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86F5E" w14:textId="289E928A" w:rsidR="0085602F" w:rsidRPr="005D767F" w:rsidDel="002737C4" w:rsidRDefault="0085602F">
      <w:pPr>
        <w:pStyle w:val="NormalWeb"/>
        <w:spacing w:before="0" w:beforeAutospacing="0" w:after="0" w:afterAutospacing="0" w:line="480" w:lineRule="auto"/>
        <w:jc w:val="both"/>
        <w:rPr>
          <w:del w:id="1" w:author="Author"/>
          <w:rFonts w:ascii="David" w:hAnsi="David" w:cs="David"/>
          <w:b/>
          <w:bCs/>
          <w:color w:val="000000"/>
        </w:rPr>
      </w:pPr>
      <w:del w:id="2" w:author="Author">
        <w:r w:rsidRPr="0049566C" w:rsidDel="002737C4">
          <w:rPr>
            <w:rFonts w:ascii="David" w:hAnsi="David" w:cs="David"/>
            <w:b/>
            <w:bCs/>
            <w:color w:val="000000"/>
          </w:rPr>
          <w:delText>Cover page:</w:delText>
        </w:r>
      </w:del>
    </w:p>
    <w:p w14:paraId="5DA52DA2" w14:textId="49AFEFA4" w:rsidR="0085602F" w:rsidRPr="005D767F" w:rsidDel="002737C4" w:rsidRDefault="0085602F" w:rsidP="007B725D">
      <w:pPr>
        <w:pStyle w:val="NormalWeb"/>
        <w:spacing w:before="0" w:beforeAutospacing="0" w:after="0" w:afterAutospacing="0" w:line="480" w:lineRule="auto"/>
        <w:jc w:val="both"/>
        <w:rPr>
          <w:rFonts w:ascii="David" w:hAnsi="David" w:cs="David"/>
          <w:b/>
          <w:bCs/>
          <w:color w:val="000000"/>
        </w:rPr>
      </w:pPr>
      <w:moveFromRangeStart w:id="3" w:author="Author" w:name="move439082399"/>
      <w:moveFrom w:id="4" w:author="Author">
        <w:r w:rsidRPr="005D767F" w:rsidDel="002737C4">
          <w:rPr>
            <w:rFonts w:ascii="David" w:hAnsi="David" w:cs="David"/>
            <w:b/>
            <w:bCs/>
            <w:color w:val="000000"/>
          </w:rPr>
          <w:t>Professor Yifat Kolikant Ben-David</w:t>
        </w:r>
      </w:moveFrom>
    </w:p>
    <w:p w14:paraId="24D47A71" w14:textId="6A1424B7" w:rsidR="00AE61F2" w:rsidRPr="005D767F" w:rsidDel="002737C4" w:rsidRDefault="00AE61F2" w:rsidP="005D767F">
      <w:pPr>
        <w:pStyle w:val="NormalWeb"/>
        <w:spacing w:before="0" w:beforeAutospacing="0" w:after="0" w:afterAutospacing="0" w:line="480" w:lineRule="auto"/>
        <w:jc w:val="both"/>
        <w:rPr>
          <w:rFonts w:ascii="David" w:hAnsi="David" w:cs="David"/>
          <w:b/>
          <w:bCs/>
          <w:color w:val="000000"/>
          <w:rtl/>
        </w:rPr>
      </w:pPr>
      <w:moveFrom w:id="5" w:author="Author">
        <w:r w:rsidRPr="005D767F" w:rsidDel="002737C4">
          <w:rPr>
            <w:rFonts w:ascii="David" w:hAnsi="David" w:cs="David"/>
            <w:b/>
            <w:bCs/>
            <w:color w:val="000000"/>
          </w:rPr>
          <w:t>Department of Processes in Teaching and Learning</w:t>
        </w:r>
      </w:moveFrom>
    </w:p>
    <w:p w14:paraId="066A0BAF" w14:textId="21D17DEA" w:rsidR="0085602F" w:rsidRPr="005D767F" w:rsidDel="002737C4" w:rsidRDefault="0085602F" w:rsidP="005D767F">
      <w:pPr>
        <w:pStyle w:val="NormalWeb"/>
        <w:spacing w:before="0" w:beforeAutospacing="0" w:after="0" w:afterAutospacing="0" w:line="480" w:lineRule="auto"/>
        <w:jc w:val="both"/>
        <w:rPr>
          <w:rFonts w:ascii="David" w:hAnsi="David" w:cs="David"/>
          <w:b/>
          <w:bCs/>
          <w:color w:val="000000"/>
        </w:rPr>
      </w:pPr>
      <w:moveFrom w:id="6" w:author="Author">
        <w:r w:rsidRPr="005D767F" w:rsidDel="002737C4">
          <w:rPr>
            <w:rFonts w:ascii="David" w:hAnsi="David" w:cs="David"/>
            <w:b/>
            <w:bCs/>
            <w:color w:val="000000"/>
          </w:rPr>
          <w:t>Hebrew University</w:t>
        </w:r>
      </w:moveFrom>
    </w:p>
    <w:p w14:paraId="2D4EE8C1" w14:textId="7CD83007" w:rsidR="0085602F" w:rsidRPr="005D767F" w:rsidDel="002737C4" w:rsidRDefault="0085602F" w:rsidP="005D767F">
      <w:pPr>
        <w:pStyle w:val="NormalWeb"/>
        <w:spacing w:before="0" w:beforeAutospacing="0" w:after="0" w:afterAutospacing="0" w:line="480" w:lineRule="auto"/>
        <w:jc w:val="both"/>
        <w:rPr>
          <w:rFonts w:ascii="David" w:hAnsi="David" w:cs="David"/>
          <w:b/>
          <w:bCs/>
          <w:color w:val="000000"/>
        </w:rPr>
      </w:pPr>
      <w:moveFrom w:id="7" w:author="Author">
        <w:r w:rsidRPr="005D767F" w:rsidDel="002737C4">
          <w:rPr>
            <w:rFonts w:ascii="David" w:hAnsi="David" w:cs="David"/>
            <w:b/>
            <w:bCs/>
            <w:color w:val="000000"/>
          </w:rPr>
          <w:t>December 2019</w:t>
        </w:r>
      </w:moveFrom>
    </w:p>
    <w:moveFromRangeEnd w:id="3"/>
    <w:p w14:paraId="47440616" w14:textId="77777777" w:rsidR="0085602F" w:rsidRPr="005D767F" w:rsidRDefault="0085602F" w:rsidP="005D767F">
      <w:pPr>
        <w:pStyle w:val="NormalWeb"/>
        <w:spacing w:before="0" w:beforeAutospacing="0" w:after="0" w:afterAutospacing="0" w:line="480" w:lineRule="auto"/>
        <w:jc w:val="both"/>
        <w:rPr>
          <w:rFonts w:ascii="David" w:hAnsi="David" w:cs="David"/>
          <w:b/>
          <w:bCs/>
          <w:color w:val="000000"/>
        </w:rPr>
      </w:pPr>
    </w:p>
    <w:p w14:paraId="17AA48E5" w14:textId="77777777" w:rsidR="0085602F" w:rsidRPr="005D767F" w:rsidRDefault="0085602F" w:rsidP="005D767F">
      <w:pPr>
        <w:pStyle w:val="NormalWeb"/>
        <w:spacing w:before="0" w:beforeAutospacing="0" w:after="0" w:afterAutospacing="0" w:line="480" w:lineRule="auto"/>
        <w:jc w:val="both"/>
        <w:rPr>
          <w:rFonts w:ascii="David" w:hAnsi="David" w:cs="David"/>
          <w:b/>
          <w:bCs/>
          <w:color w:val="000000"/>
        </w:rPr>
      </w:pPr>
    </w:p>
    <w:p w14:paraId="7ABB36EE" w14:textId="77777777" w:rsidR="0085602F" w:rsidRPr="005D767F" w:rsidRDefault="0085602F" w:rsidP="005D767F">
      <w:pPr>
        <w:pStyle w:val="NormalWeb"/>
        <w:spacing w:before="0" w:beforeAutospacing="0" w:after="0" w:afterAutospacing="0" w:line="480" w:lineRule="auto"/>
        <w:jc w:val="both"/>
        <w:rPr>
          <w:rFonts w:ascii="David" w:hAnsi="David" w:cs="David"/>
          <w:b/>
          <w:bCs/>
          <w:color w:val="000000"/>
        </w:rPr>
      </w:pPr>
    </w:p>
    <w:p w14:paraId="26C0D1A2" w14:textId="77777777" w:rsidR="002737C4" w:rsidRPr="005D767F" w:rsidRDefault="0085602F">
      <w:pPr>
        <w:pStyle w:val="NormalWeb"/>
        <w:spacing w:before="0" w:beforeAutospacing="0" w:after="0" w:afterAutospacing="0" w:line="480" w:lineRule="auto"/>
        <w:jc w:val="center"/>
        <w:rPr>
          <w:ins w:id="8" w:author="Author"/>
          <w:rFonts w:ascii="David" w:hAnsi="David" w:cs="David"/>
          <w:b/>
          <w:bCs/>
          <w:color w:val="000000"/>
        </w:rPr>
        <w:pPrChange w:id="9" w:author="Author" w:date="2019-12-28T22:21:00Z">
          <w:pPr>
            <w:pStyle w:val="NormalWeb"/>
            <w:spacing w:before="0" w:beforeAutospacing="0" w:after="0" w:afterAutospacing="0" w:line="480" w:lineRule="auto"/>
            <w:jc w:val="both"/>
          </w:pPr>
        </w:pPrChange>
      </w:pPr>
      <w:del w:id="10" w:author="Author">
        <w:r w:rsidRPr="005D767F" w:rsidDel="002737C4">
          <w:rPr>
            <w:rFonts w:ascii="David" w:hAnsi="David" w:cs="David"/>
            <w:b/>
            <w:bCs/>
            <w:color w:val="000000"/>
          </w:rPr>
          <w:delText>"</w:delText>
        </w:r>
      </w:del>
      <w:r w:rsidR="00AE61F2" w:rsidRPr="005D767F">
        <w:rPr>
          <w:rFonts w:ascii="David" w:hAnsi="David" w:cs="David"/>
          <w:b/>
          <w:bCs/>
          <w:color w:val="000000"/>
        </w:rPr>
        <w:t xml:space="preserve">What </w:t>
      </w:r>
      <w:r w:rsidR="002737C4" w:rsidRPr="005D767F">
        <w:rPr>
          <w:rFonts w:ascii="David" w:hAnsi="David" w:cs="David"/>
          <w:b/>
          <w:bCs/>
          <w:color w:val="000000"/>
        </w:rPr>
        <w:t xml:space="preserve">Do We Gain </w:t>
      </w:r>
      <w:r w:rsidR="00AE61F2" w:rsidRPr="005D767F">
        <w:rPr>
          <w:rFonts w:ascii="David" w:hAnsi="David" w:cs="David"/>
          <w:b/>
          <w:bCs/>
          <w:color w:val="000000"/>
        </w:rPr>
        <w:t xml:space="preserve">in </w:t>
      </w:r>
      <w:r w:rsidR="002737C4" w:rsidRPr="005D767F">
        <w:rPr>
          <w:rFonts w:ascii="David" w:hAnsi="David" w:cs="David"/>
          <w:b/>
          <w:bCs/>
          <w:color w:val="000000"/>
        </w:rPr>
        <w:t>Social M</w:t>
      </w:r>
      <w:r w:rsidR="00AE61F2" w:rsidRPr="005D767F">
        <w:rPr>
          <w:rFonts w:ascii="David" w:hAnsi="David" w:cs="David"/>
          <w:b/>
          <w:bCs/>
          <w:color w:val="000000"/>
        </w:rPr>
        <w:t>edia</w:t>
      </w:r>
      <w:ins w:id="11" w:author="Author">
        <w:r w:rsidR="002737C4" w:rsidRPr="005D767F">
          <w:rPr>
            <w:rFonts w:ascii="David" w:hAnsi="David" w:cs="David"/>
            <w:b/>
            <w:bCs/>
            <w:color w:val="000000"/>
          </w:rPr>
          <w:t>:</w:t>
        </w:r>
      </w:ins>
      <w:del w:id="12" w:author="Author">
        <w:r w:rsidR="00AE61F2" w:rsidRPr="005D767F" w:rsidDel="002737C4">
          <w:rPr>
            <w:rFonts w:ascii="David" w:hAnsi="David" w:cs="David"/>
            <w:b/>
            <w:bCs/>
            <w:color w:val="000000"/>
          </w:rPr>
          <w:delText>-</w:delText>
        </w:r>
      </w:del>
    </w:p>
    <w:p w14:paraId="7B373C12" w14:textId="591661D5" w:rsidR="0085602F" w:rsidRPr="005D767F" w:rsidRDefault="00AE61F2">
      <w:pPr>
        <w:pStyle w:val="NormalWeb"/>
        <w:spacing w:before="0" w:beforeAutospacing="0" w:after="0" w:afterAutospacing="0" w:line="480" w:lineRule="auto"/>
        <w:jc w:val="center"/>
        <w:rPr>
          <w:rFonts w:ascii="David" w:hAnsi="David" w:cs="David"/>
          <w:b/>
          <w:bCs/>
          <w:color w:val="000000"/>
        </w:rPr>
        <w:pPrChange w:id="13" w:author="Author" w:date="2019-12-28T22:21:00Z">
          <w:pPr>
            <w:pStyle w:val="NormalWeb"/>
            <w:spacing w:before="0" w:beforeAutospacing="0" w:after="0" w:afterAutospacing="0" w:line="480" w:lineRule="auto"/>
            <w:jc w:val="both"/>
          </w:pPr>
        </w:pPrChange>
      </w:pPr>
      <w:del w:id="14" w:author="Author">
        <w:r w:rsidRPr="005D767F" w:rsidDel="002737C4">
          <w:rPr>
            <w:rFonts w:ascii="David" w:hAnsi="David" w:cs="David"/>
            <w:b/>
            <w:bCs/>
            <w:color w:val="000000"/>
          </w:rPr>
          <w:delText xml:space="preserve">the </w:delText>
        </w:r>
      </w:del>
      <w:ins w:id="15" w:author="Author">
        <w:r w:rsidR="002737C4" w:rsidRPr="005D767F">
          <w:rPr>
            <w:rFonts w:ascii="David" w:hAnsi="David" w:cs="David"/>
            <w:b/>
            <w:bCs/>
            <w:color w:val="000000"/>
          </w:rPr>
          <w:t xml:space="preserve">The </w:t>
        </w:r>
      </w:ins>
      <w:del w:id="16" w:author="Author">
        <w:r w:rsidRPr="005D767F" w:rsidDel="002737C4">
          <w:rPr>
            <w:rFonts w:ascii="David" w:hAnsi="David" w:cs="David"/>
            <w:b/>
            <w:bCs/>
            <w:color w:val="000000"/>
          </w:rPr>
          <w:delText xml:space="preserve">case </w:delText>
        </w:r>
      </w:del>
      <w:ins w:id="17" w:author="Author">
        <w:r w:rsidR="002737C4" w:rsidRPr="005D767F">
          <w:rPr>
            <w:rFonts w:ascii="David" w:hAnsi="David" w:cs="David"/>
            <w:b/>
            <w:bCs/>
            <w:color w:val="000000"/>
          </w:rPr>
          <w:t xml:space="preserve">Case </w:t>
        </w:r>
      </w:ins>
      <w:r w:rsidRPr="005D767F">
        <w:rPr>
          <w:rFonts w:ascii="David" w:hAnsi="David" w:cs="David"/>
          <w:b/>
          <w:bCs/>
          <w:color w:val="000000"/>
        </w:rPr>
        <w:t>of r/education</w:t>
      </w:r>
      <w:bookmarkStart w:id="18" w:name="_GoBack"/>
      <w:bookmarkEnd w:id="18"/>
      <w:del w:id="19" w:author="Author">
        <w:r w:rsidRPr="005D767F" w:rsidDel="002737C4">
          <w:rPr>
            <w:rFonts w:ascii="David" w:hAnsi="David" w:cs="David"/>
            <w:b/>
            <w:bCs/>
            <w:color w:val="000000"/>
          </w:rPr>
          <w:delText>"</w:delText>
        </w:r>
      </w:del>
    </w:p>
    <w:p w14:paraId="1108893C" w14:textId="77777777" w:rsidR="00AE61F2" w:rsidRPr="005D767F" w:rsidRDefault="00AE61F2" w:rsidP="005D767F">
      <w:pPr>
        <w:pStyle w:val="NormalWeb"/>
        <w:spacing w:before="0" w:beforeAutospacing="0" w:after="0" w:afterAutospacing="0" w:line="480" w:lineRule="auto"/>
        <w:jc w:val="both"/>
        <w:rPr>
          <w:rFonts w:ascii="David" w:hAnsi="David" w:cs="David"/>
          <w:b/>
          <w:bCs/>
          <w:color w:val="000000"/>
        </w:rPr>
      </w:pPr>
    </w:p>
    <w:p w14:paraId="0F857EAB" w14:textId="77777777" w:rsidR="00AE61F2" w:rsidRPr="005D767F" w:rsidRDefault="00AE61F2">
      <w:pPr>
        <w:pStyle w:val="NormalWeb"/>
        <w:spacing w:before="0" w:beforeAutospacing="0" w:after="0" w:afterAutospacing="0" w:line="480" w:lineRule="auto"/>
        <w:jc w:val="center"/>
        <w:rPr>
          <w:rFonts w:ascii="David" w:hAnsi="David" w:cs="David"/>
          <w:b/>
          <w:bCs/>
          <w:color w:val="000000"/>
        </w:rPr>
        <w:pPrChange w:id="20" w:author="Author" w:date="2019-12-28T22:21:00Z">
          <w:pPr>
            <w:pStyle w:val="NormalWeb"/>
            <w:spacing w:before="0" w:beforeAutospacing="0" w:after="0" w:afterAutospacing="0" w:line="480" w:lineRule="auto"/>
            <w:jc w:val="both"/>
          </w:pPr>
        </w:pPrChange>
      </w:pPr>
      <w:r w:rsidRPr="005D767F">
        <w:rPr>
          <w:rFonts w:ascii="David" w:hAnsi="David" w:cs="David"/>
          <w:b/>
          <w:bCs/>
          <w:color w:val="000000"/>
        </w:rPr>
        <w:t>Dina Grossman</w:t>
      </w:r>
    </w:p>
    <w:p w14:paraId="0F591E9F" w14:textId="77777777" w:rsidR="00AE61F2" w:rsidRPr="005D767F" w:rsidRDefault="00AE61F2">
      <w:pPr>
        <w:pStyle w:val="NormalWeb"/>
        <w:spacing w:before="0" w:beforeAutospacing="0" w:after="0" w:afterAutospacing="0" w:line="480" w:lineRule="auto"/>
        <w:jc w:val="center"/>
        <w:rPr>
          <w:rFonts w:ascii="David" w:hAnsi="David" w:cs="David"/>
          <w:b/>
          <w:bCs/>
          <w:color w:val="000000"/>
        </w:rPr>
        <w:pPrChange w:id="21" w:author="Author" w:date="2019-12-28T22:21:00Z">
          <w:pPr>
            <w:pStyle w:val="NormalWeb"/>
            <w:spacing w:before="0" w:beforeAutospacing="0" w:after="0" w:afterAutospacing="0" w:line="480" w:lineRule="auto"/>
            <w:jc w:val="both"/>
          </w:pPr>
        </w:pPrChange>
      </w:pPr>
      <w:r w:rsidRPr="005D767F">
        <w:rPr>
          <w:rFonts w:ascii="David" w:hAnsi="David" w:cs="David"/>
          <w:b/>
          <w:bCs/>
          <w:color w:val="000000"/>
        </w:rPr>
        <w:t>037310661</w:t>
      </w:r>
    </w:p>
    <w:p w14:paraId="68F86B96" w14:textId="77777777" w:rsidR="00AE61F2" w:rsidRPr="005D767F" w:rsidRDefault="00AE61F2" w:rsidP="005D767F">
      <w:pPr>
        <w:pStyle w:val="NormalWeb"/>
        <w:spacing w:before="0" w:beforeAutospacing="0" w:after="0" w:afterAutospacing="0" w:line="480" w:lineRule="auto"/>
        <w:jc w:val="both"/>
        <w:rPr>
          <w:rFonts w:ascii="David" w:hAnsi="David" w:cs="David"/>
          <w:b/>
          <w:bCs/>
          <w:color w:val="000000"/>
        </w:rPr>
      </w:pPr>
    </w:p>
    <w:p w14:paraId="7602DF83" w14:textId="77777777" w:rsidR="002737C4" w:rsidRPr="005D767F" w:rsidRDefault="002737C4">
      <w:pPr>
        <w:pStyle w:val="NormalWeb"/>
        <w:spacing w:before="0" w:beforeAutospacing="0" w:after="0" w:afterAutospacing="0" w:line="480" w:lineRule="auto"/>
        <w:jc w:val="center"/>
        <w:rPr>
          <w:rFonts w:ascii="David" w:hAnsi="David" w:cs="David"/>
          <w:b/>
          <w:bCs/>
          <w:color w:val="000000"/>
        </w:rPr>
        <w:pPrChange w:id="22" w:author="Author" w:date="2019-12-28T22:21:00Z">
          <w:pPr>
            <w:pStyle w:val="NormalWeb"/>
            <w:spacing w:before="0" w:beforeAutospacing="0" w:after="0" w:afterAutospacing="0" w:line="480" w:lineRule="auto"/>
            <w:jc w:val="both"/>
          </w:pPr>
        </w:pPrChange>
      </w:pPr>
      <w:moveToRangeStart w:id="23" w:author="Author" w:name="move439082399"/>
      <w:moveTo w:id="24" w:author="Author">
        <w:r w:rsidRPr="005D767F">
          <w:rPr>
            <w:rFonts w:ascii="David" w:hAnsi="David" w:cs="David"/>
            <w:b/>
            <w:bCs/>
            <w:color w:val="000000"/>
          </w:rPr>
          <w:t xml:space="preserve">Professor </w:t>
        </w:r>
        <w:proofErr w:type="spellStart"/>
        <w:r w:rsidRPr="005D767F">
          <w:rPr>
            <w:rFonts w:ascii="David" w:hAnsi="David" w:cs="David"/>
            <w:b/>
            <w:bCs/>
            <w:color w:val="000000"/>
          </w:rPr>
          <w:t>Yifat</w:t>
        </w:r>
        <w:proofErr w:type="spellEnd"/>
        <w:r w:rsidRPr="005D767F">
          <w:rPr>
            <w:rFonts w:ascii="David" w:hAnsi="David" w:cs="David"/>
            <w:b/>
            <w:bCs/>
            <w:color w:val="000000"/>
          </w:rPr>
          <w:t xml:space="preserve"> </w:t>
        </w:r>
        <w:proofErr w:type="spellStart"/>
        <w:r w:rsidRPr="005D767F">
          <w:rPr>
            <w:rFonts w:ascii="David" w:hAnsi="David" w:cs="David"/>
            <w:b/>
            <w:bCs/>
            <w:color w:val="000000"/>
          </w:rPr>
          <w:t>Kolikant</w:t>
        </w:r>
        <w:proofErr w:type="spellEnd"/>
        <w:r w:rsidRPr="005D767F">
          <w:rPr>
            <w:rFonts w:ascii="David" w:hAnsi="David" w:cs="David"/>
            <w:b/>
            <w:bCs/>
            <w:color w:val="000000"/>
          </w:rPr>
          <w:t xml:space="preserve"> Ben-David</w:t>
        </w:r>
      </w:moveTo>
    </w:p>
    <w:p w14:paraId="6745A5EA" w14:textId="77777777" w:rsidR="002737C4" w:rsidRPr="005D767F" w:rsidRDefault="002737C4">
      <w:pPr>
        <w:pStyle w:val="NormalWeb"/>
        <w:spacing w:before="0" w:beforeAutospacing="0" w:after="0" w:afterAutospacing="0" w:line="480" w:lineRule="auto"/>
        <w:jc w:val="center"/>
        <w:rPr>
          <w:rFonts w:ascii="David" w:hAnsi="David" w:cs="David"/>
          <w:b/>
          <w:bCs/>
          <w:color w:val="000000"/>
          <w:rtl/>
        </w:rPr>
        <w:pPrChange w:id="25" w:author="Author" w:date="2019-12-28T22:21:00Z">
          <w:pPr>
            <w:pStyle w:val="NormalWeb"/>
            <w:spacing w:before="0" w:beforeAutospacing="0" w:after="0" w:afterAutospacing="0" w:line="480" w:lineRule="auto"/>
            <w:jc w:val="both"/>
          </w:pPr>
        </w:pPrChange>
      </w:pPr>
      <w:moveTo w:id="26" w:author="Author">
        <w:r w:rsidRPr="005D767F">
          <w:rPr>
            <w:rFonts w:ascii="David" w:hAnsi="David" w:cs="David"/>
            <w:b/>
            <w:bCs/>
            <w:color w:val="000000"/>
          </w:rPr>
          <w:t>Department of Processes in Teaching and Learning</w:t>
        </w:r>
      </w:moveTo>
    </w:p>
    <w:p w14:paraId="75FAEFA0" w14:textId="77777777" w:rsidR="002737C4" w:rsidRPr="005D767F" w:rsidRDefault="002737C4">
      <w:pPr>
        <w:pStyle w:val="NormalWeb"/>
        <w:spacing w:before="0" w:beforeAutospacing="0" w:after="0" w:afterAutospacing="0" w:line="480" w:lineRule="auto"/>
        <w:jc w:val="center"/>
        <w:rPr>
          <w:rFonts w:ascii="David" w:hAnsi="David" w:cs="David"/>
          <w:b/>
          <w:bCs/>
          <w:color w:val="000000"/>
        </w:rPr>
        <w:pPrChange w:id="27" w:author="Author" w:date="2019-12-28T22:21:00Z">
          <w:pPr>
            <w:pStyle w:val="NormalWeb"/>
            <w:spacing w:before="0" w:beforeAutospacing="0" w:after="0" w:afterAutospacing="0" w:line="480" w:lineRule="auto"/>
            <w:jc w:val="both"/>
          </w:pPr>
        </w:pPrChange>
      </w:pPr>
      <w:moveTo w:id="28" w:author="Author">
        <w:r w:rsidRPr="005D767F">
          <w:rPr>
            <w:rFonts w:ascii="David" w:hAnsi="David" w:cs="David"/>
            <w:b/>
            <w:bCs/>
            <w:color w:val="000000"/>
          </w:rPr>
          <w:t>Hebrew University</w:t>
        </w:r>
      </w:moveTo>
    </w:p>
    <w:p w14:paraId="36C7C35D" w14:textId="77777777" w:rsidR="002737C4" w:rsidRPr="005D767F" w:rsidRDefault="002737C4">
      <w:pPr>
        <w:pStyle w:val="NormalWeb"/>
        <w:spacing w:before="0" w:beforeAutospacing="0" w:after="0" w:afterAutospacing="0" w:line="480" w:lineRule="auto"/>
        <w:jc w:val="center"/>
        <w:rPr>
          <w:rFonts w:ascii="David" w:hAnsi="David" w:cs="David"/>
          <w:b/>
          <w:bCs/>
          <w:color w:val="000000"/>
        </w:rPr>
        <w:pPrChange w:id="29" w:author="Author" w:date="2019-12-28T22:21:00Z">
          <w:pPr>
            <w:pStyle w:val="NormalWeb"/>
            <w:spacing w:before="0" w:beforeAutospacing="0" w:after="0" w:afterAutospacing="0" w:line="480" w:lineRule="auto"/>
            <w:jc w:val="both"/>
          </w:pPr>
        </w:pPrChange>
      </w:pPr>
      <w:moveTo w:id="30" w:author="Author">
        <w:r w:rsidRPr="005D767F">
          <w:rPr>
            <w:rFonts w:ascii="David" w:hAnsi="David" w:cs="David"/>
            <w:b/>
            <w:bCs/>
            <w:color w:val="000000"/>
          </w:rPr>
          <w:t>December 2019</w:t>
        </w:r>
      </w:moveTo>
    </w:p>
    <w:moveToRangeEnd w:id="23"/>
    <w:p w14:paraId="1D4451AE" w14:textId="6668841C" w:rsidR="002737C4" w:rsidRPr="005D767F" w:rsidRDefault="002737C4" w:rsidP="005D767F">
      <w:pPr>
        <w:bidi w:val="0"/>
        <w:rPr>
          <w:ins w:id="31" w:author="Author"/>
          <w:rFonts w:ascii="David" w:eastAsia="Times New Roman" w:hAnsi="David" w:cs="David"/>
          <w:b/>
          <w:bCs/>
          <w:color w:val="000000"/>
          <w:sz w:val="24"/>
          <w:szCs w:val="24"/>
        </w:rPr>
      </w:pPr>
      <w:ins w:id="32" w:author="Author">
        <w:r w:rsidRPr="005D767F">
          <w:rPr>
            <w:rFonts w:ascii="David" w:hAnsi="David" w:cs="David"/>
            <w:b/>
            <w:bCs/>
            <w:color w:val="000000"/>
          </w:rPr>
          <w:br w:type="page"/>
        </w:r>
      </w:ins>
    </w:p>
    <w:p w14:paraId="52A1070E" w14:textId="77777777" w:rsidR="0085602F" w:rsidRPr="005D767F" w:rsidDel="002737C4" w:rsidRDefault="0085602F">
      <w:pPr>
        <w:pStyle w:val="NormalWeb"/>
        <w:spacing w:before="0" w:beforeAutospacing="0" w:after="0" w:afterAutospacing="0" w:line="480" w:lineRule="auto"/>
        <w:jc w:val="both"/>
        <w:rPr>
          <w:del w:id="33" w:author="Author"/>
          <w:rFonts w:ascii="David" w:hAnsi="David" w:cs="David"/>
          <w:b/>
          <w:bCs/>
          <w:color w:val="000000"/>
        </w:rPr>
      </w:pPr>
    </w:p>
    <w:p w14:paraId="60FE412C" w14:textId="0698789C" w:rsidR="0085602F" w:rsidRPr="005D767F" w:rsidDel="002737C4" w:rsidRDefault="0085602F">
      <w:pPr>
        <w:pStyle w:val="NormalWeb"/>
        <w:spacing w:before="0" w:beforeAutospacing="0" w:after="0" w:afterAutospacing="0" w:line="480" w:lineRule="auto"/>
        <w:jc w:val="both"/>
        <w:rPr>
          <w:del w:id="34" w:author="Author"/>
          <w:rFonts w:ascii="David" w:hAnsi="David" w:cs="David"/>
          <w:b/>
          <w:bCs/>
          <w:color w:val="000000"/>
        </w:rPr>
      </w:pPr>
    </w:p>
    <w:p w14:paraId="15172155" w14:textId="2257A7F4" w:rsidR="0085602F" w:rsidRPr="005D767F" w:rsidDel="002737C4" w:rsidRDefault="0085602F">
      <w:pPr>
        <w:pStyle w:val="NormalWeb"/>
        <w:spacing w:before="0" w:beforeAutospacing="0" w:after="0" w:afterAutospacing="0" w:line="480" w:lineRule="auto"/>
        <w:jc w:val="both"/>
        <w:rPr>
          <w:del w:id="35" w:author="Author"/>
          <w:rFonts w:ascii="David" w:hAnsi="David" w:cs="David"/>
          <w:b/>
          <w:bCs/>
          <w:color w:val="000000"/>
        </w:rPr>
      </w:pPr>
    </w:p>
    <w:p w14:paraId="33668662" w14:textId="17D306B9" w:rsidR="00AE61F2" w:rsidRPr="005D767F" w:rsidDel="002737C4" w:rsidRDefault="00AE61F2">
      <w:pPr>
        <w:pStyle w:val="NormalWeb"/>
        <w:spacing w:before="0" w:beforeAutospacing="0" w:after="0" w:afterAutospacing="0" w:line="480" w:lineRule="auto"/>
        <w:jc w:val="both"/>
        <w:rPr>
          <w:del w:id="36" w:author="Author"/>
          <w:rFonts w:ascii="David" w:hAnsi="David" w:cs="David"/>
          <w:b/>
          <w:bCs/>
          <w:color w:val="000000"/>
        </w:rPr>
      </w:pPr>
    </w:p>
    <w:p w14:paraId="7F3E2288" w14:textId="15B59AD6" w:rsidR="00AE61F2" w:rsidRPr="005D767F" w:rsidDel="002737C4" w:rsidRDefault="00AE61F2">
      <w:pPr>
        <w:pStyle w:val="NormalWeb"/>
        <w:spacing w:before="0" w:beforeAutospacing="0" w:after="0" w:afterAutospacing="0" w:line="480" w:lineRule="auto"/>
        <w:jc w:val="both"/>
        <w:rPr>
          <w:del w:id="37" w:author="Author"/>
          <w:rFonts w:ascii="David" w:hAnsi="David" w:cs="David"/>
          <w:b/>
          <w:bCs/>
          <w:color w:val="000000"/>
        </w:rPr>
      </w:pPr>
    </w:p>
    <w:p w14:paraId="0DBFBFCF" w14:textId="7301BCFC" w:rsidR="00AE61F2" w:rsidRPr="005D767F" w:rsidDel="002737C4" w:rsidRDefault="00AE61F2">
      <w:pPr>
        <w:pStyle w:val="NormalWeb"/>
        <w:spacing w:before="0" w:beforeAutospacing="0" w:after="0" w:afterAutospacing="0" w:line="480" w:lineRule="auto"/>
        <w:jc w:val="both"/>
        <w:rPr>
          <w:del w:id="38" w:author="Author"/>
          <w:rFonts w:ascii="David" w:hAnsi="David" w:cs="David"/>
          <w:b/>
          <w:bCs/>
          <w:color w:val="000000"/>
        </w:rPr>
      </w:pPr>
    </w:p>
    <w:p w14:paraId="102E1A2E" w14:textId="24BC070F" w:rsidR="00AE61F2" w:rsidRPr="005D767F" w:rsidDel="002737C4" w:rsidRDefault="00AE61F2">
      <w:pPr>
        <w:pStyle w:val="NormalWeb"/>
        <w:spacing w:before="0" w:beforeAutospacing="0" w:after="0" w:afterAutospacing="0" w:line="480" w:lineRule="auto"/>
        <w:jc w:val="both"/>
        <w:rPr>
          <w:del w:id="39" w:author="Author"/>
          <w:rFonts w:ascii="David" w:hAnsi="David" w:cs="David"/>
          <w:b/>
          <w:bCs/>
          <w:color w:val="000000"/>
        </w:rPr>
      </w:pPr>
    </w:p>
    <w:p w14:paraId="53AF101B" w14:textId="5C67997F" w:rsidR="00AE61F2" w:rsidRPr="005D767F" w:rsidDel="002737C4" w:rsidRDefault="00AE61F2">
      <w:pPr>
        <w:pStyle w:val="NormalWeb"/>
        <w:spacing w:before="0" w:beforeAutospacing="0" w:after="0" w:afterAutospacing="0" w:line="480" w:lineRule="auto"/>
        <w:jc w:val="both"/>
        <w:rPr>
          <w:del w:id="40" w:author="Author"/>
          <w:rFonts w:ascii="David" w:hAnsi="David" w:cs="David"/>
          <w:b/>
          <w:bCs/>
          <w:color w:val="000000"/>
        </w:rPr>
      </w:pPr>
    </w:p>
    <w:p w14:paraId="7E09BAE4" w14:textId="0D788F2E" w:rsidR="00AE61F2" w:rsidRPr="005D767F" w:rsidDel="002737C4" w:rsidRDefault="00AE61F2">
      <w:pPr>
        <w:pStyle w:val="NormalWeb"/>
        <w:spacing w:before="0" w:beforeAutospacing="0" w:after="0" w:afterAutospacing="0" w:line="480" w:lineRule="auto"/>
        <w:jc w:val="both"/>
        <w:rPr>
          <w:del w:id="41" w:author="Author"/>
          <w:rFonts w:ascii="David" w:hAnsi="David" w:cs="David"/>
          <w:b/>
          <w:bCs/>
          <w:color w:val="000000"/>
        </w:rPr>
      </w:pPr>
    </w:p>
    <w:p w14:paraId="5653A9EC" w14:textId="65199CB8" w:rsidR="00AE61F2" w:rsidRPr="005D767F" w:rsidDel="002737C4" w:rsidRDefault="00AE61F2">
      <w:pPr>
        <w:pStyle w:val="NormalWeb"/>
        <w:spacing w:before="0" w:beforeAutospacing="0" w:after="0" w:afterAutospacing="0" w:line="480" w:lineRule="auto"/>
        <w:jc w:val="both"/>
        <w:rPr>
          <w:del w:id="42" w:author="Author"/>
          <w:rFonts w:ascii="David" w:hAnsi="David" w:cs="David"/>
          <w:b/>
          <w:bCs/>
          <w:color w:val="000000"/>
        </w:rPr>
      </w:pPr>
    </w:p>
    <w:p w14:paraId="62AAAE8E" w14:textId="229E23D9" w:rsidR="00AE61F2" w:rsidRPr="005D767F" w:rsidDel="002737C4" w:rsidRDefault="00AE61F2">
      <w:pPr>
        <w:pStyle w:val="NormalWeb"/>
        <w:spacing w:before="0" w:beforeAutospacing="0" w:after="0" w:afterAutospacing="0" w:line="480" w:lineRule="auto"/>
        <w:jc w:val="both"/>
        <w:rPr>
          <w:del w:id="43" w:author="Author"/>
          <w:rFonts w:ascii="David" w:hAnsi="David" w:cs="David"/>
          <w:b/>
          <w:bCs/>
          <w:color w:val="000000"/>
        </w:rPr>
      </w:pPr>
    </w:p>
    <w:p w14:paraId="48F76609" w14:textId="27D20FFA" w:rsidR="00AE61F2" w:rsidRPr="005D767F" w:rsidDel="002737C4" w:rsidRDefault="00AE61F2">
      <w:pPr>
        <w:pStyle w:val="NormalWeb"/>
        <w:spacing w:before="0" w:beforeAutospacing="0" w:after="0" w:afterAutospacing="0" w:line="480" w:lineRule="auto"/>
        <w:jc w:val="both"/>
        <w:rPr>
          <w:del w:id="44" w:author="Author"/>
          <w:rFonts w:ascii="David" w:hAnsi="David" w:cs="David"/>
          <w:b/>
          <w:bCs/>
          <w:color w:val="000000"/>
        </w:rPr>
      </w:pPr>
    </w:p>
    <w:p w14:paraId="5612490D" w14:textId="40BBC2FC" w:rsidR="00AE61F2" w:rsidRPr="005D767F" w:rsidDel="002737C4" w:rsidRDefault="00AE61F2">
      <w:pPr>
        <w:pStyle w:val="NormalWeb"/>
        <w:spacing w:before="0" w:beforeAutospacing="0" w:after="0" w:afterAutospacing="0" w:line="480" w:lineRule="auto"/>
        <w:jc w:val="both"/>
        <w:rPr>
          <w:del w:id="45" w:author="Author"/>
          <w:rFonts w:ascii="David" w:hAnsi="David" w:cs="David"/>
          <w:b/>
          <w:bCs/>
          <w:color w:val="000000"/>
        </w:rPr>
      </w:pPr>
    </w:p>
    <w:p w14:paraId="16895323" w14:textId="7E341D3A" w:rsidR="00AE61F2" w:rsidRPr="005D767F" w:rsidDel="002737C4" w:rsidRDefault="00AE61F2">
      <w:pPr>
        <w:pStyle w:val="NormalWeb"/>
        <w:spacing w:before="0" w:beforeAutospacing="0" w:after="0" w:afterAutospacing="0" w:line="480" w:lineRule="auto"/>
        <w:jc w:val="both"/>
        <w:rPr>
          <w:del w:id="46" w:author="Author"/>
          <w:rFonts w:ascii="David" w:hAnsi="David" w:cs="David"/>
          <w:b/>
          <w:bCs/>
          <w:color w:val="000000"/>
        </w:rPr>
      </w:pPr>
    </w:p>
    <w:p w14:paraId="2D473045" w14:textId="3052388D" w:rsidR="00AE61F2" w:rsidRPr="005D767F" w:rsidDel="002737C4" w:rsidRDefault="00AE61F2">
      <w:pPr>
        <w:pStyle w:val="NormalWeb"/>
        <w:spacing w:before="0" w:beforeAutospacing="0" w:after="0" w:afterAutospacing="0" w:line="480" w:lineRule="auto"/>
        <w:jc w:val="both"/>
        <w:rPr>
          <w:del w:id="47" w:author="Author"/>
          <w:rFonts w:ascii="David" w:hAnsi="David" w:cs="David"/>
          <w:b/>
          <w:bCs/>
          <w:color w:val="000000"/>
        </w:rPr>
      </w:pPr>
    </w:p>
    <w:p w14:paraId="1F1396A5" w14:textId="5D504413" w:rsidR="00AE61F2" w:rsidRPr="005D767F" w:rsidDel="002737C4" w:rsidRDefault="00AE61F2">
      <w:pPr>
        <w:pStyle w:val="NormalWeb"/>
        <w:spacing w:before="0" w:beforeAutospacing="0" w:after="0" w:afterAutospacing="0" w:line="480" w:lineRule="auto"/>
        <w:jc w:val="both"/>
        <w:rPr>
          <w:del w:id="48" w:author="Author"/>
          <w:rFonts w:ascii="David" w:hAnsi="David" w:cs="David"/>
          <w:b/>
          <w:bCs/>
          <w:color w:val="000000"/>
        </w:rPr>
      </w:pPr>
    </w:p>
    <w:p w14:paraId="4D86E7AC" w14:textId="6B507859" w:rsidR="00AE61F2" w:rsidRPr="005D767F" w:rsidDel="002737C4" w:rsidRDefault="00AE61F2">
      <w:pPr>
        <w:pStyle w:val="NormalWeb"/>
        <w:spacing w:before="0" w:beforeAutospacing="0" w:after="0" w:afterAutospacing="0" w:line="480" w:lineRule="auto"/>
        <w:jc w:val="both"/>
        <w:rPr>
          <w:del w:id="49" w:author="Author"/>
          <w:rFonts w:ascii="David" w:hAnsi="David" w:cs="David"/>
          <w:b/>
          <w:bCs/>
          <w:color w:val="000000"/>
        </w:rPr>
      </w:pPr>
    </w:p>
    <w:p w14:paraId="08678CFB" w14:textId="6462D4EC" w:rsidR="00794458" w:rsidRPr="005D767F" w:rsidDel="00794458" w:rsidRDefault="00893C5E">
      <w:pPr>
        <w:pStyle w:val="TOCHeading"/>
        <w:rPr>
          <w:del w:id="50" w:author="Author"/>
          <w:rFonts w:ascii="David" w:hAnsi="David" w:cs="David"/>
          <w:b w:val="0"/>
          <w:bCs w:val="0"/>
          <w:color w:val="000000"/>
        </w:rPr>
      </w:pPr>
      <w:del w:id="51" w:author="Author">
        <w:r w:rsidRPr="005D767F" w:rsidDel="00794458">
          <w:rPr>
            <w:rFonts w:ascii="David" w:hAnsi="David" w:cs="David"/>
            <w:b w:val="0"/>
            <w:bCs w:val="0"/>
            <w:color w:val="000000"/>
          </w:rPr>
          <w:delText>T</w:delText>
        </w:r>
        <w:r w:rsidR="00AE61F2" w:rsidRPr="005D767F" w:rsidDel="00794458">
          <w:rPr>
            <w:rFonts w:ascii="David" w:hAnsi="David" w:cs="David"/>
            <w:b w:val="0"/>
            <w:bCs w:val="0"/>
            <w:color w:val="000000"/>
          </w:rPr>
          <w:delText>a</w:delText>
        </w:r>
        <w:r w:rsidRPr="005D767F" w:rsidDel="00794458">
          <w:rPr>
            <w:rFonts w:ascii="David" w:hAnsi="David" w:cs="David"/>
            <w:b w:val="0"/>
            <w:bCs w:val="0"/>
            <w:color w:val="000000"/>
          </w:rPr>
          <w:delText xml:space="preserve">ble of </w:delText>
        </w:r>
        <w:r w:rsidRPr="005D767F" w:rsidDel="002737C4">
          <w:rPr>
            <w:rFonts w:ascii="David" w:hAnsi="David" w:cs="David"/>
            <w:b w:val="0"/>
            <w:bCs w:val="0"/>
            <w:color w:val="000000"/>
          </w:rPr>
          <w:delText>content</w:delText>
        </w:r>
        <w:r w:rsidR="00BD1E21" w:rsidRPr="005D767F" w:rsidDel="002737C4">
          <w:rPr>
            <w:rFonts w:ascii="David" w:hAnsi="David" w:cs="David"/>
            <w:b w:val="0"/>
            <w:bCs w:val="0"/>
            <w:color w:val="000000"/>
          </w:rPr>
          <w:delText>s</w:delText>
        </w:r>
      </w:del>
    </w:p>
    <w:customXmlInsRangeStart w:id="52" w:author="Author"/>
    <w:sdt>
      <w:sdtPr>
        <w:rPr>
          <w:rFonts w:asciiTheme="minorHAnsi" w:eastAsiaTheme="minorHAnsi" w:hAnsiTheme="minorHAnsi" w:cstheme="minorBidi"/>
          <w:b w:val="0"/>
          <w:bCs w:val="0"/>
          <w:color w:val="auto"/>
          <w:sz w:val="22"/>
          <w:szCs w:val="22"/>
        </w:rPr>
        <w:id w:val="1804736783"/>
        <w:docPartObj>
          <w:docPartGallery w:val="Table of Contents"/>
          <w:docPartUnique/>
        </w:docPartObj>
      </w:sdtPr>
      <w:sdtEndPr>
        <w:rPr>
          <w:noProof/>
        </w:rPr>
      </w:sdtEndPr>
      <w:sdtContent>
        <w:customXmlInsRangeEnd w:id="52"/>
        <w:p w14:paraId="600FEB5B" w14:textId="26FB0E7D" w:rsidR="002737C4" w:rsidRPr="005D767F" w:rsidRDefault="002737C4">
          <w:pPr>
            <w:pStyle w:val="Heading1"/>
            <w:rPr>
              <w:ins w:id="53" w:author="Author"/>
            </w:rPr>
            <w:pPrChange w:id="54" w:author="Author" w:date="2019-12-28T22:21:00Z">
              <w:pPr>
                <w:pStyle w:val="TOCHeading"/>
              </w:pPr>
            </w:pPrChange>
          </w:pPr>
          <w:ins w:id="55" w:author="Author">
            <w:r w:rsidRPr="005D767F">
              <w:t>Table of Contents</w:t>
            </w:r>
          </w:ins>
        </w:p>
        <w:p w14:paraId="36E00892" w14:textId="77777777" w:rsidR="002737C4" w:rsidRPr="005D767F" w:rsidRDefault="002737C4" w:rsidP="005D767F">
          <w:pPr>
            <w:pStyle w:val="TOC1"/>
            <w:tabs>
              <w:tab w:val="right" w:leader="dot" w:pos="8296"/>
            </w:tabs>
            <w:bidi w:val="0"/>
            <w:rPr>
              <w:ins w:id="56" w:author="Author"/>
              <w:rFonts w:eastAsiaTheme="minorEastAsia"/>
              <w:b w:val="0"/>
              <w:noProof/>
              <w:lang w:eastAsia="ja-JP" w:bidi="ar-SA"/>
            </w:rPr>
          </w:pPr>
          <w:ins w:id="57" w:author="Author">
            <w:r w:rsidRPr="005D767F">
              <w:fldChar w:fldCharType="begin"/>
            </w:r>
            <w:r w:rsidRPr="005D767F">
              <w:instrText xml:space="preserve"> TOC \o "1-3" </w:instrText>
            </w:r>
          </w:ins>
          <w:r w:rsidRPr="005D767F">
            <w:fldChar w:fldCharType="separate"/>
          </w:r>
          <w:ins w:id="58" w:author="Author">
            <w:r w:rsidRPr="005D767F">
              <w:rPr>
                <w:rFonts w:hint="eastAsia"/>
                <w:noProof/>
              </w:rPr>
              <w:t>Abstract</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_Toc439082552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59" w:author="Author">
            <w:r w:rsidR="00794458" w:rsidRPr="005D767F">
              <w:rPr>
                <w:noProof/>
              </w:rPr>
              <w:t>3</w:t>
            </w:r>
            <w:r w:rsidRPr="005D767F">
              <w:rPr>
                <w:rFonts w:hint="eastAsia"/>
                <w:noProof/>
              </w:rPr>
              <w:fldChar w:fldCharType="end"/>
            </w:r>
          </w:ins>
        </w:p>
        <w:p w14:paraId="4BB5AD38" w14:textId="77777777" w:rsidR="002737C4" w:rsidRPr="005D767F" w:rsidRDefault="002737C4" w:rsidP="005D767F">
          <w:pPr>
            <w:pStyle w:val="TOC1"/>
            <w:tabs>
              <w:tab w:val="right" w:leader="dot" w:pos="8296"/>
            </w:tabs>
            <w:bidi w:val="0"/>
            <w:rPr>
              <w:ins w:id="60" w:author="Author"/>
              <w:rFonts w:eastAsiaTheme="minorEastAsia"/>
              <w:b w:val="0"/>
              <w:noProof/>
              <w:lang w:eastAsia="ja-JP" w:bidi="ar-SA"/>
            </w:rPr>
          </w:pPr>
          <w:ins w:id="61" w:author="Author">
            <w:r w:rsidRPr="005D767F">
              <w:rPr>
                <w:rFonts w:hint="eastAsia"/>
                <w:noProof/>
              </w:rPr>
              <w:t>Preface</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_Toc439082553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62" w:author="Author">
            <w:r w:rsidR="00794458" w:rsidRPr="005D767F">
              <w:rPr>
                <w:noProof/>
              </w:rPr>
              <w:t>4</w:t>
            </w:r>
            <w:r w:rsidRPr="005D767F">
              <w:rPr>
                <w:rFonts w:hint="eastAsia"/>
                <w:noProof/>
              </w:rPr>
              <w:fldChar w:fldCharType="end"/>
            </w:r>
          </w:ins>
        </w:p>
        <w:p w14:paraId="13C31191" w14:textId="77777777" w:rsidR="002737C4" w:rsidRPr="005D767F" w:rsidRDefault="002737C4" w:rsidP="005D767F">
          <w:pPr>
            <w:pStyle w:val="TOC1"/>
            <w:tabs>
              <w:tab w:val="right" w:leader="dot" w:pos="8296"/>
            </w:tabs>
            <w:bidi w:val="0"/>
            <w:rPr>
              <w:ins w:id="63" w:author="Author"/>
              <w:rFonts w:eastAsiaTheme="minorEastAsia"/>
              <w:b w:val="0"/>
              <w:noProof/>
              <w:lang w:eastAsia="ja-JP" w:bidi="ar-SA"/>
            </w:rPr>
          </w:pPr>
          <w:ins w:id="64" w:author="Author">
            <w:r w:rsidRPr="005D767F">
              <w:rPr>
                <w:rFonts w:hint="eastAsia"/>
                <w:noProof/>
              </w:rPr>
              <w:t>Introduction</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_Toc439082554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65" w:author="Author">
            <w:r w:rsidR="00794458" w:rsidRPr="005D767F">
              <w:rPr>
                <w:noProof/>
              </w:rPr>
              <w:t>5</w:t>
            </w:r>
            <w:r w:rsidRPr="005D767F">
              <w:rPr>
                <w:rFonts w:hint="eastAsia"/>
                <w:noProof/>
              </w:rPr>
              <w:fldChar w:fldCharType="end"/>
            </w:r>
          </w:ins>
        </w:p>
        <w:p w14:paraId="3D85A172" w14:textId="77777777" w:rsidR="002737C4" w:rsidRPr="005D767F" w:rsidRDefault="002737C4">
          <w:pPr>
            <w:pStyle w:val="TOC2"/>
            <w:tabs>
              <w:tab w:val="right" w:leader="dot" w:pos="8296"/>
            </w:tabs>
            <w:bidi w:val="0"/>
            <w:rPr>
              <w:ins w:id="66" w:author="Author"/>
              <w:rFonts w:eastAsiaTheme="minorEastAsia"/>
              <w:b w:val="0"/>
              <w:noProof/>
              <w:sz w:val="24"/>
              <w:szCs w:val="24"/>
              <w:lang w:eastAsia="ja-JP" w:bidi="ar-SA"/>
            </w:rPr>
            <w:pPrChange w:id="67" w:author="Author" w:date="2019-12-28T22:21:00Z">
              <w:pPr>
                <w:pStyle w:val="TOC2"/>
                <w:tabs>
                  <w:tab w:val="right" w:leader="dot" w:pos="8296"/>
                </w:tabs>
              </w:pPr>
            </w:pPrChange>
          </w:pPr>
          <w:ins w:id="68" w:author="Author">
            <w:r w:rsidRPr="005D767F">
              <w:rPr>
                <w:rFonts w:hint="eastAsia"/>
                <w:noProof/>
              </w:rPr>
              <w:t>1 Literature Review</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_Toc439082555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69" w:author="Author">
            <w:r w:rsidR="00794458" w:rsidRPr="005D767F">
              <w:rPr>
                <w:noProof/>
              </w:rPr>
              <w:t>9</w:t>
            </w:r>
            <w:r w:rsidRPr="005D767F">
              <w:rPr>
                <w:rFonts w:hint="eastAsia"/>
                <w:noProof/>
              </w:rPr>
              <w:fldChar w:fldCharType="end"/>
            </w:r>
          </w:ins>
        </w:p>
        <w:p w14:paraId="4A8F6DFA" w14:textId="77777777" w:rsidR="002737C4" w:rsidRPr="005D767F" w:rsidRDefault="002737C4">
          <w:pPr>
            <w:pStyle w:val="TOC3"/>
            <w:tabs>
              <w:tab w:val="right" w:leader="dot" w:pos="8296"/>
            </w:tabs>
            <w:bidi w:val="0"/>
            <w:rPr>
              <w:ins w:id="70" w:author="Author"/>
              <w:rFonts w:eastAsiaTheme="minorEastAsia"/>
              <w:noProof/>
              <w:sz w:val="24"/>
              <w:szCs w:val="24"/>
              <w:lang w:eastAsia="ja-JP" w:bidi="ar-SA"/>
            </w:rPr>
            <w:pPrChange w:id="71" w:author="Author" w:date="2019-12-28T22:21:00Z">
              <w:pPr>
                <w:pStyle w:val="TOC3"/>
                <w:tabs>
                  <w:tab w:val="right" w:leader="dot" w:pos="8296"/>
                </w:tabs>
              </w:pPr>
            </w:pPrChange>
          </w:pPr>
          <w:ins w:id="72" w:author="Author">
            <w:r w:rsidRPr="005D767F">
              <w:rPr>
                <w:rFonts w:hint="eastAsia"/>
                <w:noProof/>
              </w:rPr>
              <w:t>1.1 Citizen journalism.</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_Toc439082556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73" w:author="Author">
            <w:r w:rsidR="00794458" w:rsidRPr="005D767F">
              <w:rPr>
                <w:noProof/>
              </w:rPr>
              <w:t>9</w:t>
            </w:r>
            <w:r w:rsidRPr="005D767F">
              <w:rPr>
                <w:rFonts w:hint="eastAsia"/>
                <w:noProof/>
              </w:rPr>
              <w:fldChar w:fldCharType="end"/>
            </w:r>
          </w:ins>
        </w:p>
        <w:p w14:paraId="7B7AE84F" w14:textId="77777777" w:rsidR="002737C4" w:rsidRPr="005D767F" w:rsidRDefault="002737C4">
          <w:pPr>
            <w:pStyle w:val="TOC3"/>
            <w:tabs>
              <w:tab w:val="right" w:leader="dot" w:pos="8296"/>
            </w:tabs>
            <w:bidi w:val="0"/>
            <w:rPr>
              <w:ins w:id="74" w:author="Author"/>
              <w:rFonts w:eastAsiaTheme="minorEastAsia"/>
              <w:noProof/>
              <w:sz w:val="24"/>
              <w:szCs w:val="24"/>
              <w:lang w:eastAsia="ja-JP" w:bidi="ar-SA"/>
            </w:rPr>
            <w:pPrChange w:id="75" w:author="Author" w:date="2019-12-28T22:21:00Z">
              <w:pPr>
                <w:pStyle w:val="TOC3"/>
                <w:tabs>
                  <w:tab w:val="right" w:leader="dot" w:pos="8296"/>
                </w:tabs>
              </w:pPr>
            </w:pPrChange>
          </w:pPr>
          <w:ins w:id="76" w:author="Author">
            <w:r w:rsidRPr="005D767F">
              <w:rPr>
                <w:rFonts w:hint="eastAsia"/>
                <w:noProof/>
              </w:rPr>
              <w:t>1.2 Professional journalism and citizen journalism.</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_Toc439082557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77" w:author="Author">
            <w:r w:rsidR="00794458" w:rsidRPr="005D767F">
              <w:rPr>
                <w:noProof/>
              </w:rPr>
              <w:t>10</w:t>
            </w:r>
            <w:r w:rsidRPr="005D767F">
              <w:rPr>
                <w:rFonts w:hint="eastAsia"/>
                <w:noProof/>
              </w:rPr>
              <w:fldChar w:fldCharType="end"/>
            </w:r>
          </w:ins>
        </w:p>
        <w:p w14:paraId="352F0C65" w14:textId="77777777" w:rsidR="002737C4" w:rsidRPr="005D767F" w:rsidRDefault="002737C4">
          <w:pPr>
            <w:pStyle w:val="TOC3"/>
            <w:tabs>
              <w:tab w:val="right" w:leader="dot" w:pos="8296"/>
            </w:tabs>
            <w:bidi w:val="0"/>
            <w:rPr>
              <w:ins w:id="78" w:author="Author"/>
              <w:rFonts w:eastAsiaTheme="minorEastAsia"/>
              <w:noProof/>
              <w:sz w:val="24"/>
              <w:szCs w:val="24"/>
              <w:lang w:eastAsia="ja-JP" w:bidi="ar-SA"/>
            </w:rPr>
            <w:pPrChange w:id="79" w:author="Author" w:date="2019-12-28T22:21:00Z">
              <w:pPr>
                <w:pStyle w:val="TOC3"/>
                <w:tabs>
                  <w:tab w:val="right" w:leader="dot" w:pos="8296"/>
                </w:tabs>
              </w:pPr>
            </w:pPrChange>
          </w:pPr>
          <w:ins w:id="80" w:author="Author">
            <w:r w:rsidRPr="005D767F">
              <w:rPr>
                <w:rFonts w:hint="eastAsia"/>
                <w:noProof/>
              </w:rPr>
              <w:t>1.3 Social media and gatekeeping.</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_Toc439082558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81" w:author="Author">
            <w:r w:rsidR="00794458" w:rsidRPr="005D767F">
              <w:rPr>
                <w:noProof/>
              </w:rPr>
              <w:t>15</w:t>
            </w:r>
            <w:r w:rsidRPr="005D767F">
              <w:rPr>
                <w:rFonts w:hint="eastAsia"/>
                <w:noProof/>
              </w:rPr>
              <w:fldChar w:fldCharType="end"/>
            </w:r>
          </w:ins>
        </w:p>
        <w:p w14:paraId="68FB5588" w14:textId="77777777" w:rsidR="002737C4" w:rsidRPr="005D767F" w:rsidRDefault="002737C4">
          <w:pPr>
            <w:pStyle w:val="TOC3"/>
            <w:tabs>
              <w:tab w:val="right" w:leader="dot" w:pos="8296"/>
            </w:tabs>
            <w:bidi w:val="0"/>
            <w:rPr>
              <w:ins w:id="82" w:author="Author"/>
              <w:rFonts w:eastAsiaTheme="minorEastAsia"/>
              <w:noProof/>
              <w:sz w:val="24"/>
              <w:szCs w:val="24"/>
              <w:lang w:eastAsia="ja-JP" w:bidi="ar-SA"/>
            </w:rPr>
            <w:pPrChange w:id="83" w:author="Author" w:date="2019-12-28T22:21:00Z">
              <w:pPr>
                <w:pStyle w:val="TOC3"/>
                <w:tabs>
                  <w:tab w:val="right" w:leader="dot" w:pos="8296"/>
                </w:tabs>
              </w:pPr>
            </w:pPrChange>
          </w:pPr>
          <w:ins w:id="84" w:author="Author">
            <w:r w:rsidRPr="005D767F">
              <w:rPr>
                <w:rFonts w:hint="eastAsia"/>
                <w:noProof/>
              </w:rPr>
              <w:t>1.4 Reddit as a news platform.</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_Toc439082559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85" w:author="Author">
            <w:r w:rsidR="00794458" w:rsidRPr="005D767F">
              <w:rPr>
                <w:noProof/>
              </w:rPr>
              <w:t>17</w:t>
            </w:r>
            <w:r w:rsidRPr="005D767F">
              <w:rPr>
                <w:rFonts w:hint="eastAsia"/>
                <w:noProof/>
              </w:rPr>
              <w:fldChar w:fldCharType="end"/>
            </w:r>
          </w:ins>
        </w:p>
        <w:p w14:paraId="0D0D3041" w14:textId="77777777" w:rsidR="002737C4" w:rsidRPr="005D767F" w:rsidRDefault="002737C4">
          <w:pPr>
            <w:pStyle w:val="TOC3"/>
            <w:tabs>
              <w:tab w:val="right" w:leader="dot" w:pos="8296"/>
            </w:tabs>
            <w:bidi w:val="0"/>
            <w:rPr>
              <w:ins w:id="86" w:author="Author"/>
              <w:rFonts w:eastAsiaTheme="minorEastAsia"/>
              <w:noProof/>
              <w:sz w:val="24"/>
              <w:szCs w:val="24"/>
              <w:lang w:eastAsia="ja-JP" w:bidi="ar-SA"/>
            </w:rPr>
            <w:pPrChange w:id="87" w:author="Author" w:date="2019-12-28T22:21:00Z">
              <w:pPr>
                <w:pStyle w:val="TOC3"/>
                <w:tabs>
                  <w:tab w:val="right" w:leader="dot" w:pos="8296"/>
                </w:tabs>
              </w:pPr>
            </w:pPrChange>
          </w:pPr>
          <w:ins w:id="88" w:author="Author">
            <w:r w:rsidRPr="005D767F">
              <w:rPr>
                <w:rFonts w:hint="eastAsia"/>
                <w:noProof/>
              </w:rPr>
              <w:t>1.5 Online communities.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_Toc439082560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89" w:author="Author">
            <w:r w:rsidR="00794458" w:rsidRPr="005D767F">
              <w:rPr>
                <w:noProof/>
              </w:rPr>
              <w:t>20</w:t>
            </w:r>
            <w:r w:rsidRPr="005D767F">
              <w:rPr>
                <w:rFonts w:hint="eastAsia"/>
                <w:noProof/>
              </w:rPr>
              <w:fldChar w:fldCharType="end"/>
            </w:r>
          </w:ins>
        </w:p>
        <w:p w14:paraId="4E00EC07" w14:textId="77777777" w:rsidR="002737C4" w:rsidRPr="005D767F" w:rsidRDefault="002737C4">
          <w:pPr>
            <w:pStyle w:val="TOC3"/>
            <w:tabs>
              <w:tab w:val="right" w:leader="dot" w:pos="8296"/>
            </w:tabs>
            <w:bidi w:val="0"/>
            <w:rPr>
              <w:ins w:id="90" w:author="Author"/>
              <w:rFonts w:eastAsiaTheme="minorEastAsia"/>
              <w:noProof/>
              <w:sz w:val="24"/>
              <w:szCs w:val="24"/>
              <w:lang w:eastAsia="ja-JP" w:bidi="ar-SA"/>
            </w:rPr>
            <w:pPrChange w:id="91" w:author="Author" w:date="2019-12-28T22:21:00Z">
              <w:pPr>
                <w:pStyle w:val="TOC3"/>
                <w:tabs>
                  <w:tab w:val="right" w:leader="dot" w:pos="8296"/>
                </w:tabs>
              </w:pPr>
            </w:pPrChange>
          </w:pPr>
          <w:ins w:id="92" w:author="Author">
            <w:r w:rsidRPr="005D767F">
              <w:rPr>
                <w:rFonts w:hint="eastAsia"/>
                <w:noProof/>
              </w:rPr>
              <w:t>1.6 Connectivism theory.</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_Toc439082561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93" w:author="Author">
            <w:r w:rsidR="00794458" w:rsidRPr="005D767F">
              <w:rPr>
                <w:noProof/>
              </w:rPr>
              <w:t>23</w:t>
            </w:r>
            <w:r w:rsidRPr="005D767F">
              <w:rPr>
                <w:rFonts w:hint="eastAsia"/>
                <w:noProof/>
              </w:rPr>
              <w:fldChar w:fldCharType="end"/>
            </w:r>
          </w:ins>
        </w:p>
        <w:p w14:paraId="146BAE26" w14:textId="77777777" w:rsidR="002737C4" w:rsidRPr="005D767F" w:rsidRDefault="002737C4" w:rsidP="005D767F">
          <w:pPr>
            <w:pStyle w:val="TOC1"/>
            <w:tabs>
              <w:tab w:val="right" w:leader="dot" w:pos="8296"/>
            </w:tabs>
            <w:bidi w:val="0"/>
            <w:rPr>
              <w:ins w:id="94" w:author="Author"/>
              <w:rFonts w:eastAsiaTheme="minorEastAsia"/>
              <w:b w:val="0"/>
              <w:noProof/>
              <w:lang w:eastAsia="ja-JP" w:bidi="ar-SA"/>
            </w:rPr>
          </w:pPr>
          <w:ins w:id="95" w:author="Author">
            <w:r w:rsidRPr="005D767F">
              <w:rPr>
                <w:rFonts w:hint="eastAsia"/>
                <w:noProof/>
              </w:rPr>
              <w:t>Research Questions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_Toc439082562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96" w:author="Author">
            <w:r w:rsidR="00794458" w:rsidRPr="005D767F">
              <w:rPr>
                <w:noProof/>
              </w:rPr>
              <w:t>25</w:t>
            </w:r>
            <w:r w:rsidRPr="005D767F">
              <w:rPr>
                <w:rFonts w:hint="eastAsia"/>
                <w:noProof/>
              </w:rPr>
              <w:fldChar w:fldCharType="end"/>
            </w:r>
          </w:ins>
        </w:p>
        <w:p w14:paraId="0204A6F9" w14:textId="77777777" w:rsidR="002737C4" w:rsidRPr="005D767F" w:rsidRDefault="002737C4" w:rsidP="005D767F">
          <w:pPr>
            <w:pStyle w:val="TOC1"/>
            <w:tabs>
              <w:tab w:val="right" w:leader="dot" w:pos="8296"/>
            </w:tabs>
            <w:bidi w:val="0"/>
            <w:rPr>
              <w:ins w:id="97" w:author="Author"/>
              <w:rFonts w:eastAsiaTheme="minorEastAsia"/>
              <w:b w:val="0"/>
              <w:noProof/>
              <w:lang w:eastAsia="ja-JP" w:bidi="ar-SA"/>
            </w:rPr>
          </w:pPr>
          <w:ins w:id="98" w:author="Author">
            <w:r w:rsidRPr="005D767F">
              <w:rPr>
                <w:rFonts w:hint="eastAsia"/>
                <w:noProof/>
              </w:rPr>
              <w:t>Methodology</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_Toc439082563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99" w:author="Author">
            <w:r w:rsidR="00794458" w:rsidRPr="005D767F">
              <w:rPr>
                <w:noProof/>
              </w:rPr>
              <w:t>26</w:t>
            </w:r>
            <w:r w:rsidRPr="005D767F">
              <w:rPr>
                <w:rFonts w:hint="eastAsia"/>
                <w:noProof/>
              </w:rPr>
              <w:fldChar w:fldCharType="end"/>
            </w:r>
          </w:ins>
        </w:p>
        <w:p w14:paraId="078656A8" w14:textId="77777777" w:rsidR="002737C4" w:rsidRPr="005D767F" w:rsidRDefault="002737C4">
          <w:pPr>
            <w:pStyle w:val="TOC2"/>
            <w:tabs>
              <w:tab w:val="right" w:leader="dot" w:pos="8296"/>
            </w:tabs>
            <w:bidi w:val="0"/>
            <w:rPr>
              <w:ins w:id="100" w:author="Author"/>
              <w:rFonts w:eastAsiaTheme="minorEastAsia"/>
              <w:b w:val="0"/>
              <w:noProof/>
              <w:sz w:val="24"/>
              <w:szCs w:val="24"/>
              <w:lang w:eastAsia="ja-JP" w:bidi="ar-SA"/>
            </w:rPr>
            <w:pPrChange w:id="101" w:author="Author" w:date="2019-12-28T22:21:00Z">
              <w:pPr>
                <w:pStyle w:val="TOC2"/>
                <w:tabs>
                  <w:tab w:val="right" w:leader="dot" w:pos="8296"/>
                </w:tabs>
              </w:pPr>
            </w:pPrChange>
          </w:pPr>
          <w:ins w:id="102" w:author="Author">
            <w:r w:rsidRPr="005D767F">
              <w:rPr>
                <w:rFonts w:hint="eastAsia"/>
                <w:noProof/>
              </w:rPr>
              <w:t>3.1 Sample.</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_Toc439082564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03" w:author="Author">
            <w:r w:rsidR="00794458" w:rsidRPr="005D767F">
              <w:rPr>
                <w:noProof/>
              </w:rPr>
              <w:t>26</w:t>
            </w:r>
            <w:r w:rsidRPr="005D767F">
              <w:rPr>
                <w:rFonts w:hint="eastAsia"/>
                <w:noProof/>
              </w:rPr>
              <w:fldChar w:fldCharType="end"/>
            </w:r>
          </w:ins>
        </w:p>
        <w:p w14:paraId="47B7275A" w14:textId="77777777" w:rsidR="002737C4" w:rsidRPr="005D767F" w:rsidRDefault="002737C4">
          <w:pPr>
            <w:pStyle w:val="TOC2"/>
            <w:tabs>
              <w:tab w:val="right" w:leader="dot" w:pos="8296"/>
            </w:tabs>
            <w:bidi w:val="0"/>
            <w:rPr>
              <w:ins w:id="104" w:author="Author"/>
              <w:rFonts w:eastAsiaTheme="minorEastAsia"/>
              <w:b w:val="0"/>
              <w:noProof/>
              <w:sz w:val="24"/>
              <w:szCs w:val="24"/>
              <w:lang w:eastAsia="ja-JP" w:bidi="ar-SA"/>
            </w:rPr>
            <w:pPrChange w:id="105" w:author="Author" w:date="2019-12-28T22:21:00Z">
              <w:pPr>
                <w:pStyle w:val="TOC2"/>
                <w:tabs>
                  <w:tab w:val="right" w:leader="dot" w:pos="8296"/>
                </w:tabs>
              </w:pPr>
            </w:pPrChange>
          </w:pPr>
          <w:ins w:id="106" w:author="Author">
            <w:r w:rsidRPr="005D767F">
              <w:rPr>
                <w:rFonts w:hint="eastAsia"/>
                <w:noProof/>
              </w:rPr>
              <w:t>3.2 Methods of Analysis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_Toc439082565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07" w:author="Author">
            <w:r w:rsidR="00794458" w:rsidRPr="005D767F">
              <w:rPr>
                <w:noProof/>
              </w:rPr>
              <w:t>27</w:t>
            </w:r>
            <w:r w:rsidRPr="005D767F">
              <w:rPr>
                <w:rFonts w:hint="eastAsia"/>
                <w:noProof/>
              </w:rPr>
              <w:fldChar w:fldCharType="end"/>
            </w:r>
          </w:ins>
        </w:p>
        <w:p w14:paraId="586D7AA1" w14:textId="77777777" w:rsidR="002737C4" w:rsidRPr="005D767F" w:rsidRDefault="002737C4">
          <w:pPr>
            <w:pStyle w:val="TOC3"/>
            <w:tabs>
              <w:tab w:val="right" w:leader="dot" w:pos="8296"/>
            </w:tabs>
            <w:bidi w:val="0"/>
            <w:rPr>
              <w:ins w:id="108" w:author="Author"/>
              <w:rFonts w:eastAsiaTheme="minorEastAsia"/>
              <w:noProof/>
              <w:sz w:val="24"/>
              <w:szCs w:val="24"/>
              <w:lang w:eastAsia="ja-JP" w:bidi="ar-SA"/>
            </w:rPr>
            <w:pPrChange w:id="109" w:author="Author" w:date="2019-12-28T22:21:00Z">
              <w:pPr>
                <w:pStyle w:val="TOC3"/>
                <w:tabs>
                  <w:tab w:val="right" w:leader="dot" w:pos="8296"/>
                </w:tabs>
              </w:pPr>
            </w:pPrChange>
          </w:pPr>
          <w:ins w:id="110" w:author="Author">
            <w:r w:rsidRPr="005D767F">
              <w:rPr>
                <w:rFonts w:hint="eastAsia"/>
                <w:noProof/>
              </w:rPr>
              <w:t>3.2.1 Step one: Categorization.</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_Toc439082566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11" w:author="Author">
            <w:r w:rsidR="00794458" w:rsidRPr="005D767F">
              <w:rPr>
                <w:noProof/>
              </w:rPr>
              <w:t>28</w:t>
            </w:r>
            <w:r w:rsidRPr="005D767F">
              <w:rPr>
                <w:rFonts w:hint="eastAsia"/>
                <w:noProof/>
              </w:rPr>
              <w:fldChar w:fldCharType="end"/>
            </w:r>
          </w:ins>
        </w:p>
        <w:p w14:paraId="7B066653" w14:textId="77777777" w:rsidR="002737C4" w:rsidRPr="005D767F" w:rsidRDefault="002737C4">
          <w:pPr>
            <w:pStyle w:val="TOC3"/>
            <w:tabs>
              <w:tab w:val="right" w:leader="dot" w:pos="8296"/>
            </w:tabs>
            <w:bidi w:val="0"/>
            <w:rPr>
              <w:ins w:id="112" w:author="Author"/>
              <w:rFonts w:eastAsiaTheme="minorEastAsia"/>
              <w:noProof/>
              <w:sz w:val="24"/>
              <w:szCs w:val="24"/>
              <w:lang w:eastAsia="ja-JP" w:bidi="ar-SA"/>
            </w:rPr>
            <w:pPrChange w:id="113" w:author="Author" w:date="2019-12-28T22:21:00Z">
              <w:pPr>
                <w:pStyle w:val="TOC3"/>
                <w:tabs>
                  <w:tab w:val="right" w:leader="dot" w:pos="8296"/>
                </w:tabs>
              </w:pPr>
            </w:pPrChange>
          </w:pPr>
          <w:ins w:id="114" w:author="Author">
            <w:r w:rsidRPr="005D767F">
              <w:rPr>
                <w:rFonts w:hint="eastAsia"/>
                <w:noProof/>
              </w:rPr>
              <w:t>3.2.2 Step two: Analyzing post content and comments.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_Toc439082567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15" w:author="Author">
            <w:r w:rsidR="00794458" w:rsidRPr="005D767F">
              <w:rPr>
                <w:noProof/>
              </w:rPr>
              <w:t>32</w:t>
            </w:r>
            <w:r w:rsidRPr="005D767F">
              <w:rPr>
                <w:rFonts w:hint="eastAsia"/>
                <w:noProof/>
              </w:rPr>
              <w:fldChar w:fldCharType="end"/>
            </w:r>
          </w:ins>
        </w:p>
        <w:p w14:paraId="3F907750" w14:textId="77777777" w:rsidR="002737C4" w:rsidRPr="005D767F" w:rsidRDefault="002737C4" w:rsidP="005D767F">
          <w:pPr>
            <w:pStyle w:val="TOC1"/>
            <w:tabs>
              <w:tab w:val="right" w:leader="dot" w:pos="8296"/>
            </w:tabs>
            <w:bidi w:val="0"/>
            <w:rPr>
              <w:ins w:id="116" w:author="Author"/>
              <w:rFonts w:eastAsiaTheme="minorEastAsia"/>
              <w:b w:val="0"/>
              <w:noProof/>
              <w:lang w:eastAsia="ja-JP" w:bidi="ar-SA"/>
            </w:rPr>
          </w:pPr>
          <w:ins w:id="117" w:author="Author">
            <w:r w:rsidRPr="005D767F">
              <w:rPr>
                <w:rFonts w:hint="eastAsia"/>
                <w:noProof/>
              </w:rPr>
              <w:t>Findings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_Toc439082568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18" w:author="Author">
            <w:r w:rsidR="00794458" w:rsidRPr="005D767F">
              <w:rPr>
                <w:noProof/>
              </w:rPr>
              <w:t>37</w:t>
            </w:r>
            <w:r w:rsidRPr="005D767F">
              <w:rPr>
                <w:rFonts w:hint="eastAsia"/>
                <w:noProof/>
              </w:rPr>
              <w:fldChar w:fldCharType="end"/>
            </w:r>
          </w:ins>
        </w:p>
        <w:p w14:paraId="243E06F7" w14:textId="77777777" w:rsidR="002737C4" w:rsidRPr="005D767F" w:rsidRDefault="002737C4">
          <w:pPr>
            <w:pStyle w:val="TOC2"/>
            <w:tabs>
              <w:tab w:val="right" w:leader="dot" w:pos="8296"/>
            </w:tabs>
            <w:bidi w:val="0"/>
            <w:rPr>
              <w:ins w:id="119" w:author="Author"/>
              <w:rFonts w:eastAsiaTheme="minorEastAsia"/>
              <w:b w:val="0"/>
              <w:noProof/>
              <w:sz w:val="24"/>
              <w:szCs w:val="24"/>
              <w:lang w:eastAsia="ja-JP" w:bidi="ar-SA"/>
            </w:rPr>
            <w:pPrChange w:id="120" w:author="Author" w:date="2019-12-28T22:21:00Z">
              <w:pPr>
                <w:pStyle w:val="TOC2"/>
                <w:tabs>
                  <w:tab w:val="right" w:leader="dot" w:pos="8296"/>
                </w:tabs>
              </w:pPr>
            </w:pPrChange>
          </w:pPr>
          <w:ins w:id="121" w:author="Author">
            <w:r w:rsidRPr="005D767F">
              <w:rPr>
                <w:rFonts w:hint="eastAsia"/>
                <w:noProof/>
              </w:rPr>
              <w:t>4.1 Categorization of Posts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_Toc439082569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22" w:author="Author">
            <w:r w:rsidR="00794458" w:rsidRPr="005D767F">
              <w:rPr>
                <w:noProof/>
              </w:rPr>
              <w:t>37</w:t>
            </w:r>
            <w:r w:rsidRPr="005D767F">
              <w:rPr>
                <w:rFonts w:hint="eastAsia"/>
                <w:noProof/>
              </w:rPr>
              <w:fldChar w:fldCharType="end"/>
            </w:r>
          </w:ins>
        </w:p>
        <w:p w14:paraId="7A9DEF78" w14:textId="77777777" w:rsidR="002737C4" w:rsidRPr="005D767F" w:rsidRDefault="002737C4">
          <w:pPr>
            <w:pStyle w:val="TOC2"/>
            <w:tabs>
              <w:tab w:val="right" w:leader="dot" w:pos="8296"/>
            </w:tabs>
            <w:bidi w:val="0"/>
            <w:rPr>
              <w:ins w:id="123" w:author="Author"/>
              <w:rFonts w:eastAsiaTheme="minorEastAsia"/>
              <w:b w:val="0"/>
              <w:noProof/>
              <w:sz w:val="24"/>
              <w:szCs w:val="24"/>
              <w:lang w:eastAsia="ja-JP" w:bidi="ar-SA"/>
            </w:rPr>
            <w:pPrChange w:id="124" w:author="Author" w:date="2019-12-28T22:21:00Z">
              <w:pPr>
                <w:pStyle w:val="TOC2"/>
                <w:tabs>
                  <w:tab w:val="right" w:leader="dot" w:pos="8296"/>
                </w:tabs>
              </w:pPr>
            </w:pPrChange>
          </w:pPr>
          <w:ins w:id="125" w:author="Author">
            <w:r w:rsidRPr="005D767F">
              <w:rPr>
                <w:rFonts w:hint="eastAsia"/>
                <w:noProof/>
              </w:rPr>
              <w:t>4.2 Themes in Education</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_Toc439082570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26" w:author="Author">
            <w:r w:rsidR="00794458" w:rsidRPr="005D767F">
              <w:rPr>
                <w:noProof/>
              </w:rPr>
              <w:t>38</w:t>
            </w:r>
            <w:r w:rsidRPr="005D767F">
              <w:rPr>
                <w:rFonts w:hint="eastAsia"/>
                <w:noProof/>
              </w:rPr>
              <w:fldChar w:fldCharType="end"/>
            </w:r>
          </w:ins>
        </w:p>
        <w:p w14:paraId="17F8C236" w14:textId="77777777" w:rsidR="002737C4" w:rsidRPr="005D767F" w:rsidRDefault="002737C4">
          <w:pPr>
            <w:pStyle w:val="TOC2"/>
            <w:tabs>
              <w:tab w:val="right" w:leader="dot" w:pos="8296"/>
            </w:tabs>
            <w:bidi w:val="0"/>
            <w:rPr>
              <w:ins w:id="127" w:author="Author"/>
              <w:rFonts w:eastAsiaTheme="minorEastAsia"/>
              <w:b w:val="0"/>
              <w:noProof/>
              <w:sz w:val="24"/>
              <w:szCs w:val="24"/>
              <w:lang w:eastAsia="ja-JP" w:bidi="ar-SA"/>
            </w:rPr>
            <w:pPrChange w:id="128" w:author="Author" w:date="2019-12-28T22:21:00Z">
              <w:pPr>
                <w:pStyle w:val="TOC2"/>
                <w:tabs>
                  <w:tab w:val="right" w:leader="dot" w:pos="8296"/>
                </w:tabs>
              </w:pPr>
            </w:pPrChange>
          </w:pPr>
          <w:ins w:id="129" w:author="Author">
            <w:r w:rsidRPr="005D767F">
              <w:rPr>
                <w:rFonts w:hint="eastAsia"/>
                <w:noProof/>
              </w:rPr>
              <w:t>4.3 Potential Audience</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_Toc439082571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30" w:author="Author">
            <w:r w:rsidR="00794458" w:rsidRPr="005D767F">
              <w:rPr>
                <w:noProof/>
              </w:rPr>
              <w:t>39</w:t>
            </w:r>
            <w:r w:rsidRPr="005D767F">
              <w:rPr>
                <w:rFonts w:hint="eastAsia"/>
                <w:noProof/>
              </w:rPr>
              <w:fldChar w:fldCharType="end"/>
            </w:r>
          </w:ins>
        </w:p>
        <w:p w14:paraId="3D3F4F95" w14:textId="77777777" w:rsidR="002737C4" w:rsidRPr="005D767F" w:rsidRDefault="002737C4">
          <w:pPr>
            <w:pStyle w:val="TOC2"/>
            <w:tabs>
              <w:tab w:val="right" w:leader="dot" w:pos="8296"/>
            </w:tabs>
            <w:bidi w:val="0"/>
            <w:rPr>
              <w:ins w:id="131" w:author="Author"/>
              <w:rFonts w:eastAsiaTheme="minorEastAsia"/>
              <w:b w:val="0"/>
              <w:noProof/>
              <w:sz w:val="24"/>
              <w:szCs w:val="24"/>
              <w:lang w:eastAsia="ja-JP" w:bidi="ar-SA"/>
            </w:rPr>
            <w:pPrChange w:id="132" w:author="Author" w:date="2019-12-28T22:21:00Z">
              <w:pPr>
                <w:pStyle w:val="TOC2"/>
                <w:tabs>
                  <w:tab w:val="right" w:leader="dot" w:pos="8296"/>
                </w:tabs>
              </w:pPr>
            </w:pPrChange>
          </w:pPr>
          <w:ins w:id="133" w:author="Author">
            <w:r w:rsidRPr="005D767F">
              <w:rPr>
                <w:rFonts w:hint="eastAsia"/>
                <w:noProof/>
                <w:shd w:val="clear" w:color="auto" w:fill="FFFFFF"/>
              </w:rPr>
              <w:t>4.4 Comments and Votes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_Toc439082572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34" w:author="Author">
            <w:r w:rsidR="00794458" w:rsidRPr="005D767F">
              <w:rPr>
                <w:noProof/>
              </w:rPr>
              <w:t>42</w:t>
            </w:r>
            <w:r w:rsidRPr="005D767F">
              <w:rPr>
                <w:rFonts w:hint="eastAsia"/>
                <w:noProof/>
              </w:rPr>
              <w:fldChar w:fldCharType="end"/>
            </w:r>
          </w:ins>
        </w:p>
        <w:p w14:paraId="40DCE949" w14:textId="77777777" w:rsidR="002737C4" w:rsidRPr="005D767F" w:rsidRDefault="002737C4">
          <w:pPr>
            <w:pStyle w:val="TOC2"/>
            <w:tabs>
              <w:tab w:val="right" w:leader="dot" w:pos="8296"/>
            </w:tabs>
            <w:bidi w:val="0"/>
            <w:rPr>
              <w:ins w:id="135" w:author="Author"/>
              <w:rFonts w:eastAsiaTheme="minorEastAsia"/>
              <w:b w:val="0"/>
              <w:noProof/>
              <w:sz w:val="24"/>
              <w:szCs w:val="24"/>
              <w:lang w:eastAsia="ja-JP" w:bidi="ar-SA"/>
            </w:rPr>
            <w:pPrChange w:id="136" w:author="Author" w:date="2019-12-28T22:21:00Z">
              <w:pPr>
                <w:pStyle w:val="TOC2"/>
                <w:tabs>
                  <w:tab w:val="right" w:leader="dot" w:pos="8296"/>
                </w:tabs>
              </w:pPr>
            </w:pPrChange>
          </w:pPr>
          <w:ins w:id="137" w:author="Author">
            <w:r w:rsidRPr="005D767F">
              <w:rPr>
                <w:rFonts w:hint="eastAsia"/>
                <w:noProof/>
              </w:rPr>
              <w:t>4.5 Comment Analysis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_Toc439082573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38" w:author="Author">
            <w:r w:rsidR="00794458" w:rsidRPr="005D767F">
              <w:rPr>
                <w:noProof/>
              </w:rPr>
              <w:t>44</w:t>
            </w:r>
            <w:r w:rsidRPr="005D767F">
              <w:rPr>
                <w:rFonts w:hint="eastAsia"/>
                <w:noProof/>
              </w:rPr>
              <w:fldChar w:fldCharType="end"/>
            </w:r>
          </w:ins>
        </w:p>
        <w:p w14:paraId="75EE6D68" w14:textId="77777777" w:rsidR="002737C4" w:rsidRPr="005D767F" w:rsidRDefault="002737C4">
          <w:pPr>
            <w:pStyle w:val="TOC2"/>
            <w:tabs>
              <w:tab w:val="right" w:leader="dot" w:pos="8296"/>
            </w:tabs>
            <w:bidi w:val="0"/>
            <w:rPr>
              <w:ins w:id="139" w:author="Author"/>
              <w:rFonts w:eastAsiaTheme="minorEastAsia"/>
              <w:b w:val="0"/>
              <w:noProof/>
              <w:sz w:val="24"/>
              <w:szCs w:val="24"/>
              <w:lang w:eastAsia="ja-JP" w:bidi="ar-SA"/>
            </w:rPr>
            <w:pPrChange w:id="140" w:author="Author" w:date="2019-12-28T22:21:00Z">
              <w:pPr>
                <w:pStyle w:val="TOC2"/>
                <w:tabs>
                  <w:tab w:val="right" w:leader="dot" w:pos="8296"/>
                </w:tabs>
              </w:pPr>
            </w:pPrChange>
          </w:pPr>
          <w:ins w:id="141" w:author="Author">
            <w:r w:rsidRPr="005D767F">
              <w:rPr>
                <w:rFonts w:hint="eastAsia"/>
                <w:noProof/>
              </w:rPr>
              <w:t>4.6 Levels of Interaction</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_Toc439082574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42" w:author="Author">
            <w:r w:rsidR="00794458" w:rsidRPr="005D767F">
              <w:rPr>
                <w:noProof/>
              </w:rPr>
              <w:t>46</w:t>
            </w:r>
            <w:r w:rsidRPr="005D767F">
              <w:rPr>
                <w:rFonts w:hint="eastAsia"/>
                <w:noProof/>
              </w:rPr>
              <w:fldChar w:fldCharType="end"/>
            </w:r>
          </w:ins>
        </w:p>
        <w:p w14:paraId="56E83175" w14:textId="77777777" w:rsidR="002737C4" w:rsidRPr="005D767F" w:rsidRDefault="002737C4">
          <w:pPr>
            <w:pStyle w:val="TOC2"/>
            <w:tabs>
              <w:tab w:val="right" w:leader="dot" w:pos="8296"/>
            </w:tabs>
            <w:bidi w:val="0"/>
            <w:rPr>
              <w:ins w:id="143" w:author="Author"/>
              <w:rFonts w:eastAsiaTheme="minorEastAsia"/>
              <w:b w:val="0"/>
              <w:noProof/>
              <w:sz w:val="24"/>
              <w:szCs w:val="24"/>
              <w:lang w:eastAsia="ja-JP" w:bidi="ar-SA"/>
            </w:rPr>
            <w:pPrChange w:id="144" w:author="Author" w:date="2019-12-28T22:21:00Z">
              <w:pPr>
                <w:pStyle w:val="TOC2"/>
                <w:tabs>
                  <w:tab w:val="right" w:leader="dot" w:pos="8296"/>
                </w:tabs>
              </w:pPr>
            </w:pPrChange>
          </w:pPr>
          <w:ins w:id="145" w:author="Author">
            <w:r w:rsidRPr="005D767F">
              <w:rPr>
                <w:rFonts w:hint="eastAsia"/>
                <w:noProof/>
              </w:rPr>
              <w:t>4.7 Activeness of OP.</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_Toc439082575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46" w:author="Author">
            <w:r w:rsidR="00794458" w:rsidRPr="005D767F">
              <w:rPr>
                <w:noProof/>
              </w:rPr>
              <w:t>47</w:t>
            </w:r>
            <w:r w:rsidRPr="005D767F">
              <w:rPr>
                <w:rFonts w:hint="eastAsia"/>
                <w:noProof/>
              </w:rPr>
              <w:fldChar w:fldCharType="end"/>
            </w:r>
          </w:ins>
        </w:p>
        <w:p w14:paraId="24BE26F4" w14:textId="77777777" w:rsidR="002737C4" w:rsidRPr="005D767F" w:rsidRDefault="002737C4">
          <w:pPr>
            <w:pStyle w:val="TOC2"/>
            <w:tabs>
              <w:tab w:val="right" w:leader="dot" w:pos="8296"/>
            </w:tabs>
            <w:bidi w:val="0"/>
            <w:rPr>
              <w:ins w:id="147" w:author="Author"/>
              <w:rFonts w:eastAsiaTheme="minorEastAsia"/>
              <w:b w:val="0"/>
              <w:noProof/>
              <w:sz w:val="24"/>
              <w:szCs w:val="24"/>
              <w:lang w:eastAsia="ja-JP" w:bidi="ar-SA"/>
            </w:rPr>
            <w:pPrChange w:id="148" w:author="Author" w:date="2019-12-28T22:21:00Z">
              <w:pPr>
                <w:pStyle w:val="TOC2"/>
                <w:tabs>
                  <w:tab w:val="right" w:leader="dot" w:pos="8296"/>
                </w:tabs>
              </w:pPr>
            </w:pPrChange>
          </w:pPr>
          <w:ins w:id="149" w:author="Author">
            <w:r w:rsidRPr="005D767F">
              <w:rPr>
                <w:rFonts w:hint="eastAsia"/>
                <w:noProof/>
              </w:rPr>
              <w:t>4.8 A Deeper Look and Synthesis of the Data</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_Toc439082576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50" w:author="Author">
            <w:r w:rsidR="00794458" w:rsidRPr="005D767F">
              <w:rPr>
                <w:noProof/>
              </w:rPr>
              <w:t>48</w:t>
            </w:r>
            <w:r w:rsidRPr="005D767F">
              <w:rPr>
                <w:rFonts w:hint="eastAsia"/>
                <w:noProof/>
              </w:rPr>
              <w:fldChar w:fldCharType="end"/>
            </w:r>
          </w:ins>
        </w:p>
        <w:p w14:paraId="2DE92320" w14:textId="77777777" w:rsidR="002737C4" w:rsidRPr="005D767F" w:rsidRDefault="002737C4" w:rsidP="005D767F">
          <w:pPr>
            <w:pStyle w:val="TOC1"/>
            <w:tabs>
              <w:tab w:val="right" w:leader="dot" w:pos="8296"/>
            </w:tabs>
            <w:bidi w:val="0"/>
            <w:rPr>
              <w:ins w:id="151" w:author="Author"/>
              <w:rFonts w:eastAsiaTheme="minorEastAsia"/>
              <w:b w:val="0"/>
              <w:noProof/>
              <w:lang w:eastAsia="ja-JP" w:bidi="ar-SA"/>
            </w:rPr>
          </w:pPr>
          <w:ins w:id="152" w:author="Author">
            <w:r w:rsidRPr="005D767F">
              <w:rPr>
                <w:rFonts w:hint="eastAsia"/>
                <w:noProof/>
              </w:rPr>
              <w:t>Discussion</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_Toc439082577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53" w:author="Author">
            <w:r w:rsidR="00794458" w:rsidRPr="005D767F">
              <w:rPr>
                <w:noProof/>
              </w:rPr>
              <w:t>52</w:t>
            </w:r>
            <w:r w:rsidRPr="005D767F">
              <w:rPr>
                <w:rFonts w:hint="eastAsia"/>
                <w:noProof/>
              </w:rPr>
              <w:fldChar w:fldCharType="end"/>
            </w:r>
          </w:ins>
        </w:p>
        <w:p w14:paraId="63F55D36" w14:textId="77777777" w:rsidR="002737C4" w:rsidRPr="005D767F" w:rsidRDefault="002737C4">
          <w:pPr>
            <w:pStyle w:val="TOC2"/>
            <w:tabs>
              <w:tab w:val="right" w:leader="dot" w:pos="8296"/>
            </w:tabs>
            <w:bidi w:val="0"/>
            <w:rPr>
              <w:ins w:id="154" w:author="Author"/>
              <w:rFonts w:eastAsiaTheme="minorEastAsia"/>
              <w:b w:val="0"/>
              <w:noProof/>
              <w:sz w:val="24"/>
              <w:szCs w:val="24"/>
              <w:lang w:eastAsia="ja-JP" w:bidi="ar-SA"/>
            </w:rPr>
            <w:pPrChange w:id="155" w:author="Author" w:date="2019-12-28T22:21:00Z">
              <w:pPr>
                <w:pStyle w:val="TOC2"/>
                <w:tabs>
                  <w:tab w:val="right" w:leader="dot" w:pos="8296"/>
                </w:tabs>
              </w:pPr>
            </w:pPrChange>
          </w:pPr>
          <w:ins w:id="156" w:author="Author">
            <w:r w:rsidRPr="005D767F">
              <w:rPr>
                <w:rFonts w:hint="eastAsia"/>
                <w:noProof/>
              </w:rPr>
              <w:t>5.1 Two Distinct Patterns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_Toc439082578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57" w:author="Author">
            <w:r w:rsidR="00794458" w:rsidRPr="005D767F">
              <w:rPr>
                <w:noProof/>
              </w:rPr>
              <w:t>54</w:t>
            </w:r>
            <w:r w:rsidRPr="005D767F">
              <w:rPr>
                <w:rFonts w:hint="eastAsia"/>
                <w:noProof/>
              </w:rPr>
              <w:fldChar w:fldCharType="end"/>
            </w:r>
          </w:ins>
        </w:p>
        <w:p w14:paraId="5705D19C" w14:textId="77777777" w:rsidR="002737C4" w:rsidRPr="005D767F" w:rsidRDefault="002737C4">
          <w:pPr>
            <w:pStyle w:val="TOC2"/>
            <w:tabs>
              <w:tab w:val="right" w:leader="dot" w:pos="8296"/>
            </w:tabs>
            <w:bidi w:val="0"/>
            <w:rPr>
              <w:ins w:id="158" w:author="Author"/>
              <w:rFonts w:eastAsiaTheme="minorEastAsia"/>
              <w:b w:val="0"/>
              <w:noProof/>
              <w:sz w:val="24"/>
              <w:szCs w:val="24"/>
              <w:lang w:eastAsia="ja-JP" w:bidi="ar-SA"/>
            </w:rPr>
            <w:pPrChange w:id="159" w:author="Author" w:date="2019-12-28T22:21:00Z">
              <w:pPr>
                <w:pStyle w:val="TOC2"/>
                <w:tabs>
                  <w:tab w:val="right" w:leader="dot" w:pos="8296"/>
                </w:tabs>
              </w:pPr>
            </w:pPrChange>
          </w:pPr>
          <w:ins w:id="160" w:author="Author">
            <w:r w:rsidRPr="005D767F">
              <w:rPr>
                <w:rFonts w:hint="eastAsia"/>
                <w:noProof/>
              </w:rPr>
              <w:t>5.2 Citizen Journalism and Community</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_Toc439082579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61" w:author="Author">
            <w:r w:rsidR="00794458" w:rsidRPr="005D767F">
              <w:rPr>
                <w:noProof/>
              </w:rPr>
              <w:t>56</w:t>
            </w:r>
            <w:r w:rsidRPr="005D767F">
              <w:rPr>
                <w:rFonts w:hint="eastAsia"/>
                <w:noProof/>
              </w:rPr>
              <w:fldChar w:fldCharType="end"/>
            </w:r>
          </w:ins>
        </w:p>
        <w:p w14:paraId="15472438" w14:textId="77777777" w:rsidR="002737C4" w:rsidRPr="005D767F" w:rsidRDefault="002737C4">
          <w:pPr>
            <w:pStyle w:val="TOC2"/>
            <w:tabs>
              <w:tab w:val="right" w:leader="dot" w:pos="8296"/>
            </w:tabs>
            <w:bidi w:val="0"/>
            <w:rPr>
              <w:ins w:id="162" w:author="Author"/>
              <w:rFonts w:eastAsiaTheme="minorEastAsia"/>
              <w:b w:val="0"/>
              <w:noProof/>
              <w:sz w:val="24"/>
              <w:szCs w:val="24"/>
              <w:lang w:eastAsia="ja-JP" w:bidi="ar-SA"/>
            </w:rPr>
            <w:pPrChange w:id="163" w:author="Author" w:date="2019-12-28T22:21:00Z">
              <w:pPr>
                <w:pStyle w:val="TOC2"/>
                <w:tabs>
                  <w:tab w:val="right" w:leader="dot" w:pos="8296"/>
                </w:tabs>
              </w:pPr>
            </w:pPrChange>
          </w:pPr>
          <w:ins w:id="164" w:author="Author">
            <w:r w:rsidRPr="005D767F">
              <w:rPr>
                <w:rFonts w:hint="eastAsia"/>
                <w:noProof/>
              </w:rPr>
              <w:t>5.3 r/education: A Venue for Two Goals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_Toc439082580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65" w:author="Author">
            <w:r w:rsidR="00794458" w:rsidRPr="005D767F">
              <w:rPr>
                <w:noProof/>
              </w:rPr>
              <w:t>60</w:t>
            </w:r>
            <w:r w:rsidRPr="005D767F">
              <w:rPr>
                <w:rFonts w:hint="eastAsia"/>
                <w:noProof/>
              </w:rPr>
              <w:fldChar w:fldCharType="end"/>
            </w:r>
          </w:ins>
        </w:p>
        <w:p w14:paraId="654523F3" w14:textId="77777777" w:rsidR="002737C4" w:rsidRPr="005D767F" w:rsidRDefault="002737C4">
          <w:pPr>
            <w:pStyle w:val="TOC2"/>
            <w:tabs>
              <w:tab w:val="right" w:leader="dot" w:pos="8296"/>
            </w:tabs>
            <w:bidi w:val="0"/>
            <w:rPr>
              <w:ins w:id="166" w:author="Author"/>
              <w:rFonts w:eastAsiaTheme="minorEastAsia"/>
              <w:b w:val="0"/>
              <w:noProof/>
              <w:sz w:val="24"/>
              <w:szCs w:val="24"/>
              <w:lang w:eastAsia="ja-JP" w:bidi="ar-SA"/>
            </w:rPr>
            <w:pPrChange w:id="167" w:author="Author" w:date="2019-12-28T22:21:00Z">
              <w:pPr>
                <w:pStyle w:val="TOC2"/>
                <w:tabs>
                  <w:tab w:val="right" w:leader="dot" w:pos="8296"/>
                </w:tabs>
              </w:pPr>
            </w:pPrChange>
          </w:pPr>
          <w:ins w:id="168" w:author="Author">
            <w:r w:rsidRPr="005D767F">
              <w:rPr>
                <w:rFonts w:hint="eastAsia"/>
                <w:noProof/>
              </w:rPr>
              <w:t>5.4 Connectivism and a Place of Learning</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_Toc439082581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69" w:author="Author">
            <w:r w:rsidR="00794458" w:rsidRPr="005D767F">
              <w:rPr>
                <w:noProof/>
              </w:rPr>
              <w:t>66</w:t>
            </w:r>
            <w:r w:rsidRPr="005D767F">
              <w:rPr>
                <w:rFonts w:hint="eastAsia"/>
                <w:noProof/>
              </w:rPr>
              <w:fldChar w:fldCharType="end"/>
            </w:r>
          </w:ins>
        </w:p>
        <w:p w14:paraId="2881168B" w14:textId="77777777" w:rsidR="002737C4" w:rsidRPr="005D767F" w:rsidRDefault="002737C4" w:rsidP="005D767F">
          <w:pPr>
            <w:pStyle w:val="TOC1"/>
            <w:tabs>
              <w:tab w:val="right" w:leader="dot" w:pos="8296"/>
            </w:tabs>
            <w:bidi w:val="0"/>
            <w:rPr>
              <w:ins w:id="170" w:author="Author"/>
              <w:rFonts w:eastAsiaTheme="minorEastAsia"/>
              <w:b w:val="0"/>
              <w:noProof/>
              <w:lang w:eastAsia="ja-JP" w:bidi="ar-SA"/>
            </w:rPr>
          </w:pPr>
          <w:ins w:id="171" w:author="Author">
            <w:r w:rsidRPr="005D767F">
              <w:rPr>
                <w:rFonts w:hint="eastAsia"/>
                <w:noProof/>
              </w:rPr>
              <w:t>Conclusion</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_Toc439082582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72" w:author="Author">
            <w:r w:rsidR="00794458" w:rsidRPr="005D767F">
              <w:rPr>
                <w:noProof/>
              </w:rPr>
              <w:t>72</w:t>
            </w:r>
            <w:r w:rsidRPr="005D767F">
              <w:rPr>
                <w:rFonts w:hint="eastAsia"/>
                <w:noProof/>
              </w:rPr>
              <w:fldChar w:fldCharType="end"/>
            </w:r>
          </w:ins>
        </w:p>
        <w:p w14:paraId="7B4A903C" w14:textId="77777777" w:rsidR="002737C4" w:rsidRPr="005D767F" w:rsidRDefault="002737C4" w:rsidP="005D767F">
          <w:pPr>
            <w:pStyle w:val="TOC1"/>
            <w:tabs>
              <w:tab w:val="right" w:leader="dot" w:pos="8296"/>
            </w:tabs>
            <w:bidi w:val="0"/>
            <w:rPr>
              <w:ins w:id="173" w:author="Author"/>
              <w:rFonts w:eastAsiaTheme="minorEastAsia"/>
              <w:b w:val="0"/>
              <w:noProof/>
              <w:lang w:eastAsia="ja-JP" w:bidi="ar-SA"/>
            </w:rPr>
          </w:pPr>
          <w:ins w:id="174" w:author="Author">
            <w:r w:rsidRPr="005D767F">
              <w:rPr>
                <w:rFonts w:hint="eastAsia"/>
                <w:noProof/>
              </w:rPr>
              <w:t>Further Research and Limitations</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_Toc439082583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75" w:author="Author">
            <w:r w:rsidR="00794458" w:rsidRPr="005D767F">
              <w:rPr>
                <w:noProof/>
              </w:rPr>
              <w:t>74</w:t>
            </w:r>
            <w:r w:rsidRPr="005D767F">
              <w:rPr>
                <w:rFonts w:hint="eastAsia"/>
                <w:noProof/>
              </w:rPr>
              <w:fldChar w:fldCharType="end"/>
            </w:r>
          </w:ins>
        </w:p>
        <w:p w14:paraId="768C4169" w14:textId="77777777" w:rsidR="002737C4" w:rsidRPr="005D767F" w:rsidRDefault="002737C4" w:rsidP="005D767F">
          <w:pPr>
            <w:pStyle w:val="TOC1"/>
            <w:tabs>
              <w:tab w:val="right" w:leader="dot" w:pos="8296"/>
            </w:tabs>
            <w:bidi w:val="0"/>
            <w:rPr>
              <w:ins w:id="176" w:author="Author"/>
              <w:rFonts w:eastAsiaTheme="minorEastAsia"/>
              <w:b w:val="0"/>
              <w:noProof/>
              <w:lang w:eastAsia="ja-JP" w:bidi="ar-SA"/>
            </w:rPr>
          </w:pPr>
          <w:ins w:id="177" w:author="Author">
            <w:r w:rsidRPr="005D767F">
              <w:rPr>
                <w:rFonts w:hint="eastAsia"/>
                <w:noProof/>
              </w:rPr>
              <w:t>Bibliography</w:t>
            </w:r>
            <w:r w:rsidRPr="005D767F">
              <w:rPr>
                <w:rFonts w:hint="eastAsia"/>
                <w:noProof/>
              </w:rPr>
              <w:tab/>
            </w:r>
            <w:r w:rsidRPr="005D767F">
              <w:rPr>
                <w:rFonts w:hint="eastAsia"/>
                <w:noProof/>
              </w:rPr>
              <w:fldChar w:fldCharType="begin"/>
            </w:r>
            <w:r w:rsidRPr="005D767F">
              <w:rPr>
                <w:rFonts w:hint="eastAsia"/>
                <w:noProof/>
              </w:rPr>
              <w:instrText xml:space="preserve"> PAGEREF </w:instrText>
            </w:r>
            <w:r w:rsidRPr="005D767F">
              <w:rPr>
                <w:noProof/>
              </w:rPr>
              <w:instrText>_Toc439082584 \h</w:instrText>
            </w:r>
            <w:r w:rsidRPr="005D767F">
              <w:rPr>
                <w:rFonts w:hint="eastAsia"/>
                <w:noProof/>
              </w:rPr>
              <w:instrText xml:space="preserve"> </w:instrText>
            </w:r>
          </w:ins>
          <w:r w:rsidRPr="005D767F">
            <w:rPr>
              <w:rFonts w:hint="eastAsia"/>
              <w:noProof/>
            </w:rPr>
          </w:r>
          <w:r w:rsidRPr="005D767F">
            <w:rPr>
              <w:rFonts w:hint="eastAsia"/>
              <w:noProof/>
            </w:rPr>
            <w:fldChar w:fldCharType="separate"/>
          </w:r>
          <w:ins w:id="178" w:author="Author">
            <w:r w:rsidR="00794458" w:rsidRPr="005D767F">
              <w:rPr>
                <w:noProof/>
              </w:rPr>
              <w:t>75</w:t>
            </w:r>
            <w:r w:rsidRPr="005D767F">
              <w:rPr>
                <w:rFonts w:hint="eastAsia"/>
                <w:noProof/>
              </w:rPr>
              <w:fldChar w:fldCharType="end"/>
            </w:r>
          </w:ins>
        </w:p>
        <w:p w14:paraId="5DC4EFAD" w14:textId="36EE553D" w:rsidR="002737C4" w:rsidRPr="005D767F" w:rsidRDefault="002737C4">
          <w:pPr>
            <w:bidi w:val="0"/>
            <w:rPr>
              <w:ins w:id="179" w:author="Author"/>
            </w:rPr>
            <w:pPrChange w:id="180" w:author="Author" w:date="2019-12-28T22:21:00Z">
              <w:pPr/>
            </w:pPrChange>
          </w:pPr>
          <w:ins w:id="181" w:author="Author">
            <w:r w:rsidRPr="005D767F">
              <w:rPr>
                <w:sz w:val="24"/>
                <w:szCs w:val="24"/>
              </w:rPr>
              <w:fldChar w:fldCharType="end"/>
            </w:r>
          </w:ins>
        </w:p>
        <w:customXmlInsRangeStart w:id="182" w:author="Author"/>
      </w:sdtContent>
    </w:sdt>
    <w:customXmlInsRangeEnd w:id="182"/>
    <w:p w14:paraId="4B728002" w14:textId="4C2407E0" w:rsidR="00AE61F2" w:rsidRPr="005D767F" w:rsidRDefault="00893C5E" w:rsidP="005D767F">
      <w:pPr>
        <w:pStyle w:val="NormalWeb"/>
        <w:spacing w:before="0" w:beforeAutospacing="0" w:after="0" w:afterAutospacing="0" w:line="480" w:lineRule="auto"/>
        <w:jc w:val="both"/>
        <w:rPr>
          <w:rFonts w:ascii="David" w:hAnsi="David" w:cs="David"/>
          <w:b/>
          <w:bCs/>
          <w:color w:val="000000"/>
        </w:rPr>
      </w:pPr>
      <w:del w:id="183" w:author="Author">
        <w:r w:rsidRPr="005D767F" w:rsidDel="002737C4">
          <w:rPr>
            <w:rFonts w:ascii="David" w:hAnsi="David" w:cs="David"/>
            <w:b/>
            <w:bCs/>
            <w:color w:val="000000"/>
          </w:rPr>
          <w:delText>:</w:delText>
        </w:r>
      </w:del>
    </w:p>
    <w:p w14:paraId="3CE6F55C" w14:textId="77777777" w:rsidR="002737C4" w:rsidRPr="005D767F" w:rsidRDefault="002737C4" w:rsidP="005D767F">
      <w:pPr>
        <w:bidi w:val="0"/>
        <w:rPr>
          <w:ins w:id="184" w:author="Author"/>
          <w:rFonts w:ascii="David" w:eastAsia="Times New Roman" w:hAnsi="David" w:cs="David"/>
          <w:b/>
          <w:bCs/>
          <w:color w:val="000000"/>
          <w:sz w:val="24"/>
          <w:szCs w:val="24"/>
        </w:rPr>
      </w:pPr>
      <w:ins w:id="185" w:author="Author">
        <w:r w:rsidRPr="005D767F">
          <w:rPr>
            <w:rFonts w:ascii="David" w:hAnsi="David" w:cs="David"/>
            <w:b/>
            <w:bCs/>
            <w:color w:val="000000"/>
          </w:rPr>
          <w:br w:type="page"/>
        </w:r>
      </w:ins>
    </w:p>
    <w:p w14:paraId="02A5B45B" w14:textId="328BEBEF" w:rsidR="00BD1E21" w:rsidRPr="005D767F" w:rsidDel="002737C4" w:rsidRDefault="00BD1E21">
      <w:pPr>
        <w:pStyle w:val="NormalWeb"/>
        <w:spacing w:line="480" w:lineRule="auto"/>
        <w:jc w:val="both"/>
        <w:rPr>
          <w:del w:id="186" w:author="Author"/>
          <w:rFonts w:ascii="David" w:hAnsi="David" w:cs="David"/>
          <w:b/>
          <w:bCs/>
          <w:color w:val="000000"/>
        </w:rPr>
      </w:pPr>
      <w:del w:id="187" w:author="Author">
        <w:r w:rsidRPr="005D767F" w:rsidDel="002737C4">
          <w:rPr>
            <w:rFonts w:ascii="David" w:hAnsi="David" w:cs="David"/>
            <w:b/>
            <w:bCs/>
            <w:color w:val="000000"/>
          </w:rPr>
          <w:lastRenderedPageBreak/>
          <w:delText>Abstract:</w:delText>
        </w:r>
      </w:del>
    </w:p>
    <w:p w14:paraId="2A04C28E" w14:textId="097DA362" w:rsidR="00BD1E21" w:rsidRPr="005D767F" w:rsidDel="002737C4" w:rsidRDefault="00BD1E21">
      <w:pPr>
        <w:pStyle w:val="NormalWeb"/>
        <w:spacing w:line="480" w:lineRule="auto"/>
        <w:jc w:val="both"/>
        <w:rPr>
          <w:del w:id="188" w:author="Author"/>
          <w:rFonts w:ascii="David" w:hAnsi="David" w:cs="David"/>
          <w:b/>
          <w:bCs/>
          <w:color w:val="000000"/>
        </w:rPr>
      </w:pPr>
      <w:del w:id="189" w:author="Author">
        <w:r w:rsidRPr="005D767F" w:rsidDel="002737C4">
          <w:rPr>
            <w:rFonts w:ascii="David" w:hAnsi="David" w:cs="David"/>
            <w:b/>
            <w:bCs/>
            <w:color w:val="000000"/>
          </w:rPr>
          <w:delText>Introduction:</w:delText>
        </w:r>
      </w:del>
    </w:p>
    <w:p w14:paraId="13A87D9C" w14:textId="33F1980E" w:rsidR="00BD1E21" w:rsidRPr="005D767F" w:rsidDel="002737C4" w:rsidRDefault="00BD1E21">
      <w:pPr>
        <w:pStyle w:val="NormalWeb"/>
        <w:spacing w:line="480" w:lineRule="auto"/>
        <w:jc w:val="both"/>
        <w:rPr>
          <w:del w:id="190" w:author="Author"/>
          <w:rFonts w:ascii="David" w:hAnsi="David" w:cs="David"/>
          <w:b/>
          <w:bCs/>
          <w:color w:val="000000"/>
        </w:rPr>
      </w:pPr>
      <w:del w:id="191" w:author="Author">
        <w:r w:rsidRPr="005D767F" w:rsidDel="002737C4">
          <w:rPr>
            <w:rFonts w:ascii="David" w:hAnsi="David" w:cs="David"/>
            <w:b/>
            <w:bCs/>
            <w:color w:val="000000"/>
          </w:rPr>
          <w:delText>1 - Literature review:</w:delText>
        </w:r>
      </w:del>
    </w:p>
    <w:p w14:paraId="41E780BF" w14:textId="5663266E" w:rsidR="00BD1E21" w:rsidRPr="005D767F" w:rsidDel="002737C4" w:rsidRDefault="00BD1E21">
      <w:pPr>
        <w:pStyle w:val="NormalWeb"/>
        <w:spacing w:line="480" w:lineRule="auto"/>
        <w:jc w:val="both"/>
        <w:rPr>
          <w:del w:id="192" w:author="Author"/>
          <w:rFonts w:ascii="David" w:hAnsi="David" w:cs="David"/>
          <w:b/>
          <w:bCs/>
          <w:color w:val="000000"/>
        </w:rPr>
      </w:pPr>
      <w:del w:id="193" w:author="Author">
        <w:r w:rsidRPr="005D767F" w:rsidDel="002737C4">
          <w:rPr>
            <w:rFonts w:ascii="David" w:hAnsi="David" w:cs="David"/>
            <w:b/>
            <w:bCs/>
            <w:color w:val="000000"/>
          </w:rPr>
          <w:delText>1.1 Citizen Journalism</w:delText>
        </w:r>
      </w:del>
    </w:p>
    <w:p w14:paraId="6942E644" w14:textId="34C61F88" w:rsidR="00BD1E21" w:rsidRPr="005D767F" w:rsidDel="002737C4" w:rsidRDefault="00BD1E21">
      <w:pPr>
        <w:pStyle w:val="NormalWeb"/>
        <w:spacing w:line="480" w:lineRule="auto"/>
        <w:jc w:val="both"/>
        <w:rPr>
          <w:del w:id="194" w:author="Author"/>
          <w:rFonts w:ascii="David" w:hAnsi="David" w:cs="David"/>
          <w:b/>
          <w:bCs/>
          <w:color w:val="000000"/>
        </w:rPr>
      </w:pPr>
      <w:del w:id="195" w:author="Author">
        <w:r w:rsidRPr="005D767F" w:rsidDel="002737C4">
          <w:rPr>
            <w:rFonts w:ascii="David" w:hAnsi="David" w:cs="David"/>
            <w:b/>
            <w:bCs/>
            <w:color w:val="000000"/>
          </w:rPr>
          <w:delText>1.2 Professional Journalism and Citizen Journalism</w:delText>
        </w:r>
      </w:del>
    </w:p>
    <w:p w14:paraId="4688B876" w14:textId="2FB46884" w:rsidR="00BD1E21" w:rsidRPr="005D767F" w:rsidDel="002737C4" w:rsidRDefault="00BD1E21">
      <w:pPr>
        <w:pStyle w:val="NormalWeb"/>
        <w:spacing w:line="480" w:lineRule="auto"/>
        <w:jc w:val="both"/>
        <w:rPr>
          <w:del w:id="196" w:author="Author"/>
          <w:rFonts w:ascii="David" w:hAnsi="David" w:cs="David"/>
          <w:b/>
          <w:bCs/>
          <w:color w:val="000000"/>
        </w:rPr>
      </w:pPr>
      <w:del w:id="197" w:author="Author">
        <w:r w:rsidRPr="005D767F" w:rsidDel="002737C4">
          <w:rPr>
            <w:rFonts w:ascii="David" w:hAnsi="David" w:cs="David"/>
            <w:b/>
            <w:bCs/>
            <w:color w:val="000000"/>
          </w:rPr>
          <w:delText>1.3 Social Media and Gatekeeping</w:delText>
        </w:r>
      </w:del>
    </w:p>
    <w:p w14:paraId="06196714" w14:textId="371A6E10" w:rsidR="00BD1E21" w:rsidRPr="005D767F" w:rsidDel="002737C4" w:rsidRDefault="00BD1E21">
      <w:pPr>
        <w:pStyle w:val="NormalWeb"/>
        <w:spacing w:line="480" w:lineRule="auto"/>
        <w:jc w:val="both"/>
        <w:rPr>
          <w:del w:id="198" w:author="Author"/>
          <w:rFonts w:ascii="David" w:hAnsi="David" w:cs="David"/>
          <w:b/>
          <w:bCs/>
          <w:color w:val="000000"/>
        </w:rPr>
      </w:pPr>
      <w:del w:id="199" w:author="Author">
        <w:r w:rsidRPr="005D767F" w:rsidDel="002737C4">
          <w:rPr>
            <w:rFonts w:ascii="David" w:hAnsi="David" w:cs="David"/>
            <w:b/>
            <w:bCs/>
            <w:color w:val="000000"/>
          </w:rPr>
          <w:delText>1.4 Reddit as a News Platform:</w:delText>
        </w:r>
      </w:del>
    </w:p>
    <w:p w14:paraId="17942670" w14:textId="0BFD3B0D" w:rsidR="00BD1E21" w:rsidRPr="005D767F" w:rsidDel="002737C4" w:rsidRDefault="00BD1E21">
      <w:pPr>
        <w:pStyle w:val="NormalWeb"/>
        <w:spacing w:line="480" w:lineRule="auto"/>
        <w:jc w:val="both"/>
        <w:rPr>
          <w:del w:id="200" w:author="Author"/>
          <w:rFonts w:ascii="David" w:hAnsi="David" w:cs="David"/>
          <w:b/>
          <w:bCs/>
          <w:color w:val="000000"/>
        </w:rPr>
      </w:pPr>
      <w:del w:id="201" w:author="Author">
        <w:r w:rsidRPr="005D767F" w:rsidDel="002737C4">
          <w:rPr>
            <w:rFonts w:ascii="David" w:hAnsi="David" w:cs="David"/>
            <w:b/>
            <w:bCs/>
            <w:color w:val="000000"/>
          </w:rPr>
          <w:delText>1.5 Online communities</w:delText>
        </w:r>
      </w:del>
    </w:p>
    <w:p w14:paraId="299344B2" w14:textId="0CCF1008" w:rsidR="00BD1E21" w:rsidRPr="005D767F" w:rsidDel="002737C4" w:rsidRDefault="00BD1E21">
      <w:pPr>
        <w:pStyle w:val="NormalWeb"/>
        <w:spacing w:line="480" w:lineRule="auto"/>
        <w:jc w:val="both"/>
        <w:rPr>
          <w:del w:id="202" w:author="Author"/>
          <w:rFonts w:ascii="David" w:hAnsi="David" w:cs="David"/>
          <w:b/>
          <w:bCs/>
          <w:color w:val="000000"/>
        </w:rPr>
      </w:pPr>
      <w:del w:id="203" w:author="Author">
        <w:r w:rsidRPr="005D767F" w:rsidDel="002737C4">
          <w:rPr>
            <w:rFonts w:ascii="David" w:hAnsi="David" w:cs="David"/>
            <w:b/>
            <w:bCs/>
            <w:color w:val="000000"/>
          </w:rPr>
          <w:delText>1.6 Connectivism theory: </w:delText>
        </w:r>
      </w:del>
    </w:p>
    <w:p w14:paraId="11BF2860" w14:textId="7EA6C01F" w:rsidR="00BD1E21" w:rsidRPr="005D767F" w:rsidDel="002737C4" w:rsidRDefault="00BD1E21">
      <w:pPr>
        <w:pStyle w:val="NormalWeb"/>
        <w:spacing w:line="480" w:lineRule="auto"/>
        <w:jc w:val="both"/>
        <w:rPr>
          <w:del w:id="204" w:author="Author"/>
          <w:rFonts w:ascii="David" w:hAnsi="David" w:cs="David"/>
          <w:b/>
          <w:bCs/>
          <w:color w:val="000000"/>
        </w:rPr>
      </w:pPr>
    </w:p>
    <w:p w14:paraId="6D7C97D4" w14:textId="5E254E76" w:rsidR="00BD1E21" w:rsidRPr="005D767F" w:rsidDel="002737C4" w:rsidRDefault="00BD1E21">
      <w:pPr>
        <w:pStyle w:val="NormalWeb"/>
        <w:spacing w:line="480" w:lineRule="auto"/>
        <w:jc w:val="both"/>
        <w:rPr>
          <w:del w:id="205" w:author="Author"/>
          <w:rFonts w:ascii="David" w:hAnsi="David" w:cs="David"/>
          <w:b/>
          <w:bCs/>
          <w:color w:val="000000"/>
        </w:rPr>
      </w:pPr>
      <w:del w:id="206" w:author="Author">
        <w:r w:rsidRPr="005D767F" w:rsidDel="002737C4">
          <w:rPr>
            <w:rFonts w:ascii="David" w:hAnsi="David" w:cs="David"/>
            <w:b/>
            <w:bCs/>
            <w:color w:val="000000"/>
          </w:rPr>
          <w:delText>2- Research Questions</w:delText>
        </w:r>
      </w:del>
    </w:p>
    <w:p w14:paraId="5FD99F9E" w14:textId="583FDF9B" w:rsidR="00BD1E21" w:rsidRPr="005D767F" w:rsidDel="002737C4" w:rsidRDefault="00BD1E21">
      <w:pPr>
        <w:pStyle w:val="NormalWeb"/>
        <w:spacing w:line="480" w:lineRule="auto"/>
        <w:jc w:val="both"/>
        <w:rPr>
          <w:del w:id="207" w:author="Author"/>
          <w:rFonts w:ascii="David" w:hAnsi="David" w:cs="David"/>
          <w:b/>
          <w:bCs/>
          <w:color w:val="000000"/>
        </w:rPr>
      </w:pPr>
    </w:p>
    <w:p w14:paraId="3ACD5720" w14:textId="24BE00AD" w:rsidR="00BD1E21" w:rsidRPr="005D767F" w:rsidDel="002737C4" w:rsidRDefault="00BD1E21">
      <w:pPr>
        <w:pStyle w:val="NormalWeb"/>
        <w:spacing w:line="480" w:lineRule="auto"/>
        <w:jc w:val="both"/>
        <w:rPr>
          <w:del w:id="208" w:author="Author"/>
          <w:rFonts w:ascii="David" w:hAnsi="David" w:cs="David"/>
          <w:b/>
          <w:bCs/>
          <w:color w:val="000000"/>
        </w:rPr>
      </w:pPr>
      <w:del w:id="209" w:author="Author">
        <w:r w:rsidRPr="005D767F" w:rsidDel="002737C4">
          <w:rPr>
            <w:rFonts w:ascii="David" w:hAnsi="David" w:cs="David"/>
            <w:b/>
            <w:bCs/>
            <w:color w:val="000000"/>
          </w:rPr>
          <w:delText>3- Method and Finding</w:delText>
        </w:r>
      </w:del>
    </w:p>
    <w:p w14:paraId="72944196" w14:textId="282CBF92" w:rsidR="00BD1E21" w:rsidRPr="005D767F" w:rsidDel="002737C4" w:rsidRDefault="00BD1E21">
      <w:pPr>
        <w:pStyle w:val="NormalWeb"/>
        <w:spacing w:line="480" w:lineRule="auto"/>
        <w:jc w:val="both"/>
        <w:rPr>
          <w:del w:id="210" w:author="Author"/>
          <w:rFonts w:ascii="David" w:hAnsi="David" w:cs="David"/>
          <w:b/>
          <w:bCs/>
          <w:color w:val="000000"/>
        </w:rPr>
      </w:pPr>
      <w:del w:id="211" w:author="Author">
        <w:r w:rsidRPr="005D767F" w:rsidDel="002737C4">
          <w:rPr>
            <w:rFonts w:ascii="David" w:hAnsi="David" w:cs="David"/>
            <w:b/>
            <w:bCs/>
            <w:color w:val="000000"/>
          </w:rPr>
          <w:delText>3.1 sampling</w:delText>
        </w:r>
      </w:del>
    </w:p>
    <w:p w14:paraId="3CA504F7" w14:textId="57BE0BE5" w:rsidR="00BD1E21" w:rsidRPr="005D767F" w:rsidDel="002737C4" w:rsidRDefault="00BD1E21">
      <w:pPr>
        <w:pStyle w:val="NormalWeb"/>
        <w:spacing w:line="480" w:lineRule="auto"/>
        <w:jc w:val="both"/>
        <w:rPr>
          <w:del w:id="212" w:author="Author"/>
          <w:rFonts w:ascii="David" w:hAnsi="David" w:cs="David"/>
          <w:b/>
          <w:bCs/>
          <w:color w:val="000000"/>
        </w:rPr>
      </w:pPr>
      <w:del w:id="213" w:author="Author">
        <w:r w:rsidRPr="005D767F" w:rsidDel="002737C4">
          <w:rPr>
            <w:rFonts w:ascii="David" w:hAnsi="David" w:cs="David"/>
            <w:b/>
            <w:bCs/>
            <w:color w:val="000000"/>
          </w:rPr>
          <w:delText>3.2 Method Part One: Categorization</w:delText>
        </w:r>
      </w:del>
    </w:p>
    <w:p w14:paraId="21BC39BF" w14:textId="30DB3173" w:rsidR="00BD1E21" w:rsidRPr="005D767F" w:rsidDel="002737C4" w:rsidRDefault="00BD1E21">
      <w:pPr>
        <w:pStyle w:val="NormalWeb"/>
        <w:spacing w:line="480" w:lineRule="auto"/>
        <w:jc w:val="both"/>
        <w:rPr>
          <w:del w:id="214" w:author="Author"/>
          <w:rFonts w:ascii="David" w:hAnsi="David" w:cs="David"/>
          <w:b/>
          <w:bCs/>
          <w:color w:val="000000"/>
        </w:rPr>
      </w:pPr>
      <w:del w:id="215" w:author="Author">
        <w:r w:rsidRPr="005D767F" w:rsidDel="002737C4">
          <w:rPr>
            <w:rFonts w:ascii="David" w:hAnsi="David" w:cs="David"/>
            <w:b/>
            <w:bCs/>
            <w:color w:val="000000"/>
          </w:rPr>
          <w:delText>3.3 Method Part Two: Analyzing Post Content</w:delText>
        </w:r>
      </w:del>
    </w:p>
    <w:p w14:paraId="4D0008D6" w14:textId="6404D9C6" w:rsidR="00BD1E21" w:rsidRPr="005D767F" w:rsidDel="002737C4" w:rsidRDefault="00BD1E21">
      <w:pPr>
        <w:pStyle w:val="NormalWeb"/>
        <w:spacing w:line="480" w:lineRule="auto"/>
        <w:jc w:val="both"/>
        <w:rPr>
          <w:del w:id="216" w:author="Author"/>
          <w:rFonts w:ascii="David" w:hAnsi="David" w:cs="David"/>
          <w:b/>
          <w:bCs/>
          <w:color w:val="000000"/>
        </w:rPr>
      </w:pPr>
    </w:p>
    <w:p w14:paraId="155FD947" w14:textId="29236855" w:rsidR="00BD1E21" w:rsidRPr="005D767F" w:rsidDel="002737C4" w:rsidRDefault="00BD1E21">
      <w:pPr>
        <w:pStyle w:val="NormalWeb"/>
        <w:spacing w:line="480" w:lineRule="auto"/>
        <w:jc w:val="both"/>
        <w:rPr>
          <w:del w:id="217" w:author="Author"/>
          <w:rFonts w:ascii="David" w:hAnsi="David" w:cs="David"/>
          <w:b/>
          <w:bCs/>
          <w:color w:val="000000"/>
        </w:rPr>
      </w:pPr>
      <w:del w:id="218" w:author="Author">
        <w:r w:rsidRPr="005D767F" w:rsidDel="002737C4">
          <w:rPr>
            <w:rFonts w:ascii="David" w:hAnsi="David" w:cs="David"/>
            <w:b/>
            <w:bCs/>
            <w:color w:val="000000"/>
          </w:rPr>
          <w:delText>4 - Findings</w:delText>
        </w:r>
      </w:del>
    </w:p>
    <w:p w14:paraId="191F42FA" w14:textId="4E6651D4" w:rsidR="00BD1E21" w:rsidRPr="005D767F" w:rsidDel="002737C4" w:rsidRDefault="00BD1E21">
      <w:pPr>
        <w:pStyle w:val="NormalWeb"/>
        <w:spacing w:line="480" w:lineRule="auto"/>
        <w:jc w:val="both"/>
        <w:rPr>
          <w:del w:id="219" w:author="Author"/>
          <w:rFonts w:ascii="David" w:hAnsi="David" w:cs="David"/>
          <w:b/>
          <w:bCs/>
          <w:color w:val="000000"/>
        </w:rPr>
      </w:pPr>
      <w:del w:id="220" w:author="Author">
        <w:r w:rsidRPr="005D767F" w:rsidDel="002737C4">
          <w:rPr>
            <w:rFonts w:ascii="David" w:hAnsi="David" w:cs="David"/>
            <w:b/>
            <w:bCs/>
            <w:color w:val="000000"/>
          </w:rPr>
          <w:delText>4.1 Categorization of Posts</w:delText>
        </w:r>
      </w:del>
    </w:p>
    <w:p w14:paraId="5F591D8D" w14:textId="465E20C2" w:rsidR="00BD1E21" w:rsidRPr="005D767F" w:rsidDel="002737C4" w:rsidRDefault="00BD1E21">
      <w:pPr>
        <w:pStyle w:val="NormalWeb"/>
        <w:spacing w:line="480" w:lineRule="auto"/>
        <w:jc w:val="both"/>
        <w:rPr>
          <w:del w:id="221" w:author="Author"/>
          <w:rFonts w:ascii="David" w:hAnsi="David" w:cs="David"/>
          <w:b/>
          <w:bCs/>
          <w:color w:val="000000"/>
        </w:rPr>
      </w:pPr>
      <w:del w:id="222" w:author="Author">
        <w:r w:rsidRPr="005D767F" w:rsidDel="002737C4">
          <w:rPr>
            <w:rFonts w:ascii="David" w:hAnsi="David" w:cs="David"/>
            <w:b/>
            <w:bCs/>
            <w:color w:val="000000"/>
          </w:rPr>
          <w:delText>4.2 Themes in Education</w:delText>
        </w:r>
      </w:del>
    </w:p>
    <w:p w14:paraId="78CF94EB" w14:textId="241B9E27" w:rsidR="00BD1E21" w:rsidRPr="005D767F" w:rsidDel="002737C4" w:rsidRDefault="00BD1E21">
      <w:pPr>
        <w:pStyle w:val="NormalWeb"/>
        <w:spacing w:line="480" w:lineRule="auto"/>
        <w:jc w:val="both"/>
        <w:rPr>
          <w:del w:id="223" w:author="Author"/>
          <w:rFonts w:ascii="David" w:hAnsi="David" w:cs="David"/>
          <w:b/>
          <w:bCs/>
          <w:color w:val="000000"/>
        </w:rPr>
      </w:pPr>
      <w:del w:id="224" w:author="Author">
        <w:r w:rsidRPr="005D767F" w:rsidDel="002737C4">
          <w:rPr>
            <w:rFonts w:ascii="David" w:hAnsi="David" w:cs="David"/>
            <w:b/>
            <w:bCs/>
            <w:color w:val="000000"/>
          </w:rPr>
          <w:delText>4.3 Potential Audience</w:delText>
        </w:r>
      </w:del>
    </w:p>
    <w:p w14:paraId="4E90EE63" w14:textId="528EF251" w:rsidR="00BD1E21" w:rsidRPr="005D767F" w:rsidDel="002737C4" w:rsidRDefault="00BD1E21">
      <w:pPr>
        <w:pStyle w:val="NormalWeb"/>
        <w:spacing w:line="480" w:lineRule="auto"/>
        <w:jc w:val="both"/>
        <w:rPr>
          <w:del w:id="225" w:author="Author"/>
          <w:rFonts w:ascii="David" w:hAnsi="David" w:cs="David"/>
          <w:b/>
          <w:bCs/>
          <w:color w:val="000000"/>
        </w:rPr>
      </w:pPr>
      <w:del w:id="226" w:author="Author">
        <w:r w:rsidRPr="005D767F" w:rsidDel="002737C4">
          <w:rPr>
            <w:rFonts w:ascii="David" w:hAnsi="David" w:cs="David"/>
            <w:b/>
            <w:bCs/>
            <w:color w:val="000000"/>
          </w:rPr>
          <w:delText>4.4 Comments and Votes:</w:delText>
        </w:r>
      </w:del>
    </w:p>
    <w:p w14:paraId="29161EEA" w14:textId="50F2F773" w:rsidR="00BD1E21" w:rsidRPr="005D767F" w:rsidDel="002737C4" w:rsidRDefault="00BD1E21">
      <w:pPr>
        <w:pStyle w:val="NormalWeb"/>
        <w:spacing w:line="480" w:lineRule="auto"/>
        <w:jc w:val="both"/>
        <w:rPr>
          <w:del w:id="227" w:author="Author"/>
          <w:rFonts w:ascii="David" w:hAnsi="David" w:cs="David"/>
          <w:b/>
          <w:bCs/>
          <w:color w:val="000000"/>
        </w:rPr>
      </w:pPr>
      <w:del w:id="228" w:author="Author">
        <w:r w:rsidRPr="005D767F" w:rsidDel="002737C4">
          <w:rPr>
            <w:rFonts w:ascii="David" w:hAnsi="David" w:cs="David"/>
            <w:b/>
            <w:bCs/>
            <w:color w:val="000000"/>
          </w:rPr>
          <w:delText>4.5 Post Comment Analysis</w:delText>
        </w:r>
      </w:del>
    </w:p>
    <w:p w14:paraId="50ACAD68" w14:textId="246EADA6" w:rsidR="00BD1E21" w:rsidRPr="005D767F" w:rsidDel="002737C4" w:rsidRDefault="00BD1E21">
      <w:pPr>
        <w:pStyle w:val="NormalWeb"/>
        <w:spacing w:line="480" w:lineRule="auto"/>
        <w:rPr>
          <w:del w:id="229" w:author="Author"/>
          <w:rFonts w:ascii="David" w:hAnsi="David" w:cs="David"/>
          <w:b/>
          <w:bCs/>
          <w:color w:val="000000"/>
        </w:rPr>
      </w:pPr>
      <w:del w:id="230" w:author="Author">
        <w:r w:rsidRPr="005D767F" w:rsidDel="002737C4">
          <w:rPr>
            <w:rFonts w:ascii="David" w:hAnsi="David" w:cs="David"/>
            <w:b/>
            <w:bCs/>
            <w:color w:val="000000"/>
          </w:rPr>
          <w:delText>4.6- Levels of interaction</w:delText>
        </w:r>
      </w:del>
    </w:p>
    <w:p w14:paraId="0B8543AE" w14:textId="45088BBA" w:rsidR="00BD1E21" w:rsidRPr="005D767F" w:rsidDel="002737C4" w:rsidRDefault="00BD1E21">
      <w:pPr>
        <w:pStyle w:val="NormalWeb"/>
        <w:spacing w:line="480" w:lineRule="auto"/>
        <w:rPr>
          <w:del w:id="231" w:author="Author"/>
          <w:rFonts w:ascii="David" w:hAnsi="David" w:cs="David"/>
          <w:b/>
          <w:bCs/>
          <w:color w:val="000000"/>
        </w:rPr>
      </w:pPr>
      <w:del w:id="232" w:author="Author">
        <w:r w:rsidRPr="005D767F" w:rsidDel="002737C4">
          <w:rPr>
            <w:rFonts w:ascii="David" w:hAnsi="David" w:cs="David"/>
            <w:b/>
            <w:bCs/>
            <w:color w:val="000000"/>
          </w:rPr>
          <w:delText>4.7- Activeness of OP</w:delText>
        </w:r>
      </w:del>
    </w:p>
    <w:p w14:paraId="128215F9" w14:textId="73E530EA" w:rsidR="00BD1E21" w:rsidRPr="005D767F" w:rsidDel="002737C4" w:rsidRDefault="00BD1E21">
      <w:pPr>
        <w:pStyle w:val="NormalWeb"/>
        <w:spacing w:line="480" w:lineRule="auto"/>
        <w:jc w:val="both"/>
        <w:rPr>
          <w:del w:id="233" w:author="Author"/>
          <w:rFonts w:ascii="David" w:hAnsi="David" w:cs="David"/>
          <w:b/>
          <w:bCs/>
          <w:color w:val="000000"/>
        </w:rPr>
      </w:pPr>
      <w:del w:id="234" w:author="Author">
        <w:r w:rsidRPr="005D767F" w:rsidDel="002737C4">
          <w:rPr>
            <w:rFonts w:ascii="David" w:hAnsi="David" w:cs="David"/>
            <w:b/>
            <w:bCs/>
            <w:color w:val="000000"/>
          </w:rPr>
          <w:delText>4.8 A Deeper Look and Synthesis of the Data</w:delText>
        </w:r>
      </w:del>
    </w:p>
    <w:p w14:paraId="2391A7EF" w14:textId="3A9272C0" w:rsidR="00BD1E21" w:rsidRPr="005D767F" w:rsidDel="002737C4" w:rsidRDefault="00BD1E21">
      <w:pPr>
        <w:pStyle w:val="NormalWeb"/>
        <w:spacing w:line="480" w:lineRule="auto"/>
        <w:jc w:val="both"/>
        <w:rPr>
          <w:del w:id="235" w:author="Author"/>
          <w:rFonts w:ascii="David" w:hAnsi="David" w:cs="David"/>
          <w:b/>
          <w:bCs/>
          <w:color w:val="000000"/>
        </w:rPr>
      </w:pPr>
    </w:p>
    <w:p w14:paraId="25E43153" w14:textId="1F48FF67" w:rsidR="00BD1E21" w:rsidRPr="005D767F" w:rsidDel="002737C4" w:rsidRDefault="00BD1E21">
      <w:pPr>
        <w:pStyle w:val="NormalWeb"/>
        <w:spacing w:line="480" w:lineRule="auto"/>
        <w:jc w:val="both"/>
        <w:rPr>
          <w:del w:id="236" w:author="Author"/>
          <w:rFonts w:ascii="David" w:hAnsi="David" w:cs="David"/>
          <w:b/>
          <w:bCs/>
          <w:color w:val="000000"/>
        </w:rPr>
      </w:pPr>
      <w:del w:id="237" w:author="Author">
        <w:r w:rsidRPr="005D767F" w:rsidDel="002737C4">
          <w:rPr>
            <w:rFonts w:ascii="David" w:hAnsi="David" w:cs="David"/>
            <w:b/>
            <w:bCs/>
            <w:color w:val="000000"/>
          </w:rPr>
          <w:delText>5- Discussion</w:delText>
        </w:r>
      </w:del>
    </w:p>
    <w:p w14:paraId="3E450B27" w14:textId="4E7AC91D" w:rsidR="00BD1E21" w:rsidRPr="005D767F" w:rsidDel="002737C4" w:rsidRDefault="00BD1E21">
      <w:pPr>
        <w:pStyle w:val="NormalWeb"/>
        <w:spacing w:line="480" w:lineRule="auto"/>
        <w:jc w:val="both"/>
        <w:rPr>
          <w:del w:id="238" w:author="Author"/>
          <w:rFonts w:ascii="David" w:hAnsi="David" w:cs="David"/>
          <w:b/>
          <w:bCs/>
          <w:color w:val="000000"/>
        </w:rPr>
      </w:pPr>
      <w:del w:id="239" w:author="Author">
        <w:r w:rsidRPr="005D767F" w:rsidDel="002737C4">
          <w:rPr>
            <w:rFonts w:ascii="David" w:hAnsi="David" w:cs="David"/>
            <w:b/>
            <w:bCs/>
            <w:color w:val="000000"/>
          </w:rPr>
          <w:delText>5.1 Two distinct participation Behavior patterns and :patterns of discussion: </w:delText>
        </w:r>
      </w:del>
    </w:p>
    <w:p w14:paraId="79C9B460" w14:textId="57824E4D" w:rsidR="00BD1E21" w:rsidRPr="005D767F" w:rsidDel="002737C4" w:rsidRDefault="00BD1E21">
      <w:pPr>
        <w:pStyle w:val="NormalWeb"/>
        <w:spacing w:line="480" w:lineRule="auto"/>
        <w:jc w:val="both"/>
        <w:rPr>
          <w:del w:id="240" w:author="Author"/>
          <w:rFonts w:ascii="David" w:hAnsi="David" w:cs="David"/>
          <w:b/>
          <w:bCs/>
          <w:color w:val="000000"/>
        </w:rPr>
      </w:pPr>
      <w:del w:id="241" w:author="Author">
        <w:r w:rsidRPr="005D767F" w:rsidDel="002737C4">
          <w:rPr>
            <w:rFonts w:ascii="David" w:hAnsi="David" w:cs="David"/>
            <w:b/>
            <w:bCs/>
            <w:color w:val="000000"/>
          </w:rPr>
          <w:delText>5.2 Citizen Journalism and Community</w:delText>
        </w:r>
      </w:del>
    </w:p>
    <w:p w14:paraId="4A19C594" w14:textId="2EBE79CB" w:rsidR="00BD1E21" w:rsidRPr="005D767F" w:rsidDel="002737C4" w:rsidRDefault="00BD1E21">
      <w:pPr>
        <w:pStyle w:val="NormalWeb"/>
        <w:spacing w:line="480" w:lineRule="auto"/>
        <w:jc w:val="both"/>
        <w:rPr>
          <w:del w:id="242" w:author="Author"/>
          <w:rFonts w:ascii="David" w:hAnsi="David" w:cs="David"/>
          <w:b/>
          <w:bCs/>
          <w:color w:val="000000"/>
        </w:rPr>
      </w:pPr>
      <w:del w:id="243" w:author="Author">
        <w:r w:rsidRPr="005D767F" w:rsidDel="002737C4">
          <w:rPr>
            <w:rFonts w:ascii="David" w:hAnsi="David" w:cs="David"/>
            <w:b/>
            <w:bCs/>
            <w:color w:val="000000"/>
          </w:rPr>
          <w:delText>5.3 r/education - a venue for two goals</w:delText>
        </w:r>
      </w:del>
    </w:p>
    <w:p w14:paraId="59BD9E99" w14:textId="5C532E85" w:rsidR="00BD1E21" w:rsidRPr="005D767F" w:rsidDel="002737C4" w:rsidRDefault="00BD1E21">
      <w:pPr>
        <w:pStyle w:val="NormalWeb"/>
        <w:spacing w:line="480" w:lineRule="auto"/>
        <w:jc w:val="both"/>
        <w:rPr>
          <w:del w:id="244" w:author="Author"/>
          <w:rFonts w:ascii="David" w:hAnsi="David" w:cs="David"/>
          <w:b/>
          <w:bCs/>
          <w:color w:val="000000"/>
        </w:rPr>
      </w:pPr>
      <w:del w:id="245" w:author="Author">
        <w:r w:rsidRPr="005D767F" w:rsidDel="002737C4">
          <w:rPr>
            <w:rFonts w:ascii="David" w:hAnsi="David" w:cs="David"/>
            <w:b/>
            <w:bCs/>
            <w:color w:val="000000"/>
          </w:rPr>
          <w:delText>5.4 Connectivism and a place of learning</w:delText>
        </w:r>
      </w:del>
    </w:p>
    <w:p w14:paraId="5A7A39A2" w14:textId="7E2C92FB" w:rsidR="00BD1E21" w:rsidRPr="005D767F" w:rsidDel="002737C4" w:rsidRDefault="00BD1E21">
      <w:pPr>
        <w:pStyle w:val="NormalWeb"/>
        <w:spacing w:line="480" w:lineRule="auto"/>
        <w:jc w:val="both"/>
        <w:rPr>
          <w:del w:id="246" w:author="Author"/>
          <w:rFonts w:ascii="David" w:hAnsi="David" w:cs="David"/>
          <w:b/>
          <w:bCs/>
          <w:color w:val="000000"/>
        </w:rPr>
      </w:pPr>
    </w:p>
    <w:p w14:paraId="1E01E4D4" w14:textId="7F720ABF" w:rsidR="00BD1E21" w:rsidRPr="005D767F" w:rsidDel="002737C4" w:rsidRDefault="00BD1E21">
      <w:pPr>
        <w:pStyle w:val="NormalWeb"/>
        <w:spacing w:line="480" w:lineRule="auto"/>
        <w:jc w:val="both"/>
        <w:rPr>
          <w:del w:id="247" w:author="Author"/>
          <w:rFonts w:ascii="David" w:hAnsi="David" w:cs="David"/>
          <w:b/>
          <w:bCs/>
          <w:color w:val="000000"/>
        </w:rPr>
      </w:pPr>
      <w:del w:id="248" w:author="Author">
        <w:r w:rsidRPr="005D767F" w:rsidDel="002737C4">
          <w:rPr>
            <w:rFonts w:ascii="David" w:hAnsi="David" w:cs="David"/>
            <w:b/>
            <w:bCs/>
            <w:color w:val="000000"/>
          </w:rPr>
          <w:delText>6- Conclusion</w:delText>
        </w:r>
      </w:del>
    </w:p>
    <w:p w14:paraId="49B45ED9" w14:textId="551345EF" w:rsidR="00BD1E21" w:rsidRPr="005D767F" w:rsidDel="002737C4" w:rsidRDefault="00BD1E21">
      <w:pPr>
        <w:pStyle w:val="NormalWeb"/>
        <w:spacing w:line="480" w:lineRule="auto"/>
        <w:jc w:val="both"/>
        <w:rPr>
          <w:del w:id="249" w:author="Author"/>
          <w:rFonts w:ascii="David" w:hAnsi="David" w:cs="David"/>
          <w:b/>
          <w:bCs/>
          <w:color w:val="000000"/>
        </w:rPr>
      </w:pPr>
    </w:p>
    <w:p w14:paraId="27A78FC3" w14:textId="7E8DB794" w:rsidR="00893C5E" w:rsidRPr="005D767F" w:rsidDel="002737C4" w:rsidRDefault="00BD1E21">
      <w:pPr>
        <w:pStyle w:val="NormalWeb"/>
        <w:spacing w:line="480" w:lineRule="auto"/>
        <w:jc w:val="both"/>
        <w:rPr>
          <w:del w:id="250" w:author="Author"/>
          <w:rFonts w:ascii="David" w:hAnsi="David" w:cs="David"/>
          <w:b/>
          <w:bCs/>
          <w:color w:val="000000"/>
        </w:rPr>
      </w:pPr>
      <w:del w:id="251" w:author="Author">
        <w:r w:rsidRPr="005D767F" w:rsidDel="002737C4">
          <w:rPr>
            <w:rFonts w:ascii="David" w:hAnsi="David" w:cs="David"/>
            <w:b/>
            <w:bCs/>
            <w:color w:val="000000"/>
          </w:rPr>
          <w:delText>7- Limitations and further research</w:delText>
        </w:r>
      </w:del>
    </w:p>
    <w:p w14:paraId="6242F904" w14:textId="1DC891BE" w:rsidR="00893C5E" w:rsidRPr="005D767F" w:rsidDel="002737C4" w:rsidRDefault="00893C5E">
      <w:pPr>
        <w:pStyle w:val="NormalWeb"/>
        <w:spacing w:before="0" w:beforeAutospacing="0" w:after="0" w:afterAutospacing="0" w:line="480" w:lineRule="auto"/>
        <w:jc w:val="both"/>
        <w:rPr>
          <w:del w:id="252" w:author="Author"/>
          <w:rFonts w:ascii="David" w:hAnsi="David" w:cs="David"/>
          <w:b/>
          <w:bCs/>
          <w:color w:val="000000"/>
        </w:rPr>
      </w:pPr>
    </w:p>
    <w:p w14:paraId="3E57EBBD" w14:textId="035F937B" w:rsidR="00893C5E" w:rsidRPr="005D767F" w:rsidDel="002737C4" w:rsidRDefault="00893C5E">
      <w:pPr>
        <w:pStyle w:val="NormalWeb"/>
        <w:spacing w:before="0" w:beforeAutospacing="0" w:after="0" w:afterAutospacing="0" w:line="480" w:lineRule="auto"/>
        <w:jc w:val="both"/>
        <w:rPr>
          <w:del w:id="253" w:author="Author"/>
          <w:rFonts w:ascii="David" w:hAnsi="David" w:cs="David"/>
          <w:b/>
          <w:bCs/>
          <w:color w:val="000000"/>
        </w:rPr>
      </w:pPr>
    </w:p>
    <w:p w14:paraId="4DFB90F8" w14:textId="77777777" w:rsidR="00893C5E" w:rsidRPr="005D767F" w:rsidRDefault="00893C5E">
      <w:pPr>
        <w:pStyle w:val="Heading1"/>
        <w:pPrChange w:id="254" w:author="Author" w:date="2019-12-28T22:21:00Z">
          <w:pPr>
            <w:pStyle w:val="NormalWeb"/>
            <w:spacing w:before="0" w:beforeAutospacing="0" w:after="0" w:afterAutospacing="0" w:line="480" w:lineRule="auto"/>
            <w:jc w:val="both"/>
          </w:pPr>
        </w:pPrChange>
      </w:pPr>
      <w:bookmarkStart w:id="255" w:name="_Toc439082552"/>
      <w:r w:rsidRPr="005D767F">
        <w:t>Abstract</w:t>
      </w:r>
      <w:bookmarkEnd w:id="255"/>
      <w:del w:id="256" w:author="Author">
        <w:r w:rsidRPr="005D767F" w:rsidDel="007D5A8F">
          <w:delText xml:space="preserve">: </w:delText>
        </w:r>
      </w:del>
    </w:p>
    <w:p w14:paraId="46F555BB" w14:textId="04A98CFC" w:rsidR="002737C4" w:rsidRPr="005D767F" w:rsidRDefault="002737C4" w:rsidP="005D767F">
      <w:pPr>
        <w:bidi w:val="0"/>
        <w:rPr>
          <w:ins w:id="257" w:author="Author"/>
          <w:rFonts w:ascii="David" w:eastAsia="Times New Roman" w:hAnsi="David" w:cs="David"/>
          <w:b/>
          <w:bCs/>
          <w:color w:val="000000"/>
          <w:sz w:val="24"/>
          <w:szCs w:val="24"/>
        </w:rPr>
      </w:pPr>
      <w:ins w:id="258" w:author="Author">
        <w:r w:rsidRPr="005D767F">
          <w:rPr>
            <w:rFonts w:ascii="David" w:hAnsi="David" w:cs="David"/>
            <w:b/>
            <w:bCs/>
            <w:color w:val="000000"/>
          </w:rPr>
          <w:br w:type="page"/>
        </w:r>
      </w:ins>
    </w:p>
    <w:p w14:paraId="779254F8" w14:textId="43D29B7D" w:rsidR="00893C5E" w:rsidRPr="005D767F" w:rsidDel="002737C4" w:rsidRDefault="00893C5E">
      <w:pPr>
        <w:pStyle w:val="NormalWeb"/>
        <w:spacing w:before="0" w:beforeAutospacing="0" w:after="0" w:afterAutospacing="0" w:line="480" w:lineRule="auto"/>
        <w:jc w:val="both"/>
        <w:rPr>
          <w:del w:id="259" w:author="Author"/>
          <w:rFonts w:ascii="David" w:hAnsi="David" w:cs="David"/>
          <w:b/>
          <w:bCs/>
          <w:color w:val="000000"/>
        </w:rPr>
      </w:pPr>
    </w:p>
    <w:p w14:paraId="4CE6C664" w14:textId="01A3EBBF" w:rsidR="00893C5E" w:rsidRPr="005D767F" w:rsidDel="002737C4" w:rsidRDefault="00893C5E">
      <w:pPr>
        <w:pStyle w:val="NormalWeb"/>
        <w:spacing w:before="0" w:beforeAutospacing="0" w:after="0" w:afterAutospacing="0" w:line="480" w:lineRule="auto"/>
        <w:jc w:val="both"/>
        <w:rPr>
          <w:del w:id="260" w:author="Author"/>
          <w:rFonts w:ascii="David" w:hAnsi="David" w:cs="David"/>
          <w:b/>
          <w:bCs/>
          <w:color w:val="000000"/>
        </w:rPr>
      </w:pPr>
    </w:p>
    <w:p w14:paraId="4C55D3E7" w14:textId="0897AFFE" w:rsidR="00893C5E" w:rsidRPr="005D767F" w:rsidDel="002737C4" w:rsidRDefault="00893C5E">
      <w:pPr>
        <w:pStyle w:val="NormalWeb"/>
        <w:spacing w:before="0" w:beforeAutospacing="0" w:after="0" w:afterAutospacing="0" w:line="480" w:lineRule="auto"/>
        <w:jc w:val="both"/>
        <w:rPr>
          <w:del w:id="261" w:author="Author"/>
          <w:rFonts w:ascii="David" w:hAnsi="David" w:cs="David"/>
          <w:b/>
          <w:bCs/>
          <w:color w:val="000000"/>
        </w:rPr>
      </w:pPr>
    </w:p>
    <w:p w14:paraId="13AF1C23" w14:textId="3E476031" w:rsidR="00893C5E" w:rsidRPr="005D767F" w:rsidDel="002737C4" w:rsidRDefault="00893C5E">
      <w:pPr>
        <w:pStyle w:val="NormalWeb"/>
        <w:spacing w:before="0" w:beforeAutospacing="0" w:after="0" w:afterAutospacing="0" w:line="480" w:lineRule="auto"/>
        <w:jc w:val="both"/>
        <w:rPr>
          <w:del w:id="262" w:author="Author"/>
          <w:rFonts w:ascii="David" w:hAnsi="David" w:cs="David"/>
          <w:b/>
          <w:bCs/>
          <w:color w:val="000000"/>
        </w:rPr>
      </w:pPr>
    </w:p>
    <w:p w14:paraId="3FD72EAD" w14:textId="534210A1" w:rsidR="00893C5E" w:rsidRPr="005D767F" w:rsidDel="002737C4" w:rsidRDefault="00893C5E">
      <w:pPr>
        <w:pStyle w:val="NormalWeb"/>
        <w:spacing w:before="0" w:beforeAutospacing="0" w:after="0" w:afterAutospacing="0" w:line="480" w:lineRule="auto"/>
        <w:jc w:val="both"/>
        <w:rPr>
          <w:del w:id="263" w:author="Author"/>
          <w:rFonts w:ascii="David" w:hAnsi="David" w:cs="David"/>
          <w:b/>
          <w:bCs/>
          <w:color w:val="000000"/>
        </w:rPr>
      </w:pPr>
    </w:p>
    <w:p w14:paraId="3D267305" w14:textId="2884C3F6" w:rsidR="00893C5E" w:rsidRPr="005D767F" w:rsidDel="002737C4" w:rsidRDefault="00893C5E">
      <w:pPr>
        <w:pStyle w:val="NormalWeb"/>
        <w:spacing w:before="0" w:beforeAutospacing="0" w:after="0" w:afterAutospacing="0" w:line="480" w:lineRule="auto"/>
        <w:jc w:val="both"/>
        <w:rPr>
          <w:del w:id="264" w:author="Author"/>
          <w:rFonts w:ascii="David" w:hAnsi="David" w:cs="David"/>
          <w:b/>
          <w:bCs/>
          <w:color w:val="000000"/>
        </w:rPr>
      </w:pPr>
    </w:p>
    <w:p w14:paraId="07176E4C" w14:textId="085E752F" w:rsidR="00893C5E" w:rsidRPr="005D767F" w:rsidDel="002737C4" w:rsidRDefault="00893C5E">
      <w:pPr>
        <w:pStyle w:val="NormalWeb"/>
        <w:spacing w:before="0" w:beforeAutospacing="0" w:after="0" w:afterAutospacing="0" w:line="480" w:lineRule="auto"/>
        <w:jc w:val="both"/>
        <w:rPr>
          <w:del w:id="265" w:author="Author"/>
          <w:rFonts w:ascii="David" w:hAnsi="David" w:cs="David"/>
          <w:b/>
          <w:bCs/>
          <w:color w:val="000000"/>
        </w:rPr>
      </w:pPr>
    </w:p>
    <w:p w14:paraId="28EF072B" w14:textId="2AC2441F" w:rsidR="00893C5E" w:rsidRPr="005D767F" w:rsidDel="002737C4" w:rsidRDefault="00893C5E">
      <w:pPr>
        <w:pStyle w:val="NormalWeb"/>
        <w:spacing w:before="0" w:beforeAutospacing="0" w:after="0" w:afterAutospacing="0" w:line="480" w:lineRule="auto"/>
        <w:jc w:val="both"/>
        <w:rPr>
          <w:del w:id="266" w:author="Author"/>
          <w:rFonts w:ascii="David" w:hAnsi="David" w:cs="David"/>
          <w:b/>
          <w:bCs/>
          <w:color w:val="000000"/>
        </w:rPr>
      </w:pPr>
    </w:p>
    <w:p w14:paraId="74F2C0E1" w14:textId="79BC2E01" w:rsidR="00893C5E" w:rsidRPr="005D767F" w:rsidDel="002737C4" w:rsidRDefault="00893C5E">
      <w:pPr>
        <w:pStyle w:val="NormalWeb"/>
        <w:spacing w:before="0" w:beforeAutospacing="0" w:after="0" w:afterAutospacing="0" w:line="480" w:lineRule="auto"/>
        <w:jc w:val="both"/>
        <w:rPr>
          <w:del w:id="267" w:author="Author"/>
          <w:rFonts w:ascii="David" w:hAnsi="David" w:cs="David"/>
          <w:b/>
          <w:bCs/>
          <w:color w:val="000000"/>
        </w:rPr>
      </w:pPr>
    </w:p>
    <w:p w14:paraId="1FDE63CA" w14:textId="433DC6E9" w:rsidR="00893C5E" w:rsidRPr="005D767F" w:rsidDel="002737C4" w:rsidRDefault="00893C5E">
      <w:pPr>
        <w:pStyle w:val="NormalWeb"/>
        <w:spacing w:before="0" w:beforeAutospacing="0" w:after="0" w:afterAutospacing="0" w:line="480" w:lineRule="auto"/>
        <w:jc w:val="both"/>
        <w:rPr>
          <w:del w:id="268" w:author="Author"/>
          <w:rFonts w:ascii="David" w:hAnsi="David" w:cs="David"/>
          <w:b/>
          <w:bCs/>
          <w:color w:val="000000"/>
        </w:rPr>
      </w:pPr>
    </w:p>
    <w:p w14:paraId="31A6ED2A" w14:textId="3404BDE0" w:rsidR="00893C5E" w:rsidRPr="005D767F" w:rsidDel="002737C4" w:rsidRDefault="00893C5E">
      <w:pPr>
        <w:pStyle w:val="NormalWeb"/>
        <w:spacing w:before="0" w:beforeAutospacing="0" w:after="0" w:afterAutospacing="0" w:line="480" w:lineRule="auto"/>
        <w:jc w:val="both"/>
        <w:rPr>
          <w:del w:id="269" w:author="Author"/>
          <w:rFonts w:ascii="David" w:hAnsi="David" w:cs="David"/>
          <w:b/>
          <w:bCs/>
          <w:color w:val="000000"/>
        </w:rPr>
      </w:pPr>
    </w:p>
    <w:p w14:paraId="6BE5213F" w14:textId="34F4FD10" w:rsidR="00893C5E" w:rsidRPr="005D767F" w:rsidDel="002737C4" w:rsidRDefault="00893C5E">
      <w:pPr>
        <w:pStyle w:val="NormalWeb"/>
        <w:spacing w:before="0" w:beforeAutospacing="0" w:after="0" w:afterAutospacing="0" w:line="480" w:lineRule="auto"/>
        <w:jc w:val="both"/>
        <w:rPr>
          <w:del w:id="270" w:author="Author"/>
          <w:rFonts w:ascii="David" w:hAnsi="David" w:cs="David"/>
          <w:b/>
          <w:bCs/>
          <w:color w:val="000000"/>
        </w:rPr>
      </w:pPr>
    </w:p>
    <w:p w14:paraId="5039688B" w14:textId="359D1B9D" w:rsidR="00893C5E" w:rsidRPr="005D767F" w:rsidDel="002737C4" w:rsidRDefault="00893C5E">
      <w:pPr>
        <w:pStyle w:val="NormalWeb"/>
        <w:spacing w:before="0" w:beforeAutospacing="0" w:after="0" w:afterAutospacing="0" w:line="480" w:lineRule="auto"/>
        <w:jc w:val="both"/>
        <w:rPr>
          <w:del w:id="271" w:author="Author"/>
          <w:rFonts w:ascii="David" w:hAnsi="David" w:cs="David"/>
          <w:b/>
          <w:bCs/>
          <w:color w:val="000000"/>
        </w:rPr>
      </w:pPr>
    </w:p>
    <w:p w14:paraId="456C83AC" w14:textId="673936D7" w:rsidR="00893C5E" w:rsidRPr="005D767F" w:rsidDel="002737C4" w:rsidRDefault="00893C5E">
      <w:pPr>
        <w:pStyle w:val="NormalWeb"/>
        <w:spacing w:before="0" w:beforeAutospacing="0" w:after="0" w:afterAutospacing="0" w:line="480" w:lineRule="auto"/>
        <w:jc w:val="both"/>
        <w:rPr>
          <w:del w:id="272" w:author="Author"/>
          <w:rFonts w:ascii="David" w:hAnsi="David" w:cs="David"/>
          <w:b/>
          <w:bCs/>
          <w:color w:val="000000"/>
        </w:rPr>
      </w:pPr>
    </w:p>
    <w:p w14:paraId="6F043BE4" w14:textId="18F9CA06" w:rsidR="00893C5E" w:rsidRPr="005D767F" w:rsidDel="002737C4" w:rsidRDefault="00893C5E">
      <w:pPr>
        <w:pStyle w:val="NormalWeb"/>
        <w:spacing w:before="0" w:beforeAutospacing="0" w:after="0" w:afterAutospacing="0" w:line="480" w:lineRule="auto"/>
        <w:jc w:val="both"/>
        <w:rPr>
          <w:del w:id="273" w:author="Author"/>
          <w:rFonts w:ascii="David" w:hAnsi="David" w:cs="David"/>
          <w:b/>
          <w:bCs/>
          <w:color w:val="000000"/>
        </w:rPr>
      </w:pPr>
    </w:p>
    <w:p w14:paraId="107A94F0" w14:textId="41C7FB95" w:rsidR="00893C5E" w:rsidRPr="005D767F" w:rsidDel="002737C4" w:rsidRDefault="00893C5E">
      <w:pPr>
        <w:pStyle w:val="NormalWeb"/>
        <w:spacing w:before="0" w:beforeAutospacing="0" w:after="0" w:afterAutospacing="0" w:line="480" w:lineRule="auto"/>
        <w:jc w:val="both"/>
        <w:rPr>
          <w:del w:id="274" w:author="Author"/>
          <w:rFonts w:ascii="David" w:hAnsi="David" w:cs="David"/>
          <w:b/>
          <w:bCs/>
          <w:color w:val="000000"/>
        </w:rPr>
      </w:pPr>
    </w:p>
    <w:p w14:paraId="49B07F72" w14:textId="300B4DD5" w:rsidR="00893C5E" w:rsidRPr="005D767F" w:rsidDel="002737C4" w:rsidRDefault="00893C5E">
      <w:pPr>
        <w:pStyle w:val="NormalWeb"/>
        <w:spacing w:before="0" w:beforeAutospacing="0" w:after="0" w:afterAutospacing="0" w:line="480" w:lineRule="auto"/>
        <w:jc w:val="both"/>
        <w:rPr>
          <w:del w:id="275" w:author="Author"/>
          <w:rFonts w:ascii="David" w:hAnsi="David" w:cs="David"/>
          <w:b/>
          <w:bCs/>
          <w:color w:val="000000"/>
        </w:rPr>
      </w:pPr>
    </w:p>
    <w:p w14:paraId="13162477" w14:textId="3CB5C1E4" w:rsidR="00893C5E" w:rsidRPr="005D767F" w:rsidDel="002737C4" w:rsidRDefault="00893C5E">
      <w:pPr>
        <w:pStyle w:val="NormalWeb"/>
        <w:spacing w:before="0" w:beforeAutospacing="0" w:after="0" w:afterAutospacing="0" w:line="480" w:lineRule="auto"/>
        <w:jc w:val="both"/>
        <w:rPr>
          <w:del w:id="276" w:author="Author"/>
          <w:rFonts w:ascii="David" w:hAnsi="David" w:cs="David"/>
          <w:b/>
          <w:bCs/>
          <w:color w:val="000000"/>
        </w:rPr>
      </w:pPr>
    </w:p>
    <w:p w14:paraId="538199DC" w14:textId="23DC15AE" w:rsidR="00893C5E" w:rsidRPr="005D767F" w:rsidDel="002737C4" w:rsidRDefault="00893C5E">
      <w:pPr>
        <w:pStyle w:val="NormalWeb"/>
        <w:spacing w:before="0" w:beforeAutospacing="0" w:after="0" w:afterAutospacing="0" w:line="480" w:lineRule="auto"/>
        <w:jc w:val="both"/>
        <w:rPr>
          <w:del w:id="277" w:author="Author"/>
          <w:rFonts w:ascii="David" w:hAnsi="David" w:cs="David"/>
          <w:b/>
          <w:bCs/>
          <w:color w:val="000000"/>
        </w:rPr>
      </w:pPr>
    </w:p>
    <w:p w14:paraId="2DF86257" w14:textId="4D38837C" w:rsidR="00893C5E" w:rsidRPr="005D767F" w:rsidDel="002737C4" w:rsidRDefault="00893C5E">
      <w:pPr>
        <w:pStyle w:val="NormalWeb"/>
        <w:spacing w:before="0" w:beforeAutospacing="0" w:after="0" w:afterAutospacing="0" w:line="480" w:lineRule="auto"/>
        <w:jc w:val="both"/>
        <w:rPr>
          <w:del w:id="278" w:author="Author"/>
          <w:rFonts w:ascii="David" w:hAnsi="David" w:cs="David"/>
          <w:b/>
          <w:bCs/>
          <w:color w:val="000000"/>
        </w:rPr>
      </w:pPr>
    </w:p>
    <w:p w14:paraId="2CE18025" w14:textId="0C190CA2" w:rsidR="00893C5E" w:rsidRPr="005D767F" w:rsidDel="002737C4" w:rsidRDefault="00893C5E">
      <w:pPr>
        <w:pStyle w:val="NormalWeb"/>
        <w:spacing w:before="0" w:beforeAutospacing="0" w:after="0" w:afterAutospacing="0" w:line="480" w:lineRule="auto"/>
        <w:jc w:val="both"/>
        <w:rPr>
          <w:del w:id="279" w:author="Author"/>
          <w:rFonts w:ascii="David" w:hAnsi="David" w:cs="David"/>
          <w:b/>
          <w:bCs/>
          <w:color w:val="000000"/>
        </w:rPr>
      </w:pPr>
    </w:p>
    <w:p w14:paraId="61FDCB6E" w14:textId="38065B80" w:rsidR="00893C5E" w:rsidRPr="005D767F" w:rsidDel="002737C4" w:rsidRDefault="00893C5E">
      <w:pPr>
        <w:pStyle w:val="NormalWeb"/>
        <w:spacing w:before="0" w:beforeAutospacing="0" w:after="0" w:afterAutospacing="0" w:line="480" w:lineRule="auto"/>
        <w:jc w:val="both"/>
        <w:rPr>
          <w:del w:id="280" w:author="Author"/>
          <w:rFonts w:ascii="David" w:hAnsi="David" w:cs="David"/>
          <w:b/>
          <w:bCs/>
          <w:color w:val="000000"/>
        </w:rPr>
      </w:pPr>
    </w:p>
    <w:p w14:paraId="60721972" w14:textId="66F0FD43" w:rsidR="00893C5E" w:rsidRPr="005D767F" w:rsidDel="002737C4" w:rsidRDefault="00893C5E">
      <w:pPr>
        <w:pStyle w:val="NormalWeb"/>
        <w:spacing w:before="0" w:beforeAutospacing="0" w:after="0" w:afterAutospacing="0" w:line="480" w:lineRule="auto"/>
        <w:jc w:val="both"/>
        <w:rPr>
          <w:del w:id="281" w:author="Author"/>
          <w:rFonts w:ascii="David" w:hAnsi="David" w:cs="David"/>
          <w:b/>
          <w:bCs/>
          <w:color w:val="000000"/>
        </w:rPr>
      </w:pPr>
    </w:p>
    <w:p w14:paraId="14470621" w14:textId="4630E348" w:rsidR="00893C5E" w:rsidRPr="005D767F" w:rsidDel="002737C4" w:rsidRDefault="00893C5E">
      <w:pPr>
        <w:pStyle w:val="NormalWeb"/>
        <w:spacing w:before="0" w:beforeAutospacing="0" w:after="0" w:afterAutospacing="0" w:line="480" w:lineRule="auto"/>
        <w:jc w:val="both"/>
        <w:rPr>
          <w:del w:id="282" w:author="Author"/>
          <w:rFonts w:ascii="David" w:hAnsi="David" w:cs="David"/>
          <w:b/>
          <w:bCs/>
          <w:color w:val="000000"/>
        </w:rPr>
      </w:pPr>
    </w:p>
    <w:p w14:paraId="03C2E00E" w14:textId="5C8C293B" w:rsidR="00893C5E" w:rsidRPr="005D767F" w:rsidDel="002737C4" w:rsidRDefault="00893C5E">
      <w:pPr>
        <w:pStyle w:val="NormalWeb"/>
        <w:spacing w:before="0" w:beforeAutospacing="0" w:after="0" w:afterAutospacing="0" w:line="480" w:lineRule="auto"/>
        <w:jc w:val="both"/>
        <w:rPr>
          <w:del w:id="283" w:author="Author"/>
          <w:rFonts w:ascii="David" w:hAnsi="David" w:cs="David"/>
          <w:b/>
          <w:bCs/>
          <w:color w:val="000000"/>
        </w:rPr>
      </w:pPr>
    </w:p>
    <w:p w14:paraId="661A382C" w14:textId="0816A1BE" w:rsidR="00893C5E" w:rsidRPr="005D767F" w:rsidDel="002737C4" w:rsidRDefault="00893C5E">
      <w:pPr>
        <w:pStyle w:val="NormalWeb"/>
        <w:spacing w:before="0" w:beforeAutospacing="0" w:after="0" w:afterAutospacing="0" w:line="480" w:lineRule="auto"/>
        <w:jc w:val="both"/>
        <w:rPr>
          <w:del w:id="284" w:author="Author"/>
          <w:rFonts w:ascii="David" w:hAnsi="David" w:cs="David"/>
          <w:b/>
          <w:bCs/>
          <w:color w:val="000000"/>
        </w:rPr>
      </w:pPr>
    </w:p>
    <w:p w14:paraId="16E9EDF1" w14:textId="67479950" w:rsidR="00893C5E" w:rsidRPr="005D767F" w:rsidDel="002737C4" w:rsidRDefault="00893C5E">
      <w:pPr>
        <w:pStyle w:val="NormalWeb"/>
        <w:spacing w:before="0" w:beforeAutospacing="0" w:after="0" w:afterAutospacing="0" w:line="480" w:lineRule="auto"/>
        <w:jc w:val="both"/>
        <w:rPr>
          <w:del w:id="285" w:author="Author"/>
          <w:rFonts w:ascii="David" w:hAnsi="David" w:cs="David"/>
          <w:b/>
          <w:bCs/>
          <w:color w:val="000000"/>
        </w:rPr>
      </w:pPr>
    </w:p>
    <w:p w14:paraId="2759F6FE" w14:textId="40D1811B" w:rsidR="00893C5E" w:rsidRPr="005D767F" w:rsidDel="002737C4" w:rsidRDefault="00893C5E">
      <w:pPr>
        <w:pStyle w:val="NormalWeb"/>
        <w:spacing w:before="0" w:beforeAutospacing="0" w:after="0" w:afterAutospacing="0" w:line="480" w:lineRule="auto"/>
        <w:jc w:val="both"/>
        <w:rPr>
          <w:del w:id="286" w:author="Author"/>
          <w:rFonts w:ascii="David" w:hAnsi="David" w:cs="David"/>
          <w:b/>
          <w:bCs/>
          <w:color w:val="000000"/>
        </w:rPr>
      </w:pPr>
    </w:p>
    <w:p w14:paraId="416529D7" w14:textId="4052C9FE" w:rsidR="0085602F" w:rsidRPr="005D767F" w:rsidDel="002737C4" w:rsidRDefault="0085602F">
      <w:pPr>
        <w:pStyle w:val="NormalWeb"/>
        <w:spacing w:before="0" w:beforeAutospacing="0" w:after="0" w:afterAutospacing="0" w:line="480" w:lineRule="auto"/>
        <w:jc w:val="both"/>
        <w:rPr>
          <w:del w:id="287" w:author="Author"/>
          <w:rFonts w:ascii="David" w:hAnsi="David" w:cs="David"/>
          <w:b/>
          <w:bCs/>
          <w:color w:val="000000"/>
        </w:rPr>
      </w:pPr>
    </w:p>
    <w:p w14:paraId="61030674" w14:textId="77777777" w:rsidR="00893C5E" w:rsidRPr="005D767F" w:rsidRDefault="00893C5E">
      <w:pPr>
        <w:pStyle w:val="Heading1"/>
        <w:pPrChange w:id="288" w:author="Author" w:date="2019-12-28T22:21:00Z">
          <w:pPr>
            <w:pStyle w:val="NormalWeb"/>
            <w:spacing w:before="0" w:beforeAutospacing="0" w:after="0" w:afterAutospacing="0" w:line="480" w:lineRule="auto"/>
            <w:jc w:val="both"/>
          </w:pPr>
        </w:pPrChange>
      </w:pPr>
      <w:bookmarkStart w:id="289" w:name="_Toc439082553"/>
      <w:r w:rsidRPr="005D767F">
        <w:t>Preface</w:t>
      </w:r>
      <w:bookmarkEnd w:id="289"/>
      <w:del w:id="290" w:author="Author">
        <w:r w:rsidRPr="005D767F" w:rsidDel="007D5A8F">
          <w:delText xml:space="preserve">: </w:delText>
        </w:r>
      </w:del>
    </w:p>
    <w:p w14:paraId="4C1B78D1" w14:textId="431BDF4D" w:rsidR="002737C4" w:rsidRPr="005D767F" w:rsidRDefault="002737C4" w:rsidP="005D767F">
      <w:pPr>
        <w:bidi w:val="0"/>
        <w:rPr>
          <w:ins w:id="291" w:author="Author"/>
          <w:rFonts w:ascii="David" w:eastAsia="Times New Roman" w:hAnsi="David" w:cs="David"/>
          <w:b/>
          <w:bCs/>
          <w:color w:val="000000"/>
          <w:sz w:val="24"/>
          <w:szCs w:val="24"/>
        </w:rPr>
      </w:pPr>
      <w:ins w:id="292" w:author="Author">
        <w:r w:rsidRPr="005D767F">
          <w:rPr>
            <w:rFonts w:ascii="David" w:hAnsi="David" w:cs="David"/>
            <w:b/>
            <w:bCs/>
            <w:color w:val="000000"/>
          </w:rPr>
          <w:br w:type="page"/>
        </w:r>
      </w:ins>
    </w:p>
    <w:p w14:paraId="1F52787F" w14:textId="39E56CB7" w:rsidR="00893C5E" w:rsidRPr="005D767F" w:rsidDel="002737C4" w:rsidRDefault="00893C5E">
      <w:pPr>
        <w:pStyle w:val="NormalWeb"/>
        <w:spacing w:before="0" w:beforeAutospacing="0" w:after="0" w:afterAutospacing="0" w:line="480" w:lineRule="auto"/>
        <w:jc w:val="both"/>
        <w:rPr>
          <w:del w:id="293" w:author="Author"/>
          <w:rFonts w:ascii="David" w:hAnsi="David" w:cs="David"/>
          <w:b/>
          <w:bCs/>
          <w:color w:val="000000"/>
        </w:rPr>
      </w:pPr>
    </w:p>
    <w:p w14:paraId="54F6BA3F" w14:textId="31887462" w:rsidR="00893C5E" w:rsidRPr="005D767F" w:rsidDel="002737C4" w:rsidRDefault="00893C5E">
      <w:pPr>
        <w:pStyle w:val="NormalWeb"/>
        <w:spacing w:before="0" w:beforeAutospacing="0" w:after="0" w:afterAutospacing="0" w:line="480" w:lineRule="auto"/>
        <w:jc w:val="both"/>
        <w:rPr>
          <w:del w:id="294" w:author="Author"/>
          <w:rFonts w:ascii="David" w:hAnsi="David" w:cs="David"/>
          <w:b/>
          <w:bCs/>
          <w:color w:val="000000"/>
        </w:rPr>
      </w:pPr>
    </w:p>
    <w:p w14:paraId="1853F84D" w14:textId="5AE5AD84" w:rsidR="00893C5E" w:rsidRPr="005D767F" w:rsidDel="002737C4" w:rsidRDefault="00893C5E">
      <w:pPr>
        <w:pStyle w:val="NormalWeb"/>
        <w:spacing w:before="0" w:beforeAutospacing="0" w:after="0" w:afterAutospacing="0" w:line="480" w:lineRule="auto"/>
        <w:jc w:val="both"/>
        <w:rPr>
          <w:del w:id="295" w:author="Author"/>
          <w:rFonts w:ascii="David" w:hAnsi="David" w:cs="David"/>
          <w:b/>
          <w:bCs/>
          <w:color w:val="000000"/>
        </w:rPr>
      </w:pPr>
    </w:p>
    <w:p w14:paraId="68696DA6" w14:textId="383E7998" w:rsidR="00893C5E" w:rsidRPr="005D767F" w:rsidDel="002737C4" w:rsidRDefault="00893C5E">
      <w:pPr>
        <w:pStyle w:val="NormalWeb"/>
        <w:spacing w:before="0" w:beforeAutospacing="0" w:after="0" w:afterAutospacing="0" w:line="480" w:lineRule="auto"/>
        <w:jc w:val="both"/>
        <w:rPr>
          <w:del w:id="296" w:author="Author"/>
          <w:rFonts w:ascii="David" w:hAnsi="David" w:cs="David"/>
          <w:b/>
          <w:bCs/>
          <w:color w:val="000000"/>
        </w:rPr>
      </w:pPr>
    </w:p>
    <w:p w14:paraId="2FA064AE" w14:textId="4FCB917D" w:rsidR="00893C5E" w:rsidRPr="005D767F" w:rsidDel="002737C4" w:rsidRDefault="00893C5E">
      <w:pPr>
        <w:pStyle w:val="NormalWeb"/>
        <w:spacing w:before="0" w:beforeAutospacing="0" w:after="0" w:afterAutospacing="0" w:line="480" w:lineRule="auto"/>
        <w:jc w:val="both"/>
        <w:rPr>
          <w:del w:id="297" w:author="Author"/>
          <w:rFonts w:ascii="David" w:hAnsi="David" w:cs="David"/>
          <w:b/>
          <w:bCs/>
          <w:color w:val="000000"/>
        </w:rPr>
      </w:pPr>
    </w:p>
    <w:p w14:paraId="374325DA" w14:textId="4F993702" w:rsidR="00893C5E" w:rsidRPr="005D767F" w:rsidDel="002737C4" w:rsidRDefault="00893C5E">
      <w:pPr>
        <w:pStyle w:val="NormalWeb"/>
        <w:spacing w:before="0" w:beforeAutospacing="0" w:after="0" w:afterAutospacing="0" w:line="480" w:lineRule="auto"/>
        <w:jc w:val="both"/>
        <w:rPr>
          <w:del w:id="298" w:author="Author"/>
          <w:rFonts w:ascii="David" w:hAnsi="David" w:cs="David"/>
          <w:b/>
          <w:bCs/>
          <w:color w:val="000000"/>
        </w:rPr>
      </w:pPr>
    </w:p>
    <w:p w14:paraId="260FF057" w14:textId="43E03652" w:rsidR="00893C5E" w:rsidRPr="005D767F" w:rsidDel="002737C4" w:rsidRDefault="00893C5E">
      <w:pPr>
        <w:pStyle w:val="NormalWeb"/>
        <w:spacing w:before="0" w:beforeAutospacing="0" w:after="0" w:afterAutospacing="0" w:line="480" w:lineRule="auto"/>
        <w:jc w:val="both"/>
        <w:rPr>
          <w:del w:id="299" w:author="Author"/>
          <w:rFonts w:ascii="David" w:hAnsi="David" w:cs="David"/>
          <w:b/>
          <w:bCs/>
          <w:color w:val="000000"/>
        </w:rPr>
      </w:pPr>
    </w:p>
    <w:p w14:paraId="4C8412C5" w14:textId="0B90C587" w:rsidR="00893C5E" w:rsidRPr="005D767F" w:rsidDel="002737C4" w:rsidRDefault="00893C5E">
      <w:pPr>
        <w:pStyle w:val="NormalWeb"/>
        <w:spacing w:before="0" w:beforeAutospacing="0" w:after="0" w:afterAutospacing="0" w:line="480" w:lineRule="auto"/>
        <w:jc w:val="both"/>
        <w:rPr>
          <w:del w:id="300" w:author="Author"/>
          <w:rFonts w:ascii="David" w:hAnsi="David" w:cs="David"/>
          <w:b/>
          <w:bCs/>
          <w:color w:val="000000"/>
        </w:rPr>
      </w:pPr>
    </w:p>
    <w:p w14:paraId="01D0EF41" w14:textId="4BF6886F" w:rsidR="00893C5E" w:rsidRPr="005D767F" w:rsidDel="002737C4" w:rsidRDefault="00893C5E">
      <w:pPr>
        <w:pStyle w:val="NormalWeb"/>
        <w:spacing w:before="0" w:beforeAutospacing="0" w:after="0" w:afterAutospacing="0" w:line="480" w:lineRule="auto"/>
        <w:jc w:val="both"/>
        <w:rPr>
          <w:del w:id="301" w:author="Author"/>
          <w:rFonts w:ascii="David" w:hAnsi="David" w:cs="David"/>
          <w:b/>
          <w:bCs/>
          <w:color w:val="000000"/>
        </w:rPr>
      </w:pPr>
    </w:p>
    <w:p w14:paraId="4777425E" w14:textId="4BDCF399" w:rsidR="00893C5E" w:rsidRPr="005D767F" w:rsidDel="002737C4" w:rsidRDefault="00893C5E">
      <w:pPr>
        <w:pStyle w:val="NormalWeb"/>
        <w:spacing w:before="0" w:beforeAutospacing="0" w:after="0" w:afterAutospacing="0" w:line="480" w:lineRule="auto"/>
        <w:jc w:val="both"/>
        <w:rPr>
          <w:del w:id="302" w:author="Author"/>
          <w:rFonts w:ascii="David" w:hAnsi="David" w:cs="David"/>
          <w:b/>
          <w:bCs/>
          <w:color w:val="000000"/>
        </w:rPr>
      </w:pPr>
    </w:p>
    <w:p w14:paraId="4539DB01" w14:textId="767A1649" w:rsidR="00893C5E" w:rsidRPr="005D767F" w:rsidDel="002737C4" w:rsidRDefault="00893C5E">
      <w:pPr>
        <w:pStyle w:val="NormalWeb"/>
        <w:spacing w:before="0" w:beforeAutospacing="0" w:after="0" w:afterAutospacing="0" w:line="480" w:lineRule="auto"/>
        <w:jc w:val="both"/>
        <w:rPr>
          <w:del w:id="303" w:author="Author"/>
          <w:rFonts w:ascii="David" w:hAnsi="David" w:cs="David"/>
          <w:b/>
          <w:bCs/>
          <w:color w:val="000000"/>
        </w:rPr>
      </w:pPr>
    </w:p>
    <w:p w14:paraId="57939173" w14:textId="44B5E954" w:rsidR="00893C5E" w:rsidRPr="005D767F" w:rsidDel="002737C4" w:rsidRDefault="00893C5E">
      <w:pPr>
        <w:pStyle w:val="NormalWeb"/>
        <w:spacing w:before="0" w:beforeAutospacing="0" w:after="0" w:afterAutospacing="0" w:line="480" w:lineRule="auto"/>
        <w:jc w:val="both"/>
        <w:rPr>
          <w:del w:id="304" w:author="Author"/>
          <w:rFonts w:ascii="David" w:hAnsi="David" w:cs="David"/>
          <w:b/>
          <w:bCs/>
          <w:color w:val="000000"/>
        </w:rPr>
      </w:pPr>
    </w:p>
    <w:p w14:paraId="533FCBAF" w14:textId="11C50A45" w:rsidR="00893C5E" w:rsidRPr="005D767F" w:rsidDel="002737C4" w:rsidRDefault="00893C5E">
      <w:pPr>
        <w:pStyle w:val="NormalWeb"/>
        <w:spacing w:before="0" w:beforeAutospacing="0" w:after="0" w:afterAutospacing="0" w:line="480" w:lineRule="auto"/>
        <w:jc w:val="both"/>
        <w:rPr>
          <w:del w:id="305" w:author="Author"/>
          <w:rFonts w:ascii="David" w:hAnsi="David" w:cs="David"/>
          <w:b/>
          <w:bCs/>
          <w:color w:val="000000"/>
        </w:rPr>
      </w:pPr>
    </w:p>
    <w:p w14:paraId="5175C96C" w14:textId="4F27A8DF" w:rsidR="00893C5E" w:rsidRPr="005D767F" w:rsidDel="002737C4" w:rsidRDefault="00893C5E">
      <w:pPr>
        <w:pStyle w:val="NormalWeb"/>
        <w:spacing w:before="0" w:beforeAutospacing="0" w:after="0" w:afterAutospacing="0" w:line="480" w:lineRule="auto"/>
        <w:jc w:val="both"/>
        <w:rPr>
          <w:del w:id="306" w:author="Author"/>
          <w:rFonts w:ascii="David" w:hAnsi="David" w:cs="David"/>
          <w:b/>
          <w:bCs/>
          <w:color w:val="000000"/>
        </w:rPr>
      </w:pPr>
    </w:p>
    <w:p w14:paraId="2EBD0DB3" w14:textId="3F864881" w:rsidR="00893C5E" w:rsidRPr="005D767F" w:rsidDel="002737C4" w:rsidRDefault="00893C5E">
      <w:pPr>
        <w:pStyle w:val="NormalWeb"/>
        <w:spacing w:before="0" w:beforeAutospacing="0" w:after="0" w:afterAutospacing="0" w:line="480" w:lineRule="auto"/>
        <w:jc w:val="both"/>
        <w:rPr>
          <w:del w:id="307" w:author="Author"/>
          <w:rFonts w:ascii="David" w:hAnsi="David" w:cs="David"/>
          <w:b/>
          <w:bCs/>
          <w:color w:val="000000"/>
        </w:rPr>
      </w:pPr>
    </w:p>
    <w:p w14:paraId="25C36139" w14:textId="1D98605F" w:rsidR="00893C5E" w:rsidRPr="005D767F" w:rsidDel="002737C4" w:rsidRDefault="00893C5E">
      <w:pPr>
        <w:pStyle w:val="NormalWeb"/>
        <w:spacing w:before="0" w:beforeAutospacing="0" w:after="0" w:afterAutospacing="0" w:line="480" w:lineRule="auto"/>
        <w:jc w:val="both"/>
        <w:rPr>
          <w:del w:id="308" w:author="Author"/>
          <w:rFonts w:ascii="David" w:hAnsi="David" w:cs="David"/>
          <w:b/>
          <w:bCs/>
          <w:color w:val="000000"/>
        </w:rPr>
      </w:pPr>
    </w:p>
    <w:p w14:paraId="53758F56" w14:textId="79B5D860" w:rsidR="00893C5E" w:rsidRPr="005D767F" w:rsidDel="002737C4" w:rsidRDefault="00893C5E">
      <w:pPr>
        <w:pStyle w:val="NormalWeb"/>
        <w:spacing w:before="0" w:beforeAutospacing="0" w:after="0" w:afterAutospacing="0" w:line="480" w:lineRule="auto"/>
        <w:jc w:val="both"/>
        <w:rPr>
          <w:del w:id="309" w:author="Author"/>
          <w:rFonts w:ascii="David" w:hAnsi="David" w:cs="David"/>
          <w:b/>
          <w:bCs/>
          <w:color w:val="000000"/>
        </w:rPr>
      </w:pPr>
    </w:p>
    <w:p w14:paraId="6008C8F5" w14:textId="503AE019" w:rsidR="00893C5E" w:rsidRPr="005D767F" w:rsidDel="002737C4" w:rsidRDefault="00893C5E">
      <w:pPr>
        <w:pStyle w:val="NormalWeb"/>
        <w:spacing w:before="0" w:beforeAutospacing="0" w:after="0" w:afterAutospacing="0" w:line="480" w:lineRule="auto"/>
        <w:jc w:val="both"/>
        <w:rPr>
          <w:del w:id="310" w:author="Author"/>
          <w:rFonts w:ascii="David" w:hAnsi="David" w:cs="David"/>
          <w:b/>
          <w:bCs/>
          <w:color w:val="000000"/>
        </w:rPr>
      </w:pPr>
    </w:p>
    <w:p w14:paraId="4C123C5D" w14:textId="7DB3F76B" w:rsidR="00893C5E" w:rsidRPr="005D767F" w:rsidDel="002737C4" w:rsidRDefault="00893C5E">
      <w:pPr>
        <w:pStyle w:val="NormalWeb"/>
        <w:spacing w:before="0" w:beforeAutospacing="0" w:after="0" w:afterAutospacing="0" w:line="480" w:lineRule="auto"/>
        <w:jc w:val="both"/>
        <w:rPr>
          <w:del w:id="311" w:author="Author"/>
          <w:rFonts w:ascii="David" w:hAnsi="David" w:cs="David"/>
          <w:b/>
          <w:bCs/>
          <w:color w:val="000000"/>
        </w:rPr>
      </w:pPr>
    </w:p>
    <w:p w14:paraId="72A2A20F" w14:textId="7C27C9FD" w:rsidR="00893C5E" w:rsidRPr="005D767F" w:rsidDel="002737C4" w:rsidRDefault="00893C5E">
      <w:pPr>
        <w:pStyle w:val="NormalWeb"/>
        <w:spacing w:before="0" w:beforeAutospacing="0" w:after="0" w:afterAutospacing="0" w:line="480" w:lineRule="auto"/>
        <w:jc w:val="both"/>
        <w:rPr>
          <w:del w:id="312" w:author="Author"/>
          <w:rFonts w:ascii="David" w:hAnsi="David" w:cs="David"/>
          <w:b/>
          <w:bCs/>
          <w:color w:val="000000"/>
        </w:rPr>
      </w:pPr>
    </w:p>
    <w:p w14:paraId="64301754" w14:textId="1D7CF482" w:rsidR="00893C5E" w:rsidRPr="005D767F" w:rsidDel="002737C4" w:rsidRDefault="00893C5E">
      <w:pPr>
        <w:pStyle w:val="NormalWeb"/>
        <w:spacing w:before="0" w:beforeAutospacing="0" w:after="0" w:afterAutospacing="0" w:line="480" w:lineRule="auto"/>
        <w:jc w:val="both"/>
        <w:rPr>
          <w:del w:id="313" w:author="Author"/>
          <w:rFonts w:ascii="David" w:hAnsi="David" w:cs="David"/>
          <w:b/>
          <w:bCs/>
          <w:color w:val="000000"/>
        </w:rPr>
      </w:pPr>
    </w:p>
    <w:p w14:paraId="23FBD15A" w14:textId="5DBCF3F8" w:rsidR="00893C5E" w:rsidRPr="005D767F" w:rsidDel="002737C4" w:rsidRDefault="00893C5E">
      <w:pPr>
        <w:pStyle w:val="NormalWeb"/>
        <w:spacing w:before="0" w:beforeAutospacing="0" w:after="0" w:afterAutospacing="0" w:line="480" w:lineRule="auto"/>
        <w:jc w:val="both"/>
        <w:rPr>
          <w:del w:id="314" w:author="Author"/>
          <w:rFonts w:ascii="David" w:hAnsi="David" w:cs="David"/>
          <w:b/>
          <w:bCs/>
          <w:color w:val="000000"/>
        </w:rPr>
      </w:pPr>
    </w:p>
    <w:p w14:paraId="0E9B2963" w14:textId="34E85BA5" w:rsidR="00893C5E" w:rsidRPr="005D767F" w:rsidDel="002737C4" w:rsidRDefault="00893C5E">
      <w:pPr>
        <w:pStyle w:val="NormalWeb"/>
        <w:spacing w:before="0" w:beforeAutospacing="0" w:after="0" w:afterAutospacing="0" w:line="480" w:lineRule="auto"/>
        <w:jc w:val="both"/>
        <w:rPr>
          <w:del w:id="315" w:author="Author"/>
          <w:rFonts w:ascii="David" w:hAnsi="David" w:cs="David"/>
          <w:b/>
          <w:bCs/>
          <w:color w:val="000000"/>
        </w:rPr>
      </w:pPr>
    </w:p>
    <w:p w14:paraId="718F7D93" w14:textId="511087A8" w:rsidR="00893C5E" w:rsidRPr="005D767F" w:rsidDel="002737C4" w:rsidRDefault="00893C5E">
      <w:pPr>
        <w:pStyle w:val="NormalWeb"/>
        <w:spacing w:before="0" w:beforeAutospacing="0" w:after="0" w:afterAutospacing="0" w:line="480" w:lineRule="auto"/>
        <w:jc w:val="both"/>
        <w:rPr>
          <w:del w:id="316" w:author="Author"/>
          <w:rFonts w:ascii="David" w:hAnsi="David" w:cs="David"/>
          <w:b/>
          <w:bCs/>
          <w:color w:val="000000"/>
        </w:rPr>
      </w:pPr>
    </w:p>
    <w:p w14:paraId="28D15C9A" w14:textId="02311326" w:rsidR="00893C5E" w:rsidRPr="005D767F" w:rsidDel="002737C4" w:rsidRDefault="00893C5E">
      <w:pPr>
        <w:pStyle w:val="NormalWeb"/>
        <w:spacing w:before="0" w:beforeAutospacing="0" w:after="0" w:afterAutospacing="0" w:line="480" w:lineRule="auto"/>
        <w:jc w:val="both"/>
        <w:rPr>
          <w:del w:id="317" w:author="Author"/>
          <w:rFonts w:ascii="David" w:hAnsi="David" w:cs="David"/>
          <w:b/>
          <w:bCs/>
          <w:color w:val="000000"/>
        </w:rPr>
      </w:pPr>
    </w:p>
    <w:p w14:paraId="02DA3E84" w14:textId="2FB8477D" w:rsidR="00893C5E" w:rsidRPr="005D767F" w:rsidDel="002737C4" w:rsidRDefault="00893C5E">
      <w:pPr>
        <w:pStyle w:val="NormalWeb"/>
        <w:spacing w:before="0" w:beforeAutospacing="0" w:after="0" w:afterAutospacing="0" w:line="480" w:lineRule="auto"/>
        <w:jc w:val="both"/>
        <w:rPr>
          <w:del w:id="318" w:author="Author"/>
          <w:rFonts w:ascii="David" w:hAnsi="David" w:cs="David"/>
          <w:b/>
          <w:bCs/>
          <w:color w:val="000000"/>
        </w:rPr>
      </w:pPr>
    </w:p>
    <w:p w14:paraId="099CF4C5" w14:textId="4B9B401B" w:rsidR="00893C5E" w:rsidRPr="005D767F" w:rsidDel="002737C4" w:rsidRDefault="00893C5E">
      <w:pPr>
        <w:pStyle w:val="NormalWeb"/>
        <w:spacing w:before="0" w:beforeAutospacing="0" w:after="0" w:afterAutospacing="0" w:line="480" w:lineRule="auto"/>
        <w:jc w:val="both"/>
        <w:rPr>
          <w:del w:id="319" w:author="Author"/>
          <w:rFonts w:ascii="David" w:hAnsi="David" w:cs="David"/>
          <w:b/>
          <w:bCs/>
          <w:color w:val="000000"/>
        </w:rPr>
      </w:pPr>
    </w:p>
    <w:p w14:paraId="6566E07D" w14:textId="1DF73768" w:rsidR="00893C5E" w:rsidRPr="005D767F" w:rsidDel="002737C4" w:rsidRDefault="00893C5E">
      <w:pPr>
        <w:pStyle w:val="NormalWeb"/>
        <w:spacing w:before="0" w:beforeAutospacing="0" w:after="0" w:afterAutospacing="0" w:line="480" w:lineRule="auto"/>
        <w:jc w:val="both"/>
        <w:rPr>
          <w:del w:id="320" w:author="Author"/>
          <w:rFonts w:ascii="David" w:hAnsi="David" w:cs="David"/>
          <w:b/>
          <w:bCs/>
          <w:color w:val="000000"/>
        </w:rPr>
      </w:pPr>
    </w:p>
    <w:p w14:paraId="36BF11B7" w14:textId="30156454" w:rsidR="00893C5E" w:rsidRPr="005D767F" w:rsidDel="002737C4" w:rsidRDefault="00893C5E">
      <w:pPr>
        <w:pStyle w:val="NormalWeb"/>
        <w:spacing w:before="0" w:beforeAutospacing="0" w:after="0" w:afterAutospacing="0" w:line="480" w:lineRule="auto"/>
        <w:jc w:val="both"/>
        <w:rPr>
          <w:del w:id="321" w:author="Author"/>
          <w:rFonts w:ascii="David" w:hAnsi="David" w:cs="David"/>
          <w:b/>
          <w:bCs/>
          <w:color w:val="000000"/>
        </w:rPr>
      </w:pPr>
    </w:p>
    <w:p w14:paraId="5B175CC4" w14:textId="50BA2278" w:rsidR="0085602F" w:rsidRPr="005D767F" w:rsidRDefault="0085602F">
      <w:pPr>
        <w:pStyle w:val="Heading1"/>
        <w:pPrChange w:id="322" w:author="Author" w:date="2019-12-28T22:21:00Z">
          <w:pPr>
            <w:pStyle w:val="NormalWeb"/>
            <w:spacing w:before="0" w:beforeAutospacing="0" w:after="0" w:afterAutospacing="0" w:line="480" w:lineRule="auto"/>
            <w:jc w:val="both"/>
          </w:pPr>
        </w:pPrChange>
      </w:pPr>
      <w:bookmarkStart w:id="323" w:name="_Toc439082554"/>
      <w:r w:rsidRPr="005D767F">
        <w:t>Introduction</w:t>
      </w:r>
      <w:bookmarkEnd w:id="323"/>
      <w:del w:id="324" w:author="Author">
        <w:r w:rsidRPr="005D767F" w:rsidDel="00D37EFB">
          <w:delText>:</w:delText>
        </w:r>
      </w:del>
    </w:p>
    <w:p w14:paraId="2A4EA964" w14:textId="68C5A071"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The joke is that no group activity can be done if a </w:t>
      </w:r>
      <w:proofErr w:type="spellStart"/>
      <w:r w:rsidRPr="005D767F">
        <w:rPr>
          <w:rFonts w:ascii="David" w:hAnsi="David" w:cs="David"/>
          <w:color w:val="000000"/>
        </w:rPr>
        <w:t>WhatApp</w:t>
      </w:r>
      <w:proofErr w:type="spellEnd"/>
      <w:r w:rsidRPr="005D767F">
        <w:rPr>
          <w:rFonts w:ascii="David" w:hAnsi="David" w:cs="David"/>
          <w:color w:val="000000"/>
        </w:rPr>
        <w:t xml:space="preserve"> group hasn’t been opened for its purpose. The truth is that this is not really a joke. WhatsApp and similar forms of communication seem to be a necessary pattern of behavior today. Web 2.0 and the use of social media is no exception to this phenomenon. Groups with similar interests congregate in social media sites to talk about the burning issues of interest or just use the platform to share and support. There is a plethora of groups and sub group on every topic possible. Teachers and educators are no exception to this phenomenon and to the need to congregate around important topics and issues. When a person decides to join a group there are different reasons why. And these reasons manifest in the type of group they join and the way they behave within the group.</w:t>
      </w:r>
      <w:ins w:id="325" w:author="Author">
        <w:r w:rsidR="008A2555" w:rsidRPr="005D767F">
          <w:rPr>
            <w:rFonts w:ascii="David" w:hAnsi="David" w:cs="David"/>
            <w:color w:val="000000"/>
          </w:rPr>
          <w:t xml:space="preserve"> </w:t>
        </w:r>
      </w:ins>
      <w:r w:rsidRPr="005D767F">
        <w:rPr>
          <w:rFonts w:ascii="David" w:hAnsi="David" w:cs="David"/>
          <w:color w:val="000000"/>
        </w:rPr>
        <w:t>As a teacher, there are many reasons to use social media. I might look for classroom ideas or to see what is new in the world of pedagogy. On the other hand, I may want to ask my peers a question or share a personal story.  </w:t>
      </w:r>
    </w:p>
    <w:p w14:paraId="26C5212B" w14:textId="06DE20DA"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shd w:val="clear" w:color="auto" w:fill="FFFFFF"/>
        </w:rPr>
        <w:t>There are studies that show how social media is used as a teaching and learning tool (Carla</w:t>
      </w:r>
      <w:del w:id="326" w:author="Author">
        <w:r w:rsidRPr="005D767F" w:rsidDel="008A2555">
          <w:rPr>
            <w:rFonts w:ascii="David" w:hAnsi="David" w:cs="David"/>
            <w:color w:val="000000"/>
            <w:shd w:val="clear" w:color="auto" w:fill="FFFFFF"/>
          </w:rPr>
          <w:delText>, and</w:delText>
        </w:r>
      </w:del>
      <w:ins w:id="327" w:author="Author">
        <w:r w:rsidR="008A2555" w:rsidRPr="005D767F">
          <w:rPr>
            <w:rFonts w:ascii="David" w:hAnsi="David" w:cs="David"/>
            <w:color w:val="000000"/>
            <w:shd w:val="clear" w:color="auto" w:fill="FFFFFF"/>
          </w:rPr>
          <w:t xml:space="preserve"> &amp;</w:t>
        </w:r>
      </w:ins>
      <w:r w:rsidRPr="005D767F">
        <w:rPr>
          <w:rFonts w:ascii="David" w:hAnsi="David" w:cs="David"/>
          <w:color w:val="000000"/>
          <w:shd w:val="clear" w:color="auto" w:fill="FFFFFF"/>
        </w:rPr>
        <w:t xml:space="preserve"> </w:t>
      </w:r>
      <w:proofErr w:type="spellStart"/>
      <w:r w:rsidRPr="005D767F">
        <w:rPr>
          <w:rFonts w:ascii="David" w:hAnsi="David" w:cs="David"/>
          <w:color w:val="000000"/>
          <w:shd w:val="clear" w:color="auto" w:fill="FFFFFF"/>
        </w:rPr>
        <w:t>Barberat</w:t>
      </w:r>
      <w:proofErr w:type="spellEnd"/>
      <w:r w:rsidRPr="005D767F">
        <w:rPr>
          <w:rFonts w:ascii="David" w:hAnsi="David" w:cs="David"/>
          <w:color w:val="000000"/>
          <w:shd w:val="clear" w:color="auto" w:fill="FFFFFF"/>
        </w:rPr>
        <w:t>, 2014</w:t>
      </w:r>
      <w:ins w:id="328" w:author="Author">
        <w:r w:rsidR="008A2555" w:rsidRPr="005D767F">
          <w:rPr>
            <w:rFonts w:ascii="David" w:hAnsi="David" w:cs="David"/>
            <w:color w:val="000000"/>
            <w:shd w:val="clear" w:color="auto" w:fill="FFFFFF"/>
          </w:rPr>
          <w:t>;</w:t>
        </w:r>
      </w:ins>
      <w:del w:id="329" w:author="Author">
        <w:r w:rsidRPr="005D767F" w:rsidDel="008A2555">
          <w:rPr>
            <w:rFonts w:ascii="David" w:hAnsi="David" w:cs="David"/>
            <w:color w:val="000000"/>
            <w:shd w:val="clear" w:color="auto" w:fill="FFFFFF"/>
          </w:rPr>
          <w:delText>, </w:delText>
        </w:r>
      </w:del>
      <w:r w:rsidRPr="005D767F">
        <w:rPr>
          <w:rFonts w:ascii="David" w:hAnsi="David" w:cs="David"/>
          <w:color w:val="000000"/>
          <w:shd w:val="clear" w:color="auto" w:fill="FFFFFF"/>
        </w:rPr>
        <w:t xml:space="preserve"> </w:t>
      </w:r>
      <w:proofErr w:type="spellStart"/>
      <w:r w:rsidRPr="005D767F">
        <w:rPr>
          <w:rFonts w:ascii="David" w:hAnsi="David" w:cs="David"/>
          <w:color w:val="000000"/>
          <w:shd w:val="clear" w:color="auto" w:fill="FFFFFF"/>
        </w:rPr>
        <w:t>Gruzd</w:t>
      </w:r>
      <w:proofErr w:type="spellEnd"/>
      <w:del w:id="330" w:author="Author">
        <w:r w:rsidRPr="005D767F" w:rsidDel="008A2555">
          <w:rPr>
            <w:rFonts w:ascii="David" w:hAnsi="David" w:cs="David"/>
            <w:color w:val="000000"/>
            <w:shd w:val="clear" w:color="auto" w:fill="FFFFFF"/>
          </w:rPr>
          <w:delText>el</w:delText>
        </w:r>
      </w:del>
      <w:ins w:id="331" w:author="Author">
        <w:r w:rsidR="008A2555" w:rsidRPr="005D767F">
          <w:rPr>
            <w:rFonts w:ascii="David" w:hAnsi="David" w:cs="David"/>
            <w:color w:val="000000"/>
            <w:shd w:val="clear" w:color="auto" w:fill="FFFFFF"/>
          </w:rPr>
          <w:t xml:space="preserve">, </w:t>
        </w:r>
        <w:proofErr w:type="spellStart"/>
        <w:r w:rsidR="008A2555" w:rsidRPr="005D767F">
          <w:rPr>
            <w:rFonts w:ascii="David" w:hAnsi="David" w:cs="David"/>
            <w:color w:val="000000"/>
            <w:shd w:val="clear" w:color="auto" w:fill="FFFFFF"/>
          </w:rPr>
          <w:t>Haythornthwaite</w:t>
        </w:r>
        <w:proofErr w:type="spellEnd"/>
        <w:r w:rsidR="008A2555" w:rsidRPr="005D767F">
          <w:rPr>
            <w:rFonts w:ascii="David" w:hAnsi="David" w:cs="David"/>
            <w:color w:val="000000"/>
            <w:shd w:val="clear" w:color="auto" w:fill="FFFFFF"/>
          </w:rPr>
          <w:t xml:space="preserve">, Paulin, Gilbert, &amp; </w:t>
        </w:r>
        <w:proofErr w:type="spellStart"/>
        <w:r w:rsidR="008A2555" w:rsidRPr="005D767F">
          <w:rPr>
            <w:rFonts w:ascii="David" w:hAnsi="David" w:cs="David"/>
            <w:color w:val="000000"/>
            <w:shd w:val="clear" w:color="auto" w:fill="FFFFFF"/>
          </w:rPr>
          <w:t>Esteve</w:t>
        </w:r>
        <w:proofErr w:type="spellEnd"/>
        <w:r w:rsidR="008A2555" w:rsidRPr="005D767F">
          <w:rPr>
            <w:rFonts w:ascii="David" w:hAnsi="David" w:cs="David"/>
            <w:color w:val="000000"/>
            <w:shd w:val="clear" w:color="auto" w:fill="FFFFFF"/>
          </w:rPr>
          <w:t xml:space="preserve"> del Valle,</w:t>
        </w:r>
      </w:ins>
      <w:del w:id="332" w:author="Author">
        <w:r w:rsidRPr="005D767F" w:rsidDel="008A2555">
          <w:rPr>
            <w:rFonts w:ascii="David" w:hAnsi="David" w:cs="David"/>
            <w:color w:val="000000"/>
            <w:shd w:val="clear" w:color="auto" w:fill="FFFFFF"/>
          </w:rPr>
          <w:delText xml:space="preserve"> al.</w:delText>
        </w:r>
      </w:del>
      <w:r w:rsidRPr="005D767F">
        <w:rPr>
          <w:rFonts w:ascii="David" w:hAnsi="David" w:cs="David"/>
          <w:color w:val="000000"/>
          <w:shd w:val="clear" w:color="auto" w:fill="FFFFFF"/>
        </w:rPr>
        <w:t xml:space="preserve"> </w:t>
      </w:r>
      <w:commentRangeStart w:id="333"/>
      <w:r w:rsidRPr="005D767F">
        <w:rPr>
          <w:rFonts w:ascii="David" w:hAnsi="David" w:cs="David"/>
          <w:color w:val="000000"/>
          <w:shd w:val="clear" w:color="auto" w:fill="FFFFFF"/>
        </w:rPr>
        <w:t>2014</w:t>
      </w:r>
      <w:commentRangeEnd w:id="333"/>
      <w:r w:rsidR="007B725D" w:rsidRPr="005D767F">
        <w:rPr>
          <w:rStyle w:val="CommentReference"/>
          <w:rFonts w:asciiTheme="minorHAnsi" w:eastAsiaTheme="minorHAnsi" w:hAnsiTheme="minorHAnsi" w:cstheme="minorBidi"/>
        </w:rPr>
        <w:commentReference w:id="333"/>
      </w:r>
      <w:ins w:id="334" w:author="Author">
        <w:r w:rsidR="008A2555" w:rsidRPr="005D767F">
          <w:rPr>
            <w:rFonts w:ascii="David" w:hAnsi="David" w:cs="David"/>
            <w:color w:val="000000"/>
            <w:shd w:val="clear" w:color="auto" w:fill="FFFFFF"/>
          </w:rPr>
          <w:t>;</w:t>
        </w:r>
      </w:ins>
      <w:del w:id="335" w:author="Author">
        <w:r w:rsidRPr="005D767F" w:rsidDel="008A2555">
          <w:rPr>
            <w:rFonts w:ascii="David" w:hAnsi="David" w:cs="David"/>
            <w:color w:val="000000"/>
            <w:shd w:val="clear" w:color="auto" w:fill="FFFFFF"/>
          </w:rPr>
          <w:delText>,</w:delText>
        </w:r>
      </w:del>
      <w:r w:rsidRPr="005D767F">
        <w:rPr>
          <w:rFonts w:ascii="David" w:hAnsi="David" w:cs="David"/>
          <w:color w:val="000000"/>
          <w:shd w:val="clear" w:color="auto" w:fill="FFFFFF"/>
        </w:rPr>
        <w:t xml:space="preserve"> Liu, 2010). In addition, social media has been researched from the viewpoint of  politics and democracy (</w:t>
      </w:r>
      <w:proofErr w:type="spellStart"/>
      <w:del w:id="336" w:author="Author">
        <w:r w:rsidRPr="005D767F" w:rsidDel="008A2555">
          <w:rPr>
            <w:rFonts w:ascii="David" w:hAnsi="David" w:cs="David"/>
            <w:color w:val="000000"/>
            <w:shd w:val="clear" w:color="auto" w:fill="FFFFFF"/>
          </w:rPr>
          <w:delText xml:space="preserve">Shelley </w:delText>
        </w:r>
      </w:del>
      <w:r w:rsidRPr="005D767F">
        <w:rPr>
          <w:rFonts w:ascii="David" w:hAnsi="David" w:cs="David"/>
          <w:color w:val="000000"/>
          <w:shd w:val="clear" w:color="auto" w:fill="FFFFFF"/>
        </w:rPr>
        <w:t>Boulianne</w:t>
      </w:r>
      <w:proofErr w:type="spellEnd"/>
      <w:r w:rsidRPr="005D767F">
        <w:rPr>
          <w:rFonts w:ascii="David" w:hAnsi="David" w:cs="David"/>
          <w:color w:val="000000"/>
          <w:shd w:val="clear" w:color="auto" w:fill="FFFFFF"/>
        </w:rPr>
        <w:t>, 2015</w:t>
      </w:r>
      <w:ins w:id="337" w:author="Author">
        <w:r w:rsidR="008A2555" w:rsidRPr="005D767F">
          <w:rPr>
            <w:rFonts w:ascii="David" w:hAnsi="David" w:cs="David"/>
            <w:color w:val="000000"/>
            <w:shd w:val="clear" w:color="auto" w:fill="FFFFFF"/>
          </w:rPr>
          <w:t>;</w:t>
        </w:r>
      </w:ins>
      <w:del w:id="338" w:author="Author">
        <w:r w:rsidRPr="005D767F" w:rsidDel="008A2555">
          <w:rPr>
            <w:rFonts w:ascii="David" w:hAnsi="David" w:cs="David"/>
            <w:color w:val="000000"/>
            <w:shd w:val="clear" w:color="auto" w:fill="FFFFFF"/>
          </w:rPr>
          <w:delText>,</w:delText>
        </w:r>
      </w:del>
      <w:r w:rsidRPr="005D767F">
        <w:rPr>
          <w:rFonts w:ascii="David" w:hAnsi="David" w:cs="David"/>
          <w:color w:val="000000"/>
          <w:shd w:val="clear" w:color="auto" w:fill="FFFFFF"/>
        </w:rPr>
        <w:t xml:space="preserve"> </w:t>
      </w:r>
      <w:hyperlink r:id="rId11" w:history="1">
        <w:r w:rsidRPr="005D767F">
          <w:rPr>
            <w:rStyle w:val="Hyperlink"/>
            <w:rFonts w:ascii="David" w:hAnsi="David" w:cs="David"/>
            <w:color w:val="000000"/>
            <w:shd w:val="clear" w:color="auto" w:fill="FFFFFF"/>
          </w:rPr>
          <w:t>Miller</w:t>
        </w:r>
      </w:hyperlink>
      <w:r w:rsidRPr="005D767F">
        <w:rPr>
          <w:rFonts w:ascii="David" w:hAnsi="David" w:cs="David"/>
          <w:color w:val="000000"/>
          <w:shd w:val="clear" w:color="auto" w:fill="FFFFFF"/>
        </w:rPr>
        <w:t xml:space="preserve">, 2015) as well as from a journalistic standpoint (Straub-Cook, 2017). Reddit in particular draws researchers to questions about motivation in participation (Moore </w:t>
      </w:r>
      <w:del w:id="339" w:author="Author">
        <w:r w:rsidRPr="005D767F" w:rsidDel="008A2555">
          <w:rPr>
            <w:rFonts w:ascii="David" w:hAnsi="David" w:cs="David"/>
            <w:color w:val="000000"/>
            <w:shd w:val="clear" w:color="auto" w:fill="FFFFFF"/>
          </w:rPr>
          <w:delText xml:space="preserve">and </w:delText>
        </w:r>
      </w:del>
      <w:ins w:id="340" w:author="Author">
        <w:r w:rsidR="008A2555" w:rsidRPr="005D767F">
          <w:rPr>
            <w:rFonts w:ascii="David" w:hAnsi="David" w:cs="David"/>
            <w:color w:val="000000"/>
            <w:shd w:val="clear" w:color="auto" w:fill="FFFFFF"/>
          </w:rPr>
          <w:t xml:space="preserve">&amp; </w:t>
        </w:r>
      </w:ins>
      <w:r w:rsidRPr="005D767F">
        <w:rPr>
          <w:rFonts w:ascii="David" w:hAnsi="David" w:cs="David"/>
          <w:color w:val="000000"/>
          <w:shd w:val="clear" w:color="auto" w:fill="FFFFFF"/>
        </w:rPr>
        <w:t>Chuang, 2017) as well as a way in which to predict user behavior (</w:t>
      </w:r>
      <w:proofErr w:type="spellStart"/>
      <w:ins w:id="341" w:author="Author">
        <w:r w:rsidR="008A2555" w:rsidRPr="005D767F">
          <w:rPr>
            <w:rFonts w:ascii="David" w:hAnsi="David" w:cs="David"/>
            <w:color w:val="000000"/>
            <w:shd w:val="clear" w:color="auto" w:fill="FFFFFF"/>
          </w:rPr>
          <w:t>Glenski</w:t>
        </w:r>
        <w:proofErr w:type="spellEnd"/>
        <w:r w:rsidR="008A2555" w:rsidRPr="005D767F">
          <w:rPr>
            <w:rFonts w:ascii="David" w:hAnsi="David" w:cs="David"/>
            <w:color w:val="000000"/>
            <w:shd w:val="clear" w:color="auto" w:fill="FFFFFF"/>
          </w:rPr>
          <w:t xml:space="preserve"> &amp; </w:t>
        </w:r>
        <w:proofErr w:type="spellStart"/>
        <w:r w:rsidR="008A2555" w:rsidRPr="005D767F">
          <w:rPr>
            <w:rFonts w:ascii="David" w:hAnsi="David" w:cs="David"/>
            <w:color w:val="000000"/>
            <w:shd w:val="clear" w:color="auto" w:fill="FFFFFF"/>
          </w:rPr>
          <w:t>Weninger</w:t>
        </w:r>
        <w:proofErr w:type="spellEnd"/>
        <w:r w:rsidR="008A2555" w:rsidRPr="005D767F">
          <w:rPr>
            <w:rFonts w:ascii="David" w:hAnsi="David" w:cs="David"/>
            <w:color w:val="000000"/>
            <w:shd w:val="clear" w:color="auto" w:fill="FFFFFF"/>
          </w:rPr>
          <w:t xml:space="preserve">, 2017; </w:t>
        </w:r>
      </w:ins>
      <w:commentRangeStart w:id="342"/>
      <w:r w:rsidRPr="005D767F">
        <w:rPr>
          <w:rFonts w:ascii="David" w:hAnsi="David" w:cs="David"/>
          <w:color w:val="000000"/>
          <w:shd w:val="clear" w:color="auto" w:fill="FFFFFF"/>
        </w:rPr>
        <w:t xml:space="preserve">Zhang, </w:t>
      </w:r>
      <w:ins w:id="343" w:author="Author">
        <w:r w:rsidR="008A2555" w:rsidRPr="005D767F">
          <w:rPr>
            <w:rFonts w:ascii="David" w:hAnsi="David" w:cs="David"/>
            <w:color w:val="000000"/>
            <w:shd w:val="clear" w:color="auto" w:fill="FFFFFF"/>
          </w:rPr>
          <w:t xml:space="preserve">Hamilton, </w:t>
        </w:r>
        <w:proofErr w:type="spellStart"/>
        <w:r w:rsidR="008A2555" w:rsidRPr="005D767F">
          <w:rPr>
            <w:rFonts w:ascii="David" w:hAnsi="David" w:cs="David"/>
            <w:color w:val="000000"/>
            <w:shd w:val="clear" w:color="auto" w:fill="FFFFFF"/>
          </w:rPr>
          <w:t>Danescu</w:t>
        </w:r>
        <w:proofErr w:type="spellEnd"/>
        <w:r w:rsidR="008A2555" w:rsidRPr="005D767F">
          <w:rPr>
            <w:rFonts w:ascii="David" w:hAnsi="David" w:cs="David"/>
            <w:color w:val="000000"/>
            <w:shd w:val="clear" w:color="auto" w:fill="FFFFFF"/>
          </w:rPr>
          <w:t>-Niculescu-</w:t>
        </w:r>
        <w:proofErr w:type="spellStart"/>
        <w:r w:rsidR="008A2555" w:rsidRPr="005D767F">
          <w:rPr>
            <w:rFonts w:ascii="David" w:hAnsi="David" w:cs="David"/>
            <w:color w:val="000000"/>
            <w:shd w:val="clear" w:color="auto" w:fill="FFFFFF"/>
          </w:rPr>
          <w:t>Mizil</w:t>
        </w:r>
        <w:proofErr w:type="spellEnd"/>
        <w:r w:rsidR="008A2555" w:rsidRPr="005D767F">
          <w:rPr>
            <w:rFonts w:ascii="David" w:hAnsi="David" w:cs="David"/>
            <w:color w:val="000000"/>
            <w:shd w:val="clear" w:color="auto" w:fill="FFFFFF"/>
          </w:rPr>
          <w:t xml:space="preserve">, </w:t>
        </w:r>
        <w:proofErr w:type="spellStart"/>
        <w:r w:rsidR="008A2555" w:rsidRPr="005D767F">
          <w:rPr>
            <w:rFonts w:ascii="David" w:hAnsi="David" w:cs="David"/>
            <w:color w:val="000000"/>
            <w:shd w:val="clear" w:color="auto" w:fill="FFFFFF"/>
          </w:rPr>
          <w:t>Jurafsky</w:t>
        </w:r>
        <w:proofErr w:type="spellEnd"/>
        <w:r w:rsidR="008A2555" w:rsidRPr="005D767F">
          <w:rPr>
            <w:rFonts w:ascii="David" w:hAnsi="David" w:cs="David"/>
            <w:color w:val="000000"/>
            <w:shd w:val="clear" w:color="auto" w:fill="FFFFFF"/>
          </w:rPr>
          <w:t xml:space="preserve">, &amp; </w:t>
        </w:r>
        <w:proofErr w:type="spellStart"/>
        <w:r w:rsidR="008A2555" w:rsidRPr="005D767F">
          <w:rPr>
            <w:rFonts w:ascii="David" w:hAnsi="David" w:cs="David"/>
            <w:color w:val="000000"/>
            <w:shd w:val="clear" w:color="auto" w:fill="FFFFFF"/>
          </w:rPr>
          <w:t>Leskovec</w:t>
        </w:r>
        <w:commentRangeEnd w:id="342"/>
        <w:proofErr w:type="spellEnd"/>
        <w:r w:rsidR="008A2555" w:rsidRPr="005D767F">
          <w:rPr>
            <w:rStyle w:val="CommentReference"/>
            <w:rFonts w:asciiTheme="minorHAnsi" w:eastAsiaTheme="minorHAnsi" w:hAnsiTheme="minorHAnsi" w:cstheme="minorBidi"/>
          </w:rPr>
          <w:commentReference w:id="342"/>
        </w:r>
        <w:r w:rsidR="008A2555" w:rsidRPr="005D767F">
          <w:rPr>
            <w:rFonts w:ascii="David" w:hAnsi="David" w:cs="David"/>
            <w:color w:val="000000"/>
            <w:shd w:val="clear" w:color="auto" w:fill="FFFFFF"/>
          </w:rPr>
          <w:t xml:space="preserve">, </w:t>
        </w:r>
      </w:ins>
      <w:r w:rsidRPr="005D767F">
        <w:rPr>
          <w:rFonts w:ascii="David" w:hAnsi="David" w:cs="David"/>
          <w:color w:val="000000"/>
          <w:shd w:val="clear" w:color="auto" w:fill="FFFFFF"/>
        </w:rPr>
        <w:t>2017</w:t>
      </w:r>
      <w:del w:id="344" w:author="Author">
        <w:r w:rsidRPr="005D767F" w:rsidDel="008A2555">
          <w:rPr>
            <w:rFonts w:ascii="David" w:hAnsi="David" w:cs="David"/>
            <w:color w:val="000000"/>
            <w:shd w:val="clear" w:color="auto" w:fill="FFFFFF"/>
          </w:rPr>
          <w:delText>, Glenski and  Weninger, 2017</w:delText>
        </w:r>
      </w:del>
      <w:r w:rsidRPr="005D767F">
        <w:rPr>
          <w:rFonts w:ascii="David" w:hAnsi="David" w:cs="David"/>
          <w:color w:val="000000"/>
          <w:shd w:val="clear" w:color="auto" w:fill="FFFFFF"/>
        </w:rPr>
        <w:t>). There is little synthesis between different areas of research and the engagement in the bigger question of what does a person gain when joining a social media group? </w:t>
      </w:r>
    </w:p>
    <w:p w14:paraId="73963F2B"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The exploration of the uses of social media are many. There are several positive aspects to the usage of social media, among them: sharing information, learning, and creating connections with others on a social level as well as a cognitive level. Today, through social media, a person can harness the knowledge of the masses in order to answer any questions they might have. In fact, this is a new form of learning. This kind of learning is informal and personalized suits each person on an individual level. </w:t>
      </w:r>
      <w:r w:rsidRPr="005D767F">
        <w:rPr>
          <w:rFonts w:ascii="David" w:hAnsi="David" w:cs="David"/>
          <w:color w:val="000000"/>
          <w:shd w:val="clear" w:color="auto" w:fill="FFFFFF"/>
        </w:rPr>
        <w:t>   </w:t>
      </w:r>
    </w:p>
    <w:p w14:paraId="66023893" w14:textId="53FFC5C4"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lastRenderedPageBreak/>
        <w:t xml:space="preserve">I decided to explore the social media site Reddit because this poses as a good example of social media where a person could gain something. Reddit, as a social media site that has </w:t>
      </w:r>
      <w:del w:id="345" w:author="Author">
        <w:r w:rsidRPr="005D767F" w:rsidDel="008A2555">
          <w:rPr>
            <w:rFonts w:ascii="David" w:hAnsi="David" w:cs="David"/>
            <w:color w:val="000000"/>
          </w:rPr>
          <w:delText xml:space="preserve">anonamiss </w:delText>
        </w:r>
      </w:del>
      <w:ins w:id="346" w:author="Author">
        <w:r w:rsidR="008A2555" w:rsidRPr="005D767F">
          <w:rPr>
            <w:rFonts w:ascii="David" w:hAnsi="David" w:cs="David"/>
            <w:color w:val="000000"/>
          </w:rPr>
          <w:t xml:space="preserve">anonymous </w:t>
        </w:r>
      </w:ins>
      <w:r w:rsidRPr="005D767F">
        <w:rPr>
          <w:rFonts w:ascii="David" w:hAnsi="David" w:cs="David"/>
          <w:color w:val="000000"/>
        </w:rPr>
        <w:t>user system that allows the person posting a link or posting a different form on content to do so without being exposed to private details. By doing so, the subscriber may engage in discourse with other users within the same group of interest with lower inhibitions. Another point that drew my attention was the declaration that this was the “front page of the internet” which implies that this is somehow connected to the way media is represented through social media. But on the other hand this social media site is organized according to areas of interest which made me wonder what is the functionality of this social media  site and how research has studied it thus far. Research has been done from several perspectives such</w:t>
      </w:r>
      <w:r w:rsidRPr="005D767F">
        <w:rPr>
          <w:rFonts w:ascii="David" w:hAnsi="David" w:cs="David"/>
          <w:color w:val="000000"/>
          <w:shd w:val="clear" w:color="auto" w:fill="FFFFFF"/>
        </w:rPr>
        <w:t xml:space="preserve"> as: </w:t>
      </w:r>
      <w:r w:rsidRPr="005D767F">
        <w:rPr>
          <w:rFonts w:ascii="David" w:hAnsi="David" w:cs="David"/>
          <w:color w:val="222222"/>
        </w:rPr>
        <w:t>behavior or motivation of users (</w:t>
      </w:r>
      <w:ins w:id="347" w:author="Author">
        <w:r w:rsidR="008A2555" w:rsidRPr="005D767F">
          <w:rPr>
            <w:rFonts w:ascii="David" w:hAnsi="David" w:cs="David"/>
            <w:color w:val="222222"/>
          </w:rPr>
          <w:t xml:space="preserve">Moore &amp; Chuang, 2017; </w:t>
        </w:r>
      </w:ins>
      <w:proofErr w:type="spellStart"/>
      <w:r w:rsidRPr="005D767F">
        <w:rPr>
          <w:rFonts w:ascii="David" w:hAnsi="David" w:cs="David"/>
          <w:color w:val="222222"/>
        </w:rPr>
        <w:t>Thurkral</w:t>
      </w:r>
      <w:proofErr w:type="spellEnd"/>
      <w:r w:rsidRPr="005D767F">
        <w:rPr>
          <w:rFonts w:ascii="David" w:hAnsi="David" w:cs="David"/>
          <w:color w:val="222222"/>
        </w:rPr>
        <w:t xml:space="preserve"> et al</w:t>
      </w:r>
      <w:ins w:id="348" w:author="Author">
        <w:r w:rsidR="008A2555" w:rsidRPr="005D767F">
          <w:rPr>
            <w:rFonts w:ascii="David" w:hAnsi="David" w:cs="David"/>
            <w:color w:val="222222"/>
          </w:rPr>
          <w:t xml:space="preserve">., </w:t>
        </w:r>
      </w:ins>
      <w:r w:rsidRPr="005D767F">
        <w:rPr>
          <w:rFonts w:ascii="David" w:hAnsi="David" w:cs="David"/>
          <w:color w:val="222222"/>
        </w:rPr>
        <w:t xml:space="preserve"> 2018,</w:t>
      </w:r>
      <w:del w:id="349" w:author="Author">
        <w:r w:rsidRPr="005D767F" w:rsidDel="008A2555">
          <w:rPr>
            <w:rFonts w:ascii="David" w:hAnsi="David" w:cs="David"/>
            <w:color w:val="222222"/>
          </w:rPr>
          <w:delText xml:space="preserve"> Moore and Chuang 2017</w:delText>
        </w:r>
      </w:del>
      <w:r w:rsidRPr="005D767F">
        <w:rPr>
          <w:rFonts w:ascii="David" w:hAnsi="David" w:cs="David"/>
          <w:color w:val="222222"/>
        </w:rPr>
        <w:t>), methodologies of research (Medvedev</w:t>
      </w:r>
      <w:ins w:id="350" w:author="Author">
        <w:r w:rsidR="008A2555" w:rsidRPr="005D767F">
          <w:rPr>
            <w:rFonts w:ascii="David" w:hAnsi="David" w:cs="David"/>
            <w:color w:val="222222"/>
          </w:rPr>
          <w:t xml:space="preserve">, </w:t>
        </w:r>
        <w:proofErr w:type="spellStart"/>
        <w:r w:rsidR="008A2555" w:rsidRPr="005D767F">
          <w:rPr>
            <w:rFonts w:ascii="David" w:hAnsi="David" w:cs="David"/>
            <w:color w:val="222222"/>
          </w:rPr>
          <w:t>Lambiotte</w:t>
        </w:r>
        <w:proofErr w:type="spellEnd"/>
        <w:r w:rsidR="008A2555" w:rsidRPr="005D767F">
          <w:rPr>
            <w:rFonts w:ascii="David" w:hAnsi="David" w:cs="David"/>
            <w:color w:val="222222"/>
          </w:rPr>
          <w:t xml:space="preserve">, &amp; </w:t>
        </w:r>
        <w:proofErr w:type="spellStart"/>
        <w:r w:rsidR="008A2555" w:rsidRPr="005D767F">
          <w:rPr>
            <w:rFonts w:ascii="David" w:hAnsi="David" w:cs="David"/>
            <w:color w:val="222222"/>
          </w:rPr>
          <w:t>Delvenne</w:t>
        </w:r>
        <w:proofErr w:type="spellEnd"/>
        <w:r w:rsidR="008A2555" w:rsidRPr="005D767F">
          <w:rPr>
            <w:rFonts w:ascii="David" w:hAnsi="David" w:cs="David"/>
            <w:color w:val="222222"/>
          </w:rPr>
          <w:t>,</w:t>
        </w:r>
      </w:ins>
      <w:del w:id="351" w:author="Author">
        <w:r w:rsidRPr="005D767F" w:rsidDel="008A2555">
          <w:rPr>
            <w:rFonts w:ascii="David" w:hAnsi="David" w:cs="David"/>
            <w:color w:val="222222"/>
          </w:rPr>
          <w:delText xml:space="preserve"> et al.</w:delText>
        </w:r>
      </w:del>
      <w:r w:rsidRPr="005D767F">
        <w:rPr>
          <w:rFonts w:ascii="David" w:hAnsi="David" w:cs="David"/>
          <w:color w:val="222222"/>
        </w:rPr>
        <w:t xml:space="preserve"> 2018), journalistic aspects (</w:t>
      </w:r>
      <w:proofErr w:type="spellStart"/>
      <w:r w:rsidRPr="005D767F">
        <w:rPr>
          <w:rFonts w:ascii="David" w:hAnsi="David" w:cs="David"/>
          <w:color w:val="222222"/>
        </w:rPr>
        <w:t>Suran</w:t>
      </w:r>
      <w:proofErr w:type="spellEnd"/>
      <w:r w:rsidRPr="005D767F">
        <w:rPr>
          <w:rFonts w:ascii="David" w:hAnsi="David" w:cs="David"/>
          <w:color w:val="222222"/>
        </w:rPr>
        <w:t xml:space="preserve"> </w:t>
      </w:r>
      <w:del w:id="352" w:author="Author">
        <w:r w:rsidRPr="005D767F" w:rsidDel="008A2555">
          <w:rPr>
            <w:rFonts w:ascii="David" w:hAnsi="David" w:cs="David"/>
            <w:color w:val="222222"/>
          </w:rPr>
          <w:delText xml:space="preserve">and </w:delText>
        </w:r>
      </w:del>
      <w:ins w:id="353" w:author="Author">
        <w:r w:rsidR="008A2555" w:rsidRPr="005D767F">
          <w:rPr>
            <w:rFonts w:ascii="David" w:hAnsi="David" w:cs="David"/>
            <w:color w:val="222222"/>
          </w:rPr>
          <w:t xml:space="preserve">&amp; </w:t>
        </w:r>
      </w:ins>
      <w:proofErr w:type="spellStart"/>
      <w:r w:rsidRPr="005D767F">
        <w:rPr>
          <w:rFonts w:ascii="David" w:hAnsi="David" w:cs="David"/>
          <w:color w:val="222222"/>
        </w:rPr>
        <w:t>Kilgo</w:t>
      </w:r>
      <w:proofErr w:type="spellEnd"/>
      <w:ins w:id="354" w:author="Author">
        <w:r w:rsidR="008A2555" w:rsidRPr="005D767F">
          <w:rPr>
            <w:rFonts w:ascii="David" w:hAnsi="David" w:cs="David"/>
            <w:color w:val="222222"/>
          </w:rPr>
          <w:t>,</w:t>
        </w:r>
      </w:ins>
      <w:r w:rsidRPr="005D767F">
        <w:rPr>
          <w:rFonts w:ascii="David" w:hAnsi="David" w:cs="David"/>
          <w:color w:val="222222"/>
        </w:rPr>
        <w:t xml:space="preserve"> 2017),</w:t>
      </w:r>
      <w:ins w:id="355" w:author="Author">
        <w:r w:rsidR="008A2555" w:rsidRPr="005D767F">
          <w:rPr>
            <w:rFonts w:ascii="David" w:hAnsi="David" w:cs="David"/>
            <w:color w:val="222222"/>
          </w:rPr>
          <w:t xml:space="preserve"> </w:t>
        </w:r>
      </w:ins>
      <w:r w:rsidRPr="005D767F">
        <w:rPr>
          <w:rFonts w:ascii="David" w:hAnsi="David" w:cs="David"/>
          <w:color w:val="222222"/>
        </w:rPr>
        <w:t>identifying social roles and social interactions (</w:t>
      </w:r>
      <w:commentRangeStart w:id="356"/>
      <w:proofErr w:type="spellStart"/>
      <w:r w:rsidRPr="005D767F">
        <w:rPr>
          <w:rFonts w:ascii="David" w:hAnsi="David" w:cs="David"/>
          <w:color w:val="222222"/>
        </w:rPr>
        <w:t>Buntain</w:t>
      </w:r>
      <w:proofErr w:type="spellEnd"/>
      <w:r w:rsidRPr="005D767F">
        <w:rPr>
          <w:rFonts w:ascii="David" w:hAnsi="David" w:cs="David"/>
          <w:color w:val="222222"/>
        </w:rPr>
        <w:t xml:space="preserve"> </w:t>
      </w:r>
      <w:del w:id="357" w:author="Author">
        <w:r w:rsidRPr="005D767F" w:rsidDel="008A2555">
          <w:rPr>
            <w:rFonts w:ascii="David" w:hAnsi="David" w:cs="David"/>
            <w:color w:val="222222"/>
          </w:rPr>
          <w:delText xml:space="preserve">and </w:delText>
        </w:r>
      </w:del>
      <w:ins w:id="358" w:author="Author">
        <w:r w:rsidR="008A2555" w:rsidRPr="005D767F">
          <w:rPr>
            <w:rFonts w:ascii="David" w:hAnsi="David" w:cs="David"/>
            <w:color w:val="222222"/>
          </w:rPr>
          <w:t xml:space="preserve">&amp; </w:t>
        </w:r>
      </w:ins>
      <w:proofErr w:type="spellStart"/>
      <w:r w:rsidRPr="005D767F">
        <w:rPr>
          <w:rFonts w:ascii="David" w:hAnsi="David" w:cs="David"/>
          <w:color w:val="222222"/>
        </w:rPr>
        <w:t>Goldbeck</w:t>
      </w:r>
      <w:proofErr w:type="spellEnd"/>
      <w:r w:rsidRPr="005D767F">
        <w:rPr>
          <w:rFonts w:ascii="David" w:hAnsi="David" w:cs="David"/>
          <w:color w:val="222222"/>
        </w:rPr>
        <w:t xml:space="preserve"> 2014</w:t>
      </w:r>
      <w:commentRangeEnd w:id="356"/>
      <w:r w:rsidR="008A2555" w:rsidRPr="005D767F">
        <w:rPr>
          <w:rStyle w:val="CommentReference"/>
          <w:rFonts w:asciiTheme="minorHAnsi" w:eastAsiaTheme="minorHAnsi" w:hAnsiTheme="minorHAnsi" w:cstheme="minorBidi"/>
        </w:rPr>
        <w:commentReference w:id="356"/>
      </w:r>
      <w:ins w:id="359" w:author="Author">
        <w:r w:rsidR="008A2555" w:rsidRPr="005D767F">
          <w:rPr>
            <w:rFonts w:ascii="David" w:hAnsi="David" w:cs="David"/>
            <w:color w:val="222222"/>
          </w:rPr>
          <w:t>;</w:t>
        </w:r>
      </w:ins>
      <w:del w:id="360" w:author="Author">
        <w:r w:rsidRPr="005D767F" w:rsidDel="008A2555">
          <w:rPr>
            <w:rFonts w:ascii="David" w:hAnsi="David" w:cs="David"/>
            <w:color w:val="222222"/>
          </w:rPr>
          <w:delText>,</w:delText>
        </w:r>
      </w:del>
      <w:r w:rsidRPr="005D767F">
        <w:rPr>
          <w:rFonts w:ascii="David" w:hAnsi="David" w:cs="David"/>
          <w:color w:val="222222"/>
        </w:rPr>
        <w:t xml:space="preserve"> </w:t>
      </w:r>
      <w:commentRangeStart w:id="361"/>
      <w:r w:rsidRPr="005D767F">
        <w:rPr>
          <w:rFonts w:ascii="David" w:hAnsi="David" w:cs="David"/>
          <w:color w:val="222222"/>
        </w:rPr>
        <w:t xml:space="preserve">Shelton, Lo, </w:t>
      </w:r>
      <w:ins w:id="362" w:author="Author">
        <w:r w:rsidR="008A2555" w:rsidRPr="005D767F">
          <w:rPr>
            <w:rFonts w:ascii="David" w:hAnsi="David" w:cs="David"/>
            <w:color w:val="222222"/>
          </w:rPr>
          <w:t xml:space="preserve">&amp; </w:t>
        </w:r>
      </w:ins>
      <w:proofErr w:type="spellStart"/>
      <w:r w:rsidRPr="005D767F">
        <w:rPr>
          <w:rFonts w:ascii="David" w:hAnsi="David" w:cs="David"/>
          <w:color w:val="222222"/>
        </w:rPr>
        <w:t>Nardi</w:t>
      </w:r>
      <w:proofErr w:type="spellEnd"/>
      <w:ins w:id="363" w:author="Author">
        <w:r w:rsidR="008A2555" w:rsidRPr="005D767F">
          <w:rPr>
            <w:rFonts w:ascii="David" w:hAnsi="David" w:cs="David"/>
            <w:color w:val="222222"/>
          </w:rPr>
          <w:t>,</w:t>
        </w:r>
      </w:ins>
      <w:r w:rsidRPr="005D767F">
        <w:rPr>
          <w:rFonts w:ascii="David" w:hAnsi="David" w:cs="David"/>
          <w:color w:val="222222"/>
        </w:rPr>
        <w:t xml:space="preserve"> 2015</w:t>
      </w:r>
      <w:commentRangeEnd w:id="361"/>
      <w:r w:rsidR="008A2555" w:rsidRPr="005D767F">
        <w:rPr>
          <w:rStyle w:val="CommentReference"/>
          <w:rFonts w:asciiTheme="minorHAnsi" w:eastAsiaTheme="minorHAnsi" w:hAnsiTheme="minorHAnsi" w:cstheme="minorBidi"/>
        </w:rPr>
        <w:commentReference w:id="361"/>
      </w:r>
      <w:r w:rsidRPr="005D767F">
        <w:rPr>
          <w:rFonts w:ascii="David" w:hAnsi="David" w:cs="David"/>
          <w:color w:val="222222"/>
        </w:rPr>
        <w:t>) and behavior prediction (Zhang</w:t>
      </w:r>
      <w:ins w:id="364" w:author="Author">
        <w:r w:rsidR="008A2555" w:rsidRPr="005D767F">
          <w:rPr>
            <w:rFonts w:ascii="David" w:hAnsi="David" w:cs="David"/>
            <w:color w:val="222222"/>
          </w:rPr>
          <w:t xml:space="preserve">, </w:t>
        </w:r>
        <w:r w:rsidR="008A2555" w:rsidRPr="005D767F">
          <w:rPr>
            <w:rFonts w:ascii="David" w:hAnsi="David" w:cs="David"/>
            <w:color w:val="000000"/>
            <w:shd w:val="clear" w:color="auto" w:fill="FFFFFF"/>
          </w:rPr>
          <w:t>Hamilton,</w:t>
        </w:r>
      </w:ins>
      <w:r w:rsidRPr="005D767F">
        <w:rPr>
          <w:rFonts w:ascii="David" w:hAnsi="David" w:cs="David"/>
          <w:color w:val="222222"/>
        </w:rPr>
        <w:t xml:space="preserve"> et al. 2017). What is notable is that there is very little overlap between fields of research which is peculiar when I come to approach the question of gain in participation in social media groups. </w:t>
      </w:r>
    </w:p>
    <w:p w14:paraId="7E41453A" w14:textId="3A2D3454"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Therefore in order to approach this question, there was a need to establish terminology for two </w:t>
      </w:r>
      <w:del w:id="365" w:author="Author">
        <w:r w:rsidR="00351A77" w:rsidRPr="005D767F" w:rsidDel="008A2555">
          <w:rPr>
            <w:rFonts w:ascii="David" w:hAnsi="David" w:cs="David"/>
            <w:color w:val="000000"/>
          </w:rPr>
          <w:delText>phenomenons</w:delText>
        </w:r>
        <w:r w:rsidRPr="005D767F" w:rsidDel="008A2555">
          <w:rPr>
            <w:rFonts w:ascii="David" w:hAnsi="David" w:cs="David"/>
            <w:color w:val="000000"/>
          </w:rPr>
          <w:delText xml:space="preserve"> </w:delText>
        </w:r>
      </w:del>
      <w:ins w:id="366" w:author="Author">
        <w:r w:rsidR="008A2555" w:rsidRPr="005D767F">
          <w:rPr>
            <w:rFonts w:ascii="David" w:hAnsi="David" w:cs="David"/>
            <w:color w:val="000000"/>
          </w:rPr>
          <w:t xml:space="preserve">phenomena </w:t>
        </w:r>
      </w:ins>
      <w:r w:rsidRPr="005D767F">
        <w:rPr>
          <w:rFonts w:ascii="David" w:hAnsi="David" w:cs="David"/>
          <w:color w:val="000000"/>
        </w:rPr>
        <w:t xml:space="preserve">which I found: the definition of citizen journalism (CJ) and online community. CJ is defined as acts that could be associated with mainstream journalism but is done by personal individuals instead (Carpenter, 2010), while online communities are online venues that provide a place of relevance and belonging (Wenger, </w:t>
      </w:r>
      <w:ins w:id="367" w:author="Author">
        <w:r w:rsidR="008A2555" w:rsidRPr="005D767F">
          <w:rPr>
            <w:rFonts w:ascii="David" w:hAnsi="David" w:cs="David"/>
            <w:color w:val="000000"/>
          </w:rPr>
          <w:t xml:space="preserve">McDermott, &amp; Snyder, </w:t>
        </w:r>
      </w:ins>
      <w:r w:rsidRPr="005D767F">
        <w:rPr>
          <w:rFonts w:ascii="David" w:hAnsi="David" w:cs="David"/>
          <w:color w:val="000000"/>
        </w:rPr>
        <w:t>2002).</w:t>
      </w:r>
      <w:del w:id="368" w:author="Author">
        <w:r w:rsidRPr="005D767F" w:rsidDel="008A2555">
          <w:rPr>
            <w:rFonts w:ascii="David" w:hAnsi="David" w:cs="David"/>
            <w:color w:val="000000"/>
          </w:rPr>
          <w:delText> </w:delText>
        </w:r>
      </w:del>
      <w:r w:rsidRPr="005D767F">
        <w:rPr>
          <w:rFonts w:ascii="David" w:hAnsi="David" w:cs="David"/>
          <w:color w:val="000000"/>
        </w:rPr>
        <w:t xml:space="preserve"> Education is a topic that comes up often in the media and has multiple reasons to be discussed, therefore I chose to focus on r/education. In addition, r/education provides a good example for how social media can act as CJ as well as an online community.</w:t>
      </w:r>
    </w:p>
    <w:p w14:paraId="2909BC81" w14:textId="1E3AA379"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I decided to explore the social media site Reddit. Reddit, as a social media site that has </w:t>
      </w:r>
      <w:del w:id="369" w:author="Author">
        <w:r w:rsidRPr="005D767F" w:rsidDel="008A2555">
          <w:rPr>
            <w:rFonts w:ascii="David" w:hAnsi="David" w:cs="David"/>
            <w:color w:val="000000"/>
          </w:rPr>
          <w:delText xml:space="preserve">anonamiss </w:delText>
        </w:r>
      </w:del>
      <w:ins w:id="370" w:author="Author">
        <w:r w:rsidR="008A2555" w:rsidRPr="005D767F">
          <w:rPr>
            <w:rFonts w:ascii="David" w:hAnsi="David" w:cs="David"/>
            <w:color w:val="000000"/>
          </w:rPr>
          <w:t xml:space="preserve">an anonymous </w:t>
        </w:r>
      </w:ins>
      <w:r w:rsidRPr="005D767F">
        <w:rPr>
          <w:rFonts w:ascii="David" w:hAnsi="David" w:cs="David"/>
          <w:color w:val="000000"/>
        </w:rPr>
        <w:t xml:space="preserve">user system that allows the person posting a link or posting a different form on content to do so without being exposed to private details. By doing so, the </w:t>
      </w:r>
      <w:r w:rsidRPr="005D767F">
        <w:rPr>
          <w:rFonts w:ascii="David" w:hAnsi="David" w:cs="David"/>
          <w:color w:val="000000"/>
        </w:rPr>
        <w:lastRenderedPageBreak/>
        <w:t>subscriber may engage in discourse with other users within the same group of interest with lower inhibitions. Another point that drew my attention was the declaration that this was the “front page of the internet” which implies that this is somehow connected to the way media is represented through social media. But on the other hand this social media site is organized according to areas of interest which made me wonder what is the functionality of this social media  site and what else might emerge from this site. </w:t>
      </w:r>
    </w:p>
    <w:p w14:paraId="75917335" w14:textId="6D4AA489"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I spent a few weeks as a fly on the wall in this subreddit, just observing, reading and following posts. I started noticing different behavior patterns that reflected the two concepts I have already observed; citizen journalism and community. These two concepts are referred to in literature of social media but never together.  The connection between these two concepts led me to how Connectivism Theory of learnin</w:t>
      </w:r>
      <w:r w:rsidRPr="005D767F">
        <w:rPr>
          <w:rFonts w:ascii="David" w:hAnsi="David" w:cs="David"/>
          <w:color w:val="000000"/>
          <w:shd w:val="clear" w:color="auto" w:fill="FFFFFF"/>
        </w:rPr>
        <w:t>g (</w:t>
      </w:r>
      <w:ins w:id="371" w:author="Author">
        <w:r w:rsidR="008A2555" w:rsidRPr="005D767F">
          <w:rPr>
            <w:rFonts w:ascii="David" w:hAnsi="David" w:cs="David"/>
            <w:color w:val="000000"/>
            <w:shd w:val="clear" w:color="auto" w:fill="FFFFFF"/>
          </w:rPr>
          <w:t xml:space="preserve">Downes, 2005; </w:t>
        </w:r>
      </w:ins>
      <w:commentRangeStart w:id="372"/>
      <w:del w:id="373" w:author="Author">
        <w:r w:rsidRPr="005D767F" w:rsidDel="008A2555">
          <w:rPr>
            <w:rFonts w:ascii="David" w:hAnsi="David" w:cs="David"/>
            <w:color w:val="000000"/>
            <w:shd w:val="clear" w:color="auto" w:fill="FFFFFF"/>
          </w:rPr>
          <w:delText>Siemons</w:delText>
        </w:r>
      </w:del>
      <w:ins w:id="374" w:author="Author">
        <w:r w:rsidR="008A2555" w:rsidRPr="005D767F">
          <w:rPr>
            <w:rFonts w:ascii="David" w:hAnsi="David" w:cs="David"/>
            <w:color w:val="000000"/>
            <w:shd w:val="clear" w:color="auto" w:fill="FFFFFF"/>
          </w:rPr>
          <w:t>Siemens</w:t>
        </w:r>
      </w:ins>
      <w:r w:rsidRPr="005D767F">
        <w:rPr>
          <w:rFonts w:ascii="David" w:hAnsi="David" w:cs="David"/>
          <w:color w:val="000000"/>
          <w:shd w:val="clear" w:color="auto" w:fill="FFFFFF"/>
        </w:rPr>
        <w:t xml:space="preserve">, </w:t>
      </w:r>
      <w:del w:id="375" w:author="Author">
        <w:r w:rsidRPr="005D767F" w:rsidDel="008A2555">
          <w:rPr>
            <w:rFonts w:ascii="David" w:hAnsi="David" w:cs="David"/>
            <w:color w:val="000000"/>
            <w:shd w:val="clear" w:color="auto" w:fill="FFFFFF"/>
          </w:rPr>
          <w:delText>2004</w:delText>
        </w:r>
      </w:del>
      <w:ins w:id="376" w:author="Author">
        <w:r w:rsidR="008A2555" w:rsidRPr="005D767F">
          <w:rPr>
            <w:rFonts w:ascii="David" w:hAnsi="David" w:cs="David"/>
            <w:color w:val="000000"/>
            <w:shd w:val="clear" w:color="auto" w:fill="FFFFFF"/>
          </w:rPr>
          <w:t>2005</w:t>
        </w:r>
        <w:commentRangeEnd w:id="372"/>
        <w:r w:rsidR="008A2555" w:rsidRPr="005D767F">
          <w:rPr>
            <w:rStyle w:val="CommentReference"/>
            <w:rFonts w:asciiTheme="minorHAnsi" w:eastAsiaTheme="minorHAnsi" w:hAnsiTheme="minorHAnsi" w:cstheme="minorBidi"/>
          </w:rPr>
          <w:commentReference w:id="372"/>
        </w:r>
      </w:ins>
      <w:del w:id="377" w:author="Author">
        <w:r w:rsidRPr="005D767F" w:rsidDel="008A2555">
          <w:rPr>
            <w:rFonts w:ascii="David" w:hAnsi="David" w:cs="David"/>
            <w:color w:val="000000"/>
            <w:shd w:val="clear" w:color="auto" w:fill="FFFFFF"/>
          </w:rPr>
          <w:delText>, Downs 2005</w:delText>
        </w:r>
      </w:del>
      <w:r w:rsidRPr="005D767F">
        <w:rPr>
          <w:rFonts w:ascii="David" w:hAnsi="David" w:cs="David"/>
          <w:color w:val="000000"/>
          <w:shd w:val="clear" w:color="auto" w:fill="FFFFFF"/>
        </w:rPr>
        <w:t>) provided the explanation to the synthesis of these two concept</w:t>
      </w:r>
      <w:r w:rsidRPr="005D767F">
        <w:rPr>
          <w:rFonts w:ascii="David" w:hAnsi="David" w:cs="David"/>
          <w:color w:val="000000"/>
        </w:rPr>
        <w:t>s and the question of gain in participating in social media. </w:t>
      </w:r>
    </w:p>
    <w:p w14:paraId="67FDA9FE" w14:textId="2808AD1D"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In this paper I explore the uses of social media as a platform of citizen journalistic reporting as well as online community behavior. While exploring the subreddit group of education, I examine the behavior of the subscribers of the group through the posts that are submitted.</w:t>
      </w:r>
      <w:r w:rsidRPr="005D767F">
        <w:rPr>
          <w:rFonts w:ascii="David" w:hAnsi="David" w:cs="David"/>
          <w:color w:val="000000"/>
          <w:shd w:val="clear" w:color="auto" w:fill="FFFFFF"/>
        </w:rPr>
        <w:t xml:space="preserve"> By applying Connectivism Theory (</w:t>
      </w:r>
      <w:commentRangeStart w:id="378"/>
      <w:del w:id="379" w:author="Author">
        <w:r w:rsidRPr="005D767F" w:rsidDel="008A2555">
          <w:rPr>
            <w:rFonts w:ascii="David" w:hAnsi="David" w:cs="David"/>
            <w:color w:val="000000"/>
            <w:shd w:val="clear" w:color="auto" w:fill="FFFFFF"/>
          </w:rPr>
          <w:delText>Downs</w:delText>
        </w:r>
      </w:del>
      <w:ins w:id="380" w:author="Author">
        <w:r w:rsidR="008A2555" w:rsidRPr="005D767F">
          <w:rPr>
            <w:rFonts w:ascii="David" w:hAnsi="David" w:cs="David"/>
            <w:color w:val="000000"/>
            <w:shd w:val="clear" w:color="auto" w:fill="FFFFFF"/>
          </w:rPr>
          <w:t>Downes</w:t>
        </w:r>
      </w:ins>
      <w:r w:rsidRPr="005D767F">
        <w:rPr>
          <w:rFonts w:ascii="David" w:hAnsi="David" w:cs="David"/>
          <w:color w:val="000000"/>
          <w:shd w:val="clear" w:color="auto" w:fill="FFFFFF"/>
        </w:rPr>
        <w:t>, 200</w:t>
      </w:r>
      <w:ins w:id="381" w:author="Author">
        <w:r w:rsidR="008A2555" w:rsidRPr="005D767F">
          <w:rPr>
            <w:rFonts w:ascii="David" w:hAnsi="David" w:cs="David"/>
            <w:color w:val="000000"/>
            <w:shd w:val="clear" w:color="auto" w:fill="FFFFFF"/>
          </w:rPr>
          <w:t>5</w:t>
        </w:r>
        <w:commentRangeEnd w:id="378"/>
        <w:r w:rsidR="008A2555" w:rsidRPr="005D767F">
          <w:rPr>
            <w:rStyle w:val="CommentReference"/>
            <w:rFonts w:asciiTheme="minorHAnsi" w:eastAsiaTheme="minorHAnsi" w:hAnsiTheme="minorHAnsi" w:cstheme="minorBidi"/>
          </w:rPr>
          <w:commentReference w:id="378"/>
        </w:r>
      </w:ins>
      <w:del w:id="382" w:author="Author">
        <w:r w:rsidRPr="005D767F" w:rsidDel="008A2555">
          <w:rPr>
            <w:rFonts w:ascii="David" w:hAnsi="David" w:cs="David"/>
            <w:color w:val="000000"/>
            <w:shd w:val="clear" w:color="auto" w:fill="FFFFFF"/>
          </w:rPr>
          <w:delText>4</w:delText>
        </w:r>
      </w:del>
      <w:ins w:id="383" w:author="Author">
        <w:r w:rsidR="008A2555" w:rsidRPr="005D767F">
          <w:rPr>
            <w:rFonts w:ascii="David" w:hAnsi="David" w:cs="David"/>
            <w:color w:val="000000"/>
            <w:shd w:val="clear" w:color="auto" w:fill="FFFFFF"/>
          </w:rPr>
          <w:t>;</w:t>
        </w:r>
      </w:ins>
      <w:del w:id="384" w:author="Author">
        <w:r w:rsidRPr="005D767F" w:rsidDel="008A2555">
          <w:rPr>
            <w:rFonts w:ascii="David" w:hAnsi="David" w:cs="David"/>
            <w:color w:val="000000"/>
            <w:shd w:val="clear" w:color="auto" w:fill="FFFFFF"/>
          </w:rPr>
          <w:delText>,</w:delText>
        </w:r>
      </w:del>
      <w:r w:rsidRPr="005D767F">
        <w:rPr>
          <w:rFonts w:ascii="David" w:hAnsi="David" w:cs="David"/>
          <w:color w:val="000000"/>
          <w:shd w:val="clear" w:color="auto" w:fill="FFFFFF"/>
        </w:rPr>
        <w:t xml:space="preserve"> Siemens, 2005) we can explain how these two behavior patterns reside side by side and contribute to each other by creating a place where learning can take place. This learning that may occur contributes to the group’s social capital and the individual's personal growth (</w:t>
      </w:r>
      <w:r w:rsidRPr="005D767F">
        <w:rPr>
          <w:rFonts w:ascii="David" w:hAnsi="David" w:cs="David"/>
          <w:color w:val="000000"/>
        </w:rPr>
        <w:t>Julien</w:t>
      </w:r>
      <w:del w:id="385" w:author="Author">
        <w:r w:rsidRPr="005D767F" w:rsidDel="008A2555">
          <w:rPr>
            <w:rFonts w:ascii="David" w:hAnsi="David" w:cs="David"/>
            <w:color w:val="000000"/>
          </w:rPr>
          <w:delText xml:space="preserve"> </w:delText>
        </w:r>
      </w:del>
      <w:r w:rsidRPr="005D767F">
        <w:rPr>
          <w:rFonts w:ascii="David" w:hAnsi="David" w:cs="David"/>
          <w:color w:val="000000"/>
        </w:rPr>
        <w:t>, 2015)</w:t>
      </w:r>
      <w:r w:rsidRPr="005D767F">
        <w:rPr>
          <w:rFonts w:ascii="David" w:hAnsi="David" w:cs="David"/>
          <w:color w:val="000000"/>
          <w:shd w:val="clear" w:color="auto" w:fill="FFFFFF"/>
        </w:rPr>
        <w:t xml:space="preserve"> which also answers the question of gain.</w:t>
      </w:r>
    </w:p>
    <w:p w14:paraId="096F6B4A" w14:textId="77777777" w:rsidR="0085602F" w:rsidRPr="005D767F" w:rsidRDefault="0085602F" w:rsidP="005D767F">
      <w:pPr>
        <w:pStyle w:val="NormalWeb"/>
        <w:spacing w:before="0" w:beforeAutospacing="0" w:after="200" w:afterAutospacing="0" w:line="480" w:lineRule="auto"/>
        <w:jc w:val="both"/>
        <w:rPr>
          <w:rFonts w:ascii="David" w:hAnsi="David" w:cs="David"/>
        </w:rPr>
      </w:pPr>
      <w:del w:id="386" w:author="Author">
        <w:r w:rsidRPr="005D767F" w:rsidDel="007D5A8F">
          <w:rPr>
            <w:rFonts w:ascii="David" w:hAnsi="David" w:cs="David"/>
            <w:color w:val="000000"/>
          </w:rPr>
          <w:delText> \</w:delText>
        </w:r>
      </w:del>
    </w:p>
    <w:p w14:paraId="1273AC95" w14:textId="685FB082" w:rsidR="0085602F" w:rsidRPr="005D767F" w:rsidRDefault="0085602F">
      <w:pPr>
        <w:pStyle w:val="Heading2"/>
        <w:pPrChange w:id="387" w:author="Author" w:date="2019-12-28T22:21:00Z">
          <w:pPr>
            <w:pStyle w:val="NormalWeb"/>
            <w:spacing w:before="0" w:beforeAutospacing="0" w:after="0" w:afterAutospacing="0" w:line="480" w:lineRule="auto"/>
            <w:jc w:val="both"/>
          </w:pPr>
        </w:pPrChange>
      </w:pPr>
      <w:bookmarkStart w:id="388" w:name="_Toc439082555"/>
      <w:r w:rsidRPr="005D767F">
        <w:t>1</w:t>
      </w:r>
      <w:del w:id="389" w:author="Author">
        <w:r w:rsidRPr="005D767F" w:rsidDel="007D5A8F">
          <w:delText>-</w:delText>
        </w:r>
      </w:del>
      <w:r w:rsidRPr="005D767F">
        <w:t xml:space="preserve"> Literature Review</w:t>
      </w:r>
      <w:bookmarkEnd w:id="388"/>
      <w:del w:id="390" w:author="Author">
        <w:r w:rsidRPr="005D767F" w:rsidDel="008A2555">
          <w:delText>:</w:delText>
        </w:r>
      </w:del>
    </w:p>
    <w:p w14:paraId="7AB09A88"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bCs/>
          <w:color w:val="000000"/>
          <w:rPrChange w:id="391" w:author="Author" w:date="2019-12-28T22:58:00Z">
            <w:rPr>
              <w:rFonts w:ascii="David" w:hAnsi="David" w:cs="David"/>
              <w:b/>
              <w:bCs/>
              <w:color w:val="000000"/>
            </w:rPr>
          </w:rPrChange>
        </w:rPr>
        <w:t xml:space="preserve">In order to better understand the fields of CJ and online communities that are the perspectives viewed in this </w:t>
      </w:r>
      <w:r w:rsidR="00351A77" w:rsidRPr="005D767F">
        <w:rPr>
          <w:rFonts w:ascii="David" w:hAnsi="David" w:cs="David"/>
          <w:bCs/>
          <w:color w:val="000000"/>
          <w:rPrChange w:id="392" w:author="Author" w:date="2019-12-28T22:58:00Z">
            <w:rPr>
              <w:rFonts w:ascii="David" w:hAnsi="David" w:cs="David"/>
              <w:b/>
              <w:bCs/>
              <w:color w:val="000000"/>
            </w:rPr>
          </w:rPrChange>
        </w:rPr>
        <w:t>research, it</w:t>
      </w:r>
      <w:r w:rsidRPr="005D767F">
        <w:rPr>
          <w:rFonts w:ascii="David" w:hAnsi="David" w:cs="David"/>
          <w:bCs/>
          <w:color w:val="000000"/>
          <w:rPrChange w:id="393" w:author="Author" w:date="2019-12-28T22:58:00Z">
            <w:rPr>
              <w:rFonts w:ascii="David" w:hAnsi="David" w:cs="David"/>
              <w:b/>
              <w:bCs/>
              <w:color w:val="000000"/>
            </w:rPr>
          </w:rPrChange>
        </w:rPr>
        <w:t xml:space="preserve"> is necessary to explore the literary background of both these fields of research and to define the terminology accordingly. In addition, I needed a deeper understanding of how Reddit has been researched up to date and what research has been done on Connectivism Theory in order to better explain the </w:t>
      </w:r>
      <w:r w:rsidRPr="005D767F">
        <w:rPr>
          <w:rFonts w:ascii="David" w:hAnsi="David" w:cs="David"/>
          <w:bCs/>
          <w:color w:val="000000"/>
          <w:rPrChange w:id="394" w:author="Author" w:date="2019-12-28T22:58:00Z">
            <w:rPr>
              <w:rFonts w:ascii="David" w:hAnsi="David" w:cs="David"/>
              <w:b/>
              <w:bCs/>
              <w:color w:val="000000"/>
            </w:rPr>
          </w:rPrChange>
        </w:rPr>
        <w:lastRenderedPageBreak/>
        <w:t>findings in this paper.</w:t>
      </w:r>
      <w:r w:rsidR="00351A77" w:rsidRPr="005D767F">
        <w:rPr>
          <w:rFonts w:ascii="David" w:hAnsi="David" w:cs="David"/>
          <w:color w:val="000000"/>
          <w:shd w:val="clear" w:color="auto" w:fill="FFFFFF"/>
        </w:rPr>
        <w:t xml:space="preserve"> </w:t>
      </w:r>
      <w:r w:rsidRPr="005D767F">
        <w:rPr>
          <w:rFonts w:ascii="David" w:hAnsi="David" w:cs="David"/>
          <w:color w:val="000000"/>
          <w:shd w:val="clear" w:color="auto" w:fill="FFFFFF"/>
        </w:rPr>
        <w:t>The purpose of this research is to add to the body of research that seeks to unveil the personal gain that one might have by being part of such groups. Ex</w:t>
      </w:r>
      <w:r w:rsidRPr="005D767F">
        <w:rPr>
          <w:rFonts w:ascii="David" w:hAnsi="David" w:cs="David"/>
          <w:color w:val="000000"/>
        </w:rPr>
        <w:t>amining this particular subreddit , with a topic that is very brood and nonspecific, can shed light on how social media sites provide a platform for people to use acts citizen journalistic behavior or acts of community behavior in order to contribute to a person’s personal gain.</w:t>
      </w:r>
    </w:p>
    <w:p w14:paraId="64253B68" w14:textId="77777777" w:rsidR="0085602F" w:rsidRPr="005D767F" w:rsidRDefault="0085602F" w:rsidP="005D767F">
      <w:pPr>
        <w:bidi w:val="0"/>
        <w:spacing w:line="480" w:lineRule="auto"/>
        <w:rPr>
          <w:rFonts w:ascii="David" w:hAnsi="David" w:cs="David"/>
          <w:sz w:val="24"/>
          <w:szCs w:val="24"/>
        </w:rPr>
      </w:pPr>
    </w:p>
    <w:p w14:paraId="0364E31F" w14:textId="1E48A606" w:rsidR="0085602F" w:rsidRPr="005D767F" w:rsidRDefault="0085602F">
      <w:pPr>
        <w:pStyle w:val="Heading3"/>
        <w:pPrChange w:id="395" w:author="Author" w:date="2019-12-28T22:21:00Z">
          <w:pPr>
            <w:pStyle w:val="NormalWeb"/>
            <w:spacing w:before="0" w:beforeAutospacing="0" w:after="200" w:afterAutospacing="0" w:line="480" w:lineRule="auto"/>
            <w:jc w:val="both"/>
          </w:pPr>
        </w:pPrChange>
      </w:pPr>
      <w:bookmarkStart w:id="396" w:name="_Toc439082556"/>
      <w:r w:rsidRPr="005D767F">
        <w:t xml:space="preserve">1.1 Citizen </w:t>
      </w:r>
      <w:del w:id="397" w:author="Author">
        <w:r w:rsidRPr="005D767F" w:rsidDel="008A2555">
          <w:delText>Journalism</w:delText>
        </w:r>
      </w:del>
      <w:ins w:id="398" w:author="Author">
        <w:r w:rsidR="008A2555" w:rsidRPr="005D767F">
          <w:t>journalism.</w:t>
        </w:r>
      </w:ins>
      <w:bookmarkEnd w:id="396"/>
    </w:p>
    <w:p w14:paraId="5069C3AC" w14:textId="03A5A24B"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There have been many debates as to what might be considered citizen journalism (CJ). This stems from the fact that no one can say when or where this phenomenon originated. Carpenter (2010) says a citizen journalist is an individual who intends to publish online some information meant to benefit the community. </w:t>
      </w:r>
      <w:commentRangeStart w:id="399"/>
      <w:proofErr w:type="spellStart"/>
      <w:r w:rsidRPr="005D767F">
        <w:rPr>
          <w:rFonts w:ascii="David" w:hAnsi="David" w:cs="David"/>
          <w:color w:val="000000"/>
        </w:rPr>
        <w:t>Lasica</w:t>
      </w:r>
      <w:proofErr w:type="spellEnd"/>
      <w:r w:rsidRPr="005D767F">
        <w:rPr>
          <w:rFonts w:ascii="David" w:hAnsi="David" w:cs="David"/>
          <w:color w:val="000000"/>
        </w:rPr>
        <w:t xml:space="preserve"> (2003</w:t>
      </w:r>
      <w:commentRangeEnd w:id="399"/>
      <w:r w:rsidR="00D05C76" w:rsidRPr="005D767F">
        <w:rPr>
          <w:rStyle w:val="CommentReference"/>
          <w:rFonts w:asciiTheme="minorHAnsi" w:eastAsiaTheme="minorHAnsi" w:hAnsiTheme="minorHAnsi" w:cstheme="minorBidi"/>
        </w:rPr>
        <w:commentReference w:id="399"/>
      </w:r>
      <w:r w:rsidRPr="005D767F">
        <w:rPr>
          <w:rFonts w:ascii="David" w:hAnsi="David" w:cs="David"/>
          <w:color w:val="000000"/>
        </w:rPr>
        <w:t xml:space="preserve">) calls it “random acts of journalism” while </w:t>
      </w:r>
      <w:del w:id="400" w:author="Author">
        <w:r w:rsidRPr="005D767F" w:rsidDel="00D05C76">
          <w:rPr>
            <w:rFonts w:ascii="David" w:hAnsi="David" w:cs="David"/>
            <w:color w:val="000000"/>
          </w:rPr>
          <w:delText xml:space="preserve">Burns </w:delText>
        </w:r>
      </w:del>
      <w:ins w:id="401" w:author="Author">
        <w:r w:rsidR="00D05C76" w:rsidRPr="005D767F">
          <w:rPr>
            <w:rFonts w:ascii="David" w:hAnsi="David" w:cs="David"/>
            <w:color w:val="000000"/>
          </w:rPr>
          <w:t xml:space="preserve">Bruns </w:t>
        </w:r>
      </w:ins>
      <w:r w:rsidRPr="005D767F">
        <w:rPr>
          <w:rFonts w:ascii="David" w:hAnsi="David" w:cs="David"/>
          <w:color w:val="000000"/>
        </w:rPr>
        <w:t xml:space="preserve">and </w:t>
      </w:r>
      <w:proofErr w:type="spellStart"/>
      <w:r w:rsidRPr="005D767F">
        <w:rPr>
          <w:rFonts w:ascii="David" w:hAnsi="David" w:cs="David"/>
          <w:color w:val="000000"/>
        </w:rPr>
        <w:t>Highfield</w:t>
      </w:r>
      <w:proofErr w:type="spellEnd"/>
      <w:r w:rsidRPr="005D767F">
        <w:rPr>
          <w:rFonts w:ascii="David" w:hAnsi="David" w:cs="David"/>
          <w:color w:val="000000"/>
        </w:rPr>
        <w:t xml:space="preserve"> (2012) call it “an assemblage of journalistic activities”. Nip (2006) states that people are responsible for gathering content, visioning, producing and publishing new content. If a person took a video of a disaster and posted it themselves this would be considered CJ. If they gave it to a newspaper, it would not. In short, they are people who are not professional journalists (i.e., not professionally trained as journalists) but do the acts of a journalist for the benefit of the others. These acts include: current affair based blogging, photo and video sharing and posting eyewitness commentary on current events (Goode, 2009). In addition, these acts can include among others; reposting, linking, tagging, modifying and commenting on the posts of others. Goode (2009) </w:t>
      </w:r>
      <w:r w:rsidRPr="005D767F">
        <w:rPr>
          <w:rFonts w:ascii="David" w:hAnsi="David" w:cs="David"/>
          <w:color w:val="222222"/>
        </w:rPr>
        <w:t>adds to the discussion about citizen journalism that it is not exclusively an online phenomenon, is not an alternative to news sources, and includes a certain amount of meta-journalism (the rating and commenting and retelling as a discussion about the news rather than the news itself). Providing a space for meta-journalism where the citizen journalists are acting as mediators to the professional reports provided, is an important part of the activities of social media especially when meta-journalism is part of CJ. </w:t>
      </w:r>
    </w:p>
    <w:p w14:paraId="04848C28" w14:textId="75DAC5F5" w:rsidR="0085602F" w:rsidRPr="005D767F" w:rsidRDefault="0085602F">
      <w:pPr>
        <w:pStyle w:val="Heading3"/>
        <w:pPrChange w:id="402" w:author="Author" w:date="2019-12-28T22:21:00Z">
          <w:pPr>
            <w:pStyle w:val="NormalWeb"/>
            <w:spacing w:before="0" w:beforeAutospacing="0" w:after="200" w:afterAutospacing="0" w:line="480" w:lineRule="auto"/>
            <w:jc w:val="both"/>
          </w:pPr>
        </w:pPrChange>
      </w:pPr>
      <w:bookmarkStart w:id="403" w:name="_Toc439082557"/>
      <w:r w:rsidRPr="005D767F">
        <w:lastRenderedPageBreak/>
        <w:t xml:space="preserve">1.2 Professional </w:t>
      </w:r>
      <w:r w:rsidR="00D37EFB" w:rsidRPr="005D767F">
        <w:t>journalism and citizen journalism</w:t>
      </w:r>
      <w:ins w:id="404" w:author="Author">
        <w:r w:rsidR="00D37EFB" w:rsidRPr="005D767F">
          <w:t>.</w:t>
        </w:r>
      </w:ins>
      <w:bookmarkEnd w:id="403"/>
    </w:p>
    <w:p w14:paraId="6C0198DF"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Straub-Cook (2017) looked at the social media site Reddit in order to see if the “news” that was shared could be considered journalism per say and thus equalizing the role of citizen journalists to those of professional journalism.. Reddit, being a social media site and not a professional journalism platform, has a plethora of opportunities to show acts of CJ and provides a platform for comparing citizen journalistic acts to acts of professional journalism. Straub-Cook’s conclusion was that the acts of journalism as a whole, while in existence, were incomplete. They didn’t reflect a large range of interests or deal with minor issues that PJ might have addressed. </w:t>
      </w:r>
    </w:p>
    <w:p w14:paraId="145281A6" w14:textId="7A8D4091"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Straub-Cook’s research shows that there is a flaw in assuming that citizen journalism can compare to professional journalism. This raises the question of whether CJ can be a reliable source of information to the public. The importance of reliability is vital in journalism. The link between media and democracy is very clear, freedom of speech and the ability to form an independent opinion is one of the essential building blocks of a democratic society and the media must be a part of the process. Stone, </w:t>
      </w:r>
      <w:del w:id="405" w:author="Author">
        <w:r w:rsidRPr="005D767F" w:rsidDel="00D05C76">
          <w:rPr>
            <w:rFonts w:ascii="David" w:hAnsi="David" w:cs="David"/>
            <w:color w:val="222222"/>
          </w:rPr>
          <w:delText xml:space="preserve">O’Neill </w:delText>
        </w:r>
      </w:del>
      <w:ins w:id="406" w:author="Author">
        <w:r w:rsidR="00D05C76" w:rsidRPr="005D767F">
          <w:rPr>
            <w:rFonts w:ascii="David" w:hAnsi="David" w:cs="David"/>
            <w:color w:val="222222"/>
          </w:rPr>
          <w:t xml:space="preserve">O’Donnell, </w:t>
        </w:r>
      </w:ins>
      <w:r w:rsidRPr="005D767F">
        <w:rPr>
          <w:rFonts w:ascii="David" w:hAnsi="David" w:cs="David"/>
          <w:color w:val="222222"/>
        </w:rPr>
        <w:t>and Banning (1997) define journalism as a watchdog over the government. Indeed, in any democratic society it has been understood that the main role of journalists is to provide complete, unbiased information about specific topics for the citizens of a particular place in order for them to make decisions and be a full member of society. Nah and Chung (2011)</w:t>
      </w:r>
      <w:ins w:id="407" w:author="Author">
        <w:r w:rsidR="00D05C76" w:rsidRPr="005D767F">
          <w:rPr>
            <w:rFonts w:ascii="David" w:hAnsi="David" w:cs="David"/>
            <w:color w:val="222222"/>
          </w:rPr>
          <w:t xml:space="preserve"> </w:t>
        </w:r>
      </w:ins>
      <w:r w:rsidRPr="005D767F">
        <w:rPr>
          <w:rFonts w:ascii="David" w:hAnsi="David" w:cs="David"/>
          <w:color w:val="222222"/>
        </w:rPr>
        <w:t>refer to this as facilitating the conversation of democracy. </w:t>
      </w:r>
    </w:p>
    <w:p w14:paraId="3C4480AA" w14:textId="4CCE4810"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Over the years the “watchdog” role evolved and changed. Media became the property of elite groups with specific interests. In the 1970s the role of “watchdog” intensified with the media playing a monumental role in changes of public opinion and monitoring governments. For example, coverage of the Vietnam War and Watergate caused media to evolve dramatically (Stone</w:t>
      </w:r>
      <w:del w:id="408" w:author="Author">
        <w:r w:rsidRPr="005D767F" w:rsidDel="00D05C76">
          <w:rPr>
            <w:rFonts w:ascii="David" w:hAnsi="David" w:cs="David"/>
            <w:color w:val="222222"/>
          </w:rPr>
          <w:delText xml:space="preserve">, O’Neill </w:delText>
        </w:r>
      </w:del>
      <w:ins w:id="409" w:author="Author">
        <w:r w:rsidR="00D05C76" w:rsidRPr="005D767F">
          <w:rPr>
            <w:rFonts w:ascii="David" w:hAnsi="David" w:cs="David"/>
            <w:color w:val="222222"/>
          </w:rPr>
          <w:t xml:space="preserve"> et al.</w:t>
        </w:r>
      </w:ins>
      <w:del w:id="410" w:author="Author">
        <w:r w:rsidRPr="005D767F" w:rsidDel="00D05C76">
          <w:rPr>
            <w:rFonts w:ascii="David" w:hAnsi="David" w:cs="David"/>
            <w:color w:val="222222"/>
          </w:rPr>
          <w:delText>and Banning</w:delText>
        </w:r>
      </w:del>
      <w:r w:rsidRPr="005D767F">
        <w:rPr>
          <w:rFonts w:ascii="David" w:hAnsi="David" w:cs="David"/>
          <w:color w:val="222222"/>
        </w:rPr>
        <w:t>, 1997).  </w:t>
      </w:r>
    </w:p>
    <w:p w14:paraId="2B08DEEA" w14:textId="6264CEE7" w:rsidR="0085602F" w:rsidRPr="005D767F" w:rsidRDefault="0085602F" w:rsidP="005D767F">
      <w:pPr>
        <w:pStyle w:val="NormalWeb"/>
        <w:spacing w:before="0" w:beforeAutospacing="0" w:after="200" w:afterAutospacing="0" w:line="480" w:lineRule="auto"/>
        <w:jc w:val="both"/>
        <w:rPr>
          <w:rFonts w:ascii="David" w:hAnsi="David" w:cs="David"/>
        </w:rPr>
      </w:pPr>
      <w:commentRangeStart w:id="411"/>
      <w:proofErr w:type="spellStart"/>
      <w:r w:rsidRPr="005D767F">
        <w:rPr>
          <w:rFonts w:ascii="David" w:hAnsi="David" w:cs="David"/>
          <w:color w:val="222222"/>
        </w:rPr>
        <w:t>Deuze</w:t>
      </w:r>
      <w:proofErr w:type="spellEnd"/>
      <w:r w:rsidRPr="005D767F">
        <w:rPr>
          <w:rFonts w:ascii="David" w:hAnsi="David" w:cs="David"/>
          <w:color w:val="222222"/>
        </w:rPr>
        <w:t xml:space="preserve"> </w:t>
      </w:r>
      <w:ins w:id="412" w:author="Author">
        <w:r w:rsidR="00D05C76" w:rsidRPr="005D767F">
          <w:rPr>
            <w:rFonts w:ascii="David" w:hAnsi="David" w:cs="David"/>
            <w:color w:val="222222"/>
          </w:rPr>
          <w:t xml:space="preserve">and </w:t>
        </w:r>
        <w:proofErr w:type="spellStart"/>
        <w:r w:rsidR="00D05C76" w:rsidRPr="005D767F">
          <w:rPr>
            <w:rFonts w:ascii="David" w:hAnsi="David" w:cs="David"/>
            <w:color w:val="222222"/>
          </w:rPr>
          <w:t>Witschge</w:t>
        </w:r>
        <w:proofErr w:type="spellEnd"/>
        <w:r w:rsidR="00D05C76" w:rsidRPr="005D767F">
          <w:rPr>
            <w:rFonts w:ascii="David" w:hAnsi="David" w:cs="David"/>
            <w:color w:val="222222"/>
          </w:rPr>
          <w:t xml:space="preserve"> </w:t>
        </w:r>
      </w:ins>
      <w:r w:rsidRPr="005D767F">
        <w:rPr>
          <w:rFonts w:ascii="David" w:hAnsi="David" w:cs="David"/>
          <w:color w:val="222222"/>
        </w:rPr>
        <w:t>(2018</w:t>
      </w:r>
      <w:commentRangeEnd w:id="411"/>
      <w:r w:rsidR="00D05C76" w:rsidRPr="005D767F">
        <w:rPr>
          <w:rStyle w:val="CommentReference"/>
          <w:rFonts w:asciiTheme="minorHAnsi" w:eastAsiaTheme="minorHAnsi" w:hAnsiTheme="minorHAnsi" w:cstheme="minorBidi"/>
        </w:rPr>
        <w:commentReference w:id="411"/>
      </w:r>
      <w:r w:rsidRPr="005D767F">
        <w:rPr>
          <w:rFonts w:ascii="David" w:hAnsi="David" w:cs="David"/>
          <w:color w:val="222222"/>
        </w:rPr>
        <w:t xml:space="preserve">) describes the diversity of what journalism is today according to researchers in this field. Journalism can be defined on a practical and a philosophical level. The philosophical side includes understanding how journalism </w:t>
      </w:r>
      <w:r w:rsidRPr="005D767F">
        <w:rPr>
          <w:rFonts w:ascii="David" w:hAnsi="David" w:cs="David"/>
          <w:color w:val="222222"/>
        </w:rPr>
        <w:lastRenderedPageBreak/>
        <w:t xml:space="preserve">contributes to democracy and informs citizens of fact-based information that enables them to act as citizen journalists. This is done with the practical side of investigating, analyzing, providing multiple perspectives, etc. </w:t>
      </w:r>
      <w:proofErr w:type="spellStart"/>
      <w:r w:rsidRPr="005D767F">
        <w:rPr>
          <w:rFonts w:ascii="David" w:hAnsi="David" w:cs="David"/>
          <w:color w:val="222222"/>
        </w:rPr>
        <w:t>Deuze</w:t>
      </w:r>
      <w:proofErr w:type="spellEnd"/>
      <w:r w:rsidRPr="005D767F">
        <w:rPr>
          <w:rFonts w:ascii="David" w:hAnsi="David" w:cs="David"/>
          <w:color w:val="222222"/>
        </w:rPr>
        <w:t xml:space="preserve"> </w:t>
      </w:r>
      <w:ins w:id="413" w:author="Author">
        <w:r w:rsidR="00D05C76" w:rsidRPr="005D767F">
          <w:rPr>
            <w:rFonts w:ascii="David" w:hAnsi="David" w:cs="David"/>
            <w:color w:val="222222"/>
          </w:rPr>
          <w:t xml:space="preserve">and </w:t>
        </w:r>
        <w:proofErr w:type="spellStart"/>
        <w:r w:rsidR="00D05C76" w:rsidRPr="005D767F">
          <w:rPr>
            <w:rFonts w:ascii="David" w:hAnsi="David" w:cs="David"/>
            <w:color w:val="222222"/>
          </w:rPr>
          <w:t>Witschge</w:t>
        </w:r>
        <w:proofErr w:type="spellEnd"/>
        <w:r w:rsidR="00D05C76" w:rsidRPr="005D767F">
          <w:rPr>
            <w:rFonts w:ascii="David" w:hAnsi="David" w:cs="David"/>
            <w:color w:val="222222"/>
          </w:rPr>
          <w:t xml:space="preserve"> </w:t>
        </w:r>
      </w:ins>
      <w:r w:rsidRPr="005D767F">
        <w:rPr>
          <w:rFonts w:ascii="David" w:hAnsi="David" w:cs="David"/>
          <w:color w:val="222222"/>
        </w:rPr>
        <w:t>continue</w:t>
      </w:r>
      <w:del w:id="414" w:author="Author">
        <w:r w:rsidRPr="005D767F" w:rsidDel="00D05C76">
          <w:rPr>
            <w:rFonts w:ascii="David" w:hAnsi="David" w:cs="David"/>
            <w:color w:val="222222"/>
          </w:rPr>
          <w:delText>s</w:delText>
        </w:r>
      </w:del>
      <w:r w:rsidRPr="005D767F">
        <w:rPr>
          <w:rFonts w:ascii="David" w:hAnsi="David" w:cs="David"/>
          <w:color w:val="222222"/>
        </w:rPr>
        <w:t xml:space="preserve"> to explain that today there is a lot more global work involved in PJ because of the technological evolutions. This changes the way journalists work and even the way they perceive themselves in their own work.</w:t>
      </w:r>
    </w:p>
    <w:p w14:paraId="0E5C72BB" w14:textId="5062637C"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Singer (</w:t>
      </w:r>
      <w:commentRangeStart w:id="415"/>
      <w:r w:rsidRPr="005D767F">
        <w:rPr>
          <w:rFonts w:ascii="David" w:hAnsi="David" w:cs="David"/>
          <w:color w:val="222222"/>
        </w:rPr>
        <w:t>2018</w:t>
      </w:r>
      <w:commentRangeEnd w:id="415"/>
      <w:r w:rsidR="00943E1B" w:rsidRPr="005D767F">
        <w:rPr>
          <w:rStyle w:val="CommentReference"/>
          <w:rFonts w:asciiTheme="minorHAnsi" w:eastAsiaTheme="minorHAnsi" w:hAnsiTheme="minorHAnsi" w:cstheme="minorBidi"/>
        </w:rPr>
        <w:commentReference w:id="415"/>
      </w:r>
      <w:r w:rsidRPr="005D767F">
        <w:rPr>
          <w:rFonts w:ascii="David" w:hAnsi="David" w:cs="David"/>
          <w:color w:val="222222"/>
        </w:rPr>
        <w:t>) continues this line of thought by defining habits of thought and habits of practice. Singer too sees many of the changes rooted in the technological changes in the world and therefore changes in the norms of PJ. Even though access to information is now different, the “thought” hasn’t changed much. Journalism still needs “to provide with information the need to be free and self governing</w:t>
      </w:r>
      <w:ins w:id="416" w:author="Author">
        <w:r w:rsidR="00D05C76" w:rsidRPr="005D767F">
          <w:rPr>
            <w:rFonts w:ascii="David" w:hAnsi="David" w:cs="David"/>
            <w:color w:val="222222"/>
          </w:rPr>
          <w:t>.</w:t>
        </w:r>
      </w:ins>
      <w:r w:rsidRPr="005D767F">
        <w:rPr>
          <w:rFonts w:ascii="David" w:hAnsi="David" w:cs="David"/>
          <w:color w:val="222222"/>
        </w:rPr>
        <w:t>”</w:t>
      </w:r>
      <w:commentRangeStart w:id="417"/>
      <w:r w:rsidR="00351A77" w:rsidRPr="005D767F">
        <w:rPr>
          <w:rStyle w:val="FootnoteReference"/>
          <w:rFonts w:ascii="David" w:hAnsi="David" w:cs="David"/>
          <w:color w:val="222222"/>
        </w:rPr>
        <w:footnoteReference w:id="1"/>
      </w:r>
      <w:commentRangeEnd w:id="417"/>
      <w:r w:rsidR="00D05C76" w:rsidRPr="005D767F">
        <w:rPr>
          <w:rStyle w:val="CommentReference"/>
          <w:rFonts w:asciiTheme="minorHAnsi" w:eastAsiaTheme="minorHAnsi" w:hAnsiTheme="minorHAnsi" w:cstheme="minorBidi"/>
        </w:rPr>
        <w:commentReference w:id="417"/>
      </w:r>
      <w:del w:id="418" w:author="Author">
        <w:r w:rsidRPr="005D767F" w:rsidDel="00D05C76">
          <w:rPr>
            <w:rFonts w:ascii="David" w:hAnsi="David" w:cs="David"/>
            <w:color w:val="222222"/>
          </w:rPr>
          <w:delText>.</w:delText>
        </w:r>
      </w:del>
      <w:r w:rsidRPr="005D767F">
        <w:rPr>
          <w:rFonts w:ascii="David" w:hAnsi="David" w:cs="David"/>
          <w:color w:val="222222"/>
        </w:rPr>
        <w:t> </w:t>
      </w:r>
    </w:p>
    <w:p w14:paraId="0BAA1A7F" w14:textId="1914FAF5"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The question remaining is whether CJ can do all this. Can regular people, not trained journalists, be instrumental to the sustaining of a democracy? Do they have the ability to provide unbiased information which will thereby provide people with the ability to make decisions that are good for society? </w:t>
      </w:r>
      <w:del w:id="419" w:author="Author">
        <w:r w:rsidRPr="005D767F" w:rsidDel="00D05C76">
          <w:rPr>
            <w:rFonts w:ascii="David" w:hAnsi="David" w:cs="David"/>
            <w:color w:val="222222"/>
          </w:rPr>
          <w:delText xml:space="preserve">Carl </w:delText>
        </w:r>
      </w:del>
      <w:r w:rsidRPr="005D767F">
        <w:rPr>
          <w:rFonts w:ascii="David" w:hAnsi="David" w:cs="David"/>
          <w:color w:val="222222"/>
        </w:rPr>
        <w:t>Bybee (1999) presents a debate between the ideas of Dewey and Lippmann about democracy and communication. Bybee presents that Dewey believed that the public was able to understand the complexity of the events around them and they were not beholden to what the elite presented. In addition, he argued, when the public analyzed these events, the best ideas would rise to the surface and the public would be able to see demagoguery and self news, thus becoming “community journalists”. In citizen journalism, citizens share, discuss, provoke and argue with each other. Thus, the public play the role of “gatekeeper” by discourse and commentary, which is a form of meta-journalism. Goode (2009) states that if the life-cycle of a news item in mainstream media is short, it is because CJ determined the length of its existence. If in the past, relevance for news was dictated by the corporations behind the media sources, today this role is taken over by citizens who have become part of the process. </w:t>
      </w:r>
    </w:p>
    <w:p w14:paraId="17C73435"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lastRenderedPageBreak/>
        <w:t xml:space="preserve">It is important to state that because of the complexity of the definition of CJ (as stated above), gatekeeping is only one of its roles but not its sole purpose. </w:t>
      </w:r>
      <w:r w:rsidRPr="005D767F">
        <w:rPr>
          <w:rFonts w:ascii="David" w:hAnsi="David" w:cs="David"/>
          <w:color w:val="000000"/>
        </w:rPr>
        <w:t xml:space="preserve">Burns and </w:t>
      </w:r>
      <w:proofErr w:type="spellStart"/>
      <w:r w:rsidRPr="005D767F">
        <w:rPr>
          <w:rFonts w:ascii="David" w:hAnsi="David" w:cs="David"/>
          <w:color w:val="000000"/>
        </w:rPr>
        <w:t>Highfield</w:t>
      </w:r>
      <w:proofErr w:type="spellEnd"/>
      <w:r w:rsidRPr="005D767F">
        <w:rPr>
          <w:rFonts w:ascii="David" w:hAnsi="David" w:cs="David"/>
          <w:color w:val="000000"/>
        </w:rPr>
        <w:t xml:space="preserve"> (2012) </w:t>
      </w:r>
      <w:r w:rsidRPr="005D767F">
        <w:rPr>
          <w:rFonts w:ascii="David" w:hAnsi="David" w:cs="David"/>
          <w:color w:val="222222"/>
        </w:rPr>
        <w:t>point out that there are reasons for the decline of industrial journalism: rise of technology and use of media, financial crises in the world, changing times and content are a part of them. These reasons created a need that mainstream journalism could not address, and an alternative emerged with the development of web 2.0 and the technological ability of “regular” people to add to the news that PJ created.  </w:t>
      </w:r>
    </w:p>
    <w:p w14:paraId="502AA65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As mentioned before, research on CJ sees CJ as “random acts of journalism”, voluntary contributions and journalistic activities. When professional journalism is at a point where it is lacking, CJ steps in. This type of journalism proved as a support for professional journalism in major events, such as the events of September 11th. In addition, there was a place for CJ in places where there was a feeling that conservative journalism didn’t do justice to the situation</w:t>
      </w:r>
      <w:r w:rsidR="00351A77" w:rsidRPr="005D767F">
        <w:rPr>
          <w:rStyle w:val="FootnoteReference"/>
          <w:rFonts w:ascii="David" w:hAnsi="David" w:cs="David"/>
          <w:color w:val="222222"/>
        </w:rPr>
        <w:footnoteReference w:id="2"/>
      </w:r>
      <w:r w:rsidRPr="005D767F">
        <w:rPr>
          <w:rFonts w:ascii="David" w:hAnsi="David" w:cs="David"/>
          <w:color w:val="222222"/>
        </w:rPr>
        <w:t>.</w:t>
      </w:r>
    </w:p>
    <w:p w14:paraId="0F3BAC86"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Another aspect to consider is the place of commentary in this type of journalism. Commentary usually provides a space for people to express their opinions on a news item that already exists. In doing so the readers/viewers are exposed to many different perspectives to the event that took place. Citizen journalism has a place to provide a different form of commentary that a professional journalist might not be able to achieve. The citizen commentator provides the perspectives that one might miss with just the mainstream coverage because of the news agency's agenda or financial backing. This also provides the grounds for a citizen’s personal development and learning (through the active discourse with others), which enable them to later make choices as a member of a democratic society. </w:t>
      </w:r>
    </w:p>
    <w:p w14:paraId="7F565982" w14:textId="405F7D93" w:rsidR="0085602F" w:rsidRPr="005D767F" w:rsidRDefault="0085602F">
      <w:pPr>
        <w:pStyle w:val="Heading3"/>
        <w:pPrChange w:id="423" w:author="Author" w:date="2019-12-28T22:21:00Z">
          <w:pPr>
            <w:pStyle w:val="NormalWeb"/>
            <w:spacing w:before="0" w:beforeAutospacing="0" w:after="200" w:afterAutospacing="0" w:line="480" w:lineRule="auto"/>
            <w:jc w:val="both"/>
          </w:pPr>
        </w:pPrChange>
      </w:pPr>
      <w:bookmarkStart w:id="424" w:name="_Toc439082558"/>
      <w:r w:rsidRPr="005D767F">
        <w:t xml:space="preserve">1.3 Social </w:t>
      </w:r>
      <w:r w:rsidR="00D37EFB" w:rsidRPr="005D767F">
        <w:t>media and gatekeeping</w:t>
      </w:r>
      <w:ins w:id="425" w:author="Author">
        <w:r w:rsidR="00D37EFB" w:rsidRPr="005D767F">
          <w:t>.</w:t>
        </w:r>
      </w:ins>
      <w:bookmarkEnd w:id="424"/>
    </w:p>
    <w:p w14:paraId="2EB4BF59"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By the definition discussed above, CJ becomes the gatekeeper to the world of media today. Professional journalism is a top-down system where decisions of relevance is </w:t>
      </w:r>
      <w:r w:rsidRPr="005D767F">
        <w:rPr>
          <w:rFonts w:ascii="David" w:hAnsi="David" w:cs="David"/>
          <w:color w:val="222222"/>
        </w:rPr>
        <w:lastRenderedPageBreak/>
        <w:t>done by professional editors that abide by the agenda of the cooperation that they work for, therefore it may lack the multiple perspectives that CJ can provide. On the other hand, CJ is a bottom-up system in which relevance, content and commentary is decided by the masses. As a result, in today’s reality, there is a mixture of mainstream journalism and citizen commentary in the public media.</w:t>
      </w:r>
    </w:p>
    <w:p w14:paraId="671D7B31" w14:textId="64DD67CE"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If in the past when the use of internet and media was new, CJ included blog and blog-like sites which were very limiting, today it includes many more platforms specifically in social media, including Facebook, Twitter, and others, where the use of hashtags and “likes” are a way to confirm a news item or to gain popularity. The information that is collected is now not one person’s responsibility but an accumulation of information from many different sources </w:t>
      </w:r>
      <w:del w:id="426" w:author="Author">
        <w:r w:rsidRPr="005D767F" w:rsidDel="006452D3">
          <w:rPr>
            <w:rFonts w:ascii="David" w:hAnsi="David" w:cs="David"/>
            <w:color w:val="222222"/>
          </w:rPr>
          <w:delText xml:space="preserve">-- </w:delText>
        </w:r>
      </w:del>
      <w:ins w:id="427" w:author="Author">
        <w:r w:rsidR="006452D3" w:rsidRPr="005D767F">
          <w:rPr>
            <w:rFonts w:ascii="David" w:hAnsi="David" w:cs="David"/>
            <w:color w:val="222222"/>
          </w:rPr>
          <w:t xml:space="preserve">– </w:t>
        </w:r>
      </w:ins>
      <w:r w:rsidRPr="005D767F">
        <w:rPr>
          <w:rFonts w:ascii="David" w:hAnsi="David" w:cs="David"/>
          <w:color w:val="222222"/>
        </w:rPr>
        <w:t xml:space="preserve">which provides a certain account of credibility (Leavitt </w:t>
      </w:r>
      <w:del w:id="428" w:author="Author">
        <w:r w:rsidRPr="005D767F" w:rsidDel="006452D3">
          <w:rPr>
            <w:rFonts w:ascii="David" w:hAnsi="David" w:cs="David"/>
            <w:color w:val="222222"/>
          </w:rPr>
          <w:delText xml:space="preserve">and </w:delText>
        </w:r>
      </w:del>
      <w:ins w:id="429" w:author="Author">
        <w:r w:rsidR="006452D3" w:rsidRPr="005D767F">
          <w:rPr>
            <w:rFonts w:ascii="David" w:hAnsi="David" w:cs="David"/>
            <w:color w:val="222222"/>
          </w:rPr>
          <w:t xml:space="preserve">&amp; </w:t>
        </w:r>
      </w:ins>
      <w:r w:rsidRPr="005D767F">
        <w:rPr>
          <w:rFonts w:ascii="David" w:hAnsi="David" w:cs="David"/>
          <w:color w:val="222222"/>
        </w:rPr>
        <w:t>Robinson</w:t>
      </w:r>
      <w:ins w:id="430" w:author="Author">
        <w:r w:rsidR="006452D3" w:rsidRPr="005D767F">
          <w:rPr>
            <w:rFonts w:ascii="David" w:hAnsi="David" w:cs="David"/>
            <w:color w:val="222222"/>
          </w:rPr>
          <w:t>,</w:t>
        </w:r>
      </w:ins>
      <w:r w:rsidRPr="005D767F">
        <w:rPr>
          <w:rFonts w:ascii="David" w:hAnsi="David" w:cs="David"/>
          <w:color w:val="222222"/>
        </w:rPr>
        <w:t xml:space="preserve"> 2017). News becomes a collaborative effort (Carlson</w:t>
      </w:r>
      <w:ins w:id="431" w:author="Author">
        <w:r w:rsidR="006452D3" w:rsidRPr="005D767F">
          <w:rPr>
            <w:rFonts w:ascii="David" w:hAnsi="David" w:cs="David"/>
            <w:color w:val="222222"/>
          </w:rPr>
          <w:t>,</w:t>
        </w:r>
      </w:ins>
      <w:r w:rsidRPr="005D767F">
        <w:rPr>
          <w:rFonts w:ascii="David" w:hAnsi="David" w:cs="David"/>
          <w:color w:val="222222"/>
        </w:rPr>
        <w:t xml:space="preserve"> 2017) that is supported by the information of the masses and later can get edited by the masses. The credibility of the information given is determined by the way it is spread (i.e., the number of reposts and shares).</w:t>
      </w:r>
    </w:p>
    <w:p w14:paraId="710BFA0A" w14:textId="067EA916"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With the development of web 2.0, using social media became a perfect way to circulate news (item of information that is worthy of others knowing about it because it holds some kind of value</w:t>
      </w:r>
      <w:ins w:id="432" w:author="Author">
        <w:r w:rsidR="006452D3" w:rsidRPr="005D767F">
          <w:rPr>
            <w:rFonts w:ascii="David" w:hAnsi="David" w:cs="David"/>
            <w:color w:val="222222"/>
          </w:rPr>
          <w:t>;</w:t>
        </w:r>
      </w:ins>
      <w:del w:id="433" w:author="Author">
        <w:r w:rsidRPr="005D767F" w:rsidDel="006452D3">
          <w:rPr>
            <w:rFonts w:ascii="David" w:hAnsi="David" w:cs="David"/>
            <w:color w:val="222222"/>
          </w:rPr>
          <w:delText>,</w:delText>
        </w:r>
      </w:del>
      <w:r w:rsidRPr="005D767F">
        <w:rPr>
          <w:rFonts w:ascii="David" w:hAnsi="David" w:cs="David"/>
          <w:color w:val="222222"/>
        </w:rPr>
        <w:t xml:space="preserve"> </w:t>
      </w:r>
      <w:del w:id="434" w:author="Author">
        <w:r w:rsidRPr="005D767F" w:rsidDel="006452D3">
          <w:rPr>
            <w:rFonts w:ascii="David" w:hAnsi="David" w:cs="David"/>
            <w:color w:val="222222"/>
          </w:rPr>
          <w:delText xml:space="preserve">Hardcup </w:delText>
        </w:r>
      </w:del>
      <w:proofErr w:type="spellStart"/>
      <w:ins w:id="435" w:author="Author">
        <w:r w:rsidR="006452D3" w:rsidRPr="005D767F">
          <w:rPr>
            <w:rFonts w:ascii="David" w:hAnsi="David" w:cs="David"/>
            <w:color w:val="222222"/>
          </w:rPr>
          <w:t>Harcup</w:t>
        </w:r>
        <w:proofErr w:type="spellEnd"/>
        <w:r w:rsidR="006452D3" w:rsidRPr="005D767F">
          <w:rPr>
            <w:rFonts w:ascii="David" w:hAnsi="David" w:cs="David"/>
            <w:color w:val="222222"/>
          </w:rPr>
          <w:t xml:space="preserve"> </w:t>
        </w:r>
      </w:ins>
      <w:del w:id="436" w:author="Author">
        <w:r w:rsidRPr="005D767F" w:rsidDel="006452D3">
          <w:rPr>
            <w:rFonts w:ascii="David" w:hAnsi="David" w:cs="David"/>
            <w:color w:val="222222"/>
          </w:rPr>
          <w:delText xml:space="preserve">and </w:delText>
        </w:r>
      </w:del>
      <w:ins w:id="437" w:author="Author">
        <w:r w:rsidR="006452D3" w:rsidRPr="005D767F">
          <w:rPr>
            <w:rFonts w:ascii="David" w:hAnsi="David" w:cs="David"/>
            <w:color w:val="222222"/>
          </w:rPr>
          <w:t xml:space="preserve">&amp; </w:t>
        </w:r>
      </w:ins>
      <w:r w:rsidRPr="005D767F">
        <w:rPr>
          <w:rFonts w:ascii="David" w:hAnsi="David" w:cs="David"/>
          <w:color w:val="222222"/>
        </w:rPr>
        <w:t xml:space="preserve">O’Neill, 2017) </w:t>
      </w:r>
      <w:del w:id="438" w:author="Author">
        <w:r w:rsidRPr="005D767F" w:rsidDel="006452D3">
          <w:rPr>
            <w:rFonts w:ascii="David" w:hAnsi="David" w:cs="David"/>
            <w:color w:val="222222"/>
          </w:rPr>
          <w:delText xml:space="preserve">  </w:delText>
        </w:r>
      </w:del>
      <w:r w:rsidRPr="005D767F">
        <w:rPr>
          <w:rFonts w:ascii="David" w:hAnsi="David" w:cs="David"/>
          <w:color w:val="222222"/>
        </w:rPr>
        <w:t>and ordinary people were able to find a place in which they can publish their own perspectives on current events and even create their own news items.</w:t>
      </w:r>
      <w:r w:rsidRPr="005D767F">
        <w:rPr>
          <w:rFonts w:ascii="David" w:hAnsi="David" w:cs="David"/>
          <w:color w:val="222222"/>
          <w:shd w:val="clear" w:color="auto" w:fill="FFFFFF"/>
        </w:rPr>
        <w:t xml:space="preserve"> When a person posts a personal news item to their personal followers, they are creating news that someone finds worthy to read (e</w:t>
      </w:r>
      <w:ins w:id="439" w:author="Author">
        <w:r w:rsidR="006452D3" w:rsidRPr="005D767F">
          <w:rPr>
            <w:rFonts w:ascii="David" w:hAnsi="David" w:cs="David"/>
            <w:color w:val="222222"/>
            <w:shd w:val="clear" w:color="auto" w:fill="FFFFFF"/>
          </w:rPr>
          <w:t>.</w:t>
        </w:r>
      </w:ins>
      <w:r w:rsidRPr="005D767F">
        <w:rPr>
          <w:rFonts w:ascii="David" w:hAnsi="David" w:cs="David"/>
          <w:color w:val="222222"/>
          <w:shd w:val="clear" w:color="auto" w:fill="FFFFFF"/>
        </w:rPr>
        <w:t>g.</w:t>
      </w:r>
      <w:ins w:id="440" w:author="Author">
        <w:r w:rsidR="006452D3" w:rsidRPr="005D767F">
          <w:rPr>
            <w:rFonts w:ascii="David" w:hAnsi="David" w:cs="David"/>
            <w:color w:val="222222"/>
            <w:shd w:val="clear" w:color="auto" w:fill="FFFFFF"/>
          </w:rPr>
          <w:t>,</w:t>
        </w:r>
      </w:ins>
      <w:r w:rsidRPr="005D767F">
        <w:rPr>
          <w:rFonts w:ascii="David" w:hAnsi="David" w:cs="David"/>
          <w:color w:val="222222"/>
          <w:shd w:val="clear" w:color="auto" w:fill="FFFFFF"/>
        </w:rPr>
        <w:t xml:space="preserve"> Facebook post where my great aunt gets excited about the back-to-school pictures I posted), this might not be considered acts of journalism unless the interest in the posted item is not on a personal level but a uni</w:t>
      </w:r>
      <w:r w:rsidRPr="005D767F">
        <w:rPr>
          <w:rFonts w:ascii="David" w:hAnsi="David" w:cs="David"/>
          <w:color w:val="222222"/>
        </w:rPr>
        <w:t>versal one like following a celebrity's Instagram story or a story that has other points of value (</w:t>
      </w:r>
      <w:proofErr w:type="spellStart"/>
      <w:del w:id="441" w:author="Author">
        <w:r w:rsidRPr="005D767F" w:rsidDel="006452D3">
          <w:rPr>
            <w:rFonts w:ascii="David" w:hAnsi="David" w:cs="David"/>
            <w:color w:val="222222"/>
          </w:rPr>
          <w:delText xml:space="preserve">Hardcup </w:delText>
        </w:r>
      </w:del>
      <w:ins w:id="442" w:author="Author">
        <w:r w:rsidR="006452D3" w:rsidRPr="005D767F">
          <w:rPr>
            <w:rFonts w:ascii="David" w:hAnsi="David" w:cs="David"/>
            <w:color w:val="222222"/>
          </w:rPr>
          <w:t>Harcup</w:t>
        </w:r>
        <w:proofErr w:type="spellEnd"/>
        <w:r w:rsidR="006452D3" w:rsidRPr="005D767F">
          <w:rPr>
            <w:rFonts w:ascii="David" w:hAnsi="David" w:cs="David"/>
            <w:color w:val="222222"/>
          </w:rPr>
          <w:t xml:space="preserve"> </w:t>
        </w:r>
      </w:ins>
      <w:del w:id="443" w:author="Author">
        <w:r w:rsidRPr="005D767F" w:rsidDel="006452D3">
          <w:rPr>
            <w:rFonts w:ascii="David" w:hAnsi="David" w:cs="David"/>
            <w:color w:val="222222"/>
          </w:rPr>
          <w:delText xml:space="preserve">and </w:delText>
        </w:r>
      </w:del>
      <w:ins w:id="444" w:author="Author">
        <w:r w:rsidR="006452D3" w:rsidRPr="005D767F">
          <w:rPr>
            <w:rFonts w:ascii="David" w:hAnsi="David" w:cs="David"/>
            <w:color w:val="222222"/>
          </w:rPr>
          <w:t xml:space="preserve">&amp; </w:t>
        </w:r>
      </w:ins>
      <w:r w:rsidRPr="005D767F">
        <w:rPr>
          <w:rFonts w:ascii="David" w:hAnsi="David" w:cs="David"/>
          <w:color w:val="222222"/>
        </w:rPr>
        <w:t xml:space="preserve">O’Neill, 2017). But when a person writes commentary on a non-personal event and posts it for others to read it becomes an act of CJ. The person writing is creating their own content (hence the term </w:t>
      </w:r>
      <w:r w:rsidRPr="005D767F">
        <w:rPr>
          <w:rFonts w:ascii="David" w:hAnsi="David" w:cs="David"/>
          <w:color w:val="222222"/>
        </w:rPr>
        <w:lastRenderedPageBreak/>
        <w:t>user-generated content [UGC</w:t>
      </w:r>
      <w:r w:rsidR="00351A77" w:rsidRPr="005D767F">
        <w:rPr>
          <w:rStyle w:val="FootnoteReference"/>
          <w:rFonts w:ascii="David" w:hAnsi="David" w:cs="David"/>
          <w:color w:val="222222"/>
        </w:rPr>
        <w:footnoteReference w:id="3"/>
      </w:r>
      <w:r w:rsidRPr="005D767F">
        <w:rPr>
          <w:rFonts w:ascii="David" w:hAnsi="David" w:cs="David"/>
          <w:color w:val="222222"/>
        </w:rPr>
        <w:t xml:space="preserve">] is used), and it becomes part of the very complex news industry. People today are reexamining what is newsworthy, and </w:t>
      </w:r>
      <w:proofErr w:type="spellStart"/>
      <w:r w:rsidRPr="005D767F">
        <w:rPr>
          <w:rFonts w:ascii="David" w:hAnsi="David" w:cs="David"/>
          <w:color w:val="222222"/>
        </w:rPr>
        <w:t>metajournalistic</w:t>
      </w:r>
      <w:proofErr w:type="spellEnd"/>
      <w:r w:rsidRPr="005D767F">
        <w:rPr>
          <w:rFonts w:ascii="David" w:hAnsi="David" w:cs="David"/>
          <w:color w:val="222222"/>
        </w:rPr>
        <w:t xml:space="preserve"> discourse helps make sense of it all (Carlson</w:t>
      </w:r>
      <w:ins w:id="447" w:author="Author">
        <w:r w:rsidR="006452D3" w:rsidRPr="005D767F">
          <w:rPr>
            <w:rFonts w:ascii="David" w:hAnsi="David" w:cs="David"/>
            <w:color w:val="222222"/>
          </w:rPr>
          <w:t>,</w:t>
        </w:r>
      </w:ins>
      <w:r w:rsidRPr="005D767F">
        <w:rPr>
          <w:rFonts w:ascii="David" w:hAnsi="David" w:cs="David"/>
          <w:color w:val="222222"/>
        </w:rPr>
        <w:t xml:space="preserve"> 2017). By generating discourse about what is behind the news, meta-journalism develops and news can become more accurate. </w:t>
      </w:r>
    </w:p>
    <w:p w14:paraId="73843968"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One of the main problems that social media has as a news outlet is the circulation of false news. People post and repost a false news item that then even when refuted, can cause changes in the reader/viewer’s perception of the matter. For this, different social media sites have developed different types of gatekeeping mechanisms which range from algorithmic filters to </w:t>
      </w:r>
      <w:proofErr w:type="spellStart"/>
      <w:r w:rsidRPr="005D767F">
        <w:rPr>
          <w:rFonts w:ascii="David" w:hAnsi="David" w:cs="David"/>
          <w:color w:val="222222"/>
        </w:rPr>
        <w:t>modbots</w:t>
      </w:r>
      <w:proofErr w:type="spellEnd"/>
      <w:r w:rsidR="00351A77" w:rsidRPr="005D767F">
        <w:rPr>
          <w:rStyle w:val="FootnoteReference"/>
          <w:rFonts w:ascii="David" w:hAnsi="David" w:cs="David"/>
          <w:color w:val="222222"/>
        </w:rPr>
        <w:footnoteReference w:id="4"/>
      </w:r>
      <w:r w:rsidRPr="005D767F">
        <w:rPr>
          <w:rFonts w:ascii="David" w:hAnsi="David" w:cs="David"/>
          <w:color w:val="222222"/>
        </w:rPr>
        <w:t xml:space="preserve"> or moderators.</w:t>
      </w:r>
    </w:p>
    <w:p w14:paraId="329B3AA6" w14:textId="442963DE" w:rsidR="0085602F" w:rsidRPr="005D767F" w:rsidRDefault="0085602F" w:rsidP="005D767F">
      <w:pPr>
        <w:pStyle w:val="NormalWeb"/>
        <w:spacing w:before="0" w:beforeAutospacing="0" w:after="200" w:afterAutospacing="0" w:line="480" w:lineRule="auto"/>
        <w:jc w:val="both"/>
        <w:rPr>
          <w:rFonts w:ascii="David" w:hAnsi="David" w:cs="David"/>
        </w:rPr>
      </w:pPr>
      <w:proofErr w:type="spellStart"/>
      <w:r w:rsidRPr="005D767F">
        <w:rPr>
          <w:rFonts w:ascii="David" w:hAnsi="David" w:cs="David"/>
          <w:color w:val="222222"/>
        </w:rPr>
        <w:t>Suran</w:t>
      </w:r>
      <w:proofErr w:type="spellEnd"/>
      <w:r w:rsidRPr="005D767F">
        <w:rPr>
          <w:rFonts w:ascii="David" w:hAnsi="David" w:cs="David"/>
          <w:color w:val="222222"/>
        </w:rPr>
        <w:t xml:space="preserve"> and </w:t>
      </w:r>
      <w:proofErr w:type="spellStart"/>
      <w:r w:rsidRPr="005D767F">
        <w:rPr>
          <w:rFonts w:ascii="David" w:hAnsi="David" w:cs="David"/>
          <w:color w:val="222222"/>
        </w:rPr>
        <w:t>Kilgo</w:t>
      </w:r>
      <w:proofErr w:type="spellEnd"/>
      <w:r w:rsidRPr="005D767F">
        <w:rPr>
          <w:rFonts w:ascii="David" w:hAnsi="David" w:cs="David"/>
          <w:color w:val="222222"/>
        </w:rPr>
        <w:t xml:space="preserve"> (2017) conducted research on the Boston Marathon bombing and the role of social media during times of crisis. In their research, </w:t>
      </w:r>
      <w:proofErr w:type="spellStart"/>
      <w:r w:rsidRPr="005D767F">
        <w:rPr>
          <w:rFonts w:ascii="David" w:hAnsi="David" w:cs="David"/>
          <w:color w:val="222222"/>
        </w:rPr>
        <w:t>Suran</w:t>
      </w:r>
      <w:proofErr w:type="spellEnd"/>
      <w:r w:rsidRPr="005D767F">
        <w:rPr>
          <w:rFonts w:ascii="David" w:hAnsi="David" w:cs="David"/>
          <w:color w:val="222222"/>
        </w:rPr>
        <w:t xml:space="preserve"> and </w:t>
      </w:r>
      <w:proofErr w:type="spellStart"/>
      <w:r w:rsidRPr="005D767F">
        <w:rPr>
          <w:rFonts w:ascii="David" w:hAnsi="David" w:cs="David"/>
          <w:color w:val="222222"/>
        </w:rPr>
        <w:t>Kilgo</w:t>
      </w:r>
      <w:proofErr w:type="spellEnd"/>
      <w:r w:rsidRPr="005D767F">
        <w:rPr>
          <w:rFonts w:ascii="David" w:hAnsi="David" w:cs="David"/>
          <w:color w:val="222222"/>
        </w:rPr>
        <w:t xml:space="preserve"> </w:t>
      </w:r>
      <w:ins w:id="448" w:author="Author">
        <w:r w:rsidR="006452D3" w:rsidRPr="005D767F">
          <w:rPr>
            <w:rFonts w:ascii="David" w:hAnsi="David" w:cs="David"/>
            <w:color w:val="222222"/>
          </w:rPr>
          <w:t xml:space="preserve">(2017) </w:t>
        </w:r>
      </w:ins>
      <w:r w:rsidRPr="005D767F">
        <w:rPr>
          <w:rFonts w:ascii="David" w:hAnsi="David" w:cs="David"/>
          <w:color w:val="222222"/>
        </w:rPr>
        <w:t>analyzed the role of gatekeeping on the social media site Reddit and studied the CJ that occurred during that particular crisis. They checked if this social media site was able to perform a way that was different than mainstream news providers. </w:t>
      </w:r>
    </w:p>
    <w:p w14:paraId="0825D37E" w14:textId="44D5B7F8" w:rsidR="0085602F" w:rsidRPr="005D767F" w:rsidRDefault="0085602F" w:rsidP="005D767F">
      <w:pPr>
        <w:pStyle w:val="NormalWeb"/>
        <w:spacing w:before="0" w:beforeAutospacing="0" w:after="200" w:afterAutospacing="0" w:line="480" w:lineRule="auto"/>
        <w:jc w:val="both"/>
        <w:rPr>
          <w:rFonts w:ascii="David" w:hAnsi="David" w:cs="David"/>
        </w:rPr>
      </w:pPr>
      <w:proofErr w:type="spellStart"/>
      <w:r w:rsidRPr="005D767F">
        <w:rPr>
          <w:rFonts w:ascii="David" w:hAnsi="David" w:cs="David"/>
          <w:color w:val="222222"/>
        </w:rPr>
        <w:t>Suran</w:t>
      </w:r>
      <w:proofErr w:type="spellEnd"/>
      <w:r w:rsidRPr="005D767F">
        <w:rPr>
          <w:rFonts w:ascii="David" w:hAnsi="David" w:cs="David"/>
          <w:color w:val="222222"/>
        </w:rPr>
        <w:t xml:space="preserve"> and </w:t>
      </w:r>
      <w:proofErr w:type="spellStart"/>
      <w:r w:rsidRPr="005D767F">
        <w:rPr>
          <w:rFonts w:ascii="David" w:hAnsi="David" w:cs="David"/>
          <w:color w:val="222222"/>
        </w:rPr>
        <w:t>Kilgo</w:t>
      </w:r>
      <w:proofErr w:type="spellEnd"/>
      <w:r w:rsidRPr="005D767F">
        <w:rPr>
          <w:rFonts w:ascii="David" w:hAnsi="David" w:cs="David"/>
          <w:color w:val="222222"/>
        </w:rPr>
        <w:t xml:space="preserve"> </w:t>
      </w:r>
      <w:ins w:id="449" w:author="Author">
        <w:r w:rsidR="006452D3" w:rsidRPr="005D767F">
          <w:rPr>
            <w:rFonts w:ascii="David" w:hAnsi="David" w:cs="David"/>
            <w:color w:val="222222"/>
          </w:rPr>
          <w:t xml:space="preserve">(2017) </w:t>
        </w:r>
      </w:ins>
      <w:r w:rsidRPr="005D767F">
        <w:rPr>
          <w:rFonts w:ascii="David" w:hAnsi="David" w:cs="David"/>
          <w:color w:val="222222"/>
        </w:rPr>
        <w:t>argue that gatekeeping in social media is more complex because of the nature of this medium. Traditionally, gatekeeping is done when mediators decide what should be published and what should not (</w:t>
      </w:r>
      <w:commentRangeStart w:id="450"/>
      <w:r w:rsidRPr="005D767F">
        <w:rPr>
          <w:rFonts w:ascii="David" w:hAnsi="David" w:cs="David"/>
          <w:color w:val="222222"/>
        </w:rPr>
        <w:t>White</w:t>
      </w:r>
      <w:ins w:id="451" w:author="Author">
        <w:r w:rsidR="006452D3" w:rsidRPr="005D767F">
          <w:rPr>
            <w:rFonts w:ascii="David" w:hAnsi="David" w:cs="David"/>
            <w:color w:val="222222"/>
          </w:rPr>
          <w:t>,</w:t>
        </w:r>
      </w:ins>
      <w:r w:rsidRPr="005D767F">
        <w:rPr>
          <w:rFonts w:ascii="David" w:hAnsi="David" w:cs="David"/>
          <w:color w:val="222222"/>
        </w:rPr>
        <w:t xml:space="preserve"> 1950</w:t>
      </w:r>
      <w:commentRangeEnd w:id="450"/>
      <w:r w:rsidR="006452D3" w:rsidRPr="005D767F">
        <w:rPr>
          <w:rStyle w:val="CommentReference"/>
          <w:rFonts w:asciiTheme="minorHAnsi" w:eastAsiaTheme="minorHAnsi" w:hAnsiTheme="minorHAnsi" w:cstheme="minorBidi"/>
        </w:rPr>
        <w:commentReference w:id="450"/>
      </w:r>
      <w:r w:rsidRPr="005D767F">
        <w:rPr>
          <w:rFonts w:ascii="David" w:hAnsi="David" w:cs="David"/>
          <w:color w:val="222222"/>
        </w:rPr>
        <w:t>). But when the content is user generated content and posted by citizen journalists as opposed to professional journalists, this becomes more complicated and the role of gatekeeping extends instead of changes. Ali and Fahmy (2013) claim that gatekeeping of UGC is pretty much the same as mainstream gatekeeping except that it is done by citizen journalists instead. Thus, gatekeeping is a necessary element in the use of social media as a portal for news and the role of CJ is intertwined in the job of gatekeeping.</w:t>
      </w:r>
    </w:p>
    <w:p w14:paraId="2E2F2C71" w14:textId="553BF855" w:rsidR="0085602F" w:rsidRPr="005D767F" w:rsidRDefault="0085602F">
      <w:pPr>
        <w:pStyle w:val="Heading3"/>
        <w:pPrChange w:id="452" w:author="Author" w:date="2019-12-28T22:21:00Z">
          <w:pPr>
            <w:pStyle w:val="NormalWeb"/>
            <w:spacing w:before="0" w:beforeAutospacing="0" w:after="200" w:afterAutospacing="0" w:line="480" w:lineRule="auto"/>
            <w:jc w:val="both"/>
          </w:pPr>
        </w:pPrChange>
      </w:pPr>
      <w:bookmarkStart w:id="453" w:name="_Toc439082559"/>
      <w:r w:rsidRPr="005D767F">
        <w:t xml:space="preserve">1.4 Reddit as </w:t>
      </w:r>
      <w:r w:rsidR="00D37EFB" w:rsidRPr="005D767F">
        <w:t>a news platform</w:t>
      </w:r>
      <w:ins w:id="454" w:author="Author">
        <w:r w:rsidR="00D37EFB" w:rsidRPr="005D767F">
          <w:t>.</w:t>
        </w:r>
      </w:ins>
      <w:bookmarkEnd w:id="453"/>
      <w:del w:id="455" w:author="Author">
        <w:r w:rsidRPr="005D767F" w:rsidDel="006452D3">
          <w:delText>:</w:delText>
        </w:r>
      </w:del>
    </w:p>
    <w:p w14:paraId="62C8B035"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lastRenderedPageBreak/>
        <w:t>In this paper, I examine the social media platform Reddit. Reddit has a unique position as it is a self-proclaimed alternative media site that is “free from the press” (not professional journalism) or alternatively “front page of the internet” (news that is edited by the masses). Reddit is a social media site that was established in 2005 by two college friends, Steven Huffman and Alexis Ohanian. To date (December 2018) there are 330,000,000 active users with an average of 14 billion average posts per month. This social media site has the content provided by the users and is based on a voting system where the users (who are identified by user names and are mostly anonymous) vote up or down for a post and can comment as well. Comments form a discussion tree which users can reply to or write a new comment and therefore start a new tree. There is a notification system that allows users to follow the discussions that they are part of. The topics are organized by subreddits which are sub-groups of interest. Each subreddit has a creator (who can be anyone registered as a member of Reddit) and a set of rules that the subscribers must follow. There are also monitors that check whether the subscribers are following the rules. If there is a breach of the rules, the comment can be removed and the user is reported.</w:t>
      </w:r>
    </w:p>
    <w:p w14:paraId="481CD432" w14:textId="77777777" w:rsidR="0085602F" w:rsidRPr="005D767F" w:rsidRDefault="0085602F" w:rsidP="005D767F">
      <w:pPr>
        <w:pStyle w:val="NormalWeb"/>
        <w:spacing w:before="240" w:beforeAutospacing="0" w:after="0" w:afterAutospacing="0" w:line="480" w:lineRule="auto"/>
        <w:jc w:val="both"/>
        <w:rPr>
          <w:rFonts w:ascii="David" w:hAnsi="David" w:cs="David"/>
        </w:rPr>
      </w:pPr>
      <w:r w:rsidRPr="005D767F">
        <w:rPr>
          <w:rFonts w:ascii="David" w:hAnsi="David" w:cs="David"/>
          <w:color w:val="222222"/>
        </w:rPr>
        <w:t>When opening a reddit account, one is asked to subscribe to at least five subreddits. This way the Reddit algorithm can offer subreddits that might interest the user. Each user can see two news feeds: one of the things that are popular on reddit in general and one of the personal interests of the user. The items that show up on the feed can be organized by “hot”, “new”, “top”, “best”, and “controversial”. There are two factors that influence the ranking position of a post: time and voting score. The more “upvotes” a post gets pushes the post to the top of the page but so does the time since posting because there are always new posts coming up.</w:t>
      </w:r>
    </w:p>
    <w:p w14:paraId="15054E12" w14:textId="77777777" w:rsidR="0085602F" w:rsidRPr="005D767F" w:rsidRDefault="0085602F" w:rsidP="005D767F">
      <w:pPr>
        <w:bidi w:val="0"/>
        <w:spacing w:line="480" w:lineRule="auto"/>
        <w:rPr>
          <w:rFonts w:ascii="David" w:hAnsi="David" w:cs="David"/>
          <w:sz w:val="24"/>
          <w:szCs w:val="24"/>
        </w:rPr>
      </w:pPr>
    </w:p>
    <w:p w14:paraId="0790BC18" w14:textId="3B8088BD"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The research that has been done up to now on Reddit is extremely diversified. Some of the methodologies of research have been  quantitative (Medvedev et al.</w:t>
      </w:r>
      <w:ins w:id="456" w:author="Author">
        <w:r w:rsidR="006452D3" w:rsidRPr="005D767F">
          <w:rPr>
            <w:rFonts w:ascii="David" w:hAnsi="David" w:cs="David"/>
            <w:color w:val="222222"/>
          </w:rPr>
          <w:t>,</w:t>
        </w:r>
      </w:ins>
      <w:r w:rsidRPr="005D767F">
        <w:rPr>
          <w:rFonts w:ascii="David" w:hAnsi="David" w:cs="David"/>
          <w:color w:val="222222"/>
        </w:rPr>
        <w:t xml:space="preserve"> 2018), while others are qualitative (</w:t>
      </w:r>
      <w:proofErr w:type="spellStart"/>
      <w:r w:rsidRPr="005D767F">
        <w:rPr>
          <w:rFonts w:ascii="David" w:hAnsi="David" w:cs="David"/>
          <w:color w:val="222222"/>
        </w:rPr>
        <w:t>Suran</w:t>
      </w:r>
      <w:proofErr w:type="spellEnd"/>
      <w:r w:rsidRPr="005D767F">
        <w:rPr>
          <w:rFonts w:ascii="David" w:hAnsi="David" w:cs="David"/>
          <w:color w:val="222222"/>
        </w:rPr>
        <w:t xml:space="preserve"> </w:t>
      </w:r>
      <w:del w:id="457" w:author="Author">
        <w:r w:rsidRPr="005D767F" w:rsidDel="006452D3">
          <w:rPr>
            <w:rFonts w:ascii="David" w:hAnsi="David" w:cs="David"/>
            <w:color w:val="222222"/>
          </w:rPr>
          <w:delText xml:space="preserve">and </w:delText>
        </w:r>
      </w:del>
      <w:ins w:id="458" w:author="Author">
        <w:r w:rsidR="006452D3" w:rsidRPr="005D767F">
          <w:rPr>
            <w:rFonts w:ascii="David" w:hAnsi="David" w:cs="David"/>
            <w:color w:val="222222"/>
          </w:rPr>
          <w:t xml:space="preserve">&amp; </w:t>
        </w:r>
      </w:ins>
      <w:proofErr w:type="spellStart"/>
      <w:r w:rsidRPr="005D767F">
        <w:rPr>
          <w:rFonts w:ascii="David" w:hAnsi="David" w:cs="David"/>
          <w:color w:val="222222"/>
        </w:rPr>
        <w:t>Kilgo</w:t>
      </w:r>
      <w:proofErr w:type="spellEnd"/>
      <w:ins w:id="459" w:author="Author">
        <w:r w:rsidR="006452D3" w:rsidRPr="005D767F">
          <w:rPr>
            <w:rFonts w:ascii="David" w:hAnsi="David" w:cs="David"/>
            <w:color w:val="222222"/>
          </w:rPr>
          <w:t>,</w:t>
        </w:r>
      </w:ins>
      <w:r w:rsidRPr="005D767F">
        <w:rPr>
          <w:rFonts w:ascii="David" w:hAnsi="David" w:cs="David"/>
          <w:color w:val="222222"/>
        </w:rPr>
        <w:t xml:space="preserve"> 2017). Some focus on behavior or motivation of users (</w:t>
      </w:r>
      <w:ins w:id="460" w:author="Author">
        <w:r w:rsidR="006452D3" w:rsidRPr="005D767F">
          <w:rPr>
            <w:rFonts w:ascii="David" w:hAnsi="David" w:cs="David"/>
            <w:color w:val="222222"/>
          </w:rPr>
          <w:t xml:space="preserve">Moore &amp; Chuang, 2017; </w:t>
        </w:r>
      </w:ins>
      <w:proofErr w:type="spellStart"/>
      <w:r w:rsidRPr="005D767F">
        <w:rPr>
          <w:rFonts w:ascii="David" w:hAnsi="David" w:cs="David"/>
          <w:color w:val="222222"/>
        </w:rPr>
        <w:t>Thurkral</w:t>
      </w:r>
      <w:proofErr w:type="spellEnd"/>
      <w:r w:rsidRPr="005D767F">
        <w:rPr>
          <w:rFonts w:ascii="David" w:hAnsi="David" w:cs="David"/>
          <w:color w:val="222222"/>
        </w:rPr>
        <w:t xml:space="preserve"> et al</w:t>
      </w:r>
      <w:ins w:id="461" w:author="Author">
        <w:r w:rsidR="006452D3" w:rsidRPr="005D767F">
          <w:rPr>
            <w:rFonts w:ascii="David" w:hAnsi="David" w:cs="David"/>
            <w:color w:val="222222"/>
          </w:rPr>
          <w:t>.,</w:t>
        </w:r>
      </w:ins>
      <w:r w:rsidRPr="005D767F">
        <w:rPr>
          <w:rFonts w:ascii="David" w:hAnsi="David" w:cs="David"/>
          <w:color w:val="222222"/>
        </w:rPr>
        <w:t xml:space="preserve"> 2018</w:t>
      </w:r>
      <w:del w:id="462" w:author="Author">
        <w:r w:rsidRPr="005D767F" w:rsidDel="006452D3">
          <w:rPr>
            <w:rFonts w:ascii="David" w:hAnsi="David" w:cs="David"/>
            <w:color w:val="222222"/>
          </w:rPr>
          <w:delText>, Moore and Chuang 2017</w:delText>
        </w:r>
      </w:del>
      <w:r w:rsidRPr="005D767F">
        <w:rPr>
          <w:rFonts w:ascii="David" w:hAnsi="David" w:cs="David"/>
          <w:color w:val="222222"/>
        </w:rPr>
        <w:t xml:space="preserve">), while others focus on identifying </w:t>
      </w:r>
      <w:r w:rsidRPr="005D767F">
        <w:rPr>
          <w:rFonts w:ascii="David" w:hAnsi="David" w:cs="David"/>
          <w:color w:val="222222"/>
        </w:rPr>
        <w:lastRenderedPageBreak/>
        <w:t>social roles and social interactions (</w:t>
      </w:r>
      <w:proofErr w:type="spellStart"/>
      <w:r w:rsidRPr="005D767F">
        <w:rPr>
          <w:rFonts w:ascii="David" w:hAnsi="David" w:cs="David"/>
          <w:color w:val="222222"/>
        </w:rPr>
        <w:t>Buntain</w:t>
      </w:r>
      <w:proofErr w:type="spellEnd"/>
      <w:r w:rsidRPr="005D767F">
        <w:rPr>
          <w:rFonts w:ascii="David" w:hAnsi="David" w:cs="David"/>
          <w:color w:val="222222"/>
        </w:rPr>
        <w:t xml:space="preserve"> </w:t>
      </w:r>
      <w:ins w:id="463" w:author="Author">
        <w:r w:rsidR="006452D3" w:rsidRPr="005D767F">
          <w:rPr>
            <w:rFonts w:ascii="David" w:hAnsi="David" w:cs="David"/>
            <w:color w:val="222222"/>
          </w:rPr>
          <w:t xml:space="preserve">&amp; </w:t>
        </w:r>
      </w:ins>
      <w:del w:id="464" w:author="Author">
        <w:r w:rsidRPr="005D767F" w:rsidDel="006452D3">
          <w:rPr>
            <w:rFonts w:ascii="David" w:hAnsi="David" w:cs="David"/>
            <w:color w:val="222222"/>
          </w:rPr>
          <w:delText xml:space="preserve">and </w:delText>
        </w:r>
      </w:del>
      <w:proofErr w:type="spellStart"/>
      <w:r w:rsidRPr="005D767F">
        <w:rPr>
          <w:rFonts w:ascii="David" w:hAnsi="David" w:cs="David"/>
          <w:color w:val="222222"/>
        </w:rPr>
        <w:t>Goldbeck</w:t>
      </w:r>
      <w:proofErr w:type="spellEnd"/>
      <w:ins w:id="465" w:author="Author">
        <w:r w:rsidR="006452D3" w:rsidRPr="005D767F">
          <w:rPr>
            <w:rFonts w:ascii="David" w:hAnsi="David" w:cs="David"/>
            <w:color w:val="222222"/>
          </w:rPr>
          <w:t>,</w:t>
        </w:r>
      </w:ins>
      <w:r w:rsidRPr="005D767F">
        <w:rPr>
          <w:rFonts w:ascii="David" w:hAnsi="David" w:cs="David"/>
          <w:color w:val="222222"/>
        </w:rPr>
        <w:t xml:space="preserve"> 2014</w:t>
      </w:r>
      <w:ins w:id="466" w:author="Author">
        <w:r w:rsidR="006452D3" w:rsidRPr="005D767F">
          <w:rPr>
            <w:rFonts w:ascii="David" w:hAnsi="David" w:cs="David"/>
            <w:color w:val="222222"/>
          </w:rPr>
          <w:t>;</w:t>
        </w:r>
      </w:ins>
      <w:del w:id="467" w:author="Author">
        <w:r w:rsidRPr="005D767F" w:rsidDel="006452D3">
          <w:rPr>
            <w:rFonts w:ascii="David" w:hAnsi="David" w:cs="David"/>
            <w:color w:val="222222"/>
          </w:rPr>
          <w:delText>,</w:delText>
        </w:r>
      </w:del>
      <w:r w:rsidRPr="005D767F">
        <w:rPr>
          <w:rFonts w:ascii="David" w:hAnsi="David" w:cs="David"/>
          <w:color w:val="222222"/>
        </w:rPr>
        <w:t xml:space="preserve"> Shelton</w:t>
      </w:r>
      <w:del w:id="468" w:author="Author">
        <w:r w:rsidRPr="005D767F" w:rsidDel="006452D3">
          <w:rPr>
            <w:rFonts w:ascii="David" w:hAnsi="David" w:cs="David"/>
            <w:color w:val="222222"/>
          </w:rPr>
          <w:delText>, Lo, Nardi</w:delText>
        </w:r>
      </w:del>
      <w:ins w:id="469" w:author="Author">
        <w:r w:rsidR="006452D3" w:rsidRPr="005D767F">
          <w:rPr>
            <w:rFonts w:ascii="David" w:hAnsi="David" w:cs="David"/>
            <w:color w:val="222222"/>
          </w:rPr>
          <w:t xml:space="preserve"> et al.,</w:t>
        </w:r>
      </w:ins>
      <w:r w:rsidRPr="005D767F">
        <w:rPr>
          <w:rFonts w:ascii="David" w:hAnsi="David" w:cs="David"/>
          <w:color w:val="222222"/>
        </w:rPr>
        <w:t xml:space="preserve"> 2015). Medvedev </w:t>
      </w:r>
      <w:ins w:id="470" w:author="Author" w:date="2019-12-28T22:43:00Z">
        <w:r w:rsidR="00943E1B" w:rsidRPr="005D767F">
          <w:rPr>
            <w:rFonts w:ascii="David" w:hAnsi="David" w:cs="David"/>
            <w:color w:val="222222"/>
          </w:rPr>
          <w:t>et al.</w:t>
        </w:r>
      </w:ins>
      <w:ins w:id="471" w:author="Author">
        <w:r w:rsidR="006452D3" w:rsidRPr="005D767F">
          <w:rPr>
            <w:rFonts w:ascii="David" w:hAnsi="David" w:cs="David"/>
            <w:color w:val="222222"/>
          </w:rPr>
          <w:t xml:space="preserve"> (</w:t>
        </w:r>
      </w:ins>
      <w:del w:id="472" w:author="Author">
        <w:r w:rsidRPr="005D767F" w:rsidDel="006452D3">
          <w:rPr>
            <w:rFonts w:ascii="David" w:hAnsi="David" w:cs="David"/>
            <w:color w:val="222222"/>
          </w:rPr>
          <w:delText xml:space="preserve">et al. </w:delText>
        </w:r>
      </w:del>
      <w:r w:rsidRPr="005D767F">
        <w:rPr>
          <w:rFonts w:ascii="David" w:hAnsi="David" w:cs="David"/>
          <w:color w:val="222222"/>
        </w:rPr>
        <w:t>2018</w:t>
      </w:r>
      <w:ins w:id="473" w:author="Author">
        <w:r w:rsidR="006452D3" w:rsidRPr="005D767F">
          <w:rPr>
            <w:rFonts w:ascii="David" w:hAnsi="David" w:cs="David"/>
            <w:color w:val="222222"/>
          </w:rPr>
          <w:t>)</w:t>
        </w:r>
      </w:ins>
      <w:r w:rsidRPr="005D767F">
        <w:rPr>
          <w:rFonts w:ascii="David" w:hAnsi="David" w:cs="David"/>
          <w:color w:val="222222"/>
        </w:rPr>
        <w:t xml:space="preserve"> and Singer</w:t>
      </w:r>
      <w:del w:id="474" w:author="Author" w:date="2019-12-28T22:50:00Z">
        <w:r w:rsidRPr="005D767F" w:rsidDel="00943E1B">
          <w:rPr>
            <w:rFonts w:ascii="David" w:hAnsi="David" w:cs="David"/>
            <w:color w:val="222222"/>
          </w:rPr>
          <w:delText xml:space="preserve"> </w:delText>
        </w:r>
      </w:del>
      <w:ins w:id="475" w:author="Author" w:date="2019-12-28T22:50:00Z">
        <w:r w:rsidR="00943E1B" w:rsidRPr="005D767F">
          <w:rPr>
            <w:rFonts w:ascii="David" w:hAnsi="David" w:cs="David"/>
            <w:color w:val="000000"/>
          </w:rPr>
          <w:t xml:space="preserve">, </w:t>
        </w:r>
        <w:proofErr w:type="spellStart"/>
        <w:r w:rsidR="00943E1B" w:rsidRPr="005D767F">
          <w:rPr>
            <w:rFonts w:ascii="David" w:hAnsi="David" w:cs="David"/>
            <w:color w:val="000000"/>
          </w:rPr>
          <w:t>Flöck</w:t>
        </w:r>
        <w:proofErr w:type="spellEnd"/>
        <w:r w:rsidR="00943E1B" w:rsidRPr="005D767F">
          <w:rPr>
            <w:rFonts w:ascii="David" w:hAnsi="David" w:cs="David"/>
            <w:color w:val="000000"/>
          </w:rPr>
          <w:t xml:space="preserve">, </w:t>
        </w:r>
        <w:proofErr w:type="spellStart"/>
        <w:r w:rsidR="00943E1B" w:rsidRPr="005D767F">
          <w:rPr>
            <w:rFonts w:ascii="David" w:hAnsi="David" w:cs="David"/>
            <w:color w:val="000000"/>
          </w:rPr>
          <w:t>Meinhart</w:t>
        </w:r>
        <w:proofErr w:type="spellEnd"/>
        <w:r w:rsidR="00943E1B" w:rsidRPr="005D767F">
          <w:rPr>
            <w:rFonts w:ascii="David" w:hAnsi="David" w:cs="David"/>
            <w:color w:val="000000"/>
          </w:rPr>
          <w:t xml:space="preserve">, </w:t>
        </w:r>
        <w:proofErr w:type="spellStart"/>
        <w:r w:rsidR="00943E1B" w:rsidRPr="005D767F">
          <w:rPr>
            <w:rFonts w:ascii="David" w:hAnsi="David" w:cs="David"/>
            <w:color w:val="000000"/>
          </w:rPr>
          <w:t>Zetifogel</w:t>
        </w:r>
        <w:proofErr w:type="spellEnd"/>
        <w:r w:rsidR="00943E1B" w:rsidRPr="005D767F">
          <w:rPr>
            <w:rFonts w:ascii="David" w:hAnsi="David" w:cs="David"/>
            <w:color w:val="000000"/>
          </w:rPr>
          <w:t xml:space="preserve">, and </w:t>
        </w:r>
        <w:proofErr w:type="spellStart"/>
        <w:r w:rsidR="00943E1B" w:rsidRPr="005D767F">
          <w:rPr>
            <w:rFonts w:ascii="David" w:hAnsi="David" w:cs="David"/>
            <w:color w:val="000000"/>
          </w:rPr>
          <w:t>Strohmaier</w:t>
        </w:r>
        <w:proofErr w:type="spellEnd"/>
        <w:r w:rsidR="00943E1B" w:rsidRPr="005D767F">
          <w:rPr>
            <w:rFonts w:ascii="David" w:hAnsi="David" w:cs="David"/>
            <w:color w:val="222222"/>
          </w:rPr>
          <w:t xml:space="preserve"> </w:t>
        </w:r>
      </w:ins>
      <w:ins w:id="476" w:author="Author">
        <w:r w:rsidR="006452D3" w:rsidRPr="005D767F">
          <w:rPr>
            <w:rFonts w:ascii="David" w:hAnsi="David" w:cs="David"/>
            <w:color w:val="222222"/>
          </w:rPr>
          <w:t>(</w:t>
        </w:r>
      </w:ins>
      <w:del w:id="477" w:author="Author">
        <w:r w:rsidRPr="005D767F" w:rsidDel="006452D3">
          <w:rPr>
            <w:rFonts w:ascii="David" w:hAnsi="David" w:cs="David"/>
            <w:color w:val="222222"/>
          </w:rPr>
          <w:delText xml:space="preserve">et al. </w:delText>
        </w:r>
      </w:del>
      <w:r w:rsidRPr="005D767F">
        <w:rPr>
          <w:rFonts w:ascii="David" w:hAnsi="David" w:cs="David"/>
          <w:color w:val="222222"/>
        </w:rPr>
        <w:t>2014</w:t>
      </w:r>
      <w:ins w:id="478" w:author="Author">
        <w:r w:rsidR="006452D3" w:rsidRPr="005D767F">
          <w:rPr>
            <w:rFonts w:ascii="David" w:hAnsi="David" w:cs="David"/>
            <w:color w:val="222222"/>
          </w:rPr>
          <w:t>)</w:t>
        </w:r>
      </w:ins>
      <w:r w:rsidRPr="005D767F">
        <w:rPr>
          <w:rFonts w:ascii="David" w:hAnsi="David" w:cs="David"/>
          <w:color w:val="222222"/>
        </w:rPr>
        <w:t xml:space="preserve"> considered the changes that have occurred in Reddit over time in the way people post and the content of these posts. Medvedev </w:t>
      </w:r>
      <w:del w:id="479" w:author="Author">
        <w:r w:rsidRPr="005D767F" w:rsidDel="006452D3">
          <w:rPr>
            <w:rFonts w:ascii="David" w:hAnsi="David" w:cs="David"/>
            <w:color w:val="222222"/>
          </w:rPr>
          <w:delText>et al.</w:delText>
        </w:r>
      </w:del>
      <w:ins w:id="480" w:author="Author" w:date="2019-12-28T22:43:00Z">
        <w:r w:rsidR="00943E1B" w:rsidRPr="005D767F">
          <w:rPr>
            <w:rFonts w:ascii="David" w:hAnsi="David" w:cs="David"/>
            <w:color w:val="222222"/>
          </w:rPr>
          <w:t>et al.</w:t>
        </w:r>
      </w:ins>
      <w:r w:rsidRPr="005D767F">
        <w:rPr>
          <w:rFonts w:ascii="David" w:hAnsi="David" w:cs="David"/>
          <w:color w:val="222222"/>
        </w:rPr>
        <w:t xml:space="preserve"> </w:t>
      </w:r>
      <w:ins w:id="481" w:author="Author">
        <w:r w:rsidR="006452D3" w:rsidRPr="005D767F">
          <w:rPr>
            <w:rFonts w:ascii="David" w:hAnsi="David" w:cs="David"/>
            <w:color w:val="222222"/>
          </w:rPr>
          <w:t xml:space="preserve">(2018) </w:t>
        </w:r>
      </w:ins>
      <w:r w:rsidRPr="005D767F">
        <w:rPr>
          <w:rFonts w:ascii="David" w:hAnsi="David" w:cs="David"/>
          <w:color w:val="222222"/>
        </w:rPr>
        <w:t>explain how the aggregation of this social media site is unique because of the different fields of research it provides. The identity of each subreddit is very diverse. Each one has rules and ways of moderation that the creator of the subreddit determines. The result is that behavior pattern differ from group to group and therefore forms its identity. Tan and Lee (2015) show that users that participate in more than one subreddit speak differently in the different groups. Zhang</w:t>
      </w:r>
      <w:ins w:id="482" w:author="Author">
        <w:r w:rsidR="006452D3" w:rsidRPr="005D767F">
          <w:rPr>
            <w:rFonts w:ascii="David" w:hAnsi="David" w:cs="David"/>
            <w:color w:val="222222"/>
          </w:rPr>
          <w:t xml:space="preserve">, Hamilton, </w:t>
        </w:r>
      </w:ins>
      <w:ins w:id="483" w:author="Author" w:date="2019-12-28T22:43:00Z">
        <w:r w:rsidR="00943E1B" w:rsidRPr="005D767F">
          <w:rPr>
            <w:rFonts w:ascii="David" w:hAnsi="David" w:cs="David"/>
            <w:color w:val="222222"/>
          </w:rPr>
          <w:t>et al.</w:t>
        </w:r>
      </w:ins>
      <w:del w:id="484" w:author="Author">
        <w:r w:rsidRPr="005D767F" w:rsidDel="006452D3">
          <w:rPr>
            <w:rFonts w:ascii="David" w:hAnsi="David" w:cs="David"/>
            <w:color w:val="222222"/>
          </w:rPr>
          <w:delText xml:space="preserve"> et al.</w:delText>
        </w:r>
      </w:del>
      <w:r w:rsidRPr="005D767F">
        <w:rPr>
          <w:rFonts w:ascii="David" w:hAnsi="David" w:cs="David"/>
          <w:color w:val="222222"/>
        </w:rPr>
        <w:t xml:space="preserve"> (2017) describe that the distinctiveness of the subreddit will affect the dynamics of the group.  </w:t>
      </w:r>
    </w:p>
    <w:p w14:paraId="568C96FF" w14:textId="77777777" w:rsidR="0085602F" w:rsidRPr="005D767F" w:rsidRDefault="0085602F" w:rsidP="005D767F">
      <w:pPr>
        <w:pStyle w:val="NormalWeb"/>
        <w:spacing w:before="240" w:beforeAutospacing="0" w:after="0" w:afterAutospacing="0" w:line="480" w:lineRule="auto"/>
        <w:jc w:val="both"/>
        <w:rPr>
          <w:rFonts w:ascii="David" w:hAnsi="David" w:cs="David"/>
        </w:rPr>
      </w:pPr>
      <w:r w:rsidRPr="005D767F">
        <w:rPr>
          <w:rFonts w:ascii="David" w:hAnsi="David" w:cs="David"/>
          <w:color w:val="222222"/>
        </w:rPr>
        <w:t>For this paper, I explore the subreddit of education (https://www.reddit.com/r/education/). Education in itself is a very wide term and there are many perspectives in which the group can function. For one it is not an exclusive group for teachers or administrators, there is no guideline as to which age group is focused on or any other indicators that have the potential to narrow down the group’s interests.</w:t>
      </w:r>
      <w:del w:id="485" w:author="Author">
        <w:r w:rsidRPr="005D767F" w:rsidDel="00D37EFB">
          <w:rPr>
            <w:rFonts w:ascii="David" w:hAnsi="David" w:cs="David"/>
            <w:color w:val="222222"/>
          </w:rPr>
          <w:delText> </w:delText>
        </w:r>
      </w:del>
      <w:r w:rsidRPr="005D767F">
        <w:rPr>
          <w:rFonts w:ascii="David" w:hAnsi="David" w:cs="David"/>
          <w:color w:val="222222"/>
        </w:rPr>
        <w:t xml:space="preserve"> From the diversity of  literature on Reddit, there are no indicators on the type of discourse and interaction that can be expected. </w:t>
      </w:r>
    </w:p>
    <w:p w14:paraId="6A8989E7" w14:textId="77777777" w:rsidR="0085602F" w:rsidRPr="005D767F" w:rsidRDefault="0085602F" w:rsidP="005D767F">
      <w:pPr>
        <w:pStyle w:val="NormalWeb"/>
        <w:spacing w:before="240" w:beforeAutospacing="0" w:after="0" w:afterAutospacing="0" w:line="480" w:lineRule="auto"/>
        <w:jc w:val="both"/>
        <w:rPr>
          <w:rFonts w:ascii="David" w:hAnsi="David" w:cs="David"/>
        </w:rPr>
      </w:pPr>
      <w:r w:rsidRPr="005D767F">
        <w:rPr>
          <w:rFonts w:ascii="David" w:hAnsi="David" w:cs="David"/>
          <w:color w:val="222222"/>
        </w:rPr>
        <w:t>As of December 2019 there are 96,100 subscribers to the subreddit education. This platform states that its purpose is:</w:t>
      </w:r>
    </w:p>
    <w:p w14:paraId="397C57E2" w14:textId="77777777" w:rsidR="0085602F" w:rsidRPr="005D767F" w:rsidRDefault="0085602F" w:rsidP="005D767F">
      <w:pPr>
        <w:pStyle w:val="NormalWeb"/>
        <w:spacing w:before="240" w:beforeAutospacing="0" w:after="0" w:afterAutospacing="0" w:line="480" w:lineRule="auto"/>
        <w:jc w:val="both"/>
        <w:rPr>
          <w:rFonts w:ascii="David" w:hAnsi="David" w:cs="David"/>
        </w:rPr>
      </w:pPr>
      <w:r w:rsidRPr="005D767F">
        <w:rPr>
          <w:rFonts w:ascii="David" w:hAnsi="David" w:cs="David"/>
          <w:color w:val="1A1A1B"/>
          <w:shd w:val="clear" w:color="auto" w:fill="FFFFFF"/>
        </w:rPr>
        <w:t>The goal of r/Education is to provide a community in which educational stakeholders can participate in meaningful, reflective, and thought-provoking discourse about educational policy, research, technology, and politics. (Additional Keywords: teachers, students, education)</w:t>
      </w:r>
    </w:p>
    <w:p w14:paraId="72444154" w14:textId="77777777" w:rsidR="0085602F" w:rsidRPr="005D767F" w:rsidRDefault="0085602F" w:rsidP="005D767F">
      <w:pPr>
        <w:pStyle w:val="NormalWeb"/>
        <w:spacing w:before="240" w:beforeAutospacing="0" w:after="0" w:afterAutospacing="0" w:line="480" w:lineRule="auto"/>
        <w:jc w:val="both"/>
        <w:rPr>
          <w:rFonts w:ascii="David" w:hAnsi="David" w:cs="David"/>
        </w:rPr>
      </w:pPr>
      <w:r w:rsidRPr="005D767F">
        <w:rPr>
          <w:rFonts w:ascii="David" w:hAnsi="David" w:cs="David"/>
          <w:color w:val="222222"/>
        </w:rPr>
        <w:t>This group does have rules as well for the subscribers which include: Treat others with respect, posts are on-topic and relevant, links include a submission statement, and no Spam. breaking the rules can result in removing of post or comment and being blocked from the subreddit.</w:t>
      </w:r>
    </w:p>
    <w:p w14:paraId="3F8B379D" w14:textId="78B2B250" w:rsidR="0085602F" w:rsidRPr="005D767F" w:rsidRDefault="0085602F">
      <w:pPr>
        <w:pStyle w:val="Heading3"/>
        <w:pPrChange w:id="486" w:author="Author" w:date="2019-12-28T22:21:00Z">
          <w:pPr>
            <w:pStyle w:val="NormalWeb"/>
            <w:spacing w:before="240" w:beforeAutospacing="0" w:after="0" w:afterAutospacing="0" w:line="480" w:lineRule="auto"/>
            <w:jc w:val="both"/>
          </w:pPr>
        </w:pPrChange>
      </w:pPr>
      <w:bookmarkStart w:id="487" w:name="_Toc439082560"/>
      <w:r w:rsidRPr="005D767F">
        <w:lastRenderedPageBreak/>
        <w:t>1.5 Online communities</w:t>
      </w:r>
      <w:ins w:id="488" w:author="Author">
        <w:r w:rsidR="00D37EFB" w:rsidRPr="005D767F">
          <w:t>.</w:t>
        </w:r>
      </w:ins>
      <w:bookmarkEnd w:id="487"/>
      <w:del w:id="489" w:author="Author">
        <w:r w:rsidRPr="005D767F" w:rsidDel="00D37EFB">
          <w:delText>:</w:delText>
        </w:r>
      </w:del>
    </w:p>
    <w:p w14:paraId="5AE164DD" w14:textId="45608498" w:rsidR="0085602F" w:rsidRPr="005D767F" w:rsidRDefault="0085602F" w:rsidP="005D767F">
      <w:pPr>
        <w:pStyle w:val="NormalWeb"/>
        <w:spacing w:before="240" w:beforeAutospacing="0" w:after="0" w:afterAutospacing="0" w:line="480" w:lineRule="auto"/>
        <w:jc w:val="both"/>
        <w:rPr>
          <w:rFonts w:ascii="David" w:hAnsi="David" w:cs="David"/>
        </w:rPr>
      </w:pPr>
      <w:r w:rsidRPr="005D767F">
        <w:rPr>
          <w:rFonts w:ascii="David" w:hAnsi="David" w:cs="David"/>
          <w:color w:val="222222"/>
        </w:rPr>
        <w:t>Social media and the internet have not only intensified the role of CJ in journalism, it has also changed the perception of what is a community and inherently redefining the concept to online communities. When it comes to defining a community (that is not necessarily an online community) it is often referred to place based communities (such as neighborhoods)  vs. communities of interest (such as stamp collectors</w:t>
      </w:r>
      <w:ins w:id="490" w:author="Author">
        <w:r w:rsidR="00D37EFB" w:rsidRPr="005D767F">
          <w:rPr>
            <w:rFonts w:ascii="David" w:hAnsi="David" w:cs="David"/>
            <w:color w:val="222222"/>
          </w:rPr>
          <w:t>;</w:t>
        </w:r>
      </w:ins>
      <w:del w:id="491" w:author="Author">
        <w:r w:rsidRPr="005D767F" w:rsidDel="00D37EFB">
          <w:rPr>
            <w:rFonts w:ascii="David" w:hAnsi="David" w:cs="David"/>
            <w:color w:val="222222"/>
          </w:rPr>
          <w:delText>)</w:delText>
        </w:r>
      </w:del>
      <w:r w:rsidRPr="005D767F">
        <w:rPr>
          <w:rFonts w:ascii="David" w:hAnsi="David" w:cs="David"/>
          <w:color w:val="222222"/>
        </w:rPr>
        <w:t xml:space="preserve"> </w:t>
      </w:r>
      <w:del w:id="492" w:author="Author">
        <w:r w:rsidRPr="005D767F" w:rsidDel="00D37EFB">
          <w:rPr>
            <w:rFonts w:ascii="David" w:hAnsi="David" w:cs="David"/>
            <w:color w:val="222222"/>
          </w:rPr>
          <w:delText>(</w:delText>
        </w:r>
      </w:del>
      <w:r w:rsidRPr="005D767F">
        <w:rPr>
          <w:rFonts w:ascii="David" w:hAnsi="David" w:cs="David"/>
          <w:color w:val="222222"/>
        </w:rPr>
        <w:t xml:space="preserve">Blanchard </w:t>
      </w:r>
      <w:del w:id="493" w:author="Author">
        <w:r w:rsidRPr="005D767F" w:rsidDel="00D37EFB">
          <w:rPr>
            <w:rFonts w:ascii="David" w:hAnsi="David" w:cs="David"/>
            <w:color w:val="222222"/>
          </w:rPr>
          <w:delText xml:space="preserve">and </w:delText>
        </w:r>
      </w:del>
      <w:ins w:id="494" w:author="Author">
        <w:r w:rsidR="00D37EFB" w:rsidRPr="005D767F">
          <w:rPr>
            <w:rFonts w:ascii="David" w:hAnsi="David" w:cs="David"/>
            <w:color w:val="222222"/>
          </w:rPr>
          <w:t xml:space="preserve">&amp; </w:t>
        </w:r>
      </w:ins>
      <w:del w:id="495" w:author="Author">
        <w:r w:rsidRPr="005D767F" w:rsidDel="00D37EFB">
          <w:rPr>
            <w:rFonts w:ascii="David" w:hAnsi="David" w:cs="David"/>
            <w:color w:val="222222"/>
          </w:rPr>
          <w:delText xml:space="preserve">Marcus </w:delText>
        </w:r>
      </w:del>
      <w:ins w:id="496" w:author="Author">
        <w:r w:rsidR="00D37EFB" w:rsidRPr="005D767F">
          <w:rPr>
            <w:rFonts w:ascii="David" w:hAnsi="David" w:cs="David"/>
            <w:color w:val="222222"/>
          </w:rPr>
          <w:t xml:space="preserve">Markus, </w:t>
        </w:r>
      </w:ins>
      <w:r w:rsidRPr="005D767F">
        <w:rPr>
          <w:rFonts w:ascii="David" w:hAnsi="David" w:cs="David"/>
          <w:color w:val="222222"/>
        </w:rPr>
        <w:t>2004). Although both can be called a community, it has been shown that place based neighborhoods (people living on the same street) don’t always exhibit the characteristics of a community in terms of support and giving and receiving help (</w:t>
      </w:r>
      <w:proofErr w:type="spellStart"/>
      <w:r w:rsidRPr="005D767F">
        <w:rPr>
          <w:rFonts w:ascii="David" w:hAnsi="David" w:cs="David"/>
          <w:color w:val="222222"/>
        </w:rPr>
        <w:t>Wellmen</w:t>
      </w:r>
      <w:proofErr w:type="spellEnd"/>
      <w:ins w:id="497" w:author="Author">
        <w:r w:rsidR="00D37EFB" w:rsidRPr="005D767F">
          <w:rPr>
            <w:rFonts w:ascii="David" w:hAnsi="David" w:cs="David"/>
            <w:color w:val="222222"/>
          </w:rPr>
          <w:t>, Carrington, &amp; Hall,</w:t>
        </w:r>
      </w:ins>
      <w:r w:rsidRPr="005D767F">
        <w:rPr>
          <w:rFonts w:ascii="David" w:hAnsi="David" w:cs="David"/>
          <w:color w:val="222222"/>
        </w:rPr>
        <w:t xml:space="preserve"> 1988).</w:t>
      </w:r>
      <w:ins w:id="498" w:author="Author">
        <w:r w:rsidR="00D37EFB" w:rsidRPr="005D767F">
          <w:rPr>
            <w:rFonts w:ascii="David" w:hAnsi="David" w:cs="David"/>
            <w:color w:val="222222"/>
          </w:rPr>
          <w:t xml:space="preserve"> </w:t>
        </w:r>
      </w:ins>
      <w:commentRangeStart w:id="499"/>
      <w:r w:rsidRPr="005D767F">
        <w:rPr>
          <w:rFonts w:ascii="David" w:hAnsi="David" w:cs="David"/>
          <w:color w:val="222222"/>
        </w:rPr>
        <w:t>Cohen (1995</w:t>
      </w:r>
      <w:commentRangeEnd w:id="499"/>
      <w:r w:rsidR="00D37EFB" w:rsidRPr="005D767F">
        <w:rPr>
          <w:rStyle w:val="CommentReference"/>
          <w:rFonts w:asciiTheme="minorHAnsi" w:eastAsiaTheme="minorHAnsi" w:hAnsiTheme="minorHAnsi" w:cstheme="minorBidi"/>
        </w:rPr>
        <w:commentReference w:id="499"/>
      </w:r>
      <w:r w:rsidRPr="005D767F">
        <w:rPr>
          <w:rFonts w:ascii="David" w:hAnsi="David" w:cs="David"/>
          <w:color w:val="222222"/>
        </w:rPr>
        <w:t xml:space="preserve">) defines a community as one who exists in the minds of the members and is constructed symbolically through shared meanings, norms and culture. Blanchard and </w:t>
      </w:r>
      <w:del w:id="500" w:author="Author">
        <w:r w:rsidRPr="005D767F" w:rsidDel="00D37EFB">
          <w:rPr>
            <w:rFonts w:ascii="David" w:hAnsi="David" w:cs="David"/>
            <w:color w:val="222222"/>
          </w:rPr>
          <w:delText xml:space="preserve">Marcus </w:delText>
        </w:r>
      </w:del>
      <w:ins w:id="501" w:author="Author">
        <w:r w:rsidR="00D37EFB" w:rsidRPr="005D767F">
          <w:rPr>
            <w:rFonts w:ascii="David" w:hAnsi="David" w:cs="David"/>
            <w:color w:val="222222"/>
          </w:rPr>
          <w:t xml:space="preserve">Markus </w:t>
        </w:r>
      </w:ins>
      <w:r w:rsidRPr="005D767F">
        <w:rPr>
          <w:rFonts w:ascii="David" w:hAnsi="David" w:cs="David"/>
          <w:color w:val="222222"/>
        </w:rPr>
        <w:t>(</w:t>
      </w:r>
      <w:del w:id="502" w:author="Author">
        <w:r w:rsidRPr="005D767F" w:rsidDel="00D37EFB">
          <w:rPr>
            <w:rFonts w:ascii="David" w:hAnsi="David" w:cs="David"/>
            <w:color w:val="222222"/>
          </w:rPr>
          <w:delText xml:space="preserve">2002, </w:delText>
        </w:r>
      </w:del>
      <w:r w:rsidRPr="005D767F">
        <w:rPr>
          <w:rFonts w:ascii="David" w:hAnsi="David" w:cs="David"/>
          <w:color w:val="222222"/>
        </w:rPr>
        <w:t>2004) add that a community has a shared emotional connection and a feeling of belonging which they call a sense of community (SOC). Therefore the definition of a community is not solely based on the proximity of the members but the feeling that they have towards the group.</w:t>
      </w:r>
      <w:del w:id="503" w:author="Author">
        <w:r w:rsidRPr="005D767F" w:rsidDel="00D37EFB">
          <w:rPr>
            <w:rFonts w:ascii="David" w:hAnsi="David" w:cs="David"/>
            <w:color w:val="222222"/>
          </w:rPr>
          <w:delText> </w:delText>
        </w:r>
      </w:del>
      <w:r w:rsidRPr="005D767F">
        <w:rPr>
          <w:rFonts w:ascii="David" w:hAnsi="David" w:cs="David"/>
          <w:color w:val="222222"/>
        </w:rPr>
        <w:t xml:space="preserve"> </w:t>
      </w:r>
      <w:r w:rsidRPr="005D767F">
        <w:rPr>
          <w:rFonts w:ascii="David" w:hAnsi="David" w:cs="David"/>
          <w:color w:val="000000"/>
        </w:rPr>
        <w:t>McMillan and Chavis (1986)</w:t>
      </w:r>
      <w:ins w:id="504" w:author="Author">
        <w:r w:rsidR="00D37EFB" w:rsidRPr="005D767F">
          <w:rPr>
            <w:rFonts w:ascii="David" w:hAnsi="David" w:cs="David"/>
            <w:color w:val="000000"/>
          </w:rPr>
          <w:t xml:space="preserve"> </w:t>
        </w:r>
      </w:ins>
      <w:r w:rsidRPr="005D767F">
        <w:rPr>
          <w:rFonts w:ascii="David" w:hAnsi="David" w:cs="David"/>
          <w:color w:val="000000"/>
        </w:rPr>
        <w:t xml:space="preserve">create the following criteria:  a feeling of membership </w:t>
      </w:r>
      <w:del w:id="505" w:author="Author">
        <w:r w:rsidRPr="005D767F" w:rsidDel="00D37EFB">
          <w:rPr>
            <w:rFonts w:ascii="David" w:hAnsi="David" w:cs="David"/>
            <w:color w:val="000000"/>
          </w:rPr>
          <w:delText xml:space="preserve">- </w:delText>
        </w:r>
      </w:del>
      <w:ins w:id="506" w:author="Author">
        <w:r w:rsidR="00D37EFB" w:rsidRPr="005D767F">
          <w:rPr>
            <w:rFonts w:ascii="David" w:hAnsi="David" w:cs="David"/>
            <w:color w:val="000000"/>
          </w:rPr>
          <w:t xml:space="preserve">– </w:t>
        </w:r>
      </w:ins>
      <w:r w:rsidRPr="005D767F">
        <w:rPr>
          <w:rFonts w:ascii="David" w:hAnsi="David" w:cs="David"/>
          <w:color w:val="000000"/>
        </w:rPr>
        <w:t xml:space="preserve">belonging and identifying with the community, a feeling of influence </w:t>
      </w:r>
      <w:del w:id="507" w:author="Author">
        <w:r w:rsidRPr="005D767F" w:rsidDel="00D37EFB">
          <w:rPr>
            <w:rFonts w:ascii="David" w:hAnsi="David" w:cs="David"/>
            <w:color w:val="000000"/>
          </w:rPr>
          <w:delText xml:space="preserve">- </w:delText>
        </w:r>
      </w:del>
      <w:ins w:id="508" w:author="Author">
        <w:r w:rsidR="00D37EFB" w:rsidRPr="005D767F">
          <w:rPr>
            <w:rFonts w:ascii="David" w:hAnsi="David" w:cs="David"/>
            <w:color w:val="000000"/>
          </w:rPr>
          <w:t xml:space="preserve">– </w:t>
        </w:r>
      </w:ins>
      <w:r w:rsidRPr="005D767F">
        <w:rPr>
          <w:rFonts w:ascii="David" w:hAnsi="David" w:cs="David"/>
          <w:color w:val="000000"/>
        </w:rPr>
        <w:t xml:space="preserve">either by influencing others or being influenced by the community, integration and fulfillment of needs </w:t>
      </w:r>
      <w:del w:id="509" w:author="Author">
        <w:r w:rsidRPr="005D767F" w:rsidDel="00D37EFB">
          <w:rPr>
            <w:rFonts w:ascii="David" w:hAnsi="David" w:cs="David"/>
            <w:color w:val="000000"/>
          </w:rPr>
          <w:delText xml:space="preserve">- </w:delText>
        </w:r>
      </w:del>
      <w:ins w:id="510" w:author="Author">
        <w:r w:rsidR="00D37EFB" w:rsidRPr="005D767F">
          <w:rPr>
            <w:rFonts w:ascii="David" w:hAnsi="David" w:cs="David"/>
            <w:color w:val="000000"/>
          </w:rPr>
          <w:t xml:space="preserve">– </w:t>
        </w:r>
      </w:ins>
      <w:r w:rsidRPr="005D767F">
        <w:rPr>
          <w:rFonts w:ascii="David" w:hAnsi="David" w:cs="David"/>
          <w:color w:val="000000"/>
        </w:rPr>
        <w:t xml:space="preserve">supported by others while also supporting them, share emotional connection - feelings of relationship, shared history, “spirit” of the community. Wenger </w:t>
      </w:r>
      <w:del w:id="511" w:author="Author">
        <w:r w:rsidRPr="005D767F" w:rsidDel="00D37EFB">
          <w:rPr>
            <w:rFonts w:ascii="David" w:hAnsi="David" w:cs="David"/>
            <w:color w:val="000000"/>
          </w:rPr>
          <w:delText>et el.</w:delText>
        </w:r>
      </w:del>
      <w:ins w:id="512" w:author="Author" w:date="2019-12-28T22:43:00Z">
        <w:r w:rsidR="00943E1B" w:rsidRPr="005D767F">
          <w:rPr>
            <w:rFonts w:ascii="David" w:hAnsi="David" w:cs="David"/>
            <w:color w:val="000000"/>
          </w:rPr>
          <w:t>et al.</w:t>
        </w:r>
      </w:ins>
      <w:r w:rsidRPr="005D767F">
        <w:rPr>
          <w:rFonts w:ascii="David" w:hAnsi="David" w:cs="David"/>
          <w:color w:val="000000"/>
        </w:rPr>
        <w:t xml:space="preserve"> (2002) defines community as a group of people who learn to interact and build relationships which result in a feeling of belonging and mutual commitment. </w:t>
      </w:r>
    </w:p>
    <w:p w14:paraId="13E76288" w14:textId="5F4AB089"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222222"/>
        </w:rPr>
        <w:t xml:space="preserve">Blanchard and </w:t>
      </w:r>
      <w:del w:id="513" w:author="Author">
        <w:r w:rsidRPr="005D767F" w:rsidDel="00D37EFB">
          <w:rPr>
            <w:rFonts w:ascii="David" w:hAnsi="David" w:cs="David"/>
            <w:color w:val="222222"/>
          </w:rPr>
          <w:delText xml:space="preserve">Marcus </w:delText>
        </w:r>
      </w:del>
      <w:ins w:id="514" w:author="Author">
        <w:r w:rsidR="00D37EFB" w:rsidRPr="005D767F">
          <w:rPr>
            <w:rFonts w:ascii="David" w:hAnsi="David" w:cs="David"/>
            <w:color w:val="222222"/>
          </w:rPr>
          <w:t xml:space="preserve">Markus (2004) </w:t>
        </w:r>
      </w:ins>
      <w:r w:rsidRPr="005D767F">
        <w:rPr>
          <w:rFonts w:ascii="David" w:hAnsi="David" w:cs="David"/>
          <w:color w:val="222222"/>
        </w:rPr>
        <w:t xml:space="preserve">claim that these distinctions can be applied to online communities as well. By citing Jones (1997) who deduced that place based communities can be seen as settlement virtual communities, Blanchard and </w:t>
      </w:r>
      <w:del w:id="515" w:author="Author">
        <w:r w:rsidRPr="005D767F" w:rsidDel="00D37EFB">
          <w:rPr>
            <w:rFonts w:ascii="David" w:hAnsi="David" w:cs="David"/>
            <w:color w:val="222222"/>
          </w:rPr>
          <w:delText xml:space="preserve">Marcus </w:delText>
        </w:r>
      </w:del>
      <w:ins w:id="516" w:author="Author">
        <w:r w:rsidR="00D37EFB" w:rsidRPr="005D767F">
          <w:rPr>
            <w:rFonts w:ascii="David" w:hAnsi="David" w:cs="David"/>
            <w:color w:val="222222"/>
          </w:rPr>
          <w:t xml:space="preserve">Markus </w:t>
        </w:r>
      </w:ins>
      <w:ins w:id="517" w:author="Author" w:date="2019-12-28T22:28:00Z">
        <w:r w:rsidR="007B725D" w:rsidRPr="005D767F">
          <w:rPr>
            <w:rFonts w:ascii="David" w:hAnsi="David" w:cs="David"/>
            <w:color w:val="222222"/>
          </w:rPr>
          <w:t xml:space="preserve">(2004) </w:t>
        </w:r>
      </w:ins>
      <w:r w:rsidRPr="005D767F">
        <w:rPr>
          <w:rFonts w:ascii="David" w:hAnsi="David" w:cs="David"/>
          <w:color w:val="222222"/>
        </w:rPr>
        <w:t>explain that with certain criteria the virtual settlement can be called a community. These criteria include active participation of members and continuity of activity.</w:t>
      </w:r>
    </w:p>
    <w:p w14:paraId="2EBBB2A1" w14:textId="08018620"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222222"/>
        </w:rPr>
        <w:lastRenderedPageBreak/>
        <w:t xml:space="preserve">The shift in the paradigm of how a community functions since the development of the internet and web 2.0 was necessary. Plant (2004) sees this as a natural extension of human nature and describes the technical and the social implications: it allows real time communication across distances , transmission of data at a low cost. </w:t>
      </w:r>
      <w:proofErr w:type="spellStart"/>
      <w:r w:rsidRPr="005D767F">
        <w:rPr>
          <w:rFonts w:ascii="David" w:hAnsi="David" w:cs="David"/>
          <w:color w:val="222222"/>
        </w:rPr>
        <w:t>Stanoevska</w:t>
      </w:r>
      <w:del w:id="518" w:author="Author">
        <w:r w:rsidRPr="005D767F" w:rsidDel="00D37EFB">
          <w:rPr>
            <w:rFonts w:ascii="David" w:hAnsi="David" w:cs="David"/>
            <w:color w:val="222222"/>
          </w:rPr>
          <w:delText xml:space="preserve"> </w:delText>
        </w:r>
      </w:del>
      <w:r w:rsidRPr="005D767F">
        <w:rPr>
          <w:rFonts w:ascii="David" w:hAnsi="David" w:cs="David"/>
          <w:color w:val="222222"/>
        </w:rPr>
        <w:t>-</w:t>
      </w:r>
      <w:del w:id="519" w:author="Author">
        <w:r w:rsidRPr="005D767F" w:rsidDel="00D37EFB">
          <w:rPr>
            <w:rFonts w:ascii="David" w:hAnsi="David" w:cs="David"/>
            <w:color w:val="222222"/>
          </w:rPr>
          <w:delText xml:space="preserve"> </w:delText>
        </w:r>
      </w:del>
      <w:r w:rsidRPr="005D767F">
        <w:rPr>
          <w:rFonts w:ascii="David" w:hAnsi="David" w:cs="David"/>
          <w:color w:val="222222"/>
        </w:rPr>
        <w:t>Slabeva</w:t>
      </w:r>
      <w:proofErr w:type="spellEnd"/>
      <w:r w:rsidRPr="005D767F">
        <w:rPr>
          <w:rFonts w:ascii="David" w:hAnsi="David" w:cs="David"/>
          <w:color w:val="222222"/>
        </w:rPr>
        <w:t xml:space="preserve"> </w:t>
      </w:r>
      <w:ins w:id="520" w:author="Author">
        <w:r w:rsidR="00D37EFB" w:rsidRPr="005D767F">
          <w:rPr>
            <w:rFonts w:ascii="David" w:hAnsi="David" w:cs="David"/>
            <w:color w:val="222222"/>
          </w:rPr>
          <w:t xml:space="preserve">and Schmid </w:t>
        </w:r>
      </w:ins>
      <w:r w:rsidRPr="005D767F">
        <w:rPr>
          <w:rFonts w:ascii="David" w:hAnsi="David" w:cs="David"/>
          <w:color w:val="222222"/>
        </w:rPr>
        <w:t>(</w:t>
      </w:r>
      <w:del w:id="521" w:author="Author">
        <w:r w:rsidRPr="005D767F" w:rsidDel="00D37EFB">
          <w:rPr>
            <w:rFonts w:ascii="David" w:hAnsi="David" w:cs="David"/>
            <w:color w:val="222222"/>
          </w:rPr>
          <w:delText>2002</w:delText>
        </w:r>
      </w:del>
      <w:ins w:id="522" w:author="Author">
        <w:r w:rsidR="00D37EFB" w:rsidRPr="005D767F">
          <w:rPr>
            <w:rFonts w:ascii="David" w:hAnsi="David" w:cs="David"/>
            <w:color w:val="222222"/>
          </w:rPr>
          <w:t>2001</w:t>
        </w:r>
      </w:ins>
      <w:r w:rsidRPr="005D767F">
        <w:rPr>
          <w:rFonts w:ascii="David" w:hAnsi="David" w:cs="David"/>
          <w:color w:val="222222"/>
        </w:rPr>
        <w:t>) make two distinctions between type of community and functionality of support.</w:t>
      </w:r>
      <w:del w:id="523" w:author="Author">
        <w:r w:rsidRPr="005D767F" w:rsidDel="00D37EFB">
          <w:rPr>
            <w:rFonts w:ascii="David" w:hAnsi="David" w:cs="David"/>
            <w:color w:val="222222"/>
          </w:rPr>
          <w:delText> </w:delText>
        </w:r>
      </w:del>
      <w:r w:rsidRPr="005D767F">
        <w:rPr>
          <w:rFonts w:ascii="David" w:hAnsi="David" w:cs="David"/>
          <w:color w:val="222222"/>
        </w:rPr>
        <w:t xml:space="preserve"> Hagel</w:t>
      </w:r>
      <w:del w:id="524" w:author="Author" w:date="2019-12-28T22:36:00Z">
        <w:r w:rsidRPr="005D767F" w:rsidDel="007B725D">
          <w:rPr>
            <w:rFonts w:ascii="David" w:hAnsi="David" w:cs="David"/>
            <w:color w:val="222222"/>
          </w:rPr>
          <w:delText xml:space="preserve"> </w:delText>
        </w:r>
      </w:del>
      <w:r w:rsidRPr="005D767F">
        <w:rPr>
          <w:rFonts w:ascii="David" w:hAnsi="David" w:cs="David"/>
          <w:color w:val="222222"/>
        </w:rPr>
        <w:t xml:space="preserve"> and Armstrong </w:t>
      </w:r>
      <w:del w:id="525" w:author="Author">
        <w:r w:rsidRPr="005D767F" w:rsidDel="00D37EFB">
          <w:rPr>
            <w:rFonts w:ascii="David" w:hAnsi="David" w:cs="David"/>
            <w:color w:val="222222"/>
          </w:rPr>
          <w:delText xml:space="preserve"> </w:delText>
        </w:r>
      </w:del>
      <w:r w:rsidRPr="005D767F">
        <w:rPr>
          <w:rFonts w:ascii="David" w:hAnsi="David" w:cs="David"/>
          <w:color w:val="222222"/>
        </w:rPr>
        <w:t>(1997) say that the interactions in virtual communities are part of four categories: interest (shared interest and expertise on a specific topic), relationship (the opportunity for people with similar experiences to come together), fantasy (opportunities to explore new worlds and entertainment) and transactions (trading information with others).</w:t>
      </w:r>
    </w:p>
    <w:p w14:paraId="71C09F4E" w14:textId="6CBAF815" w:rsidR="0085602F" w:rsidRPr="005D767F" w:rsidDel="00D37EFB" w:rsidRDefault="0085602F">
      <w:pPr>
        <w:pStyle w:val="NormalWeb"/>
        <w:spacing w:before="0" w:beforeAutospacing="0" w:after="0" w:afterAutospacing="0" w:line="480" w:lineRule="auto"/>
        <w:jc w:val="both"/>
        <w:rPr>
          <w:del w:id="526" w:author="Author"/>
          <w:rFonts w:ascii="David" w:hAnsi="David" w:cs="David"/>
        </w:rPr>
      </w:pPr>
      <w:r w:rsidRPr="005D767F">
        <w:rPr>
          <w:rFonts w:ascii="David" w:hAnsi="David" w:cs="David"/>
          <w:color w:val="222222"/>
          <w:shd w:val="clear" w:color="auto" w:fill="FFFFFF"/>
        </w:rPr>
        <w:t>When it comes to participating in an online community, participation is a key point and lack of user activity and contribution can cause the failure of a community (Ling et al.</w:t>
      </w:r>
      <w:ins w:id="527" w:author="Author">
        <w:r w:rsidR="00D37EFB" w:rsidRPr="005D767F">
          <w:rPr>
            <w:rFonts w:ascii="David" w:hAnsi="David" w:cs="David"/>
            <w:color w:val="222222"/>
            <w:shd w:val="clear" w:color="auto" w:fill="FFFFFF"/>
          </w:rPr>
          <w:t>,</w:t>
        </w:r>
      </w:ins>
      <w:r w:rsidRPr="005D767F">
        <w:rPr>
          <w:rFonts w:ascii="David" w:hAnsi="David" w:cs="David"/>
          <w:color w:val="222222"/>
          <w:shd w:val="clear" w:color="auto" w:fill="FFFFFF"/>
        </w:rPr>
        <w:t xml:space="preserve"> 2005). Motivation is a key part in participation in a community and Koh</w:t>
      </w:r>
      <w:ins w:id="528" w:author="Author">
        <w:r w:rsidR="00D37EFB" w:rsidRPr="005D767F">
          <w:rPr>
            <w:rFonts w:ascii="David" w:hAnsi="David" w:cs="David"/>
            <w:color w:val="222222"/>
            <w:shd w:val="clear" w:color="auto" w:fill="FFFFFF"/>
          </w:rPr>
          <w:t xml:space="preserve"> and Kim</w:t>
        </w:r>
      </w:ins>
      <w:r w:rsidRPr="005D767F">
        <w:rPr>
          <w:rFonts w:ascii="David" w:hAnsi="David" w:cs="David"/>
          <w:color w:val="222222"/>
          <w:shd w:val="clear" w:color="auto" w:fill="FFFFFF"/>
        </w:rPr>
        <w:t xml:space="preserve"> (2004) categorize</w:t>
      </w:r>
      <w:del w:id="529" w:author="Author">
        <w:r w:rsidRPr="005D767F" w:rsidDel="00D37EFB">
          <w:rPr>
            <w:rFonts w:ascii="David" w:hAnsi="David" w:cs="David"/>
            <w:color w:val="222222"/>
            <w:shd w:val="clear" w:color="auto" w:fill="FFFFFF"/>
          </w:rPr>
          <w:delText>s</w:delText>
        </w:r>
      </w:del>
      <w:r w:rsidRPr="005D767F">
        <w:rPr>
          <w:rFonts w:ascii="David" w:hAnsi="David" w:cs="David"/>
          <w:color w:val="222222"/>
          <w:shd w:val="clear" w:color="auto" w:fill="FFFFFF"/>
        </w:rPr>
        <w:t xml:space="preserve"> participation as: active (people who post and comment) and passive (people who view). Lastly, even within the concept of online communities there are different types of communities with knowledge platforms, networking and problem solving as some of the different types (Muller</w:t>
      </w:r>
      <w:ins w:id="530" w:author="Author">
        <w:r w:rsidR="00D37EFB" w:rsidRPr="005D767F">
          <w:rPr>
            <w:rFonts w:ascii="David" w:hAnsi="David" w:cs="David"/>
            <w:color w:val="222222"/>
            <w:shd w:val="clear" w:color="auto" w:fill="FFFFFF"/>
          </w:rPr>
          <w:t xml:space="preserve">, </w:t>
        </w:r>
        <w:proofErr w:type="spellStart"/>
        <w:r w:rsidR="00D37EFB" w:rsidRPr="005D767F">
          <w:rPr>
            <w:rFonts w:ascii="David" w:hAnsi="David" w:cs="David"/>
            <w:color w:val="222222"/>
            <w:shd w:val="clear" w:color="auto" w:fill="FFFFFF"/>
          </w:rPr>
          <w:t>Perer</w:t>
        </w:r>
        <w:proofErr w:type="spellEnd"/>
        <w:r w:rsidR="00D37EFB" w:rsidRPr="005D767F">
          <w:rPr>
            <w:rFonts w:ascii="David" w:hAnsi="David" w:cs="David"/>
            <w:color w:val="222222"/>
            <w:shd w:val="clear" w:color="auto" w:fill="FFFFFF"/>
          </w:rPr>
          <w:t>, Ehrlich, &amp; Ronen,</w:t>
        </w:r>
      </w:ins>
      <w:r w:rsidRPr="005D767F">
        <w:rPr>
          <w:rFonts w:ascii="David" w:hAnsi="David" w:cs="David"/>
          <w:color w:val="222222"/>
          <w:shd w:val="clear" w:color="auto" w:fill="FFFFFF"/>
        </w:rPr>
        <w:t xml:space="preserve"> </w:t>
      </w:r>
      <w:del w:id="531" w:author="Author">
        <w:r w:rsidRPr="005D767F" w:rsidDel="00D37EFB">
          <w:rPr>
            <w:rFonts w:ascii="David" w:hAnsi="David" w:cs="David"/>
            <w:color w:val="222222"/>
            <w:shd w:val="clear" w:color="auto" w:fill="FFFFFF"/>
          </w:rPr>
          <w:delText xml:space="preserve">et al </w:delText>
        </w:r>
      </w:del>
      <w:r w:rsidRPr="005D767F">
        <w:rPr>
          <w:rFonts w:ascii="David" w:hAnsi="David" w:cs="David"/>
          <w:color w:val="222222"/>
          <w:shd w:val="clear" w:color="auto" w:fill="FFFFFF"/>
        </w:rPr>
        <w:t>2012).</w:t>
      </w:r>
      <w:del w:id="532" w:author="Author">
        <w:r w:rsidRPr="005D767F" w:rsidDel="00D37EFB">
          <w:rPr>
            <w:rFonts w:ascii="David" w:hAnsi="David" w:cs="David"/>
            <w:color w:val="222222"/>
            <w:shd w:val="clear" w:color="auto" w:fill="FFFFFF"/>
          </w:rPr>
          <w:delText>  </w:delText>
        </w:r>
      </w:del>
    </w:p>
    <w:p w14:paraId="05AC64DB" w14:textId="77777777" w:rsidR="0085602F" w:rsidRPr="005D767F" w:rsidRDefault="0085602F">
      <w:pPr>
        <w:pStyle w:val="NormalWeb"/>
        <w:spacing w:before="0" w:beforeAutospacing="0" w:after="0" w:afterAutospacing="0" w:line="480" w:lineRule="auto"/>
        <w:jc w:val="both"/>
        <w:pPrChange w:id="533" w:author="Author" w:date="2019-12-28T22:21:00Z">
          <w:pPr>
            <w:bidi w:val="0"/>
            <w:spacing w:line="480" w:lineRule="auto"/>
          </w:pPr>
        </w:pPrChange>
      </w:pPr>
    </w:p>
    <w:p w14:paraId="41A5E03A" w14:textId="7A6F944E" w:rsidR="0085602F" w:rsidRPr="005D767F" w:rsidRDefault="0085602F">
      <w:pPr>
        <w:pStyle w:val="Heading3"/>
        <w:pPrChange w:id="534" w:author="Author" w:date="2019-12-28T22:21:00Z">
          <w:pPr>
            <w:pStyle w:val="NormalWeb"/>
            <w:spacing w:before="0" w:beforeAutospacing="0" w:after="0" w:afterAutospacing="0" w:line="480" w:lineRule="auto"/>
            <w:jc w:val="both"/>
          </w:pPr>
        </w:pPrChange>
      </w:pPr>
      <w:bookmarkStart w:id="535" w:name="_Toc439082561"/>
      <w:r w:rsidRPr="005D767F">
        <w:t>1.6 Connectivism theory</w:t>
      </w:r>
      <w:ins w:id="536" w:author="Author">
        <w:r w:rsidR="00D37EFB" w:rsidRPr="005D767F">
          <w:t>.</w:t>
        </w:r>
      </w:ins>
      <w:bookmarkEnd w:id="535"/>
      <w:del w:id="537" w:author="Author">
        <w:r w:rsidRPr="005D767F" w:rsidDel="00D37EFB">
          <w:delText>: </w:delText>
        </w:r>
      </w:del>
    </w:p>
    <w:p w14:paraId="1397F387"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222222"/>
        </w:rPr>
        <w:t>The members of the community have  opportunities to acquire knowledge and learn. In this case learning may take on a more informal style as the combination of the form in which a community learns and the online venue is different to other learning environments. Perhaps a different theory of learning is necessary such as Connectivism Theory of learning. </w:t>
      </w:r>
    </w:p>
    <w:p w14:paraId="47664F72" w14:textId="25E095AD" w:rsidR="0085602F" w:rsidRPr="005D767F" w:rsidRDefault="0085602F" w:rsidP="005D767F">
      <w:pPr>
        <w:pStyle w:val="NormalWeb"/>
        <w:spacing w:before="0" w:beforeAutospacing="0" w:after="0" w:afterAutospacing="0" w:line="480" w:lineRule="auto"/>
        <w:jc w:val="both"/>
        <w:rPr>
          <w:rFonts w:ascii="David" w:hAnsi="David" w:cs="David"/>
        </w:rPr>
      </w:pPr>
      <w:del w:id="538" w:author="Author">
        <w:r w:rsidRPr="005D767F" w:rsidDel="00D37EFB">
          <w:rPr>
            <w:rFonts w:ascii="David" w:hAnsi="David" w:cs="David"/>
            <w:color w:val="222222"/>
          </w:rPr>
          <w:delText xml:space="preserve">Siemmes </w:delText>
        </w:r>
      </w:del>
      <w:ins w:id="539" w:author="Author">
        <w:r w:rsidR="00D37EFB" w:rsidRPr="005D767F">
          <w:rPr>
            <w:rFonts w:ascii="David" w:hAnsi="David" w:cs="David"/>
            <w:color w:val="222222"/>
          </w:rPr>
          <w:t xml:space="preserve">Siemens </w:t>
        </w:r>
      </w:ins>
      <w:r w:rsidRPr="005D767F">
        <w:rPr>
          <w:rFonts w:ascii="David" w:hAnsi="David" w:cs="David"/>
          <w:color w:val="222222"/>
        </w:rPr>
        <w:t>(200</w:t>
      </w:r>
      <w:ins w:id="540" w:author="Author">
        <w:r w:rsidR="00D37EFB" w:rsidRPr="005D767F">
          <w:rPr>
            <w:rFonts w:ascii="David" w:hAnsi="David" w:cs="David"/>
            <w:color w:val="222222"/>
          </w:rPr>
          <w:t>5</w:t>
        </w:r>
      </w:ins>
      <w:del w:id="541" w:author="Author">
        <w:r w:rsidRPr="005D767F" w:rsidDel="00D37EFB">
          <w:rPr>
            <w:rFonts w:ascii="David" w:hAnsi="David" w:cs="David"/>
            <w:color w:val="222222"/>
          </w:rPr>
          <w:delText>4</w:delText>
        </w:r>
      </w:del>
      <w:r w:rsidRPr="005D767F">
        <w:rPr>
          <w:rFonts w:ascii="David" w:hAnsi="David" w:cs="David"/>
          <w:color w:val="222222"/>
        </w:rPr>
        <w:t xml:space="preserve">) and </w:t>
      </w:r>
      <w:del w:id="542" w:author="Author">
        <w:r w:rsidRPr="005D767F" w:rsidDel="00D37EFB">
          <w:rPr>
            <w:rFonts w:ascii="David" w:hAnsi="David" w:cs="David"/>
            <w:color w:val="222222"/>
          </w:rPr>
          <w:delText xml:space="preserve">Downs </w:delText>
        </w:r>
      </w:del>
      <w:ins w:id="543" w:author="Author">
        <w:r w:rsidR="00D37EFB" w:rsidRPr="005D767F">
          <w:rPr>
            <w:rFonts w:ascii="David" w:hAnsi="David" w:cs="David"/>
            <w:color w:val="222222"/>
          </w:rPr>
          <w:t xml:space="preserve">Downes </w:t>
        </w:r>
      </w:ins>
      <w:r w:rsidRPr="005D767F">
        <w:rPr>
          <w:rFonts w:ascii="David" w:hAnsi="David" w:cs="David"/>
          <w:color w:val="222222"/>
        </w:rPr>
        <w:t xml:space="preserve">(2005) first coined the term connectivism as a learning theory because they believed that in the digital age the current theories were not </w:t>
      </w:r>
      <w:del w:id="544" w:author="Author">
        <w:r w:rsidRPr="005D767F" w:rsidDel="00D37EFB">
          <w:rPr>
            <w:rFonts w:ascii="David" w:hAnsi="David" w:cs="David"/>
            <w:color w:val="222222"/>
          </w:rPr>
          <w:delText xml:space="preserve">encompusing </w:delText>
        </w:r>
      </w:del>
      <w:ins w:id="545" w:author="Author">
        <w:r w:rsidR="00D37EFB" w:rsidRPr="005D767F">
          <w:rPr>
            <w:rFonts w:ascii="David" w:hAnsi="David" w:cs="David"/>
            <w:color w:val="222222"/>
          </w:rPr>
          <w:t xml:space="preserve">encompassing </w:t>
        </w:r>
      </w:ins>
      <w:r w:rsidRPr="005D767F">
        <w:rPr>
          <w:rFonts w:ascii="David" w:hAnsi="David" w:cs="David"/>
          <w:color w:val="222222"/>
        </w:rPr>
        <w:t xml:space="preserve">enough, that the use of internet and web 2.0 in particular requires a different understanding to how one builds knowledge. While cognitive constructivism and social constructivism differ from each other in the construction of knowledge, they are based on the reconstruction of knowledge whereas connectivism is based on </w:t>
      </w:r>
      <w:r w:rsidRPr="005D767F">
        <w:rPr>
          <w:rFonts w:ascii="David" w:hAnsi="David" w:cs="David"/>
          <w:color w:val="222222"/>
        </w:rPr>
        <w:lastRenderedPageBreak/>
        <w:t>creating connections as a process of knowledge building</w:t>
      </w:r>
      <w:del w:id="546" w:author="Author">
        <w:r w:rsidRPr="005D767F" w:rsidDel="00D37EFB">
          <w:rPr>
            <w:rFonts w:ascii="David" w:hAnsi="David" w:cs="David"/>
            <w:color w:val="222222"/>
          </w:rPr>
          <w:delText xml:space="preserve"> </w:delText>
        </w:r>
      </w:del>
      <w:r w:rsidRPr="005D767F">
        <w:rPr>
          <w:rFonts w:ascii="David" w:hAnsi="David" w:cs="David"/>
          <w:color w:val="222222"/>
        </w:rPr>
        <w:t>.</w:t>
      </w:r>
      <w:del w:id="547" w:author="Author">
        <w:r w:rsidRPr="005D767F" w:rsidDel="00D37EFB">
          <w:rPr>
            <w:rFonts w:ascii="David" w:hAnsi="David" w:cs="David"/>
            <w:color w:val="222222"/>
          </w:rPr>
          <w:delText> </w:delText>
        </w:r>
      </w:del>
      <w:r w:rsidRPr="005D767F">
        <w:rPr>
          <w:rFonts w:ascii="David" w:hAnsi="David" w:cs="David"/>
          <w:color w:val="222222"/>
        </w:rPr>
        <w:t xml:space="preserve"> In order for a new theory to develop, the old theory needs to have elements that the old theory can’t explain but on the other hand it doesn’t discard them either (Kop </w:t>
      </w:r>
      <w:del w:id="548" w:author="Author">
        <w:r w:rsidRPr="005D767F" w:rsidDel="00D37EFB">
          <w:rPr>
            <w:rFonts w:ascii="David" w:hAnsi="David" w:cs="David"/>
            <w:color w:val="222222"/>
          </w:rPr>
          <w:delText xml:space="preserve">and </w:delText>
        </w:r>
      </w:del>
      <w:ins w:id="549" w:author="Author">
        <w:r w:rsidR="00D37EFB" w:rsidRPr="005D767F">
          <w:rPr>
            <w:rFonts w:ascii="David" w:hAnsi="David" w:cs="David"/>
            <w:color w:val="222222"/>
          </w:rPr>
          <w:t xml:space="preserve">&amp; </w:t>
        </w:r>
      </w:ins>
      <w:r w:rsidRPr="005D767F">
        <w:rPr>
          <w:rFonts w:ascii="David" w:hAnsi="David" w:cs="David"/>
          <w:color w:val="222222"/>
        </w:rPr>
        <w:t>Hill</w:t>
      </w:r>
      <w:ins w:id="550" w:author="Author">
        <w:r w:rsidR="00D37EFB" w:rsidRPr="005D767F">
          <w:rPr>
            <w:rFonts w:ascii="David" w:hAnsi="David" w:cs="David"/>
            <w:color w:val="222222"/>
          </w:rPr>
          <w:t>,</w:t>
        </w:r>
      </w:ins>
      <w:r w:rsidRPr="005D767F">
        <w:rPr>
          <w:rFonts w:ascii="David" w:hAnsi="David" w:cs="David"/>
          <w:color w:val="222222"/>
        </w:rPr>
        <w:t xml:space="preserve"> 2008). </w:t>
      </w:r>
    </w:p>
    <w:p w14:paraId="3B02943E" w14:textId="517891FC"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222222"/>
        </w:rPr>
        <w:t xml:space="preserve">In this theory, </w:t>
      </w:r>
      <w:del w:id="551" w:author="Author">
        <w:r w:rsidRPr="005D767F" w:rsidDel="00D37EFB">
          <w:rPr>
            <w:rFonts w:ascii="David" w:hAnsi="David" w:cs="David"/>
            <w:color w:val="222222"/>
          </w:rPr>
          <w:delText xml:space="preserve">Siemmes </w:delText>
        </w:r>
      </w:del>
      <w:ins w:id="552" w:author="Author">
        <w:r w:rsidR="00D37EFB" w:rsidRPr="005D767F">
          <w:rPr>
            <w:rFonts w:ascii="David" w:hAnsi="David" w:cs="David"/>
            <w:color w:val="222222"/>
          </w:rPr>
          <w:t>Siemens (2005)</w:t>
        </w:r>
      </w:ins>
      <w:ins w:id="553" w:author="Author" w:date="2019-12-28T22:48:00Z">
        <w:r w:rsidR="00943E1B" w:rsidRPr="005D767F">
          <w:rPr>
            <w:rFonts w:ascii="David" w:hAnsi="David" w:cs="David"/>
            <w:color w:val="222222"/>
          </w:rPr>
          <w:t xml:space="preserve"> </w:t>
        </w:r>
      </w:ins>
      <w:r w:rsidRPr="005D767F">
        <w:rPr>
          <w:rFonts w:ascii="David" w:hAnsi="David" w:cs="David"/>
          <w:color w:val="222222"/>
        </w:rPr>
        <w:t xml:space="preserve">connects the idea of connectivism with those of community where similar areas of interests allow interaction, sharing dialog and thinking together. The community creates “nodes” </w:t>
      </w:r>
      <w:del w:id="554" w:author="Author">
        <w:r w:rsidRPr="005D767F" w:rsidDel="00D37EFB">
          <w:rPr>
            <w:rFonts w:ascii="David" w:hAnsi="David" w:cs="David"/>
            <w:color w:val="222222"/>
          </w:rPr>
          <w:delText xml:space="preserve">-- </w:delText>
        </w:r>
      </w:del>
      <w:ins w:id="555" w:author="Author">
        <w:r w:rsidR="00D37EFB" w:rsidRPr="005D767F">
          <w:rPr>
            <w:rFonts w:ascii="David" w:hAnsi="David" w:cs="David"/>
            <w:color w:val="222222"/>
          </w:rPr>
          <w:t xml:space="preserve">– </w:t>
        </w:r>
      </w:ins>
      <w:r w:rsidRPr="005D767F">
        <w:rPr>
          <w:rFonts w:ascii="David" w:hAnsi="David" w:cs="David"/>
          <w:color w:val="222222"/>
        </w:rPr>
        <w:t>strands of connection in the network</w:t>
      </w:r>
      <w:del w:id="556" w:author="Author">
        <w:r w:rsidRPr="005D767F" w:rsidDel="00D37EFB">
          <w:rPr>
            <w:rFonts w:ascii="David" w:hAnsi="David" w:cs="David"/>
            <w:color w:val="222222"/>
          </w:rPr>
          <w:delText xml:space="preserve">--  </w:delText>
        </w:r>
      </w:del>
      <w:ins w:id="557" w:author="Author">
        <w:r w:rsidR="00D37EFB" w:rsidRPr="005D767F">
          <w:rPr>
            <w:rFonts w:ascii="David" w:hAnsi="David" w:cs="David"/>
            <w:color w:val="222222"/>
          </w:rPr>
          <w:t xml:space="preserve"> – </w:t>
        </w:r>
      </w:ins>
      <w:r w:rsidRPr="005D767F">
        <w:rPr>
          <w:rFonts w:ascii="David" w:hAnsi="David" w:cs="David"/>
          <w:color w:val="222222"/>
        </w:rPr>
        <w:t>that are strong and can vary in size and number. Knowledge is distributed across the network in several different digital forms and learning occurs in the diversity of opinion and dialog. Cognition and emotion play a role as well in the learning process.</w:t>
      </w:r>
      <w:del w:id="558" w:author="Author">
        <w:r w:rsidRPr="005D767F" w:rsidDel="00D37EFB">
          <w:rPr>
            <w:rFonts w:ascii="David" w:hAnsi="David" w:cs="David"/>
            <w:color w:val="222222"/>
          </w:rPr>
          <w:delText> </w:delText>
        </w:r>
      </w:del>
      <w:r w:rsidRPr="005D767F">
        <w:rPr>
          <w:rFonts w:ascii="David" w:hAnsi="David" w:cs="David"/>
          <w:color w:val="222222"/>
        </w:rPr>
        <w:t xml:space="preserve"> Time and amount of information are always changing and as a result the accuracy of new information constantly needs to be challenged. This requires people to look for current information and be able to filter it. In other words, “how” to know is more important than “what” to know. So now the learner’s ability to navigate between ideas, fields and concepts is the key skill. For example, </w:t>
      </w:r>
      <w:commentRangeStart w:id="559"/>
      <w:proofErr w:type="spellStart"/>
      <w:r w:rsidRPr="005D767F">
        <w:rPr>
          <w:rFonts w:ascii="David" w:hAnsi="David" w:cs="David"/>
          <w:color w:val="222222"/>
        </w:rPr>
        <w:t>Imram</w:t>
      </w:r>
      <w:proofErr w:type="spellEnd"/>
      <w:r w:rsidRPr="005D767F">
        <w:rPr>
          <w:rFonts w:ascii="David" w:hAnsi="David" w:cs="David"/>
          <w:color w:val="222222"/>
        </w:rPr>
        <w:t xml:space="preserve"> </w:t>
      </w:r>
      <w:ins w:id="560" w:author="Author">
        <w:r w:rsidR="00D37EFB" w:rsidRPr="005D767F">
          <w:rPr>
            <w:rFonts w:ascii="David" w:hAnsi="David" w:cs="David"/>
            <w:color w:val="222222"/>
          </w:rPr>
          <w:t>(</w:t>
        </w:r>
      </w:ins>
      <w:r w:rsidRPr="005D767F">
        <w:rPr>
          <w:rFonts w:ascii="David" w:hAnsi="David" w:cs="David"/>
          <w:color w:val="222222"/>
        </w:rPr>
        <w:t>2017</w:t>
      </w:r>
      <w:ins w:id="561" w:author="Author">
        <w:r w:rsidR="00D37EFB" w:rsidRPr="005D767F">
          <w:rPr>
            <w:rFonts w:ascii="David" w:hAnsi="David" w:cs="David"/>
            <w:color w:val="222222"/>
          </w:rPr>
          <w:t>)</w:t>
        </w:r>
      </w:ins>
      <w:r w:rsidRPr="005D767F">
        <w:rPr>
          <w:rFonts w:ascii="David" w:hAnsi="David" w:cs="David"/>
          <w:color w:val="222222"/>
        </w:rPr>
        <w:t xml:space="preserve"> </w:t>
      </w:r>
      <w:commentRangeEnd w:id="559"/>
      <w:r w:rsidR="00D37EFB" w:rsidRPr="005D767F">
        <w:rPr>
          <w:rStyle w:val="CommentReference"/>
          <w:rFonts w:asciiTheme="minorHAnsi" w:eastAsiaTheme="minorHAnsi" w:hAnsiTheme="minorHAnsi" w:cstheme="minorBidi"/>
        </w:rPr>
        <w:commentReference w:id="559"/>
      </w:r>
      <w:r w:rsidRPr="005D767F">
        <w:rPr>
          <w:rFonts w:ascii="David" w:hAnsi="David" w:cs="David"/>
          <w:color w:val="222222"/>
        </w:rPr>
        <w:t>uses connectivism theory as a way to see learning of democratic values through social media. </w:t>
      </w:r>
    </w:p>
    <w:p w14:paraId="6CFDE177" w14:textId="765B1581"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222222"/>
        </w:rPr>
        <w:t xml:space="preserve">In addition, this theory allows people to informally learn in what might be considered unintentional chaos which is not in the control of the learner. When I click on a link because the title grabs my attention I use the skill of filter through information then I may or may not agree with what I read and post a comment. This comment may receive an answer and through our discourse I may change my opinion or strengthen my resolve. Learning happened by my clicking on the link and creating this connection. Either way learning is occurring without my formal intention. In essence, connectivism theory can be used in different settings, especially when looking at formal and informal learning (Greenhow </w:t>
      </w:r>
      <w:del w:id="562" w:author="Author">
        <w:r w:rsidRPr="005D767F" w:rsidDel="00D37EFB">
          <w:rPr>
            <w:rFonts w:ascii="David" w:hAnsi="David" w:cs="David"/>
            <w:color w:val="222222"/>
          </w:rPr>
          <w:delText xml:space="preserve">and </w:delText>
        </w:r>
      </w:del>
      <w:ins w:id="563" w:author="Author">
        <w:r w:rsidR="00D37EFB" w:rsidRPr="005D767F">
          <w:rPr>
            <w:rFonts w:ascii="David" w:hAnsi="David" w:cs="David"/>
            <w:color w:val="222222"/>
          </w:rPr>
          <w:t xml:space="preserve">&amp; </w:t>
        </w:r>
      </w:ins>
      <w:r w:rsidRPr="005D767F">
        <w:rPr>
          <w:rFonts w:ascii="David" w:hAnsi="David" w:cs="David"/>
          <w:color w:val="222222"/>
        </w:rPr>
        <w:t>Lewin</w:t>
      </w:r>
      <w:ins w:id="564" w:author="Author">
        <w:r w:rsidR="00D37EFB" w:rsidRPr="005D767F">
          <w:rPr>
            <w:rFonts w:ascii="David" w:hAnsi="David" w:cs="David"/>
            <w:color w:val="222222"/>
          </w:rPr>
          <w:t>,</w:t>
        </w:r>
      </w:ins>
      <w:r w:rsidRPr="005D767F">
        <w:rPr>
          <w:rFonts w:ascii="David" w:hAnsi="David" w:cs="David"/>
          <w:color w:val="222222"/>
        </w:rPr>
        <w:t xml:space="preserve"> 2015).</w:t>
      </w:r>
    </w:p>
    <w:p w14:paraId="62BF955A" w14:textId="17995123"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Not everyone agrees, however, that this is a learning theory. Carla and </w:t>
      </w:r>
      <w:proofErr w:type="spellStart"/>
      <w:r w:rsidRPr="005D767F">
        <w:rPr>
          <w:rFonts w:ascii="David" w:hAnsi="David" w:cs="David"/>
          <w:color w:val="000000"/>
        </w:rPr>
        <w:t>Barberat</w:t>
      </w:r>
      <w:proofErr w:type="spellEnd"/>
      <w:r w:rsidRPr="005D767F">
        <w:rPr>
          <w:rFonts w:ascii="David" w:hAnsi="David" w:cs="David"/>
          <w:color w:val="000000"/>
        </w:rPr>
        <w:t xml:space="preserve"> </w:t>
      </w:r>
      <w:ins w:id="565" w:author="Author">
        <w:r w:rsidR="00D37EFB" w:rsidRPr="005D767F">
          <w:rPr>
            <w:rFonts w:ascii="David" w:hAnsi="David" w:cs="David"/>
            <w:color w:val="000000"/>
          </w:rPr>
          <w:t>(</w:t>
        </w:r>
      </w:ins>
      <w:commentRangeStart w:id="566"/>
      <w:r w:rsidRPr="005D767F">
        <w:rPr>
          <w:rFonts w:ascii="David" w:hAnsi="David" w:cs="David"/>
          <w:color w:val="000000"/>
        </w:rPr>
        <w:t>2013</w:t>
      </w:r>
      <w:commentRangeEnd w:id="566"/>
      <w:r w:rsidR="007B725D" w:rsidRPr="005D767F">
        <w:rPr>
          <w:rStyle w:val="CommentReference"/>
          <w:rFonts w:asciiTheme="minorHAnsi" w:eastAsiaTheme="minorHAnsi" w:hAnsiTheme="minorHAnsi" w:cstheme="minorBidi"/>
        </w:rPr>
        <w:commentReference w:id="566"/>
      </w:r>
      <w:ins w:id="567" w:author="Author">
        <w:r w:rsidR="00D37EFB" w:rsidRPr="005D767F">
          <w:rPr>
            <w:rFonts w:ascii="David" w:hAnsi="David" w:cs="David"/>
            <w:color w:val="000000"/>
          </w:rPr>
          <w:t>)</w:t>
        </w:r>
      </w:ins>
      <w:r w:rsidRPr="005D767F">
        <w:rPr>
          <w:rFonts w:ascii="David" w:hAnsi="David" w:cs="David"/>
          <w:color w:val="000000"/>
        </w:rPr>
        <w:t xml:space="preserve"> address the difficulties that this theory has as far as epistemologically and psychologically. Using this network and nodes of connections, does not recognize the significance of the other person in the development of knowledge or oversimplify the interaction. Despite the disagreement in the literature of whether this is a learning </w:t>
      </w:r>
      <w:r w:rsidRPr="005D767F">
        <w:rPr>
          <w:rFonts w:ascii="David" w:hAnsi="David" w:cs="David"/>
          <w:color w:val="000000"/>
        </w:rPr>
        <w:lastRenderedPageBreak/>
        <w:t>theory or not, the general concept still help us understand how social media provides different ways to learn and the act of making connections is one of them.</w:t>
      </w:r>
    </w:p>
    <w:p w14:paraId="6AD1991A" w14:textId="16E4D5A6"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For the most part this theory is demonstrated on different online learning environments such as MOOC courses and online tasks (Clara </w:t>
      </w:r>
      <w:del w:id="568" w:author="Author">
        <w:r w:rsidRPr="005D767F" w:rsidDel="00D37EFB">
          <w:rPr>
            <w:rFonts w:ascii="David" w:hAnsi="David" w:cs="David"/>
            <w:color w:val="000000"/>
          </w:rPr>
          <w:delText xml:space="preserve">and </w:delText>
        </w:r>
      </w:del>
      <w:ins w:id="569" w:author="Author">
        <w:r w:rsidR="00D37EFB" w:rsidRPr="005D767F">
          <w:rPr>
            <w:rFonts w:ascii="David" w:hAnsi="David" w:cs="David"/>
            <w:color w:val="000000"/>
          </w:rPr>
          <w:t xml:space="preserve">&amp; </w:t>
        </w:r>
      </w:ins>
      <w:proofErr w:type="spellStart"/>
      <w:r w:rsidRPr="005D767F">
        <w:rPr>
          <w:rFonts w:ascii="David" w:hAnsi="David" w:cs="David"/>
          <w:color w:val="000000"/>
        </w:rPr>
        <w:t>Barberat</w:t>
      </w:r>
      <w:proofErr w:type="spellEnd"/>
      <w:r w:rsidRPr="005D767F">
        <w:rPr>
          <w:rFonts w:ascii="David" w:hAnsi="David" w:cs="David"/>
          <w:color w:val="000000"/>
        </w:rPr>
        <w:t>, 2014</w:t>
      </w:r>
      <w:ins w:id="570" w:author="Author">
        <w:r w:rsidR="00D37EFB" w:rsidRPr="005D767F">
          <w:rPr>
            <w:rFonts w:ascii="David" w:hAnsi="David" w:cs="David"/>
            <w:color w:val="000000"/>
          </w:rPr>
          <w:t>;</w:t>
        </w:r>
      </w:ins>
      <w:del w:id="571" w:author="Author">
        <w:r w:rsidRPr="005D767F" w:rsidDel="00D37EFB">
          <w:rPr>
            <w:rFonts w:ascii="David" w:hAnsi="David" w:cs="David"/>
            <w:color w:val="000000"/>
          </w:rPr>
          <w:delText>,</w:delText>
        </w:r>
      </w:del>
      <w:r w:rsidRPr="005D767F">
        <w:rPr>
          <w:rFonts w:ascii="David" w:hAnsi="David" w:cs="David"/>
          <w:color w:val="000000"/>
        </w:rPr>
        <w:t xml:space="preserve"> Greenhow </w:t>
      </w:r>
      <w:del w:id="572" w:author="Author">
        <w:r w:rsidRPr="005D767F" w:rsidDel="00D37EFB">
          <w:rPr>
            <w:rFonts w:ascii="David" w:hAnsi="David" w:cs="David"/>
            <w:color w:val="000000"/>
          </w:rPr>
          <w:delText xml:space="preserve">and </w:delText>
        </w:r>
      </w:del>
      <w:ins w:id="573" w:author="Author">
        <w:r w:rsidR="00D37EFB" w:rsidRPr="005D767F">
          <w:rPr>
            <w:rFonts w:ascii="David" w:hAnsi="David" w:cs="David"/>
            <w:color w:val="000000"/>
          </w:rPr>
          <w:t xml:space="preserve">&amp; </w:t>
        </w:r>
      </w:ins>
      <w:r w:rsidRPr="005D767F">
        <w:rPr>
          <w:rFonts w:ascii="David" w:hAnsi="David" w:cs="David"/>
          <w:color w:val="000000"/>
        </w:rPr>
        <w:t>Lewin</w:t>
      </w:r>
      <w:ins w:id="574" w:author="Author">
        <w:r w:rsidR="00D37EFB" w:rsidRPr="005D767F">
          <w:rPr>
            <w:rFonts w:ascii="David" w:hAnsi="David" w:cs="David"/>
            <w:color w:val="000000"/>
          </w:rPr>
          <w:t>,</w:t>
        </w:r>
      </w:ins>
      <w:r w:rsidRPr="005D767F">
        <w:rPr>
          <w:rFonts w:ascii="David" w:hAnsi="David" w:cs="David"/>
          <w:color w:val="000000"/>
        </w:rPr>
        <w:t xml:space="preserve"> 2015) or for pedagogical value (</w:t>
      </w:r>
      <w:commentRangeStart w:id="575"/>
      <w:proofErr w:type="spellStart"/>
      <w:r w:rsidRPr="005D767F">
        <w:rPr>
          <w:rFonts w:ascii="David" w:hAnsi="David" w:cs="David"/>
          <w:color w:val="000000"/>
        </w:rPr>
        <w:t>Kivunja</w:t>
      </w:r>
      <w:proofErr w:type="spellEnd"/>
      <w:r w:rsidRPr="005D767F">
        <w:rPr>
          <w:rFonts w:ascii="David" w:hAnsi="David" w:cs="David"/>
          <w:color w:val="000000"/>
        </w:rPr>
        <w:t>, 2014</w:t>
      </w:r>
      <w:commentRangeEnd w:id="575"/>
      <w:r w:rsidR="00D37EFB" w:rsidRPr="005D767F">
        <w:rPr>
          <w:rStyle w:val="CommentReference"/>
          <w:rFonts w:asciiTheme="minorHAnsi" w:eastAsiaTheme="minorHAnsi" w:hAnsiTheme="minorHAnsi" w:cstheme="minorBidi"/>
        </w:rPr>
        <w:commentReference w:id="575"/>
      </w:r>
      <w:r w:rsidRPr="005D767F">
        <w:rPr>
          <w:rFonts w:ascii="David" w:hAnsi="David" w:cs="David"/>
          <w:color w:val="000000"/>
        </w:rPr>
        <w:t>) and although there is a connection to the use of social media and Connectivism theory (Imran</w:t>
      </w:r>
      <w:ins w:id="576" w:author="Author">
        <w:r w:rsidR="00D37EFB" w:rsidRPr="005D767F">
          <w:rPr>
            <w:rFonts w:ascii="David" w:hAnsi="David" w:cs="David"/>
            <w:color w:val="000000"/>
          </w:rPr>
          <w:t>,</w:t>
        </w:r>
      </w:ins>
      <w:r w:rsidRPr="005D767F">
        <w:rPr>
          <w:rFonts w:ascii="David" w:hAnsi="David" w:cs="David"/>
          <w:color w:val="000000"/>
        </w:rPr>
        <w:t xml:space="preserve"> 2017), research does not focus on connectivism theory and the use of Reddit. </w:t>
      </w:r>
    </w:p>
    <w:p w14:paraId="05EB5A82" w14:textId="77777777" w:rsidR="0085602F" w:rsidRPr="005D767F" w:rsidRDefault="0085602F" w:rsidP="005D767F">
      <w:pPr>
        <w:bidi w:val="0"/>
        <w:spacing w:line="480" w:lineRule="auto"/>
        <w:rPr>
          <w:rFonts w:ascii="David" w:hAnsi="David" w:cs="David"/>
          <w:sz w:val="24"/>
          <w:szCs w:val="24"/>
        </w:rPr>
      </w:pPr>
    </w:p>
    <w:p w14:paraId="30FBDB9C" w14:textId="2EED82DF" w:rsidR="0085602F" w:rsidRPr="005D767F" w:rsidRDefault="0085602F">
      <w:pPr>
        <w:pStyle w:val="Heading1"/>
        <w:pPrChange w:id="577" w:author="Author" w:date="2019-12-28T22:21:00Z">
          <w:pPr>
            <w:pStyle w:val="NormalWeb"/>
            <w:spacing w:before="0" w:beforeAutospacing="0" w:after="0" w:afterAutospacing="0" w:line="480" w:lineRule="auto"/>
            <w:jc w:val="both"/>
          </w:pPr>
        </w:pPrChange>
      </w:pPr>
      <w:del w:id="578" w:author="Author">
        <w:r w:rsidRPr="005D767F" w:rsidDel="007D5A8F">
          <w:delText>2</w:delText>
        </w:r>
        <w:r w:rsidRPr="005D767F" w:rsidDel="00D37EFB">
          <w:delText xml:space="preserve"> </w:delText>
        </w:r>
        <w:r w:rsidRPr="005D767F" w:rsidDel="007D5A8F">
          <w:delText xml:space="preserve">- </w:delText>
        </w:r>
      </w:del>
      <w:bookmarkStart w:id="579" w:name="_Toc439082562"/>
      <w:r w:rsidRPr="005D767F">
        <w:t>Research Questions</w:t>
      </w:r>
      <w:bookmarkEnd w:id="579"/>
      <w:del w:id="580" w:author="Author">
        <w:r w:rsidRPr="005D767F" w:rsidDel="00D37EFB">
          <w:delText>:</w:delText>
        </w:r>
      </w:del>
    </w:p>
    <w:p w14:paraId="4924B3DB" w14:textId="2D459E92"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As mentioned, the motivation for this research has been to gain insights as to person’s gains by joining a social media group, by delving into the participation in  one such social group, r/education. More specifically, </w:t>
      </w:r>
      <w:r w:rsidRPr="005D767F">
        <w:rPr>
          <w:rFonts w:ascii="David" w:hAnsi="David" w:cs="David"/>
          <w:color w:val="000000"/>
          <w:shd w:val="clear" w:color="auto" w:fill="FFFFFF"/>
        </w:rPr>
        <w:t xml:space="preserve">there are two major uses provided thus far by in literature  on the uses of social media:  </w:t>
      </w:r>
      <w:proofErr w:type="spellStart"/>
      <w:r w:rsidRPr="005D767F">
        <w:rPr>
          <w:rFonts w:ascii="David" w:hAnsi="David" w:cs="David"/>
          <w:color w:val="000000"/>
          <w:shd w:val="clear" w:color="auto" w:fill="FFFFFF"/>
        </w:rPr>
        <w:t>Cj</w:t>
      </w:r>
      <w:proofErr w:type="spellEnd"/>
      <w:r w:rsidRPr="005D767F">
        <w:rPr>
          <w:rFonts w:ascii="David" w:hAnsi="David" w:cs="David"/>
          <w:color w:val="000000"/>
          <w:shd w:val="clear" w:color="auto" w:fill="FFFFFF"/>
        </w:rPr>
        <w:t xml:space="preserve"> and online communities, each of which, as surveyed above, functions differently, namely, have a different “rules” of behavior patterns, participation and interaction. By looking at r/education with these two concepts in mind, </w:t>
      </w:r>
      <w:r w:rsidRPr="005D767F">
        <w:rPr>
          <w:rFonts w:ascii="David" w:hAnsi="David" w:cs="David"/>
          <w:color w:val="000000"/>
        </w:rPr>
        <w:t>I have come to ask the following  question:</w:t>
      </w:r>
      <w:ins w:id="581" w:author="Author">
        <w:r w:rsidR="00D37EFB" w:rsidRPr="005D767F">
          <w:rPr>
            <w:rFonts w:ascii="David" w:hAnsi="David" w:cs="David"/>
            <w:color w:val="000000"/>
          </w:rPr>
          <w:t xml:space="preserve"> </w:t>
        </w:r>
      </w:ins>
      <w:r w:rsidRPr="005D767F">
        <w:rPr>
          <w:rFonts w:ascii="David" w:hAnsi="David" w:cs="David"/>
          <w:color w:val="000000"/>
          <w:shd w:val="clear" w:color="auto" w:fill="FFFFFF"/>
        </w:rPr>
        <w:t>How does this group function? Is it as an outlet for citizen journalism as Reddit declares itself or is this a community for people with vested interests in education? Could there be a third option?</w:t>
      </w:r>
    </w:p>
    <w:p w14:paraId="2014BDA4" w14:textId="77777777" w:rsidR="0085602F" w:rsidRPr="005D767F" w:rsidRDefault="0085602F" w:rsidP="005D767F">
      <w:pPr>
        <w:pStyle w:val="NormalWeb"/>
        <w:spacing w:before="240" w:beforeAutospacing="0" w:after="0" w:afterAutospacing="0" w:line="480" w:lineRule="auto"/>
        <w:jc w:val="both"/>
        <w:rPr>
          <w:rFonts w:ascii="David" w:hAnsi="David" w:cs="David"/>
        </w:rPr>
      </w:pPr>
      <w:r w:rsidRPr="005D767F">
        <w:rPr>
          <w:rFonts w:ascii="David" w:hAnsi="David" w:cs="David"/>
          <w:color w:val="222222"/>
        </w:rPr>
        <w:t xml:space="preserve">This subreddit was chosen because the topic of education comes up in the news quite often and as a social media site there is a wonderful opportunity for CJ to emerge. The topic of education is not only a newsworthy topic on its own, but also a possible field for people who are invested in education to have discussions of many kinds. The use of social media has not only broadened the paradigm of journalism and media but the paradigm of community activities have changed as well. Online communities on social media have become a natural occurrence and therefore not overlooked when observing a field like </w:t>
      </w:r>
      <w:r w:rsidRPr="005D767F">
        <w:rPr>
          <w:rFonts w:ascii="David" w:hAnsi="David" w:cs="David"/>
          <w:i/>
          <w:iCs/>
          <w:color w:val="222222"/>
        </w:rPr>
        <w:t>reddit/education</w:t>
      </w:r>
      <w:r w:rsidRPr="005D767F">
        <w:rPr>
          <w:rFonts w:ascii="David" w:hAnsi="David" w:cs="David"/>
          <w:color w:val="222222"/>
        </w:rPr>
        <w:t>.  </w:t>
      </w:r>
    </w:p>
    <w:p w14:paraId="56BBF154" w14:textId="77777777" w:rsidR="0085602F" w:rsidRPr="005D767F" w:rsidRDefault="0085602F" w:rsidP="005D767F">
      <w:pPr>
        <w:bidi w:val="0"/>
        <w:spacing w:line="480" w:lineRule="auto"/>
        <w:rPr>
          <w:rFonts w:ascii="David" w:hAnsi="David" w:cs="David"/>
          <w:sz w:val="24"/>
          <w:szCs w:val="24"/>
        </w:rPr>
      </w:pPr>
    </w:p>
    <w:p w14:paraId="0325F890"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In order to answer this question , two questions were posed: </w:t>
      </w:r>
    </w:p>
    <w:p w14:paraId="62BD6601"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lastRenderedPageBreak/>
        <w:t> </w:t>
      </w:r>
    </w:p>
    <w:p w14:paraId="16FF2F53" w14:textId="77777777" w:rsidR="0085602F" w:rsidRPr="005D767F" w:rsidRDefault="0085602F" w:rsidP="005D767F">
      <w:pPr>
        <w:pStyle w:val="NormalWeb"/>
        <w:numPr>
          <w:ilvl w:val="0"/>
          <w:numId w:val="5"/>
        </w:numPr>
        <w:spacing w:before="0" w:beforeAutospacing="0" w:after="320" w:afterAutospacing="0" w:line="480" w:lineRule="auto"/>
        <w:textAlignment w:val="baseline"/>
        <w:rPr>
          <w:rFonts w:ascii="David" w:hAnsi="David" w:cs="David"/>
          <w:color w:val="000000"/>
        </w:rPr>
      </w:pPr>
      <w:r w:rsidRPr="005D767F">
        <w:rPr>
          <w:rFonts w:ascii="David" w:hAnsi="David" w:cs="David"/>
          <w:color w:val="000000"/>
          <w:shd w:val="clear" w:color="auto" w:fill="FFFFFF"/>
        </w:rPr>
        <w:t>What are the characteristics of the  participation and interactions in the group? (types of posts, themes in education, potential audience, and types of  interaction)</w:t>
      </w:r>
    </w:p>
    <w:p w14:paraId="56C75067" w14:textId="77777777" w:rsidR="0085602F" w:rsidRPr="005D767F" w:rsidRDefault="0085602F" w:rsidP="005D767F">
      <w:pPr>
        <w:pStyle w:val="NormalWeb"/>
        <w:numPr>
          <w:ilvl w:val="0"/>
          <w:numId w:val="5"/>
        </w:numPr>
        <w:spacing w:before="0" w:beforeAutospacing="0" w:after="320" w:afterAutospacing="0" w:line="480" w:lineRule="auto"/>
        <w:textAlignment w:val="baseline"/>
        <w:rPr>
          <w:rFonts w:ascii="David" w:hAnsi="David" w:cs="David"/>
          <w:color w:val="000000"/>
        </w:rPr>
      </w:pPr>
      <w:r w:rsidRPr="005D767F">
        <w:rPr>
          <w:rFonts w:ascii="David" w:hAnsi="David" w:cs="David"/>
          <w:color w:val="000000"/>
          <w:shd w:val="clear" w:color="auto" w:fill="FFFFFF"/>
        </w:rPr>
        <w:t> What are the patterns of behavior that are detected within the groups and what are the dynamics that emerge?  </w:t>
      </w:r>
    </w:p>
    <w:p w14:paraId="376463AC" w14:textId="6FC8BFA7" w:rsidR="0085602F" w:rsidRPr="005D767F" w:rsidDel="00D37EFB" w:rsidRDefault="0085602F">
      <w:pPr>
        <w:bidi w:val="0"/>
        <w:spacing w:line="480" w:lineRule="auto"/>
        <w:rPr>
          <w:del w:id="582" w:author="Author"/>
          <w:rFonts w:ascii="David" w:hAnsi="David" w:cs="David"/>
          <w:sz w:val="24"/>
          <w:szCs w:val="24"/>
        </w:rPr>
      </w:pPr>
    </w:p>
    <w:p w14:paraId="215098AD" w14:textId="6E68D658" w:rsidR="0085602F" w:rsidRPr="005D767F" w:rsidRDefault="0085602F">
      <w:pPr>
        <w:pStyle w:val="Heading1"/>
        <w:pPrChange w:id="583" w:author="Author" w:date="2019-12-28T22:21:00Z">
          <w:pPr>
            <w:pStyle w:val="NormalWeb"/>
            <w:spacing w:before="0" w:beforeAutospacing="0" w:after="0" w:afterAutospacing="0" w:line="480" w:lineRule="auto"/>
            <w:jc w:val="both"/>
          </w:pPr>
        </w:pPrChange>
      </w:pPr>
      <w:del w:id="584" w:author="Author">
        <w:r w:rsidRPr="005D767F" w:rsidDel="007D5A8F">
          <w:delText xml:space="preserve">3 - </w:delText>
        </w:r>
      </w:del>
      <w:bookmarkStart w:id="585" w:name="_Toc439082563"/>
      <w:r w:rsidRPr="005D767F">
        <w:t>Methodology</w:t>
      </w:r>
      <w:bookmarkEnd w:id="585"/>
      <w:del w:id="586" w:author="Author">
        <w:r w:rsidRPr="005D767F" w:rsidDel="00D37EFB">
          <w:delText>:</w:delText>
        </w:r>
      </w:del>
    </w:p>
    <w:p w14:paraId="2BFDDA7F" w14:textId="62E113FD" w:rsidR="0085602F" w:rsidRPr="005D767F" w:rsidRDefault="0085602F">
      <w:pPr>
        <w:pStyle w:val="Heading2"/>
        <w:pPrChange w:id="587" w:author="Author" w:date="2019-12-28T22:21:00Z">
          <w:pPr>
            <w:pStyle w:val="NormalWeb"/>
            <w:spacing w:before="0" w:beforeAutospacing="0" w:after="0" w:afterAutospacing="0" w:line="480" w:lineRule="auto"/>
            <w:jc w:val="both"/>
          </w:pPr>
        </w:pPrChange>
      </w:pPr>
      <w:bookmarkStart w:id="588" w:name="_Toc439082564"/>
      <w:r w:rsidRPr="005D767F">
        <w:t>3.1 Sample</w:t>
      </w:r>
      <w:ins w:id="589" w:author="Author">
        <w:r w:rsidR="00D37EFB" w:rsidRPr="005D767F">
          <w:t>.</w:t>
        </w:r>
      </w:ins>
      <w:bookmarkEnd w:id="588"/>
      <w:del w:id="590" w:author="Author">
        <w:r w:rsidRPr="005D767F" w:rsidDel="00D37EFB">
          <w:delText> </w:delText>
        </w:r>
      </w:del>
    </w:p>
    <w:p w14:paraId="44B41613" w14:textId="4AF758AD"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This research is built on two parts of analysis. First, two random blocks of 25 days were chosen (one in November 2018 and one in July 2019) and all the posts from those dates we scraped from the site. </w:t>
      </w:r>
      <w:r w:rsidRPr="005D767F">
        <w:rPr>
          <w:rFonts w:ascii="David" w:hAnsi="David" w:cs="David"/>
          <w:color w:val="222222"/>
        </w:rPr>
        <w:t>Using the technique of “scraping”</w:t>
      </w:r>
      <w:r w:rsidR="00351A77" w:rsidRPr="005D767F">
        <w:rPr>
          <w:rStyle w:val="FootnoteReference"/>
          <w:rFonts w:ascii="David" w:hAnsi="David" w:cs="David"/>
          <w:color w:val="222222"/>
        </w:rPr>
        <w:footnoteReference w:id="5"/>
      </w:r>
      <w:r w:rsidRPr="005D767F">
        <w:rPr>
          <w:rFonts w:ascii="David" w:hAnsi="David" w:cs="David"/>
          <w:color w:val="222222"/>
        </w:rPr>
        <w:t xml:space="preserve"> allowed me to gather consecutive posts that were taken at random. For each post, the information  scraped included the  title, posted by, time of posting, post content, votes, number of comments, link (if relevant), and comment content. Any post that was less than one week was removed (since time is a factor for the popularity of a post it was important the </w:t>
      </w:r>
      <w:proofErr w:type="spellStart"/>
      <w:r w:rsidRPr="005D767F">
        <w:rPr>
          <w:rFonts w:ascii="David" w:hAnsi="David" w:cs="David"/>
          <w:color w:val="222222"/>
        </w:rPr>
        <w:t>the</w:t>
      </w:r>
      <w:proofErr w:type="spellEnd"/>
      <w:r w:rsidRPr="005D767F">
        <w:rPr>
          <w:rFonts w:ascii="David" w:hAnsi="David" w:cs="David"/>
          <w:color w:val="222222"/>
        </w:rPr>
        <w:t xml:space="preserve"> post would “reach its potential” as far as comments and upvotes - </w:t>
      </w:r>
      <w:del w:id="591" w:author="Author" w:date="2019-12-28T22:53:00Z">
        <w:r w:rsidRPr="005D767F" w:rsidDel="00943E1B">
          <w:rPr>
            <w:rFonts w:ascii="David" w:hAnsi="David" w:cs="David"/>
            <w:color w:val="222222"/>
          </w:rPr>
          <w:delText xml:space="preserve">Thurkal </w:delText>
        </w:r>
      </w:del>
      <w:proofErr w:type="spellStart"/>
      <w:ins w:id="592" w:author="Author" w:date="2019-12-28T22:53:00Z">
        <w:r w:rsidR="00943E1B" w:rsidRPr="005D767F">
          <w:rPr>
            <w:rFonts w:ascii="David" w:hAnsi="David" w:cs="David"/>
            <w:color w:val="222222"/>
          </w:rPr>
          <w:t>Thurkral</w:t>
        </w:r>
        <w:proofErr w:type="spellEnd"/>
        <w:r w:rsidR="00943E1B" w:rsidRPr="005D767F">
          <w:rPr>
            <w:rFonts w:ascii="David" w:hAnsi="David" w:cs="David"/>
            <w:color w:val="222222"/>
          </w:rPr>
          <w:t xml:space="preserve"> </w:t>
        </w:r>
      </w:ins>
      <w:r w:rsidRPr="005D767F">
        <w:rPr>
          <w:rFonts w:ascii="David" w:hAnsi="David" w:cs="David"/>
          <w:color w:val="222222"/>
        </w:rPr>
        <w:t>el al</w:t>
      </w:r>
      <w:del w:id="593" w:author="Author" w:date="2019-12-28T22:52:00Z">
        <w:r w:rsidRPr="005D767F" w:rsidDel="00943E1B">
          <w:rPr>
            <w:rFonts w:ascii="David" w:hAnsi="David" w:cs="David"/>
            <w:color w:val="222222"/>
          </w:rPr>
          <w:delText xml:space="preserve">. </w:delText>
        </w:r>
      </w:del>
      <w:ins w:id="594" w:author="Author" w:date="2019-12-28T22:52:00Z">
        <w:r w:rsidR="00943E1B" w:rsidRPr="005D767F">
          <w:rPr>
            <w:rFonts w:ascii="David" w:hAnsi="David" w:cs="David"/>
            <w:color w:val="222222"/>
          </w:rPr>
          <w:t xml:space="preserve">., </w:t>
        </w:r>
      </w:ins>
      <w:r w:rsidRPr="005D767F">
        <w:rPr>
          <w:rFonts w:ascii="David" w:hAnsi="David" w:cs="David"/>
          <w:color w:val="222222"/>
        </w:rPr>
        <w:t>2018). </w:t>
      </w:r>
    </w:p>
    <w:p w14:paraId="4BBFABDF" w14:textId="77777777" w:rsidR="0085602F" w:rsidRPr="005D767F" w:rsidRDefault="0085602F" w:rsidP="005D767F">
      <w:pPr>
        <w:bidi w:val="0"/>
        <w:spacing w:line="480" w:lineRule="auto"/>
        <w:rPr>
          <w:rFonts w:ascii="David" w:hAnsi="David" w:cs="David"/>
          <w:sz w:val="24"/>
          <w:szCs w:val="24"/>
        </w:rPr>
      </w:pPr>
    </w:p>
    <w:p w14:paraId="1331631B"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After scraping the information from both random date sets and removing posts were duplicated, there were a total of 370 posts (197- link posts and 173 UGC posts). The choice of the random date do not affect the overall data. November, during the school year and July being summer vacation allow diversity and provide a broader variety of topics as well as the prospect of interaction between subscribers. The main difference between the samples was that in July there was more UGC than links which could be explained by the fact that summer is a good opportunity for change which could raise many issues that the subreddit could address. </w:t>
      </w:r>
    </w:p>
    <w:p w14:paraId="68B3B529" w14:textId="77777777" w:rsidR="0085602F" w:rsidRPr="005D767F" w:rsidRDefault="0085602F" w:rsidP="005D767F">
      <w:pPr>
        <w:bidi w:val="0"/>
        <w:spacing w:line="480" w:lineRule="auto"/>
        <w:rPr>
          <w:rFonts w:ascii="David" w:hAnsi="David" w:cs="David"/>
          <w:sz w:val="24"/>
          <w:szCs w:val="24"/>
        </w:rPr>
      </w:pPr>
    </w:p>
    <w:p w14:paraId="5139C221" w14:textId="77777777" w:rsidR="0085602F" w:rsidRPr="005D767F" w:rsidRDefault="0085602F">
      <w:pPr>
        <w:pStyle w:val="Heading2"/>
        <w:pPrChange w:id="595" w:author="Author" w:date="2019-12-28T22:21:00Z">
          <w:pPr>
            <w:pStyle w:val="NormalWeb"/>
            <w:spacing w:before="0" w:beforeAutospacing="0" w:after="0" w:afterAutospacing="0" w:line="480" w:lineRule="auto"/>
            <w:jc w:val="both"/>
          </w:pPr>
        </w:pPrChange>
      </w:pPr>
      <w:bookmarkStart w:id="596" w:name="_Toc439082565"/>
      <w:r w:rsidRPr="005D767F">
        <w:t>3.2 Methods of Analysis</w:t>
      </w:r>
      <w:bookmarkEnd w:id="596"/>
      <w:del w:id="597" w:author="Author">
        <w:r w:rsidRPr="005D767F" w:rsidDel="007D5A8F">
          <w:delText>  </w:delText>
        </w:r>
      </w:del>
    </w:p>
    <w:p w14:paraId="2FD95CD5" w14:textId="26E7B6CC" w:rsidR="0085602F" w:rsidRPr="005D767F" w:rsidRDefault="0085602F">
      <w:pPr>
        <w:pStyle w:val="Heading3"/>
        <w:pPrChange w:id="598" w:author="Author" w:date="2019-12-28T22:21:00Z">
          <w:pPr>
            <w:pStyle w:val="NormalWeb"/>
            <w:spacing w:before="0" w:beforeAutospacing="0" w:after="0" w:afterAutospacing="0" w:line="480" w:lineRule="auto"/>
            <w:jc w:val="both"/>
          </w:pPr>
        </w:pPrChange>
      </w:pPr>
      <w:bookmarkStart w:id="599" w:name="_Toc439082566"/>
      <w:r w:rsidRPr="005D767F">
        <w:t xml:space="preserve">3.2.1 </w:t>
      </w:r>
      <w:del w:id="600" w:author="Author">
        <w:r w:rsidRPr="005D767F" w:rsidDel="006D146F">
          <w:delText>s</w:delText>
        </w:r>
      </w:del>
      <w:ins w:id="601" w:author="Author">
        <w:r w:rsidR="006D146F" w:rsidRPr="005D767F">
          <w:t>S</w:t>
        </w:r>
      </w:ins>
      <w:r w:rsidRPr="005D767F">
        <w:t>tep</w:t>
      </w:r>
      <w:del w:id="602" w:author="Author">
        <w:r w:rsidRPr="005D767F" w:rsidDel="006D146F">
          <w:delText> </w:delText>
        </w:r>
      </w:del>
      <w:r w:rsidRPr="005D767F">
        <w:t xml:space="preserve"> </w:t>
      </w:r>
      <w:del w:id="603" w:author="Author">
        <w:r w:rsidRPr="005D767F" w:rsidDel="006D146F">
          <w:delText>One</w:delText>
        </w:r>
      </w:del>
      <w:ins w:id="604" w:author="Author">
        <w:r w:rsidR="006D146F" w:rsidRPr="005D767F">
          <w:t>one</w:t>
        </w:r>
      </w:ins>
      <w:r w:rsidRPr="005D767F">
        <w:t>: Categorization</w:t>
      </w:r>
      <w:ins w:id="605" w:author="Author">
        <w:r w:rsidR="006D146F" w:rsidRPr="005D767F">
          <w:t>.</w:t>
        </w:r>
      </w:ins>
      <w:bookmarkEnd w:id="599"/>
      <w:del w:id="606" w:author="Author">
        <w:r w:rsidRPr="005D767F" w:rsidDel="006D146F">
          <w:delText> </w:delText>
        </w:r>
      </w:del>
    </w:p>
    <w:p w14:paraId="40CB1FFC" w14:textId="440D62F0" w:rsidR="0085602F" w:rsidRPr="005D767F" w:rsidDel="007D5A8F" w:rsidRDefault="0085602F">
      <w:pPr>
        <w:pStyle w:val="NormalWeb"/>
        <w:spacing w:before="0" w:beforeAutospacing="0" w:after="0" w:afterAutospacing="0" w:line="480" w:lineRule="auto"/>
        <w:jc w:val="both"/>
        <w:rPr>
          <w:del w:id="607" w:author="Author"/>
          <w:rFonts w:ascii="David" w:hAnsi="David" w:cs="David"/>
        </w:rPr>
      </w:pPr>
      <w:r w:rsidRPr="005D767F">
        <w:rPr>
          <w:rFonts w:ascii="David" w:hAnsi="David" w:cs="David"/>
          <w:color w:val="222222"/>
        </w:rPr>
        <w:t xml:space="preserve">The posts were then coded in several dimensions: whether the post was just a hyperlink or UGC and then categorized by theme. The coding for these categories was done by the method of conventional content analysis; when a new theme came up, it was given a name. Each post received one code. Because the list of themes was created through a content analysis theory, there were themes that appeared only once or twice. When calculating the data, themes that appeared in fewer than five posts were clustered together and put under the name “Other”. This method is similar to </w:t>
      </w:r>
      <w:proofErr w:type="spellStart"/>
      <w:r w:rsidRPr="005D767F">
        <w:rPr>
          <w:rFonts w:ascii="David" w:hAnsi="David" w:cs="David"/>
          <w:color w:val="222222"/>
        </w:rPr>
        <w:t>Suran</w:t>
      </w:r>
      <w:proofErr w:type="spellEnd"/>
      <w:r w:rsidRPr="005D767F">
        <w:rPr>
          <w:rFonts w:ascii="David" w:hAnsi="David" w:cs="David"/>
          <w:color w:val="222222"/>
        </w:rPr>
        <w:t xml:space="preserve"> and </w:t>
      </w:r>
      <w:proofErr w:type="spellStart"/>
      <w:r w:rsidRPr="005D767F">
        <w:rPr>
          <w:rFonts w:ascii="David" w:hAnsi="David" w:cs="David"/>
          <w:color w:val="222222"/>
        </w:rPr>
        <w:t>Kilgo</w:t>
      </w:r>
      <w:proofErr w:type="spellEnd"/>
      <w:r w:rsidRPr="005D767F">
        <w:rPr>
          <w:rFonts w:ascii="David" w:hAnsi="David" w:cs="David"/>
          <w:color w:val="222222"/>
        </w:rPr>
        <w:t xml:space="preserve"> (2017), who used a method of differentiating between posts with hyperlinks to posts with UGC. The main difference between this method and </w:t>
      </w:r>
      <w:ins w:id="608" w:author="Author">
        <w:r w:rsidR="006D146F" w:rsidRPr="005D767F">
          <w:rPr>
            <w:rFonts w:ascii="David" w:hAnsi="David" w:cs="David"/>
            <w:color w:val="222222"/>
          </w:rPr>
          <w:t xml:space="preserve">that of </w:t>
        </w:r>
      </w:ins>
      <w:proofErr w:type="spellStart"/>
      <w:r w:rsidRPr="005D767F">
        <w:rPr>
          <w:rFonts w:ascii="David" w:hAnsi="David" w:cs="David"/>
          <w:color w:val="222222"/>
        </w:rPr>
        <w:t>Suran</w:t>
      </w:r>
      <w:proofErr w:type="spellEnd"/>
      <w:r w:rsidRPr="005D767F">
        <w:rPr>
          <w:rFonts w:ascii="David" w:hAnsi="David" w:cs="David"/>
          <w:color w:val="222222"/>
        </w:rPr>
        <w:t xml:space="preserve"> and </w:t>
      </w:r>
      <w:proofErr w:type="spellStart"/>
      <w:r w:rsidRPr="005D767F">
        <w:rPr>
          <w:rFonts w:ascii="David" w:hAnsi="David" w:cs="David"/>
          <w:color w:val="222222"/>
        </w:rPr>
        <w:t>Kilgo</w:t>
      </w:r>
      <w:proofErr w:type="spellEnd"/>
      <w:r w:rsidRPr="005D767F">
        <w:rPr>
          <w:rFonts w:ascii="David" w:hAnsi="David" w:cs="David"/>
          <w:color w:val="222222"/>
        </w:rPr>
        <w:t xml:space="preserve"> </w:t>
      </w:r>
      <w:ins w:id="609" w:author="Author">
        <w:r w:rsidR="006D146F" w:rsidRPr="005D767F">
          <w:rPr>
            <w:rFonts w:ascii="David" w:hAnsi="David" w:cs="David"/>
            <w:color w:val="222222"/>
          </w:rPr>
          <w:t xml:space="preserve">(2017) </w:t>
        </w:r>
      </w:ins>
      <w:r w:rsidRPr="005D767F">
        <w:rPr>
          <w:rFonts w:ascii="David" w:hAnsi="David" w:cs="David"/>
          <w:color w:val="222222"/>
        </w:rPr>
        <w:t xml:space="preserve">is that the UGC posts and the hyperlink posts in this research did not necessarily fall under the same categorizes in the throughout, the way they did </w:t>
      </w:r>
      <w:del w:id="610" w:author="Author">
        <w:r w:rsidRPr="005D767F" w:rsidDel="006D146F">
          <w:rPr>
            <w:rFonts w:ascii="David" w:hAnsi="David" w:cs="David"/>
            <w:color w:val="222222"/>
          </w:rPr>
          <w:delText xml:space="preserve">by </w:delText>
        </w:r>
      </w:del>
      <w:ins w:id="611" w:author="Author">
        <w:r w:rsidR="006D146F" w:rsidRPr="005D767F">
          <w:rPr>
            <w:rFonts w:ascii="David" w:hAnsi="David" w:cs="David"/>
            <w:color w:val="222222"/>
          </w:rPr>
          <w:t xml:space="preserve">in </w:t>
        </w:r>
      </w:ins>
      <w:r w:rsidRPr="005D767F">
        <w:rPr>
          <w:rFonts w:ascii="David" w:hAnsi="David" w:cs="David"/>
          <w:color w:val="222222"/>
        </w:rPr>
        <w:t xml:space="preserve">Suren and </w:t>
      </w:r>
      <w:proofErr w:type="spellStart"/>
      <w:r w:rsidRPr="005D767F">
        <w:rPr>
          <w:rFonts w:ascii="David" w:hAnsi="David" w:cs="David"/>
          <w:color w:val="222222"/>
        </w:rPr>
        <w:t>Kilgo</w:t>
      </w:r>
      <w:proofErr w:type="spellEnd"/>
      <w:ins w:id="612" w:author="Author">
        <w:r w:rsidR="006D146F" w:rsidRPr="005D767F">
          <w:rPr>
            <w:rFonts w:ascii="David" w:hAnsi="David" w:cs="David"/>
            <w:color w:val="222222"/>
          </w:rPr>
          <w:t xml:space="preserve"> (2017)</w:t>
        </w:r>
      </w:ins>
      <w:r w:rsidRPr="005D767F">
        <w:rPr>
          <w:rFonts w:ascii="David" w:hAnsi="David" w:cs="David"/>
          <w:color w:val="222222"/>
        </w:rPr>
        <w:t>, and although there were some overlaps in the categories there were many differences.</w:t>
      </w:r>
    </w:p>
    <w:p w14:paraId="4B96E0C3" w14:textId="225C7D96" w:rsidR="0085602F" w:rsidRPr="005D767F" w:rsidRDefault="0085602F" w:rsidP="005D767F">
      <w:pPr>
        <w:pStyle w:val="NormalWeb"/>
        <w:spacing w:before="0" w:beforeAutospacing="0" w:after="0" w:afterAutospacing="0" w:line="480" w:lineRule="auto"/>
        <w:jc w:val="both"/>
        <w:rPr>
          <w:rFonts w:ascii="David" w:hAnsi="David" w:cs="David"/>
        </w:rPr>
      </w:pPr>
      <w:del w:id="613" w:author="Author">
        <w:r w:rsidRPr="005D767F" w:rsidDel="007D5A8F">
          <w:rPr>
            <w:rFonts w:ascii="David" w:hAnsi="David" w:cs="David"/>
            <w:color w:val="222222"/>
          </w:rPr>
          <w:delText> </w:delText>
        </w:r>
        <w:r w:rsidRPr="005D767F" w:rsidDel="007D5A8F">
          <w:rPr>
            <w:rFonts w:ascii="David" w:hAnsi="David" w:cs="David"/>
            <w:color w:val="000000"/>
          </w:rPr>
          <w:delText> </w:delText>
        </w:r>
      </w:del>
    </w:p>
    <w:p w14:paraId="763966FD" w14:textId="03A432EF" w:rsidR="0085602F" w:rsidRPr="005D767F" w:rsidDel="007D5A8F" w:rsidRDefault="0085602F">
      <w:pPr>
        <w:pStyle w:val="NormalWeb"/>
        <w:spacing w:before="0" w:beforeAutospacing="0" w:after="0" w:afterAutospacing="0" w:line="480" w:lineRule="auto"/>
        <w:jc w:val="both"/>
        <w:rPr>
          <w:del w:id="614" w:author="Author"/>
          <w:rFonts w:ascii="David" w:hAnsi="David" w:cs="David"/>
        </w:rPr>
      </w:pPr>
      <w:r w:rsidRPr="005D767F">
        <w:rPr>
          <w:rFonts w:ascii="David" w:hAnsi="David" w:cs="David"/>
          <w:color w:val="000000"/>
        </w:rPr>
        <w:t xml:space="preserve">This approach was appropriate for analysis of this data set because classification was needed in order to understand behavior patterns in this subreddit. According to Hsieh and </w:t>
      </w:r>
      <w:del w:id="615" w:author="Author">
        <w:r w:rsidRPr="005D767F" w:rsidDel="006D146F">
          <w:rPr>
            <w:rFonts w:ascii="David" w:hAnsi="David" w:cs="David"/>
            <w:color w:val="000000"/>
          </w:rPr>
          <w:delText xml:space="preserve">Shanon </w:delText>
        </w:r>
      </w:del>
      <w:ins w:id="616" w:author="Author">
        <w:r w:rsidR="006D146F" w:rsidRPr="005D767F">
          <w:rPr>
            <w:rFonts w:ascii="David" w:hAnsi="David" w:cs="David"/>
            <w:color w:val="000000"/>
          </w:rPr>
          <w:t xml:space="preserve">Shannon </w:t>
        </w:r>
      </w:ins>
      <w:r w:rsidRPr="005D767F">
        <w:rPr>
          <w:rFonts w:ascii="David" w:hAnsi="David" w:cs="David"/>
          <w:color w:val="000000"/>
        </w:rPr>
        <w:t>(2005)</w:t>
      </w:r>
      <w:del w:id="617" w:author="Author">
        <w:r w:rsidR="00351A77" w:rsidRPr="005D767F" w:rsidDel="006D146F">
          <w:rPr>
            <w:rStyle w:val="FootnoteReference"/>
            <w:rFonts w:ascii="David" w:hAnsi="David" w:cs="David"/>
            <w:color w:val="000000"/>
          </w:rPr>
          <w:footnoteReference w:id="6"/>
        </w:r>
      </w:del>
      <w:r w:rsidRPr="005D767F">
        <w:rPr>
          <w:rFonts w:ascii="David" w:hAnsi="David" w:cs="David"/>
          <w:color w:val="000000"/>
        </w:rPr>
        <w:t>: “qualitative content analysis is defined as a research method for the subjective interpretation of the content of text data through the systematic classification process of coding and identifying themes or patterns.” In addition,  conventional content analysis is generally used with a study design whose aim is to describe a phenomenon which is essential in order to understand this subreddit.  </w:t>
      </w:r>
    </w:p>
    <w:p w14:paraId="1330E310" w14:textId="77777777" w:rsidR="0085602F" w:rsidRPr="005D767F" w:rsidRDefault="0085602F">
      <w:pPr>
        <w:pStyle w:val="NormalWeb"/>
        <w:spacing w:before="0" w:beforeAutospacing="0" w:after="0" w:afterAutospacing="0" w:line="480" w:lineRule="auto"/>
        <w:jc w:val="both"/>
        <w:pPrChange w:id="621" w:author="Author" w:date="2019-12-28T22:21:00Z">
          <w:pPr>
            <w:bidi w:val="0"/>
            <w:spacing w:line="480" w:lineRule="auto"/>
          </w:pPr>
        </w:pPrChange>
      </w:pPr>
    </w:p>
    <w:p w14:paraId="558386B2"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The categories established are presented in Table 1 for link posts and Table 2 for UGC posts: </w:t>
      </w:r>
    </w:p>
    <w:p w14:paraId="31D3491C" w14:textId="77777777" w:rsidR="0085602F" w:rsidRPr="005D767F" w:rsidRDefault="0085602F" w:rsidP="005D767F">
      <w:pPr>
        <w:bidi w:val="0"/>
        <w:spacing w:line="480" w:lineRule="auto"/>
        <w:rPr>
          <w:rFonts w:ascii="David" w:hAnsi="David" w:cs="David"/>
          <w:sz w:val="24"/>
          <w:szCs w:val="24"/>
        </w:rPr>
      </w:pPr>
    </w:p>
    <w:p w14:paraId="537B6382" w14:textId="77777777" w:rsidR="006D146F" w:rsidRPr="005D767F" w:rsidRDefault="0085602F">
      <w:pPr>
        <w:pStyle w:val="NormalWeb"/>
        <w:spacing w:before="0" w:beforeAutospacing="0" w:after="0" w:afterAutospacing="0" w:line="480" w:lineRule="auto"/>
        <w:jc w:val="both"/>
        <w:rPr>
          <w:ins w:id="622" w:author="Author"/>
          <w:rFonts w:ascii="David" w:hAnsi="David" w:cs="David"/>
          <w:color w:val="000000"/>
        </w:rPr>
        <w:pPrChange w:id="623" w:author="Author" w:date="2019-12-28T22:21:00Z">
          <w:pPr>
            <w:bidi w:val="0"/>
            <w:spacing w:line="480" w:lineRule="auto"/>
          </w:pPr>
        </w:pPrChange>
      </w:pPr>
      <w:r w:rsidRPr="005D767F">
        <w:rPr>
          <w:rFonts w:ascii="David" w:hAnsi="David" w:cs="David"/>
          <w:color w:val="000000"/>
        </w:rPr>
        <w:t>Table 1</w:t>
      </w:r>
    </w:p>
    <w:p w14:paraId="11A886F9" w14:textId="3FA55189" w:rsidR="0085602F" w:rsidRPr="005D767F" w:rsidDel="006D146F" w:rsidRDefault="0085602F">
      <w:pPr>
        <w:pStyle w:val="NormalWeb"/>
        <w:spacing w:before="0" w:beforeAutospacing="0" w:after="0" w:afterAutospacing="0" w:line="480" w:lineRule="auto"/>
        <w:jc w:val="both"/>
        <w:rPr>
          <w:del w:id="624" w:author="Author"/>
          <w:rFonts w:ascii="David" w:hAnsi="David" w:cs="David"/>
          <w:i/>
          <w:rPrChange w:id="625" w:author="Author" w:date="2019-12-28T22:58:00Z">
            <w:rPr>
              <w:del w:id="626" w:author="Author"/>
              <w:rFonts w:ascii="David" w:hAnsi="David" w:cs="David"/>
            </w:rPr>
          </w:rPrChange>
        </w:rPr>
      </w:pPr>
      <w:del w:id="627" w:author="Author">
        <w:r w:rsidRPr="005D767F" w:rsidDel="006D146F">
          <w:rPr>
            <w:rFonts w:ascii="David" w:hAnsi="David" w:cs="David"/>
            <w:i/>
            <w:color w:val="000000"/>
            <w:rPrChange w:id="628" w:author="Author" w:date="2019-12-28T22:58:00Z">
              <w:rPr>
                <w:rFonts w:ascii="David" w:hAnsi="David" w:cs="David"/>
                <w:color w:val="000000"/>
              </w:rPr>
            </w:rPrChange>
          </w:rPr>
          <w:lastRenderedPageBreak/>
          <w:delText xml:space="preserve">: </w:delText>
        </w:r>
      </w:del>
      <w:r w:rsidRPr="005D767F">
        <w:rPr>
          <w:rFonts w:ascii="David" w:hAnsi="David" w:cs="David"/>
          <w:i/>
          <w:color w:val="000000"/>
          <w:rPrChange w:id="629" w:author="Author" w:date="2019-12-28T22:58:00Z">
            <w:rPr>
              <w:rFonts w:ascii="David" w:hAnsi="David" w:cs="David"/>
              <w:color w:val="000000"/>
            </w:rPr>
          </w:rPrChange>
        </w:rPr>
        <w:t>Post Categories for Links</w:t>
      </w:r>
      <w:del w:id="630" w:author="Author">
        <w:r w:rsidRPr="005D767F" w:rsidDel="006D146F">
          <w:rPr>
            <w:rFonts w:ascii="David" w:hAnsi="David" w:cs="David"/>
            <w:i/>
            <w:color w:val="000000"/>
            <w:rPrChange w:id="631" w:author="Author" w:date="2019-12-28T22:58:00Z">
              <w:rPr>
                <w:rFonts w:ascii="David" w:hAnsi="David" w:cs="David"/>
                <w:color w:val="000000"/>
              </w:rPr>
            </w:rPrChange>
          </w:rPr>
          <w:delText>:</w:delText>
        </w:r>
      </w:del>
    </w:p>
    <w:p w14:paraId="094EC318" w14:textId="77777777" w:rsidR="0085602F" w:rsidRPr="005D767F" w:rsidRDefault="0085602F">
      <w:pPr>
        <w:pStyle w:val="NormalWeb"/>
        <w:spacing w:before="0" w:beforeAutospacing="0" w:after="0" w:afterAutospacing="0" w:line="480" w:lineRule="auto"/>
        <w:jc w:val="both"/>
        <w:rPr>
          <w:i/>
          <w:rPrChange w:id="632" w:author="Author" w:date="2019-12-28T22:58:00Z">
            <w:rPr/>
          </w:rPrChange>
        </w:rPr>
        <w:pPrChange w:id="633" w:author="Author" w:date="2019-12-28T22:21:00Z">
          <w:pPr>
            <w:bidi w:val="0"/>
            <w:spacing w:line="480" w:lineRule="auto"/>
          </w:pPr>
        </w:pPrChange>
      </w:pPr>
    </w:p>
    <w:tbl>
      <w:tblPr>
        <w:tblW w:w="0" w:type="auto"/>
        <w:tblBorders>
          <w:top w:val="single" w:sz="8" w:space="0" w:color="000000"/>
          <w:bottom w:val="single" w:sz="8" w:space="0" w:color="000000"/>
          <w:insideH w:val="single" w:sz="8" w:space="0" w:color="000000"/>
        </w:tblBorders>
        <w:tblCellMar>
          <w:top w:w="15" w:type="dxa"/>
          <w:left w:w="15" w:type="dxa"/>
          <w:bottom w:w="15" w:type="dxa"/>
          <w:right w:w="15" w:type="dxa"/>
        </w:tblCellMar>
        <w:tblLook w:val="04A0" w:firstRow="1" w:lastRow="0" w:firstColumn="1" w:lastColumn="0" w:noHBand="0" w:noVBand="1"/>
        <w:tblPrChange w:id="634" w:author="Author">
          <w:tblPr>
            <w:tblW w:w="0" w:type="auto"/>
            <w:tblCellMar>
              <w:top w:w="15" w:type="dxa"/>
              <w:left w:w="15" w:type="dxa"/>
              <w:bottom w:w="15" w:type="dxa"/>
              <w:right w:w="15" w:type="dxa"/>
            </w:tblCellMar>
            <w:tblLook w:val="04A0" w:firstRow="1" w:lastRow="0" w:firstColumn="1" w:lastColumn="0" w:noHBand="0" w:noVBand="1"/>
          </w:tblPr>
        </w:tblPrChange>
      </w:tblPr>
      <w:tblGrid>
        <w:gridCol w:w="1368"/>
        <w:gridCol w:w="4085"/>
        <w:gridCol w:w="3053"/>
        <w:tblGridChange w:id="635">
          <w:tblGrid>
            <w:gridCol w:w="1652"/>
            <w:gridCol w:w="3907"/>
            <w:gridCol w:w="2947"/>
          </w:tblGrid>
        </w:tblGridChange>
      </w:tblGrid>
      <w:tr w:rsidR="0085602F" w:rsidRPr="005D767F" w14:paraId="6E6B6351" w14:textId="77777777" w:rsidTr="00D97307">
        <w:tc>
          <w:tcPr>
            <w:tcW w:w="0" w:type="auto"/>
            <w:tcMar>
              <w:top w:w="100" w:type="dxa"/>
              <w:left w:w="100" w:type="dxa"/>
              <w:bottom w:w="100" w:type="dxa"/>
              <w:right w:w="100" w:type="dxa"/>
            </w:tcMar>
            <w:hideMark/>
            <w:tcPrChange w:id="63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D9F31E2" w14:textId="77777777" w:rsidR="0085602F" w:rsidRPr="005D767F" w:rsidRDefault="0085602F">
            <w:pPr>
              <w:pStyle w:val="NormalWeb"/>
              <w:spacing w:before="0" w:beforeAutospacing="0" w:after="200" w:afterAutospacing="0"/>
              <w:jc w:val="both"/>
              <w:rPr>
                <w:rFonts w:ascii="Arial" w:hAnsi="Arial" w:cs="Arial"/>
                <w:b/>
                <w:sz w:val="20"/>
                <w:szCs w:val="20"/>
                <w:rPrChange w:id="637" w:author="Author" w:date="2019-12-28T22:58:00Z">
                  <w:rPr>
                    <w:rFonts w:ascii="David" w:hAnsi="David" w:cs="David"/>
                  </w:rPr>
                </w:rPrChange>
              </w:rPr>
              <w:pPrChange w:id="638" w:author="Author" w:date="2019-12-28T22:21:00Z">
                <w:pPr>
                  <w:pStyle w:val="NormalWeb"/>
                  <w:spacing w:before="0" w:beforeAutospacing="0" w:after="200" w:afterAutospacing="0" w:line="480" w:lineRule="auto"/>
                  <w:jc w:val="both"/>
                </w:pPr>
              </w:pPrChange>
            </w:pPr>
            <w:r w:rsidRPr="005D767F">
              <w:rPr>
                <w:rFonts w:ascii="Arial" w:hAnsi="Arial" w:cs="Arial"/>
                <w:b/>
                <w:color w:val="222222"/>
                <w:sz w:val="20"/>
                <w:szCs w:val="20"/>
                <w:rPrChange w:id="639" w:author="Author" w:date="2019-12-28T22:58:00Z">
                  <w:rPr>
                    <w:rFonts w:ascii="David" w:hAnsi="David" w:cs="David"/>
                    <w:color w:val="222222"/>
                  </w:rPr>
                </w:rPrChange>
              </w:rPr>
              <w:t>Type of link</w:t>
            </w:r>
          </w:p>
        </w:tc>
        <w:tc>
          <w:tcPr>
            <w:tcW w:w="0" w:type="auto"/>
            <w:tcMar>
              <w:top w:w="100" w:type="dxa"/>
              <w:left w:w="100" w:type="dxa"/>
              <w:bottom w:w="100" w:type="dxa"/>
              <w:right w:w="100" w:type="dxa"/>
            </w:tcMar>
            <w:hideMark/>
            <w:tcPrChange w:id="64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F496D7D" w14:textId="77777777" w:rsidR="0085602F" w:rsidRPr="005D767F" w:rsidRDefault="0085602F">
            <w:pPr>
              <w:pStyle w:val="NormalWeb"/>
              <w:spacing w:before="0" w:beforeAutospacing="0" w:after="0" w:afterAutospacing="0"/>
              <w:rPr>
                <w:rFonts w:ascii="Arial" w:hAnsi="Arial" w:cs="Arial"/>
                <w:b/>
                <w:sz w:val="20"/>
                <w:szCs w:val="20"/>
                <w:rPrChange w:id="641" w:author="Author" w:date="2019-12-28T22:58:00Z">
                  <w:rPr>
                    <w:rFonts w:ascii="David" w:hAnsi="David" w:cs="David"/>
                  </w:rPr>
                </w:rPrChange>
              </w:rPr>
              <w:pPrChange w:id="642"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643" w:author="Author" w:date="2019-12-28T22:58:00Z">
                  <w:rPr>
                    <w:rFonts w:ascii="David" w:hAnsi="David" w:cs="David"/>
                    <w:color w:val="000000"/>
                  </w:rPr>
                </w:rPrChange>
              </w:rPr>
              <w:t>Explanation </w:t>
            </w:r>
          </w:p>
        </w:tc>
        <w:tc>
          <w:tcPr>
            <w:tcW w:w="0" w:type="auto"/>
            <w:tcMar>
              <w:top w:w="100" w:type="dxa"/>
              <w:left w:w="100" w:type="dxa"/>
              <w:bottom w:w="100" w:type="dxa"/>
              <w:right w:w="100" w:type="dxa"/>
            </w:tcMar>
            <w:hideMark/>
            <w:tcPrChange w:id="64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EFA2BB3" w14:textId="77777777" w:rsidR="0085602F" w:rsidRPr="005D767F" w:rsidRDefault="0085602F">
            <w:pPr>
              <w:pStyle w:val="NormalWeb"/>
              <w:spacing w:before="0" w:beforeAutospacing="0" w:after="0" w:afterAutospacing="0"/>
              <w:rPr>
                <w:rFonts w:ascii="Arial" w:hAnsi="Arial" w:cs="Arial"/>
                <w:b/>
                <w:sz w:val="20"/>
                <w:szCs w:val="20"/>
                <w:rPrChange w:id="645" w:author="Author" w:date="2019-12-28T22:58:00Z">
                  <w:rPr>
                    <w:rFonts w:ascii="David" w:hAnsi="David" w:cs="David"/>
                  </w:rPr>
                </w:rPrChange>
              </w:rPr>
              <w:pPrChange w:id="646"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647" w:author="Author" w:date="2019-12-28T22:58:00Z">
                  <w:rPr>
                    <w:rFonts w:ascii="David" w:hAnsi="David" w:cs="David"/>
                    <w:color w:val="000000"/>
                  </w:rPr>
                </w:rPrChange>
              </w:rPr>
              <w:t>Example </w:t>
            </w:r>
          </w:p>
        </w:tc>
      </w:tr>
      <w:tr w:rsidR="0085602F" w:rsidRPr="005D767F" w14:paraId="35214D54" w14:textId="77777777" w:rsidTr="00D97307">
        <w:tc>
          <w:tcPr>
            <w:tcW w:w="0" w:type="auto"/>
            <w:tcMar>
              <w:top w:w="100" w:type="dxa"/>
              <w:left w:w="100" w:type="dxa"/>
              <w:bottom w:w="100" w:type="dxa"/>
              <w:right w:w="100" w:type="dxa"/>
            </w:tcMar>
            <w:hideMark/>
            <w:tcPrChange w:id="64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8CE0CD8" w14:textId="77777777" w:rsidR="0085602F" w:rsidRPr="005D767F" w:rsidRDefault="0085602F">
            <w:pPr>
              <w:pStyle w:val="NormalWeb"/>
              <w:spacing w:before="0" w:beforeAutospacing="0" w:after="200" w:afterAutospacing="0"/>
              <w:jc w:val="both"/>
              <w:rPr>
                <w:rFonts w:ascii="Arial" w:hAnsi="Arial" w:cs="Arial"/>
                <w:sz w:val="20"/>
                <w:szCs w:val="20"/>
                <w:rPrChange w:id="649" w:author="Author" w:date="2019-12-28T22:58:00Z">
                  <w:rPr>
                    <w:rFonts w:ascii="David" w:hAnsi="David" w:cs="David"/>
                  </w:rPr>
                </w:rPrChange>
              </w:rPr>
              <w:pPrChange w:id="650"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651" w:author="Author" w:date="2019-12-28T22:58:00Z">
                  <w:rPr>
                    <w:rFonts w:ascii="David" w:hAnsi="David" w:cs="David"/>
                    <w:color w:val="222222"/>
                  </w:rPr>
                </w:rPrChange>
              </w:rPr>
              <w:t>News</w:t>
            </w:r>
          </w:p>
        </w:tc>
        <w:tc>
          <w:tcPr>
            <w:tcW w:w="0" w:type="auto"/>
            <w:tcMar>
              <w:top w:w="100" w:type="dxa"/>
              <w:left w:w="100" w:type="dxa"/>
              <w:bottom w:w="100" w:type="dxa"/>
              <w:right w:w="100" w:type="dxa"/>
            </w:tcMar>
            <w:hideMark/>
            <w:tcPrChange w:id="65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3CF7C09" w14:textId="77777777" w:rsidR="0085602F" w:rsidRPr="005D767F" w:rsidRDefault="0085602F">
            <w:pPr>
              <w:pStyle w:val="NormalWeb"/>
              <w:spacing w:before="0" w:beforeAutospacing="0" w:after="0" w:afterAutospacing="0"/>
              <w:rPr>
                <w:rFonts w:ascii="Arial" w:hAnsi="Arial" w:cs="Arial"/>
                <w:sz w:val="20"/>
                <w:szCs w:val="20"/>
                <w:rPrChange w:id="653" w:author="Author" w:date="2019-12-28T22:58:00Z">
                  <w:rPr>
                    <w:rFonts w:ascii="David" w:hAnsi="David" w:cs="David"/>
                  </w:rPr>
                </w:rPrChange>
              </w:rPr>
              <w:pPrChange w:id="65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655" w:author="Author" w:date="2019-12-28T22:58:00Z">
                  <w:rPr>
                    <w:rFonts w:ascii="David" w:hAnsi="David" w:cs="David"/>
                    <w:color w:val="000000"/>
                  </w:rPr>
                </w:rPrChange>
              </w:rPr>
              <w:t>An item from mainstream news that provides new information on a topic in current events</w:t>
            </w:r>
          </w:p>
        </w:tc>
        <w:tc>
          <w:tcPr>
            <w:tcW w:w="0" w:type="auto"/>
            <w:tcMar>
              <w:top w:w="100" w:type="dxa"/>
              <w:left w:w="100" w:type="dxa"/>
              <w:bottom w:w="100" w:type="dxa"/>
              <w:right w:w="100" w:type="dxa"/>
            </w:tcMar>
            <w:hideMark/>
            <w:tcPrChange w:id="65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9D61646" w14:textId="77777777" w:rsidR="0085602F" w:rsidRPr="005D767F" w:rsidRDefault="0085602F">
            <w:pPr>
              <w:pStyle w:val="NormalWeb"/>
              <w:spacing w:before="0" w:beforeAutospacing="0" w:after="0" w:afterAutospacing="0"/>
              <w:rPr>
                <w:rFonts w:ascii="Arial" w:hAnsi="Arial" w:cs="Arial"/>
                <w:sz w:val="20"/>
                <w:szCs w:val="20"/>
                <w:rPrChange w:id="657" w:author="Author" w:date="2019-12-28T22:58:00Z">
                  <w:rPr>
                    <w:rFonts w:ascii="David" w:hAnsi="David" w:cs="David"/>
                  </w:rPr>
                </w:rPrChange>
              </w:rPr>
              <w:pPrChange w:id="65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659" w:author="Author" w:date="2019-12-28T22:58:00Z">
                  <w:rPr>
                    <w:rFonts w:ascii="David" w:hAnsi="David" w:cs="David"/>
                    <w:color w:val="000000"/>
                  </w:rPr>
                </w:rPrChange>
              </w:rPr>
              <w:t>Milestone: Sarah Fortney elected first openly gay School Board member in Florida</w:t>
            </w:r>
          </w:p>
        </w:tc>
      </w:tr>
      <w:tr w:rsidR="0085602F" w:rsidRPr="005D767F" w14:paraId="6E608210" w14:textId="77777777" w:rsidTr="00D97307">
        <w:tc>
          <w:tcPr>
            <w:tcW w:w="0" w:type="auto"/>
            <w:tcMar>
              <w:top w:w="100" w:type="dxa"/>
              <w:left w:w="100" w:type="dxa"/>
              <w:bottom w:w="100" w:type="dxa"/>
              <w:right w:w="100" w:type="dxa"/>
            </w:tcMar>
            <w:hideMark/>
            <w:tcPrChange w:id="66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9A05772" w14:textId="77777777" w:rsidR="0085602F" w:rsidRPr="005D767F" w:rsidRDefault="0085602F">
            <w:pPr>
              <w:pStyle w:val="NormalWeb"/>
              <w:spacing w:before="0" w:beforeAutospacing="0" w:after="200" w:afterAutospacing="0"/>
              <w:jc w:val="both"/>
              <w:rPr>
                <w:rFonts w:ascii="Arial" w:hAnsi="Arial" w:cs="Arial"/>
                <w:sz w:val="20"/>
                <w:szCs w:val="20"/>
                <w:rPrChange w:id="661" w:author="Author" w:date="2019-12-28T22:58:00Z">
                  <w:rPr>
                    <w:rFonts w:ascii="David" w:hAnsi="David" w:cs="David"/>
                  </w:rPr>
                </w:rPrChange>
              </w:rPr>
              <w:pPrChange w:id="662"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663" w:author="Author" w:date="2019-12-28T22:58:00Z">
                  <w:rPr>
                    <w:rFonts w:ascii="David" w:hAnsi="David" w:cs="David"/>
                    <w:color w:val="222222"/>
                  </w:rPr>
                </w:rPrChange>
              </w:rPr>
              <w:t>Analysis </w:t>
            </w:r>
          </w:p>
        </w:tc>
        <w:tc>
          <w:tcPr>
            <w:tcW w:w="0" w:type="auto"/>
            <w:tcMar>
              <w:top w:w="100" w:type="dxa"/>
              <w:left w:w="100" w:type="dxa"/>
              <w:bottom w:w="100" w:type="dxa"/>
              <w:right w:w="100" w:type="dxa"/>
            </w:tcMar>
            <w:hideMark/>
            <w:tcPrChange w:id="66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74798A3" w14:textId="77777777" w:rsidR="0085602F" w:rsidRPr="005D767F" w:rsidRDefault="0085602F">
            <w:pPr>
              <w:pStyle w:val="NormalWeb"/>
              <w:spacing w:before="0" w:beforeAutospacing="0" w:after="0" w:afterAutospacing="0"/>
              <w:rPr>
                <w:rFonts w:ascii="Arial" w:hAnsi="Arial" w:cs="Arial"/>
                <w:sz w:val="20"/>
                <w:szCs w:val="20"/>
                <w:rPrChange w:id="665" w:author="Author" w:date="2019-12-28T22:58:00Z">
                  <w:rPr>
                    <w:rFonts w:ascii="David" w:hAnsi="David" w:cs="David"/>
                  </w:rPr>
                </w:rPrChange>
              </w:rPr>
              <w:pPrChange w:id="66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667" w:author="Author" w:date="2019-12-28T22:58:00Z">
                  <w:rPr>
                    <w:rFonts w:ascii="David" w:hAnsi="David" w:cs="David"/>
                    <w:color w:val="000000"/>
                  </w:rPr>
                </w:rPrChange>
              </w:rPr>
              <w:t>Contains and analysis of information or a synthesis of information for the sake of presenting different points of view</w:t>
            </w:r>
          </w:p>
        </w:tc>
        <w:tc>
          <w:tcPr>
            <w:tcW w:w="0" w:type="auto"/>
            <w:tcMar>
              <w:top w:w="100" w:type="dxa"/>
              <w:left w:w="100" w:type="dxa"/>
              <w:bottom w:w="100" w:type="dxa"/>
              <w:right w:w="100" w:type="dxa"/>
            </w:tcMar>
            <w:hideMark/>
            <w:tcPrChange w:id="66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0B79875" w14:textId="77777777" w:rsidR="0085602F" w:rsidRPr="005D767F" w:rsidRDefault="0085602F">
            <w:pPr>
              <w:pStyle w:val="NormalWeb"/>
              <w:spacing w:before="0" w:beforeAutospacing="0" w:after="0" w:afterAutospacing="0"/>
              <w:rPr>
                <w:rFonts w:ascii="Arial" w:hAnsi="Arial" w:cs="Arial"/>
                <w:sz w:val="20"/>
                <w:szCs w:val="20"/>
                <w:rPrChange w:id="669" w:author="Author" w:date="2019-12-28T22:58:00Z">
                  <w:rPr>
                    <w:rFonts w:ascii="David" w:hAnsi="David" w:cs="David"/>
                  </w:rPr>
                </w:rPrChange>
              </w:rPr>
              <w:pPrChange w:id="67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671" w:author="Author" w:date="2019-12-28T22:58:00Z">
                  <w:rPr>
                    <w:rFonts w:ascii="David" w:hAnsi="David" w:cs="David"/>
                    <w:color w:val="000000"/>
                  </w:rPr>
                </w:rPrChange>
              </w:rPr>
              <w:t>WSU may face more scrutiny despite deal on federal visa investigation</w:t>
            </w:r>
          </w:p>
        </w:tc>
      </w:tr>
      <w:tr w:rsidR="0085602F" w:rsidRPr="005D767F" w14:paraId="4B47F8C5" w14:textId="77777777" w:rsidTr="00D97307">
        <w:tc>
          <w:tcPr>
            <w:tcW w:w="0" w:type="auto"/>
            <w:tcMar>
              <w:top w:w="100" w:type="dxa"/>
              <w:left w:w="100" w:type="dxa"/>
              <w:bottom w:w="100" w:type="dxa"/>
              <w:right w:w="100" w:type="dxa"/>
            </w:tcMar>
            <w:hideMark/>
            <w:tcPrChange w:id="67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76A9D8C" w14:textId="77777777" w:rsidR="0085602F" w:rsidRPr="005D767F" w:rsidRDefault="0085602F">
            <w:pPr>
              <w:pStyle w:val="NormalWeb"/>
              <w:spacing w:before="0" w:beforeAutospacing="0" w:after="200" w:afterAutospacing="0"/>
              <w:rPr>
                <w:rFonts w:ascii="Arial" w:hAnsi="Arial" w:cs="Arial"/>
                <w:sz w:val="20"/>
                <w:szCs w:val="20"/>
                <w:rPrChange w:id="673" w:author="Author" w:date="2019-12-28T22:58:00Z">
                  <w:rPr>
                    <w:rFonts w:ascii="David" w:hAnsi="David" w:cs="David"/>
                  </w:rPr>
                </w:rPrChange>
              </w:rPr>
              <w:pPrChange w:id="674" w:author="Author" w:date="2019-12-28T22:21:00Z">
                <w:pPr>
                  <w:pStyle w:val="NormalWeb"/>
                  <w:spacing w:before="0" w:beforeAutospacing="0" w:after="200" w:afterAutospacing="0" w:line="480" w:lineRule="auto"/>
                </w:pPr>
              </w:pPrChange>
            </w:pPr>
            <w:r w:rsidRPr="005D767F">
              <w:rPr>
                <w:rFonts w:ascii="Arial" w:hAnsi="Arial" w:cs="Arial"/>
                <w:color w:val="222222"/>
                <w:sz w:val="20"/>
                <w:szCs w:val="20"/>
                <w:rPrChange w:id="675" w:author="Author" w:date="2019-12-28T22:58:00Z">
                  <w:rPr>
                    <w:rFonts w:ascii="David" w:hAnsi="David" w:cs="David"/>
                    <w:color w:val="222222"/>
                  </w:rPr>
                </w:rPrChange>
              </w:rPr>
              <w:t>Information </w:t>
            </w:r>
          </w:p>
        </w:tc>
        <w:tc>
          <w:tcPr>
            <w:tcW w:w="0" w:type="auto"/>
            <w:tcMar>
              <w:top w:w="100" w:type="dxa"/>
              <w:left w:w="100" w:type="dxa"/>
              <w:bottom w:w="100" w:type="dxa"/>
              <w:right w:w="100" w:type="dxa"/>
            </w:tcMar>
            <w:hideMark/>
            <w:tcPrChange w:id="67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02AAF8B" w14:textId="77777777" w:rsidR="0085602F" w:rsidRPr="005D767F" w:rsidRDefault="0085602F">
            <w:pPr>
              <w:pStyle w:val="NormalWeb"/>
              <w:spacing w:before="0" w:beforeAutospacing="0" w:after="200" w:afterAutospacing="0"/>
              <w:jc w:val="both"/>
              <w:rPr>
                <w:rFonts w:ascii="Arial" w:hAnsi="Arial" w:cs="Arial"/>
                <w:sz w:val="20"/>
                <w:szCs w:val="20"/>
                <w:rPrChange w:id="677" w:author="Author" w:date="2019-12-28T22:58:00Z">
                  <w:rPr>
                    <w:rFonts w:ascii="David" w:hAnsi="David" w:cs="David"/>
                  </w:rPr>
                </w:rPrChange>
              </w:rPr>
              <w:pPrChange w:id="678" w:author="Author" w:date="2019-12-28T22:21:00Z">
                <w:pPr>
                  <w:pStyle w:val="NormalWeb"/>
                  <w:spacing w:before="0" w:beforeAutospacing="0" w:after="200" w:afterAutospacing="0" w:line="480" w:lineRule="auto"/>
                  <w:jc w:val="both"/>
                </w:pPr>
              </w:pPrChange>
            </w:pPr>
            <w:r w:rsidRPr="005D767F">
              <w:rPr>
                <w:rFonts w:ascii="Arial" w:hAnsi="Arial" w:cs="Arial"/>
                <w:color w:val="000000"/>
                <w:sz w:val="20"/>
                <w:szCs w:val="20"/>
                <w:rPrChange w:id="679" w:author="Author" w:date="2019-12-28T22:58:00Z">
                  <w:rPr>
                    <w:rFonts w:ascii="David" w:hAnsi="David" w:cs="David"/>
                    <w:color w:val="000000"/>
                  </w:rPr>
                </w:rPrChange>
              </w:rPr>
              <w:t>c</w:t>
            </w:r>
            <w:r w:rsidRPr="005D767F">
              <w:rPr>
                <w:rFonts w:ascii="Arial" w:hAnsi="Arial" w:cs="Arial"/>
                <w:color w:val="222222"/>
                <w:sz w:val="20"/>
                <w:szCs w:val="20"/>
                <w:rPrChange w:id="680" w:author="Author" w:date="2019-12-28T22:58:00Z">
                  <w:rPr>
                    <w:rFonts w:ascii="David" w:hAnsi="David" w:cs="David"/>
                    <w:color w:val="222222"/>
                  </w:rPr>
                </w:rPrChange>
              </w:rPr>
              <w:t>ontains facts on a wide range of topics but does not include a personal perspective or current events</w:t>
            </w:r>
          </w:p>
        </w:tc>
        <w:tc>
          <w:tcPr>
            <w:tcW w:w="0" w:type="auto"/>
            <w:tcMar>
              <w:top w:w="100" w:type="dxa"/>
              <w:left w:w="100" w:type="dxa"/>
              <w:bottom w:w="100" w:type="dxa"/>
              <w:right w:w="100" w:type="dxa"/>
            </w:tcMar>
            <w:hideMark/>
            <w:tcPrChange w:id="68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09D3D5E" w14:textId="77777777" w:rsidR="0085602F" w:rsidRPr="005D767F" w:rsidRDefault="0085602F">
            <w:pPr>
              <w:pStyle w:val="NormalWeb"/>
              <w:spacing w:before="0" w:beforeAutospacing="0" w:after="0" w:afterAutospacing="0"/>
              <w:rPr>
                <w:rFonts w:ascii="Arial" w:hAnsi="Arial" w:cs="Arial"/>
                <w:sz w:val="20"/>
                <w:szCs w:val="20"/>
                <w:rPrChange w:id="682" w:author="Author" w:date="2019-12-28T22:58:00Z">
                  <w:rPr>
                    <w:rFonts w:ascii="David" w:hAnsi="David" w:cs="David"/>
                  </w:rPr>
                </w:rPrChange>
              </w:rPr>
              <w:pPrChange w:id="683"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684" w:author="Author" w:date="2019-12-28T22:58:00Z">
                  <w:rPr>
                    <w:rFonts w:ascii="David" w:hAnsi="David" w:cs="David"/>
                    <w:color w:val="000000"/>
                  </w:rPr>
                </w:rPrChange>
              </w:rPr>
              <w:t>The Most Overlooked Aspects of Personalized Learning</w:t>
            </w:r>
          </w:p>
        </w:tc>
      </w:tr>
      <w:tr w:rsidR="0085602F" w:rsidRPr="005D767F" w14:paraId="4C34BF94" w14:textId="77777777" w:rsidTr="00D97307">
        <w:tc>
          <w:tcPr>
            <w:tcW w:w="0" w:type="auto"/>
            <w:tcMar>
              <w:top w:w="100" w:type="dxa"/>
              <w:left w:w="100" w:type="dxa"/>
              <w:bottom w:w="100" w:type="dxa"/>
              <w:right w:w="100" w:type="dxa"/>
            </w:tcMar>
            <w:hideMark/>
            <w:tcPrChange w:id="68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31F6B32" w14:textId="77777777" w:rsidR="0085602F" w:rsidRPr="005D767F" w:rsidRDefault="0085602F">
            <w:pPr>
              <w:pStyle w:val="NormalWeb"/>
              <w:spacing w:before="0" w:beforeAutospacing="0" w:after="200" w:afterAutospacing="0"/>
              <w:jc w:val="both"/>
              <w:rPr>
                <w:rFonts w:ascii="Arial" w:hAnsi="Arial" w:cs="Arial"/>
                <w:sz w:val="20"/>
                <w:szCs w:val="20"/>
                <w:rPrChange w:id="686" w:author="Author" w:date="2019-12-28T22:58:00Z">
                  <w:rPr>
                    <w:rFonts w:ascii="David" w:hAnsi="David" w:cs="David"/>
                  </w:rPr>
                </w:rPrChange>
              </w:rPr>
              <w:pPrChange w:id="687"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688" w:author="Author" w:date="2019-12-28T22:58:00Z">
                  <w:rPr>
                    <w:rFonts w:ascii="David" w:hAnsi="David" w:cs="David"/>
                    <w:color w:val="222222"/>
                  </w:rPr>
                </w:rPrChange>
              </w:rPr>
              <w:t>Opinion </w:t>
            </w:r>
          </w:p>
        </w:tc>
        <w:tc>
          <w:tcPr>
            <w:tcW w:w="0" w:type="auto"/>
            <w:tcMar>
              <w:top w:w="100" w:type="dxa"/>
              <w:left w:w="100" w:type="dxa"/>
              <w:bottom w:w="100" w:type="dxa"/>
              <w:right w:w="100" w:type="dxa"/>
            </w:tcMar>
            <w:hideMark/>
            <w:tcPrChange w:id="68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7601789" w14:textId="77777777" w:rsidR="0085602F" w:rsidRPr="005D767F" w:rsidRDefault="0085602F">
            <w:pPr>
              <w:pStyle w:val="NormalWeb"/>
              <w:spacing w:before="0" w:beforeAutospacing="0" w:after="0" w:afterAutospacing="0"/>
              <w:rPr>
                <w:rFonts w:ascii="Arial" w:hAnsi="Arial" w:cs="Arial"/>
                <w:sz w:val="20"/>
                <w:szCs w:val="20"/>
                <w:rPrChange w:id="690" w:author="Author" w:date="2019-12-28T22:58:00Z">
                  <w:rPr>
                    <w:rFonts w:ascii="David" w:hAnsi="David" w:cs="David"/>
                  </w:rPr>
                </w:rPrChange>
              </w:rPr>
              <w:pPrChange w:id="691"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692" w:author="Author" w:date="2019-12-28T22:58:00Z">
                  <w:rPr>
                    <w:rFonts w:ascii="David" w:hAnsi="David" w:cs="David"/>
                    <w:color w:val="000000"/>
                  </w:rPr>
                </w:rPrChange>
              </w:rPr>
              <w:t>Published as an opinion piece and includes a personal perspective</w:t>
            </w:r>
          </w:p>
        </w:tc>
        <w:tc>
          <w:tcPr>
            <w:tcW w:w="0" w:type="auto"/>
            <w:tcMar>
              <w:top w:w="100" w:type="dxa"/>
              <w:left w:w="100" w:type="dxa"/>
              <w:bottom w:w="100" w:type="dxa"/>
              <w:right w:w="100" w:type="dxa"/>
            </w:tcMar>
            <w:hideMark/>
            <w:tcPrChange w:id="69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C73A95B" w14:textId="77777777" w:rsidR="0085602F" w:rsidRPr="005D767F" w:rsidRDefault="0085602F">
            <w:pPr>
              <w:pStyle w:val="NormalWeb"/>
              <w:spacing w:before="0" w:beforeAutospacing="0" w:after="0" w:afterAutospacing="0"/>
              <w:rPr>
                <w:rFonts w:ascii="Arial" w:hAnsi="Arial" w:cs="Arial"/>
                <w:sz w:val="20"/>
                <w:szCs w:val="20"/>
                <w:rPrChange w:id="694" w:author="Author" w:date="2019-12-28T22:58:00Z">
                  <w:rPr>
                    <w:rFonts w:ascii="David" w:hAnsi="David" w:cs="David"/>
                  </w:rPr>
                </w:rPrChange>
              </w:rPr>
              <w:pPrChange w:id="695"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696" w:author="Author" w:date="2019-12-28T22:58:00Z">
                  <w:rPr>
                    <w:rFonts w:ascii="David" w:hAnsi="David" w:cs="David"/>
                    <w:color w:val="000000"/>
                  </w:rPr>
                </w:rPrChange>
              </w:rPr>
              <w:t>Why Students Are Terrified (to Speak Their Minds)</w:t>
            </w:r>
          </w:p>
        </w:tc>
      </w:tr>
      <w:tr w:rsidR="0085602F" w:rsidRPr="005D767F" w14:paraId="0262F6A0" w14:textId="77777777" w:rsidTr="00D97307">
        <w:tc>
          <w:tcPr>
            <w:tcW w:w="0" w:type="auto"/>
            <w:tcMar>
              <w:top w:w="100" w:type="dxa"/>
              <w:left w:w="100" w:type="dxa"/>
              <w:bottom w:w="100" w:type="dxa"/>
              <w:right w:w="100" w:type="dxa"/>
            </w:tcMar>
            <w:hideMark/>
            <w:tcPrChange w:id="69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EA68176" w14:textId="77777777" w:rsidR="0085602F" w:rsidRPr="005D767F" w:rsidRDefault="0085602F">
            <w:pPr>
              <w:pStyle w:val="NormalWeb"/>
              <w:spacing w:before="0" w:beforeAutospacing="0" w:after="200" w:afterAutospacing="0"/>
              <w:jc w:val="both"/>
              <w:rPr>
                <w:rFonts w:ascii="Arial" w:hAnsi="Arial" w:cs="Arial"/>
                <w:sz w:val="20"/>
                <w:szCs w:val="20"/>
                <w:rPrChange w:id="698" w:author="Author" w:date="2019-12-28T22:58:00Z">
                  <w:rPr>
                    <w:rFonts w:ascii="David" w:hAnsi="David" w:cs="David"/>
                  </w:rPr>
                </w:rPrChange>
              </w:rPr>
              <w:pPrChange w:id="699"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700" w:author="Author" w:date="2019-12-28T22:58:00Z">
                  <w:rPr>
                    <w:rFonts w:ascii="David" w:hAnsi="David" w:cs="David"/>
                    <w:color w:val="222222"/>
                  </w:rPr>
                </w:rPrChange>
              </w:rPr>
              <w:t>Advice</w:t>
            </w:r>
          </w:p>
        </w:tc>
        <w:tc>
          <w:tcPr>
            <w:tcW w:w="0" w:type="auto"/>
            <w:tcMar>
              <w:top w:w="100" w:type="dxa"/>
              <w:left w:w="100" w:type="dxa"/>
              <w:bottom w:w="100" w:type="dxa"/>
              <w:right w:w="100" w:type="dxa"/>
            </w:tcMar>
            <w:hideMark/>
            <w:tcPrChange w:id="70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4C14688" w14:textId="77777777" w:rsidR="0085602F" w:rsidRPr="005D767F" w:rsidRDefault="0085602F">
            <w:pPr>
              <w:pStyle w:val="NormalWeb"/>
              <w:spacing w:before="0" w:beforeAutospacing="0" w:after="0" w:afterAutospacing="0"/>
              <w:rPr>
                <w:rFonts w:ascii="Arial" w:hAnsi="Arial" w:cs="Arial"/>
                <w:sz w:val="20"/>
                <w:szCs w:val="20"/>
                <w:rPrChange w:id="702" w:author="Author" w:date="2019-12-28T22:58:00Z">
                  <w:rPr>
                    <w:rFonts w:ascii="David" w:hAnsi="David" w:cs="David"/>
                  </w:rPr>
                </w:rPrChange>
              </w:rPr>
              <w:pPrChange w:id="703"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04" w:author="Author" w:date="2019-12-28T22:58:00Z">
                  <w:rPr>
                    <w:rFonts w:ascii="David" w:hAnsi="David" w:cs="David"/>
                    <w:color w:val="000000"/>
                  </w:rPr>
                </w:rPrChange>
              </w:rPr>
              <w:t>Provides tip or advice and offers suggestions</w:t>
            </w:r>
          </w:p>
        </w:tc>
        <w:tc>
          <w:tcPr>
            <w:tcW w:w="0" w:type="auto"/>
            <w:tcMar>
              <w:top w:w="100" w:type="dxa"/>
              <w:left w:w="100" w:type="dxa"/>
              <w:bottom w:w="100" w:type="dxa"/>
              <w:right w:w="100" w:type="dxa"/>
            </w:tcMar>
            <w:hideMark/>
            <w:tcPrChange w:id="70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5BBD83A" w14:textId="77777777" w:rsidR="0085602F" w:rsidRPr="005D767F" w:rsidRDefault="0085602F">
            <w:pPr>
              <w:pStyle w:val="NormalWeb"/>
              <w:spacing w:before="0" w:beforeAutospacing="0" w:after="0" w:afterAutospacing="0"/>
              <w:rPr>
                <w:rFonts w:ascii="Arial" w:hAnsi="Arial" w:cs="Arial"/>
                <w:sz w:val="20"/>
                <w:szCs w:val="20"/>
                <w:rPrChange w:id="706" w:author="Author" w:date="2019-12-28T22:58:00Z">
                  <w:rPr>
                    <w:rFonts w:ascii="David" w:hAnsi="David" w:cs="David"/>
                  </w:rPr>
                </w:rPrChange>
              </w:rPr>
              <w:pPrChange w:id="70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08" w:author="Author" w:date="2019-12-28T22:58:00Z">
                  <w:rPr>
                    <w:rFonts w:ascii="David" w:hAnsi="David" w:cs="David"/>
                    <w:color w:val="000000"/>
                  </w:rPr>
                </w:rPrChange>
              </w:rPr>
              <w:t>How to Study For The MCAT? Follow These Top 10 Study Habits</w:t>
            </w:r>
          </w:p>
        </w:tc>
      </w:tr>
      <w:tr w:rsidR="0085602F" w:rsidRPr="005D767F" w14:paraId="575DEDB3" w14:textId="77777777" w:rsidTr="00D97307">
        <w:tc>
          <w:tcPr>
            <w:tcW w:w="0" w:type="auto"/>
            <w:tcMar>
              <w:top w:w="100" w:type="dxa"/>
              <w:left w:w="100" w:type="dxa"/>
              <w:bottom w:w="100" w:type="dxa"/>
              <w:right w:w="100" w:type="dxa"/>
            </w:tcMar>
            <w:hideMark/>
            <w:tcPrChange w:id="70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99C0B87" w14:textId="77777777" w:rsidR="0085602F" w:rsidRPr="005D767F" w:rsidRDefault="0085602F">
            <w:pPr>
              <w:pStyle w:val="NormalWeb"/>
              <w:spacing w:before="0" w:beforeAutospacing="0" w:after="200" w:afterAutospacing="0"/>
              <w:jc w:val="both"/>
              <w:rPr>
                <w:rFonts w:ascii="Arial" w:hAnsi="Arial" w:cs="Arial"/>
                <w:sz w:val="20"/>
                <w:szCs w:val="20"/>
                <w:rPrChange w:id="710" w:author="Author" w:date="2019-12-28T22:58:00Z">
                  <w:rPr>
                    <w:rFonts w:ascii="David" w:hAnsi="David" w:cs="David"/>
                  </w:rPr>
                </w:rPrChange>
              </w:rPr>
              <w:pPrChange w:id="711"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712" w:author="Author" w:date="2019-12-28T22:58:00Z">
                  <w:rPr>
                    <w:rFonts w:ascii="David" w:hAnsi="David" w:cs="David"/>
                    <w:color w:val="222222"/>
                  </w:rPr>
                </w:rPrChange>
              </w:rPr>
              <w:t>Sharing material</w:t>
            </w:r>
          </w:p>
        </w:tc>
        <w:tc>
          <w:tcPr>
            <w:tcW w:w="0" w:type="auto"/>
            <w:tcMar>
              <w:top w:w="100" w:type="dxa"/>
              <w:left w:w="100" w:type="dxa"/>
              <w:bottom w:w="100" w:type="dxa"/>
              <w:right w:w="100" w:type="dxa"/>
            </w:tcMar>
            <w:hideMark/>
            <w:tcPrChange w:id="71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27304BF" w14:textId="77777777" w:rsidR="0085602F" w:rsidRPr="005D767F" w:rsidRDefault="0085602F">
            <w:pPr>
              <w:pStyle w:val="NormalWeb"/>
              <w:spacing w:before="0" w:beforeAutospacing="0" w:after="0" w:afterAutospacing="0"/>
              <w:rPr>
                <w:rFonts w:ascii="Arial" w:hAnsi="Arial" w:cs="Arial"/>
                <w:sz w:val="20"/>
                <w:szCs w:val="20"/>
                <w:rPrChange w:id="714" w:author="Author" w:date="2019-12-28T22:58:00Z">
                  <w:rPr>
                    <w:rFonts w:ascii="David" w:hAnsi="David" w:cs="David"/>
                  </w:rPr>
                </w:rPrChange>
              </w:rPr>
              <w:pPrChange w:id="715"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16" w:author="Author" w:date="2019-12-28T22:58:00Z">
                  <w:rPr>
                    <w:rFonts w:ascii="David" w:hAnsi="David" w:cs="David"/>
                    <w:color w:val="000000"/>
                  </w:rPr>
                </w:rPrChange>
              </w:rPr>
              <w:t>Offering usable material and ideas</w:t>
            </w:r>
          </w:p>
        </w:tc>
        <w:tc>
          <w:tcPr>
            <w:tcW w:w="0" w:type="auto"/>
            <w:tcMar>
              <w:top w:w="100" w:type="dxa"/>
              <w:left w:w="100" w:type="dxa"/>
              <w:bottom w:w="100" w:type="dxa"/>
              <w:right w:w="100" w:type="dxa"/>
            </w:tcMar>
            <w:hideMark/>
            <w:tcPrChange w:id="71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18A07E6" w14:textId="77777777" w:rsidR="0085602F" w:rsidRPr="005D767F" w:rsidRDefault="0085602F">
            <w:pPr>
              <w:pStyle w:val="NormalWeb"/>
              <w:spacing w:before="0" w:beforeAutospacing="0" w:after="0" w:afterAutospacing="0"/>
              <w:rPr>
                <w:rFonts w:ascii="Arial" w:hAnsi="Arial" w:cs="Arial"/>
                <w:sz w:val="20"/>
                <w:szCs w:val="20"/>
                <w:rPrChange w:id="718" w:author="Author" w:date="2019-12-28T22:58:00Z">
                  <w:rPr>
                    <w:rFonts w:ascii="David" w:hAnsi="David" w:cs="David"/>
                  </w:rPr>
                </w:rPrChange>
              </w:rPr>
              <w:pPrChange w:id="719"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20" w:author="Author" w:date="2019-12-28T22:58:00Z">
                  <w:rPr>
                    <w:rFonts w:ascii="David" w:hAnsi="David" w:cs="David"/>
                    <w:color w:val="000000"/>
                  </w:rPr>
                </w:rPrChange>
              </w:rPr>
              <w:t>A Discovery-Driven Approach to Blended Learning</w:t>
            </w:r>
          </w:p>
        </w:tc>
      </w:tr>
      <w:tr w:rsidR="0085602F" w:rsidRPr="005D767F" w14:paraId="707CD6CC" w14:textId="77777777" w:rsidTr="00D97307">
        <w:tc>
          <w:tcPr>
            <w:tcW w:w="0" w:type="auto"/>
            <w:tcMar>
              <w:top w:w="100" w:type="dxa"/>
              <w:left w:w="100" w:type="dxa"/>
              <w:bottom w:w="100" w:type="dxa"/>
              <w:right w:w="100" w:type="dxa"/>
            </w:tcMar>
            <w:hideMark/>
            <w:tcPrChange w:id="72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974E2A3" w14:textId="77777777" w:rsidR="0085602F" w:rsidRPr="005D767F" w:rsidRDefault="0085602F">
            <w:pPr>
              <w:pStyle w:val="NormalWeb"/>
              <w:spacing w:before="0" w:beforeAutospacing="0" w:after="200" w:afterAutospacing="0"/>
              <w:jc w:val="both"/>
              <w:rPr>
                <w:rFonts w:ascii="Arial" w:hAnsi="Arial" w:cs="Arial"/>
                <w:sz w:val="20"/>
                <w:szCs w:val="20"/>
                <w:rPrChange w:id="722" w:author="Author" w:date="2019-12-28T22:58:00Z">
                  <w:rPr>
                    <w:rFonts w:ascii="David" w:hAnsi="David" w:cs="David"/>
                  </w:rPr>
                </w:rPrChange>
              </w:rPr>
              <w:pPrChange w:id="723"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724" w:author="Author" w:date="2019-12-28T22:58:00Z">
                  <w:rPr>
                    <w:rFonts w:ascii="David" w:hAnsi="David" w:cs="David"/>
                    <w:color w:val="222222"/>
                  </w:rPr>
                </w:rPrChange>
              </w:rPr>
              <w:t>Blog</w:t>
            </w:r>
          </w:p>
        </w:tc>
        <w:tc>
          <w:tcPr>
            <w:tcW w:w="0" w:type="auto"/>
            <w:tcMar>
              <w:top w:w="100" w:type="dxa"/>
              <w:left w:w="100" w:type="dxa"/>
              <w:bottom w:w="100" w:type="dxa"/>
              <w:right w:w="100" w:type="dxa"/>
            </w:tcMar>
            <w:hideMark/>
            <w:tcPrChange w:id="72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42775A9" w14:textId="77777777" w:rsidR="0085602F" w:rsidRPr="005D767F" w:rsidRDefault="0085602F">
            <w:pPr>
              <w:pStyle w:val="NormalWeb"/>
              <w:spacing w:before="0" w:beforeAutospacing="0" w:after="0" w:afterAutospacing="0"/>
              <w:rPr>
                <w:rFonts w:ascii="Arial" w:hAnsi="Arial" w:cs="Arial"/>
                <w:sz w:val="20"/>
                <w:szCs w:val="20"/>
                <w:rPrChange w:id="726" w:author="Author" w:date="2019-12-28T22:58:00Z">
                  <w:rPr>
                    <w:rFonts w:ascii="David" w:hAnsi="David" w:cs="David"/>
                  </w:rPr>
                </w:rPrChange>
              </w:rPr>
              <w:pPrChange w:id="72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28" w:author="Author" w:date="2019-12-28T22:58:00Z">
                  <w:rPr>
                    <w:rFonts w:ascii="David" w:hAnsi="David" w:cs="David"/>
                    <w:color w:val="000000"/>
                  </w:rPr>
                </w:rPrChange>
              </w:rPr>
              <w:t>Written in the form of a blog</w:t>
            </w:r>
          </w:p>
        </w:tc>
        <w:tc>
          <w:tcPr>
            <w:tcW w:w="0" w:type="auto"/>
            <w:tcMar>
              <w:top w:w="100" w:type="dxa"/>
              <w:left w:w="100" w:type="dxa"/>
              <w:bottom w:w="100" w:type="dxa"/>
              <w:right w:w="100" w:type="dxa"/>
            </w:tcMar>
            <w:hideMark/>
            <w:tcPrChange w:id="72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8D9A432" w14:textId="77777777" w:rsidR="0085602F" w:rsidRPr="005D767F" w:rsidRDefault="0085602F">
            <w:pPr>
              <w:pStyle w:val="NormalWeb"/>
              <w:spacing w:before="0" w:beforeAutospacing="0" w:after="0" w:afterAutospacing="0"/>
              <w:rPr>
                <w:rFonts w:ascii="Arial" w:hAnsi="Arial" w:cs="Arial"/>
                <w:sz w:val="20"/>
                <w:szCs w:val="20"/>
                <w:rPrChange w:id="730" w:author="Author" w:date="2019-12-28T22:58:00Z">
                  <w:rPr>
                    <w:rFonts w:ascii="David" w:hAnsi="David" w:cs="David"/>
                  </w:rPr>
                </w:rPrChange>
              </w:rPr>
              <w:pPrChange w:id="731"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32" w:author="Author" w:date="2019-12-28T22:58:00Z">
                  <w:rPr>
                    <w:rFonts w:ascii="David" w:hAnsi="David" w:cs="David"/>
                    <w:color w:val="000000"/>
                  </w:rPr>
                </w:rPrChange>
              </w:rPr>
              <w:t>We Should Teach Media Literacy in Elementary School</w:t>
            </w:r>
          </w:p>
        </w:tc>
      </w:tr>
      <w:tr w:rsidR="0085602F" w:rsidRPr="005D767F" w14:paraId="6C5DC558" w14:textId="77777777" w:rsidTr="00D97307">
        <w:tc>
          <w:tcPr>
            <w:tcW w:w="0" w:type="auto"/>
            <w:tcMar>
              <w:top w:w="100" w:type="dxa"/>
              <w:left w:w="100" w:type="dxa"/>
              <w:bottom w:w="100" w:type="dxa"/>
              <w:right w:w="100" w:type="dxa"/>
            </w:tcMar>
            <w:hideMark/>
            <w:tcPrChange w:id="73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04938A3" w14:textId="77777777" w:rsidR="0085602F" w:rsidRPr="005D767F" w:rsidRDefault="0085602F">
            <w:pPr>
              <w:pStyle w:val="NormalWeb"/>
              <w:spacing w:before="0" w:beforeAutospacing="0" w:after="200" w:afterAutospacing="0"/>
              <w:jc w:val="both"/>
              <w:rPr>
                <w:rFonts w:ascii="Arial" w:hAnsi="Arial" w:cs="Arial"/>
                <w:sz w:val="20"/>
                <w:szCs w:val="20"/>
                <w:rPrChange w:id="734" w:author="Author" w:date="2019-12-28T22:58:00Z">
                  <w:rPr>
                    <w:rFonts w:ascii="David" w:hAnsi="David" w:cs="David"/>
                  </w:rPr>
                </w:rPrChange>
              </w:rPr>
              <w:pPrChange w:id="735"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736" w:author="Author" w:date="2019-12-28T22:58:00Z">
                  <w:rPr>
                    <w:rFonts w:ascii="David" w:hAnsi="David" w:cs="David"/>
                    <w:color w:val="222222"/>
                  </w:rPr>
                </w:rPrChange>
              </w:rPr>
              <w:t>Feature </w:t>
            </w:r>
          </w:p>
        </w:tc>
        <w:tc>
          <w:tcPr>
            <w:tcW w:w="0" w:type="auto"/>
            <w:tcMar>
              <w:top w:w="100" w:type="dxa"/>
              <w:left w:w="100" w:type="dxa"/>
              <w:bottom w:w="100" w:type="dxa"/>
              <w:right w:w="100" w:type="dxa"/>
            </w:tcMar>
            <w:hideMark/>
            <w:tcPrChange w:id="73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40E87AE" w14:textId="77777777" w:rsidR="0085602F" w:rsidRPr="005D767F" w:rsidRDefault="0085602F">
            <w:pPr>
              <w:pStyle w:val="NormalWeb"/>
              <w:spacing w:before="0" w:beforeAutospacing="0" w:after="0" w:afterAutospacing="0"/>
              <w:rPr>
                <w:rFonts w:ascii="Arial" w:hAnsi="Arial" w:cs="Arial"/>
                <w:sz w:val="20"/>
                <w:szCs w:val="20"/>
                <w:rPrChange w:id="738" w:author="Author" w:date="2019-12-28T22:58:00Z">
                  <w:rPr>
                    <w:rFonts w:ascii="David" w:hAnsi="David" w:cs="David"/>
                  </w:rPr>
                </w:rPrChange>
              </w:rPr>
              <w:pPrChange w:id="739"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40" w:author="Author" w:date="2019-12-28T22:58:00Z">
                  <w:rPr>
                    <w:rFonts w:ascii="David" w:hAnsi="David" w:cs="David"/>
                    <w:color w:val="000000"/>
                  </w:rPr>
                </w:rPrChange>
              </w:rPr>
              <w:t>A story that provides a subject of interest to the readers.</w:t>
            </w:r>
          </w:p>
        </w:tc>
        <w:tc>
          <w:tcPr>
            <w:tcW w:w="0" w:type="auto"/>
            <w:tcMar>
              <w:top w:w="100" w:type="dxa"/>
              <w:left w:w="100" w:type="dxa"/>
              <w:bottom w:w="100" w:type="dxa"/>
              <w:right w:w="100" w:type="dxa"/>
            </w:tcMar>
            <w:hideMark/>
            <w:tcPrChange w:id="74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C77D61D" w14:textId="77777777" w:rsidR="0085602F" w:rsidRPr="005D767F" w:rsidRDefault="0085602F">
            <w:pPr>
              <w:pStyle w:val="NormalWeb"/>
              <w:spacing w:before="0" w:beforeAutospacing="0" w:after="0" w:afterAutospacing="0"/>
              <w:rPr>
                <w:rFonts w:ascii="Arial" w:hAnsi="Arial" w:cs="Arial"/>
                <w:sz w:val="20"/>
                <w:szCs w:val="20"/>
                <w:rPrChange w:id="742" w:author="Author" w:date="2019-12-28T22:58:00Z">
                  <w:rPr>
                    <w:rFonts w:ascii="David" w:hAnsi="David" w:cs="David"/>
                  </w:rPr>
                </w:rPrChange>
              </w:rPr>
              <w:pPrChange w:id="743"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44" w:author="Author" w:date="2019-12-28T22:58:00Z">
                  <w:rPr>
                    <w:rFonts w:ascii="David" w:hAnsi="David" w:cs="David"/>
                    <w:color w:val="000000"/>
                  </w:rPr>
                </w:rPrChange>
              </w:rPr>
              <w:t>Clothing recycling program to benefit Leominster schools</w:t>
            </w:r>
          </w:p>
        </w:tc>
      </w:tr>
      <w:tr w:rsidR="0085602F" w:rsidRPr="005D767F" w14:paraId="1E02ABE7" w14:textId="77777777" w:rsidTr="00D97307">
        <w:tc>
          <w:tcPr>
            <w:tcW w:w="0" w:type="auto"/>
            <w:tcMar>
              <w:top w:w="100" w:type="dxa"/>
              <w:left w:w="100" w:type="dxa"/>
              <w:bottom w:w="100" w:type="dxa"/>
              <w:right w:w="100" w:type="dxa"/>
            </w:tcMar>
            <w:hideMark/>
            <w:tcPrChange w:id="74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468B6CF" w14:textId="77777777" w:rsidR="0085602F" w:rsidRPr="005D767F" w:rsidRDefault="0085602F">
            <w:pPr>
              <w:pStyle w:val="NormalWeb"/>
              <w:spacing w:before="0" w:beforeAutospacing="0" w:after="0" w:afterAutospacing="0"/>
              <w:rPr>
                <w:rFonts w:ascii="Arial" w:hAnsi="Arial" w:cs="Arial"/>
                <w:sz w:val="20"/>
                <w:szCs w:val="20"/>
                <w:rPrChange w:id="746" w:author="Author" w:date="2019-12-28T22:58:00Z">
                  <w:rPr>
                    <w:rFonts w:ascii="David" w:hAnsi="David" w:cs="David"/>
                  </w:rPr>
                </w:rPrChange>
              </w:rPr>
              <w:pPrChange w:id="74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48" w:author="Author" w:date="2019-12-28T22:58:00Z">
                  <w:rPr>
                    <w:rFonts w:ascii="David" w:hAnsi="David" w:cs="David"/>
                    <w:color w:val="000000"/>
                  </w:rPr>
                </w:rPrChange>
              </w:rPr>
              <w:t>Other </w:t>
            </w:r>
          </w:p>
        </w:tc>
        <w:tc>
          <w:tcPr>
            <w:tcW w:w="0" w:type="auto"/>
            <w:tcMar>
              <w:top w:w="100" w:type="dxa"/>
              <w:left w:w="100" w:type="dxa"/>
              <w:bottom w:w="100" w:type="dxa"/>
              <w:right w:w="100" w:type="dxa"/>
            </w:tcMar>
            <w:hideMark/>
            <w:tcPrChange w:id="74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03A208E" w14:textId="77777777" w:rsidR="0085602F" w:rsidRPr="005D767F" w:rsidRDefault="0085602F">
            <w:pPr>
              <w:pStyle w:val="NormalWeb"/>
              <w:spacing w:before="0" w:beforeAutospacing="0" w:after="0" w:afterAutospacing="0"/>
              <w:rPr>
                <w:rFonts w:ascii="Arial" w:hAnsi="Arial" w:cs="Arial"/>
                <w:sz w:val="20"/>
                <w:szCs w:val="20"/>
                <w:rPrChange w:id="750" w:author="Author" w:date="2019-12-28T22:58:00Z">
                  <w:rPr>
                    <w:rFonts w:ascii="David" w:hAnsi="David" w:cs="David"/>
                  </w:rPr>
                </w:rPrChange>
              </w:rPr>
              <w:pPrChange w:id="751"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52" w:author="Author" w:date="2019-12-28T22:58:00Z">
                  <w:rPr>
                    <w:rFonts w:ascii="David" w:hAnsi="David" w:cs="David"/>
                    <w:color w:val="000000"/>
                  </w:rPr>
                </w:rPrChange>
              </w:rPr>
              <w:t xml:space="preserve">Any other categories that didn’t have a frequency of appearance (advertisements, surveys, </w:t>
            </w:r>
            <w:proofErr w:type="spellStart"/>
            <w:r w:rsidRPr="005D767F">
              <w:rPr>
                <w:rFonts w:ascii="Arial" w:hAnsi="Arial" w:cs="Arial"/>
                <w:color w:val="000000"/>
                <w:sz w:val="20"/>
                <w:szCs w:val="20"/>
                <w:rPrChange w:id="753" w:author="Author" w:date="2019-12-28T22:58:00Z">
                  <w:rPr>
                    <w:rFonts w:ascii="David" w:hAnsi="David" w:cs="David"/>
                    <w:color w:val="000000"/>
                  </w:rPr>
                </w:rPrChange>
              </w:rPr>
              <w:t>etc</w:t>
            </w:r>
            <w:proofErr w:type="spellEnd"/>
            <w:r w:rsidRPr="005D767F">
              <w:rPr>
                <w:rFonts w:ascii="Arial" w:hAnsi="Arial" w:cs="Arial"/>
                <w:color w:val="000000"/>
                <w:sz w:val="20"/>
                <w:szCs w:val="20"/>
                <w:rPrChange w:id="754" w:author="Author" w:date="2019-12-28T22:58:00Z">
                  <w:rPr>
                    <w:rFonts w:ascii="David" w:hAnsi="David" w:cs="David"/>
                    <w:color w:val="000000"/>
                  </w:rPr>
                </w:rPrChange>
              </w:rPr>
              <w:t>)</w:t>
            </w:r>
          </w:p>
        </w:tc>
        <w:tc>
          <w:tcPr>
            <w:tcW w:w="0" w:type="auto"/>
            <w:tcMar>
              <w:top w:w="100" w:type="dxa"/>
              <w:left w:w="100" w:type="dxa"/>
              <w:bottom w:w="100" w:type="dxa"/>
              <w:right w:w="100" w:type="dxa"/>
            </w:tcMar>
            <w:hideMark/>
            <w:tcPrChange w:id="75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0FFBD00" w14:textId="77777777" w:rsidR="0085602F" w:rsidRPr="005D767F" w:rsidRDefault="0085602F">
            <w:pPr>
              <w:pStyle w:val="NormalWeb"/>
              <w:spacing w:before="0" w:beforeAutospacing="0" w:after="0" w:afterAutospacing="0"/>
              <w:rPr>
                <w:rFonts w:ascii="Arial" w:hAnsi="Arial" w:cs="Arial"/>
                <w:sz w:val="20"/>
                <w:szCs w:val="20"/>
                <w:rPrChange w:id="756" w:author="Author" w:date="2019-12-28T22:58:00Z">
                  <w:rPr>
                    <w:rFonts w:ascii="David" w:hAnsi="David" w:cs="David"/>
                  </w:rPr>
                </w:rPrChange>
              </w:rPr>
              <w:pPrChange w:id="75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58" w:author="Author" w:date="2019-12-28T22:58:00Z">
                  <w:rPr>
                    <w:rFonts w:ascii="David" w:hAnsi="David" w:cs="David"/>
                    <w:color w:val="000000"/>
                  </w:rPr>
                </w:rPrChange>
              </w:rPr>
              <w:t>Elementary School Teacher Technology Self-Efficacy Survey</w:t>
            </w:r>
          </w:p>
        </w:tc>
      </w:tr>
    </w:tbl>
    <w:p w14:paraId="67897CFB" w14:textId="77777777" w:rsidR="0085602F" w:rsidRPr="005D767F" w:rsidRDefault="0085602F" w:rsidP="005D767F">
      <w:pPr>
        <w:bidi w:val="0"/>
        <w:spacing w:line="480" w:lineRule="auto"/>
        <w:rPr>
          <w:rFonts w:ascii="David" w:hAnsi="David" w:cs="David"/>
          <w:sz w:val="24"/>
          <w:szCs w:val="24"/>
        </w:rPr>
      </w:pPr>
    </w:p>
    <w:p w14:paraId="208C8EA4"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These posts only provided a hyperlink and the subscriber who posted it did not provide an initial comment (with very few exceptions). That being said, the hyperlinks were from a variety of websites such as: online newspapers and magazines, news websites, educational websites, university websites and newspapers and local news sites. </w:t>
      </w:r>
    </w:p>
    <w:p w14:paraId="4435D068" w14:textId="77777777" w:rsidR="006D146F" w:rsidRPr="005D767F" w:rsidRDefault="0085602F">
      <w:pPr>
        <w:pStyle w:val="NormalWeb"/>
        <w:spacing w:before="0" w:beforeAutospacing="0" w:after="0" w:afterAutospacing="0" w:line="480" w:lineRule="auto"/>
        <w:jc w:val="both"/>
        <w:rPr>
          <w:ins w:id="759" w:author="Author"/>
          <w:rFonts w:ascii="David" w:hAnsi="David" w:cs="David"/>
          <w:color w:val="000000"/>
        </w:rPr>
        <w:pPrChange w:id="760" w:author="Author" w:date="2019-12-28T22:21:00Z">
          <w:pPr>
            <w:bidi w:val="0"/>
            <w:spacing w:line="480" w:lineRule="auto"/>
          </w:pPr>
        </w:pPrChange>
      </w:pPr>
      <w:r w:rsidRPr="005D767F">
        <w:rPr>
          <w:rFonts w:ascii="David" w:hAnsi="David" w:cs="David"/>
          <w:color w:val="000000"/>
        </w:rPr>
        <w:t>Table 2</w:t>
      </w:r>
    </w:p>
    <w:p w14:paraId="4B48DACE" w14:textId="5F89053D" w:rsidR="0085602F" w:rsidRPr="005D767F" w:rsidDel="006D146F" w:rsidRDefault="0085602F">
      <w:pPr>
        <w:pStyle w:val="NormalWeb"/>
        <w:spacing w:before="0" w:beforeAutospacing="0" w:after="0" w:afterAutospacing="0" w:line="480" w:lineRule="auto"/>
        <w:jc w:val="both"/>
        <w:rPr>
          <w:del w:id="761" w:author="Author"/>
          <w:rFonts w:ascii="David" w:hAnsi="David" w:cs="David"/>
          <w:i/>
          <w:rPrChange w:id="762" w:author="Author" w:date="2019-12-28T22:58:00Z">
            <w:rPr>
              <w:del w:id="763" w:author="Author"/>
              <w:rFonts w:ascii="David" w:hAnsi="David" w:cs="David"/>
            </w:rPr>
          </w:rPrChange>
        </w:rPr>
      </w:pPr>
      <w:del w:id="764" w:author="Author">
        <w:r w:rsidRPr="005D767F" w:rsidDel="006D146F">
          <w:rPr>
            <w:rFonts w:ascii="David" w:hAnsi="David" w:cs="David"/>
            <w:i/>
            <w:color w:val="000000"/>
            <w:rPrChange w:id="765" w:author="Author" w:date="2019-12-28T22:58:00Z">
              <w:rPr>
                <w:rFonts w:ascii="David" w:hAnsi="David" w:cs="David"/>
                <w:color w:val="000000"/>
              </w:rPr>
            </w:rPrChange>
          </w:rPr>
          <w:delText xml:space="preserve">: </w:delText>
        </w:r>
      </w:del>
      <w:r w:rsidRPr="005D767F">
        <w:rPr>
          <w:rFonts w:ascii="David" w:hAnsi="David" w:cs="David"/>
          <w:i/>
          <w:color w:val="000000"/>
          <w:rPrChange w:id="766" w:author="Author" w:date="2019-12-28T22:58:00Z">
            <w:rPr>
              <w:rFonts w:ascii="David" w:hAnsi="David" w:cs="David"/>
              <w:color w:val="000000"/>
            </w:rPr>
          </w:rPrChange>
        </w:rPr>
        <w:t xml:space="preserve">Post </w:t>
      </w:r>
      <w:del w:id="767" w:author="Author">
        <w:r w:rsidRPr="005D767F" w:rsidDel="006D146F">
          <w:rPr>
            <w:rFonts w:ascii="David" w:hAnsi="David" w:cs="David"/>
            <w:i/>
            <w:color w:val="000000"/>
            <w:rPrChange w:id="768" w:author="Author" w:date="2019-12-28T22:58:00Z">
              <w:rPr>
                <w:rFonts w:ascii="David" w:hAnsi="David" w:cs="David"/>
                <w:color w:val="000000"/>
              </w:rPr>
            </w:rPrChange>
          </w:rPr>
          <w:delText xml:space="preserve">categories </w:delText>
        </w:r>
      </w:del>
      <w:ins w:id="769" w:author="Author">
        <w:r w:rsidR="006D146F" w:rsidRPr="005D767F">
          <w:rPr>
            <w:rFonts w:ascii="David" w:hAnsi="David" w:cs="David"/>
            <w:i/>
            <w:color w:val="000000"/>
            <w:rPrChange w:id="770" w:author="Author" w:date="2019-12-28T22:58:00Z">
              <w:rPr>
                <w:rFonts w:ascii="David" w:hAnsi="David" w:cs="David"/>
                <w:color w:val="000000"/>
              </w:rPr>
            </w:rPrChange>
          </w:rPr>
          <w:t xml:space="preserve">Categories </w:t>
        </w:r>
      </w:ins>
      <w:r w:rsidRPr="005D767F">
        <w:rPr>
          <w:rFonts w:ascii="David" w:hAnsi="David" w:cs="David"/>
          <w:i/>
          <w:color w:val="000000"/>
          <w:rPrChange w:id="771" w:author="Author" w:date="2019-12-28T22:58:00Z">
            <w:rPr>
              <w:rFonts w:ascii="David" w:hAnsi="David" w:cs="David"/>
              <w:color w:val="000000"/>
            </w:rPr>
          </w:rPrChange>
        </w:rPr>
        <w:t>for UGC</w:t>
      </w:r>
      <w:del w:id="772" w:author="Author">
        <w:r w:rsidRPr="005D767F" w:rsidDel="006D146F">
          <w:rPr>
            <w:rFonts w:ascii="David" w:hAnsi="David" w:cs="David"/>
            <w:i/>
            <w:color w:val="000000"/>
            <w:rPrChange w:id="773" w:author="Author" w:date="2019-12-28T22:58:00Z">
              <w:rPr>
                <w:rFonts w:ascii="David" w:hAnsi="David" w:cs="David"/>
                <w:color w:val="000000"/>
              </w:rPr>
            </w:rPrChange>
          </w:rPr>
          <w:delText>:</w:delText>
        </w:r>
      </w:del>
    </w:p>
    <w:p w14:paraId="44FEF7A3" w14:textId="77777777" w:rsidR="0085602F" w:rsidRPr="005D767F" w:rsidRDefault="0085602F">
      <w:pPr>
        <w:pStyle w:val="NormalWeb"/>
        <w:spacing w:before="0" w:beforeAutospacing="0" w:after="0" w:afterAutospacing="0" w:line="480" w:lineRule="auto"/>
        <w:jc w:val="both"/>
        <w:rPr>
          <w:i/>
          <w:rPrChange w:id="774" w:author="Author" w:date="2019-12-28T22:58:00Z">
            <w:rPr/>
          </w:rPrChange>
        </w:rPr>
        <w:pPrChange w:id="775" w:author="Author" w:date="2019-12-28T22:21:00Z">
          <w:pPr>
            <w:bidi w:val="0"/>
            <w:spacing w:line="480" w:lineRule="auto"/>
          </w:pPr>
        </w:pPrChange>
      </w:pPr>
    </w:p>
    <w:tbl>
      <w:tblPr>
        <w:tblW w:w="0" w:type="auto"/>
        <w:tblBorders>
          <w:top w:val="single" w:sz="8" w:space="0" w:color="000000"/>
          <w:bottom w:val="single" w:sz="8" w:space="0" w:color="000000"/>
          <w:insideH w:val="single" w:sz="8" w:space="0" w:color="000000"/>
        </w:tblBorders>
        <w:tblCellMar>
          <w:top w:w="15" w:type="dxa"/>
          <w:left w:w="15" w:type="dxa"/>
          <w:bottom w:w="15" w:type="dxa"/>
          <w:right w:w="15" w:type="dxa"/>
        </w:tblCellMar>
        <w:tblLook w:val="04A0" w:firstRow="1" w:lastRow="0" w:firstColumn="1" w:lastColumn="0" w:noHBand="0" w:noVBand="1"/>
        <w:tblPrChange w:id="776" w:author="Author">
          <w:tblPr>
            <w:tblW w:w="0" w:type="auto"/>
            <w:tblCellMar>
              <w:top w:w="15" w:type="dxa"/>
              <w:left w:w="15" w:type="dxa"/>
              <w:bottom w:w="15" w:type="dxa"/>
              <w:right w:w="15" w:type="dxa"/>
            </w:tblCellMar>
            <w:tblLook w:val="04A0" w:firstRow="1" w:lastRow="0" w:firstColumn="1" w:lastColumn="0" w:noHBand="0" w:noVBand="1"/>
          </w:tblPr>
        </w:tblPrChange>
      </w:tblPr>
      <w:tblGrid>
        <w:gridCol w:w="1163"/>
        <w:gridCol w:w="3115"/>
        <w:gridCol w:w="4228"/>
        <w:tblGridChange w:id="777">
          <w:tblGrid>
            <w:gridCol w:w="1332"/>
            <w:gridCol w:w="3072"/>
            <w:gridCol w:w="4102"/>
          </w:tblGrid>
        </w:tblGridChange>
      </w:tblGrid>
      <w:tr w:rsidR="0085602F" w:rsidRPr="005D767F" w14:paraId="63AF0BC5" w14:textId="77777777" w:rsidTr="00D97307">
        <w:tc>
          <w:tcPr>
            <w:tcW w:w="0" w:type="auto"/>
            <w:tcMar>
              <w:top w:w="100" w:type="dxa"/>
              <w:left w:w="100" w:type="dxa"/>
              <w:bottom w:w="100" w:type="dxa"/>
              <w:right w:w="100" w:type="dxa"/>
            </w:tcMar>
            <w:hideMark/>
            <w:tcPrChange w:id="77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46F0A26" w14:textId="77777777" w:rsidR="0085602F" w:rsidRPr="005D767F" w:rsidRDefault="0085602F">
            <w:pPr>
              <w:pStyle w:val="NormalWeb"/>
              <w:spacing w:before="0" w:beforeAutospacing="0" w:after="200" w:afterAutospacing="0"/>
              <w:jc w:val="both"/>
              <w:rPr>
                <w:rFonts w:ascii="Arial" w:hAnsi="Arial" w:cs="Arial"/>
                <w:b/>
                <w:sz w:val="20"/>
                <w:szCs w:val="20"/>
                <w:rPrChange w:id="779" w:author="Author" w:date="2019-12-28T22:58:00Z">
                  <w:rPr>
                    <w:rFonts w:ascii="David" w:hAnsi="David" w:cs="David"/>
                  </w:rPr>
                </w:rPrChange>
              </w:rPr>
              <w:pPrChange w:id="780" w:author="Author" w:date="2019-12-28T22:21:00Z">
                <w:pPr>
                  <w:pStyle w:val="NormalWeb"/>
                  <w:spacing w:before="0" w:beforeAutospacing="0" w:after="200" w:afterAutospacing="0" w:line="480" w:lineRule="auto"/>
                  <w:jc w:val="both"/>
                </w:pPr>
              </w:pPrChange>
            </w:pPr>
            <w:r w:rsidRPr="005D767F">
              <w:rPr>
                <w:rFonts w:ascii="Arial" w:hAnsi="Arial" w:cs="Arial"/>
                <w:b/>
                <w:color w:val="222222"/>
                <w:sz w:val="20"/>
                <w:szCs w:val="20"/>
                <w:rPrChange w:id="781" w:author="Author" w:date="2019-12-28T22:58:00Z">
                  <w:rPr>
                    <w:rFonts w:ascii="David" w:hAnsi="David" w:cs="David"/>
                    <w:color w:val="222222"/>
                  </w:rPr>
                </w:rPrChange>
              </w:rPr>
              <w:t>Type of link</w:t>
            </w:r>
          </w:p>
        </w:tc>
        <w:tc>
          <w:tcPr>
            <w:tcW w:w="0" w:type="auto"/>
            <w:tcMar>
              <w:top w:w="100" w:type="dxa"/>
              <w:left w:w="100" w:type="dxa"/>
              <w:bottom w:w="100" w:type="dxa"/>
              <w:right w:w="100" w:type="dxa"/>
            </w:tcMar>
            <w:hideMark/>
            <w:tcPrChange w:id="78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2E516CB" w14:textId="77777777" w:rsidR="0085602F" w:rsidRPr="005D767F" w:rsidRDefault="0085602F">
            <w:pPr>
              <w:pStyle w:val="NormalWeb"/>
              <w:spacing w:before="0" w:beforeAutospacing="0" w:after="0" w:afterAutospacing="0"/>
              <w:rPr>
                <w:rFonts w:ascii="Arial" w:hAnsi="Arial" w:cs="Arial"/>
                <w:b/>
                <w:sz w:val="20"/>
                <w:szCs w:val="20"/>
                <w:rPrChange w:id="783" w:author="Author" w:date="2019-12-28T22:58:00Z">
                  <w:rPr>
                    <w:rFonts w:ascii="David" w:hAnsi="David" w:cs="David"/>
                  </w:rPr>
                </w:rPrChange>
              </w:rPr>
              <w:pPrChange w:id="784"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785" w:author="Author" w:date="2019-12-28T22:58:00Z">
                  <w:rPr>
                    <w:rFonts w:ascii="David" w:hAnsi="David" w:cs="David"/>
                    <w:color w:val="000000"/>
                  </w:rPr>
                </w:rPrChange>
              </w:rPr>
              <w:t>Explanation </w:t>
            </w:r>
          </w:p>
        </w:tc>
        <w:tc>
          <w:tcPr>
            <w:tcW w:w="0" w:type="auto"/>
            <w:tcMar>
              <w:top w:w="100" w:type="dxa"/>
              <w:left w:w="100" w:type="dxa"/>
              <w:bottom w:w="100" w:type="dxa"/>
              <w:right w:w="100" w:type="dxa"/>
            </w:tcMar>
            <w:hideMark/>
            <w:tcPrChange w:id="78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9A82C0F" w14:textId="77777777" w:rsidR="0085602F" w:rsidRPr="005D767F" w:rsidRDefault="0085602F">
            <w:pPr>
              <w:pStyle w:val="NormalWeb"/>
              <w:spacing w:before="0" w:beforeAutospacing="0" w:after="0" w:afterAutospacing="0"/>
              <w:rPr>
                <w:rFonts w:ascii="Arial" w:hAnsi="Arial" w:cs="Arial"/>
                <w:b/>
                <w:sz w:val="20"/>
                <w:szCs w:val="20"/>
                <w:rPrChange w:id="787" w:author="Author" w:date="2019-12-28T22:58:00Z">
                  <w:rPr>
                    <w:rFonts w:ascii="David" w:hAnsi="David" w:cs="David"/>
                  </w:rPr>
                </w:rPrChange>
              </w:rPr>
              <w:pPrChange w:id="788"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789" w:author="Author" w:date="2019-12-28T22:58:00Z">
                  <w:rPr>
                    <w:rFonts w:ascii="David" w:hAnsi="David" w:cs="David"/>
                    <w:color w:val="000000"/>
                  </w:rPr>
                </w:rPrChange>
              </w:rPr>
              <w:t>Example </w:t>
            </w:r>
          </w:p>
        </w:tc>
      </w:tr>
      <w:tr w:rsidR="0085602F" w:rsidRPr="005D767F" w14:paraId="684A9E52" w14:textId="77777777" w:rsidTr="00D97307">
        <w:tc>
          <w:tcPr>
            <w:tcW w:w="0" w:type="auto"/>
            <w:tcMar>
              <w:top w:w="100" w:type="dxa"/>
              <w:left w:w="100" w:type="dxa"/>
              <w:bottom w:w="100" w:type="dxa"/>
              <w:right w:w="100" w:type="dxa"/>
            </w:tcMar>
            <w:hideMark/>
            <w:tcPrChange w:id="79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D6379FB" w14:textId="77777777" w:rsidR="0085602F" w:rsidRPr="005D767F" w:rsidRDefault="0085602F">
            <w:pPr>
              <w:pStyle w:val="NormalWeb"/>
              <w:spacing w:before="0" w:beforeAutospacing="0" w:after="200" w:afterAutospacing="0"/>
              <w:jc w:val="both"/>
              <w:rPr>
                <w:rFonts w:ascii="Arial" w:hAnsi="Arial" w:cs="Arial"/>
                <w:sz w:val="20"/>
                <w:szCs w:val="20"/>
                <w:rPrChange w:id="791" w:author="Author" w:date="2019-12-28T22:58:00Z">
                  <w:rPr>
                    <w:rFonts w:ascii="David" w:hAnsi="David" w:cs="David"/>
                  </w:rPr>
                </w:rPrChange>
              </w:rPr>
              <w:pPrChange w:id="792"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793" w:author="Author" w:date="2019-12-28T22:58:00Z">
                  <w:rPr>
                    <w:rFonts w:ascii="David" w:hAnsi="David" w:cs="David"/>
                    <w:color w:val="222222"/>
                  </w:rPr>
                </w:rPrChange>
              </w:rPr>
              <w:t xml:space="preserve">Asking for </w:t>
            </w:r>
            <w:r w:rsidRPr="005D767F">
              <w:rPr>
                <w:rFonts w:ascii="Arial" w:hAnsi="Arial" w:cs="Arial"/>
                <w:color w:val="222222"/>
                <w:sz w:val="20"/>
                <w:szCs w:val="20"/>
                <w:rPrChange w:id="794" w:author="Author" w:date="2019-12-28T22:58:00Z">
                  <w:rPr>
                    <w:rFonts w:ascii="David" w:hAnsi="David" w:cs="David"/>
                    <w:color w:val="222222"/>
                  </w:rPr>
                </w:rPrChange>
              </w:rPr>
              <w:lastRenderedPageBreak/>
              <w:t>help</w:t>
            </w:r>
          </w:p>
        </w:tc>
        <w:tc>
          <w:tcPr>
            <w:tcW w:w="0" w:type="auto"/>
            <w:tcMar>
              <w:top w:w="100" w:type="dxa"/>
              <w:left w:w="100" w:type="dxa"/>
              <w:bottom w:w="100" w:type="dxa"/>
              <w:right w:w="100" w:type="dxa"/>
            </w:tcMar>
            <w:hideMark/>
            <w:tcPrChange w:id="79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C4B5DDC" w14:textId="77777777" w:rsidR="0085602F" w:rsidRPr="005D767F" w:rsidRDefault="0085602F">
            <w:pPr>
              <w:pStyle w:val="NormalWeb"/>
              <w:spacing w:before="0" w:beforeAutospacing="0" w:after="0" w:afterAutospacing="0"/>
              <w:rPr>
                <w:rFonts w:ascii="Arial" w:hAnsi="Arial" w:cs="Arial"/>
                <w:sz w:val="20"/>
                <w:szCs w:val="20"/>
                <w:rPrChange w:id="796" w:author="Author" w:date="2019-12-28T22:58:00Z">
                  <w:rPr>
                    <w:rFonts w:ascii="David" w:hAnsi="David" w:cs="David"/>
                  </w:rPr>
                </w:rPrChange>
              </w:rPr>
              <w:pPrChange w:id="79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798" w:author="Author" w:date="2019-12-28T22:58:00Z">
                  <w:rPr>
                    <w:rFonts w:ascii="David" w:hAnsi="David" w:cs="David"/>
                    <w:color w:val="000000"/>
                  </w:rPr>
                </w:rPrChange>
              </w:rPr>
              <w:lastRenderedPageBreak/>
              <w:t xml:space="preserve">Requesting help from members </w:t>
            </w:r>
            <w:r w:rsidRPr="005D767F">
              <w:rPr>
                <w:rFonts w:ascii="Arial" w:hAnsi="Arial" w:cs="Arial"/>
                <w:color w:val="000000"/>
                <w:sz w:val="20"/>
                <w:szCs w:val="20"/>
                <w:rPrChange w:id="799" w:author="Author" w:date="2019-12-28T22:58:00Z">
                  <w:rPr>
                    <w:rFonts w:ascii="David" w:hAnsi="David" w:cs="David"/>
                    <w:color w:val="000000"/>
                  </w:rPr>
                </w:rPrChange>
              </w:rPr>
              <w:lastRenderedPageBreak/>
              <w:t>of the group that is technical/</w:t>
            </w:r>
          </w:p>
        </w:tc>
        <w:tc>
          <w:tcPr>
            <w:tcW w:w="0" w:type="auto"/>
            <w:tcMar>
              <w:top w:w="100" w:type="dxa"/>
              <w:left w:w="100" w:type="dxa"/>
              <w:bottom w:w="100" w:type="dxa"/>
              <w:right w:w="100" w:type="dxa"/>
            </w:tcMar>
            <w:hideMark/>
            <w:tcPrChange w:id="80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25CAC4B" w14:textId="77777777" w:rsidR="0085602F" w:rsidRPr="005D767F" w:rsidRDefault="0085602F">
            <w:pPr>
              <w:pStyle w:val="NormalWeb"/>
              <w:spacing w:before="0" w:beforeAutospacing="0" w:after="0" w:afterAutospacing="0"/>
              <w:rPr>
                <w:rFonts w:ascii="Arial" w:hAnsi="Arial" w:cs="Arial"/>
                <w:sz w:val="20"/>
                <w:szCs w:val="20"/>
                <w:rPrChange w:id="801" w:author="Author" w:date="2019-12-28T22:58:00Z">
                  <w:rPr>
                    <w:rFonts w:ascii="David" w:hAnsi="David" w:cs="David"/>
                  </w:rPr>
                </w:rPrChange>
              </w:rPr>
              <w:pPrChange w:id="80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03" w:author="Author" w:date="2019-12-28T22:58:00Z">
                  <w:rPr>
                    <w:rFonts w:ascii="David" w:hAnsi="David" w:cs="David"/>
                    <w:color w:val="000000"/>
                  </w:rPr>
                </w:rPrChange>
              </w:rPr>
              <w:lastRenderedPageBreak/>
              <w:t>Help about online university courses? :)</w:t>
            </w:r>
          </w:p>
        </w:tc>
      </w:tr>
      <w:tr w:rsidR="0085602F" w:rsidRPr="005D767F" w14:paraId="29AEBF36" w14:textId="77777777" w:rsidTr="00D97307">
        <w:tc>
          <w:tcPr>
            <w:tcW w:w="0" w:type="auto"/>
            <w:tcMar>
              <w:top w:w="100" w:type="dxa"/>
              <w:left w:w="100" w:type="dxa"/>
              <w:bottom w:w="100" w:type="dxa"/>
              <w:right w:w="100" w:type="dxa"/>
            </w:tcMar>
            <w:hideMark/>
            <w:tcPrChange w:id="80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1A8B158" w14:textId="77777777" w:rsidR="0085602F" w:rsidRPr="005D767F" w:rsidRDefault="0085602F">
            <w:pPr>
              <w:pStyle w:val="NormalWeb"/>
              <w:spacing w:before="0" w:beforeAutospacing="0" w:after="200" w:afterAutospacing="0"/>
              <w:jc w:val="both"/>
              <w:rPr>
                <w:rFonts w:ascii="Arial" w:hAnsi="Arial" w:cs="Arial"/>
                <w:sz w:val="20"/>
                <w:szCs w:val="20"/>
                <w:rPrChange w:id="805" w:author="Author" w:date="2019-12-28T22:58:00Z">
                  <w:rPr>
                    <w:rFonts w:ascii="David" w:hAnsi="David" w:cs="David"/>
                  </w:rPr>
                </w:rPrChange>
              </w:rPr>
              <w:pPrChange w:id="806"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807" w:author="Author" w:date="2019-12-28T22:58:00Z">
                  <w:rPr>
                    <w:rFonts w:ascii="David" w:hAnsi="David" w:cs="David"/>
                    <w:color w:val="222222"/>
                  </w:rPr>
                </w:rPrChange>
              </w:rPr>
              <w:t>Seeking advice</w:t>
            </w:r>
          </w:p>
        </w:tc>
        <w:tc>
          <w:tcPr>
            <w:tcW w:w="0" w:type="auto"/>
            <w:tcMar>
              <w:top w:w="100" w:type="dxa"/>
              <w:left w:w="100" w:type="dxa"/>
              <w:bottom w:w="100" w:type="dxa"/>
              <w:right w:w="100" w:type="dxa"/>
            </w:tcMar>
            <w:hideMark/>
            <w:tcPrChange w:id="80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FA8329F" w14:textId="77777777" w:rsidR="0085602F" w:rsidRPr="005D767F" w:rsidRDefault="0085602F">
            <w:pPr>
              <w:pStyle w:val="NormalWeb"/>
              <w:spacing w:before="0" w:beforeAutospacing="0" w:after="0" w:afterAutospacing="0"/>
              <w:rPr>
                <w:rFonts w:ascii="Arial" w:hAnsi="Arial" w:cs="Arial"/>
                <w:sz w:val="20"/>
                <w:szCs w:val="20"/>
                <w:rPrChange w:id="809" w:author="Author" w:date="2019-12-28T22:58:00Z">
                  <w:rPr>
                    <w:rFonts w:ascii="David" w:hAnsi="David" w:cs="David"/>
                  </w:rPr>
                </w:rPrChange>
              </w:rPr>
              <w:pPrChange w:id="81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11" w:author="Author" w:date="2019-12-28T22:58:00Z">
                  <w:rPr>
                    <w:rFonts w:ascii="David" w:hAnsi="David" w:cs="David"/>
                    <w:color w:val="000000"/>
                  </w:rPr>
                </w:rPrChange>
              </w:rPr>
              <w:t>Asking the group to advise on a personal matter.</w:t>
            </w:r>
          </w:p>
        </w:tc>
        <w:tc>
          <w:tcPr>
            <w:tcW w:w="0" w:type="auto"/>
            <w:tcMar>
              <w:top w:w="100" w:type="dxa"/>
              <w:left w:w="100" w:type="dxa"/>
              <w:bottom w:w="100" w:type="dxa"/>
              <w:right w:w="100" w:type="dxa"/>
            </w:tcMar>
            <w:hideMark/>
            <w:tcPrChange w:id="81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2AAB356" w14:textId="77777777" w:rsidR="0085602F" w:rsidRPr="005D767F" w:rsidRDefault="0085602F">
            <w:pPr>
              <w:pStyle w:val="NormalWeb"/>
              <w:spacing w:before="0" w:beforeAutospacing="0" w:after="0" w:afterAutospacing="0"/>
              <w:rPr>
                <w:rFonts w:ascii="Arial" w:hAnsi="Arial" w:cs="Arial"/>
                <w:sz w:val="20"/>
                <w:szCs w:val="20"/>
                <w:rPrChange w:id="813" w:author="Author" w:date="2019-12-28T22:58:00Z">
                  <w:rPr>
                    <w:rFonts w:ascii="David" w:hAnsi="David" w:cs="David"/>
                  </w:rPr>
                </w:rPrChange>
              </w:rPr>
              <w:pPrChange w:id="81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15" w:author="Author" w:date="2019-12-28T22:58:00Z">
                  <w:rPr>
                    <w:rFonts w:ascii="David" w:hAnsi="David" w:cs="David"/>
                    <w:color w:val="000000"/>
                  </w:rPr>
                </w:rPrChange>
              </w:rPr>
              <w:t>idea for an afterschool program/club focusing on Socratic dialogue, critical thinking skills, and Civil discussion -- need advice!</w:t>
            </w:r>
          </w:p>
        </w:tc>
      </w:tr>
      <w:tr w:rsidR="0085602F" w:rsidRPr="005D767F" w14:paraId="4F3027DB" w14:textId="77777777" w:rsidTr="00D97307">
        <w:tc>
          <w:tcPr>
            <w:tcW w:w="0" w:type="auto"/>
            <w:tcMar>
              <w:top w:w="100" w:type="dxa"/>
              <w:left w:w="100" w:type="dxa"/>
              <w:bottom w:w="100" w:type="dxa"/>
              <w:right w:w="100" w:type="dxa"/>
            </w:tcMar>
            <w:hideMark/>
            <w:tcPrChange w:id="81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FEA53B5" w14:textId="77777777" w:rsidR="0085602F" w:rsidRPr="005D767F" w:rsidRDefault="0085602F">
            <w:pPr>
              <w:pStyle w:val="NormalWeb"/>
              <w:spacing w:before="0" w:beforeAutospacing="0" w:after="200" w:afterAutospacing="0"/>
              <w:jc w:val="both"/>
              <w:rPr>
                <w:rFonts w:ascii="Arial" w:hAnsi="Arial" w:cs="Arial"/>
                <w:sz w:val="20"/>
                <w:szCs w:val="20"/>
                <w:rPrChange w:id="817" w:author="Author" w:date="2019-12-28T22:58:00Z">
                  <w:rPr>
                    <w:rFonts w:ascii="David" w:hAnsi="David" w:cs="David"/>
                  </w:rPr>
                </w:rPrChange>
              </w:rPr>
              <w:pPrChange w:id="818"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819" w:author="Author" w:date="2019-12-28T22:58:00Z">
                  <w:rPr>
                    <w:rFonts w:ascii="David" w:hAnsi="David" w:cs="David"/>
                    <w:color w:val="222222"/>
                  </w:rPr>
                </w:rPrChange>
              </w:rPr>
              <w:t>Question</w:t>
            </w:r>
          </w:p>
        </w:tc>
        <w:tc>
          <w:tcPr>
            <w:tcW w:w="0" w:type="auto"/>
            <w:tcMar>
              <w:top w:w="100" w:type="dxa"/>
              <w:left w:w="100" w:type="dxa"/>
              <w:bottom w:w="100" w:type="dxa"/>
              <w:right w:w="100" w:type="dxa"/>
            </w:tcMar>
            <w:hideMark/>
            <w:tcPrChange w:id="82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B9A1F78" w14:textId="77777777" w:rsidR="0085602F" w:rsidRPr="005D767F" w:rsidRDefault="0085602F">
            <w:pPr>
              <w:pStyle w:val="NormalWeb"/>
              <w:spacing w:before="0" w:beforeAutospacing="0" w:after="0" w:afterAutospacing="0"/>
              <w:rPr>
                <w:rFonts w:ascii="Arial" w:hAnsi="Arial" w:cs="Arial"/>
                <w:sz w:val="20"/>
                <w:szCs w:val="20"/>
                <w:rPrChange w:id="821" w:author="Author" w:date="2019-12-28T22:58:00Z">
                  <w:rPr>
                    <w:rFonts w:ascii="David" w:hAnsi="David" w:cs="David"/>
                  </w:rPr>
                </w:rPrChange>
              </w:rPr>
              <w:pPrChange w:id="82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23" w:author="Author" w:date="2019-12-28T22:58:00Z">
                  <w:rPr>
                    <w:rFonts w:ascii="David" w:hAnsi="David" w:cs="David"/>
                    <w:color w:val="000000"/>
                  </w:rPr>
                </w:rPrChange>
              </w:rPr>
              <w:t>Asking a general -  non personal question to the group. </w:t>
            </w:r>
          </w:p>
        </w:tc>
        <w:tc>
          <w:tcPr>
            <w:tcW w:w="0" w:type="auto"/>
            <w:tcMar>
              <w:top w:w="100" w:type="dxa"/>
              <w:left w:w="100" w:type="dxa"/>
              <w:bottom w:w="100" w:type="dxa"/>
              <w:right w:w="100" w:type="dxa"/>
            </w:tcMar>
            <w:hideMark/>
            <w:tcPrChange w:id="82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2B61AD4" w14:textId="77777777" w:rsidR="0085602F" w:rsidRPr="005D767F" w:rsidRDefault="0085602F">
            <w:pPr>
              <w:pStyle w:val="NormalWeb"/>
              <w:spacing w:before="0" w:beforeAutospacing="0" w:after="0" w:afterAutospacing="0"/>
              <w:rPr>
                <w:rFonts w:ascii="Arial" w:hAnsi="Arial" w:cs="Arial"/>
                <w:sz w:val="20"/>
                <w:szCs w:val="20"/>
                <w:rPrChange w:id="825" w:author="Author" w:date="2019-12-28T22:58:00Z">
                  <w:rPr>
                    <w:rFonts w:ascii="David" w:hAnsi="David" w:cs="David"/>
                  </w:rPr>
                </w:rPrChange>
              </w:rPr>
              <w:pPrChange w:id="82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27" w:author="Author" w:date="2019-12-28T22:58:00Z">
                  <w:rPr>
                    <w:rFonts w:ascii="David" w:hAnsi="David" w:cs="David"/>
                    <w:color w:val="000000"/>
                  </w:rPr>
                </w:rPrChange>
              </w:rPr>
              <w:t>Why did you decide to become a teacher?</w:t>
            </w:r>
          </w:p>
        </w:tc>
      </w:tr>
      <w:tr w:rsidR="0085602F" w:rsidRPr="005D767F" w14:paraId="27B5152E" w14:textId="77777777" w:rsidTr="00D97307">
        <w:tc>
          <w:tcPr>
            <w:tcW w:w="0" w:type="auto"/>
            <w:tcMar>
              <w:top w:w="100" w:type="dxa"/>
              <w:left w:w="100" w:type="dxa"/>
              <w:bottom w:w="100" w:type="dxa"/>
              <w:right w:w="100" w:type="dxa"/>
            </w:tcMar>
            <w:hideMark/>
            <w:tcPrChange w:id="82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575EBAE" w14:textId="77777777" w:rsidR="0085602F" w:rsidRPr="005D767F" w:rsidRDefault="0085602F">
            <w:pPr>
              <w:pStyle w:val="NormalWeb"/>
              <w:spacing w:before="0" w:beforeAutospacing="0" w:after="0" w:afterAutospacing="0"/>
              <w:rPr>
                <w:rFonts w:ascii="Arial" w:hAnsi="Arial" w:cs="Arial"/>
                <w:sz w:val="20"/>
                <w:szCs w:val="20"/>
                <w:rPrChange w:id="829" w:author="Author" w:date="2019-12-28T22:58:00Z">
                  <w:rPr>
                    <w:rFonts w:ascii="David" w:hAnsi="David" w:cs="David"/>
                  </w:rPr>
                </w:rPrChange>
              </w:rPr>
              <w:pPrChange w:id="83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31" w:author="Author" w:date="2019-12-28T22:58:00Z">
                  <w:rPr>
                    <w:rFonts w:ascii="David" w:hAnsi="David" w:cs="David"/>
                    <w:color w:val="000000"/>
                  </w:rPr>
                </w:rPrChange>
              </w:rPr>
              <w:t>Other </w:t>
            </w:r>
          </w:p>
        </w:tc>
        <w:tc>
          <w:tcPr>
            <w:tcW w:w="0" w:type="auto"/>
            <w:tcMar>
              <w:top w:w="100" w:type="dxa"/>
              <w:left w:w="100" w:type="dxa"/>
              <w:bottom w:w="100" w:type="dxa"/>
              <w:right w:w="100" w:type="dxa"/>
            </w:tcMar>
            <w:hideMark/>
            <w:tcPrChange w:id="83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7DF3400" w14:textId="77777777" w:rsidR="0085602F" w:rsidRPr="005D767F" w:rsidRDefault="0085602F">
            <w:pPr>
              <w:pStyle w:val="NormalWeb"/>
              <w:spacing w:before="0" w:beforeAutospacing="0" w:after="0" w:afterAutospacing="0"/>
              <w:rPr>
                <w:rFonts w:ascii="Arial" w:hAnsi="Arial" w:cs="Arial"/>
                <w:sz w:val="20"/>
                <w:szCs w:val="20"/>
                <w:rPrChange w:id="833" w:author="Author" w:date="2019-12-28T22:58:00Z">
                  <w:rPr>
                    <w:rFonts w:ascii="David" w:hAnsi="David" w:cs="David"/>
                  </w:rPr>
                </w:rPrChange>
              </w:rPr>
              <w:pPrChange w:id="83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35" w:author="Author" w:date="2019-12-28T22:58:00Z">
                  <w:rPr>
                    <w:rFonts w:ascii="David" w:hAnsi="David" w:cs="David"/>
                    <w:color w:val="000000"/>
                  </w:rPr>
                </w:rPrChange>
              </w:rPr>
              <w:t>Includes personal stories and other posts that provide new information or insight.</w:t>
            </w:r>
          </w:p>
        </w:tc>
        <w:tc>
          <w:tcPr>
            <w:tcW w:w="0" w:type="auto"/>
            <w:tcMar>
              <w:top w:w="100" w:type="dxa"/>
              <w:left w:w="100" w:type="dxa"/>
              <w:bottom w:w="100" w:type="dxa"/>
              <w:right w:w="100" w:type="dxa"/>
            </w:tcMar>
            <w:hideMark/>
            <w:tcPrChange w:id="83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8DAA9E8" w14:textId="77777777" w:rsidR="0085602F" w:rsidRPr="005D767F" w:rsidRDefault="0085602F">
            <w:pPr>
              <w:pStyle w:val="NormalWeb"/>
              <w:spacing w:before="0" w:beforeAutospacing="0" w:after="0" w:afterAutospacing="0"/>
              <w:rPr>
                <w:rFonts w:ascii="Arial" w:hAnsi="Arial" w:cs="Arial"/>
                <w:sz w:val="20"/>
                <w:szCs w:val="20"/>
                <w:rPrChange w:id="837" w:author="Author" w:date="2019-12-28T22:58:00Z">
                  <w:rPr>
                    <w:rFonts w:ascii="David" w:hAnsi="David" w:cs="David"/>
                  </w:rPr>
                </w:rPrChange>
              </w:rPr>
              <w:pPrChange w:id="83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39" w:author="Author" w:date="2019-12-28T22:58:00Z">
                  <w:rPr>
                    <w:rFonts w:ascii="David" w:hAnsi="David" w:cs="David"/>
                    <w:color w:val="000000"/>
                  </w:rPr>
                </w:rPrChange>
              </w:rPr>
              <w:t>I made a Twitter poll on education and its current state</w:t>
            </w:r>
          </w:p>
        </w:tc>
      </w:tr>
    </w:tbl>
    <w:p w14:paraId="68FA4EC4" w14:textId="77777777" w:rsidR="0085602F" w:rsidRPr="005D767F" w:rsidRDefault="0085602F" w:rsidP="005D767F">
      <w:pPr>
        <w:bidi w:val="0"/>
        <w:spacing w:after="240" w:line="480" w:lineRule="auto"/>
        <w:rPr>
          <w:rFonts w:ascii="David" w:hAnsi="David" w:cs="David"/>
          <w:sz w:val="24"/>
          <w:szCs w:val="24"/>
        </w:rPr>
      </w:pPr>
    </w:p>
    <w:p w14:paraId="65AC92DD"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After determining the type of post, a closer look was given on the content of the post and in both UGC and links these themes in education appeared as presented in table 3. This too was done using a conventional content analysis:</w:t>
      </w:r>
    </w:p>
    <w:p w14:paraId="288B0413" w14:textId="77777777" w:rsidR="0085602F" w:rsidRPr="005D767F" w:rsidRDefault="0085602F" w:rsidP="005D767F">
      <w:pPr>
        <w:bidi w:val="0"/>
        <w:spacing w:line="480" w:lineRule="auto"/>
        <w:rPr>
          <w:rFonts w:ascii="David" w:hAnsi="David" w:cs="David"/>
          <w:sz w:val="24"/>
          <w:szCs w:val="24"/>
        </w:rPr>
      </w:pPr>
    </w:p>
    <w:p w14:paraId="269ADEBC" w14:textId="77777777" w:rsidR="006D146F" w:rsidRPr="005D767F" w:rsidRDefault="0085602F" w:rsidP="005D767F">
      <w:pPr>
        <w:pStyle w:val="NormalWeb"/>
        <w:spacing w:before="0" w:beforeAutospacing="0" w:after="0" w:afterAutospacing="0" w:line="480" w:lineRule="auto"/>
        <w:jc w:val="both"/>
        <w:rPr>
          <w:ins w:id="840" w:author="Author"/>
          <w:rFonts w:ascii="David" w:hAnsi="David" w:cs="David"/>
          <w:color w:val="000000"/>
        </w:rPr>
      </w:pPr>
      <w:r w:rsidRPr="005D767F">
        <w:rPr>
          <w:rFonts w:ascii="David" w:hAnsi="David" w:cs="David"/>
          <w:color w:val="000000"/>
        </w:rPr>
        <w:t>Table 3</w:t>
      </w:r>
    </w:p>
    <w:p w14:paraId="782813EE" w14:textId="1E5FA984" w:rsidR="0085602F" w:rsidRPr="005D767F" w:rsidRDefault="0085602F" w:rsidP="005D767F">
      <w:pPr>
        <w:pStyle w:val="NormalWeb"/>
        <w:spacing w:before="0" w:beforeAutospacing="0" w:after="0" w:afterAutospacing="0" w:line="480" w:lineRule="auto"/>
        <w:jc w:val="both"/>
        <w:rPr>
          <w:rFonts w:ascii="David" w:hAnsi="David" w:cs="David"/>
          <w:i/>
          <w:rPrChange w:id="841" w:author="Author" w:date="2019-12-28T22:58:00Z">
            <w:rPr>
              <w:rFonts w:ascii="David" w:hAnsi="David" w:cs="David"/>
            </w:rPr>
          </w:rPrChange>
        </w:rPr>
      </w:pPr>
      <w:del w:id="842" w:author="Author">
        <w:r w:rsidRPr="005D767F" w:rsidDel="006D146F">
          <w:rPr>
            <w:rFonts w:ascii="David" w:hAnsi="David" w:cs="David"/>
            <w:i/>
            <w:color w:val="000000"/>
            <w:rPrChange w:id="843" w:author="Author" w:date="2019-12-28T22:58:00Z">
              <w:rPr>
                <w:rFonts w:ascii="David" w:hAnsi="David" w:cs="David"/>
                <w:color w:val="000000"/>
              </w:rPr>
            </w:rPrChange>
          </w:rPr>
          <w:delText xml:space="preserve">: </w:delText>
        </w:r>
      </w:del>
      <w:r w:rsidRPr="005D767F">
        <w:rPr>
          <w:rFonts w:ascii="David" w:hAnsi="David" w:cs="David"/>
          <w:i/>
          <w:color w:val="000000"/>
          <w:rPrChange w:id="844" w:author="Author" w:date="2019-12-28T22:58:00Z">
            <w:rPr>
              <w:rFonts w:ascii="David" w:hAnsi="David" w:cs="David"/>
              <w:color w:val="000000"/>
            </w:rPr>
          </w:rPrChange>
        </w:rPr>
        <w:t>Themes in Education</w:t>
      </w:r>
    </w:p>
    <w:tbl>
      <w:tblPr>
        <w:tblW w:w="0" w:type="auto"/>
        <w:tblBorders>
          <w:top w:val="single" w:sz="8" w:space="0" w:color="000000"/>
          <w:bottom w:val="single" w:sz="8" w:space="0" w:color="000000"/>
          <w:insideH w:val="single" w:sz="8" w:space="0" w:color="000000"/>
        </w:tblBorders>
        <w:tblCellMar>
          <w:top w:w="15" w:type="dxa"/>
          <w:left w:w="15" w:type="dxa"/>
          <w:bottom w:w="15" w:type="dxa"/>
          <w:right w:w="15" w:type="dxa"/>
        </w:tblCellMar>
        <w:tblLook w:val="04A0" w:firstRow="1" w:lastRow="0" w:firstColumn="1" w:lastColumn="0" w:noHBand="0" w:noVBand="1"/>
        <w:tblPrChange w:id="845" w:author="Author">
          <w:tblPr>
            <w:tblW w:w="0" w:type="auto"/>
            <w:tblCellMar>
              <w:top w:w="15" w:type="dxa"/>
              <w:left w:w="15" w:type="dxa"/>
              <w:bottom w:w="15" w:type="dxa"/>
              <w:right w:w="15" w:type="dxa"/>
            </w:tblCellMar>
            <w:tblLook w:val="04A0" w:firstRow="1" w:lastRow="0" w:firstColumn="1" w:lastColumn="0" w:noHBand="0" w:noVBand="1"/>
          </w:tblPr>
        </w:tblPrChange>
      </w:tblPr>
      <w:tblGrid>
        <w:gridCol w:w="1502"/>
        <w:gridCol w:w="2092"/>
        <w:gridCol w:w="4912"/>
        <w:tblGridChange w:id="846">
          <w:tblGrid>
            <w:gridCol w:w="1732"/>
            <w:gridCol w:w="2381"/>
            <w:gridCol w:w="4393"/>
          </w:tblGrid>
        </w:tblGridChange>
      </w:tblGrid>
      <w:tr w:rsidR="0085602F" w:rsidRPr="005D767F" w14:paraId="5605A216" w14:textId="77777777" w:rsidTr="00D97307">
        <w:tc>
          <w:tcPr>
            <w:tcW w:w="0" w:type="auto"/>
            <w:tcMar>
              <w:top w:w="100" w:type="dxa"/>
              <w:left w:w="100" w:type="dxa"/>
              <w:bottom w:w="100" w:type="dxa"/>
              <w:right w:w="100" w:type="dxa"/>
            </w:tcMar>
            <w:hideMark/>
            <w:tcPrChange w:id="84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4919928" w14:textId="77777777" w:rsidR="0085602F" w:rsidRPr="005D767F" w:rsidRDefault="0085602F">
            <w:pPr>
              <w:pStyle w:val="NormalWeb"/>
              <w:spacing w:before="0" w:beforeAutospacing="0" w:after="200" w:afterAutospacing="0"/>
              <w:jc w:val="both"/>
              <w:rPr>
                <w:rFonts w:ascii="Arial" w:hAnsi="Arial" w:cs="Arial"/>
                <w:sz w:val="20"/>
                <w:szCs w:val="20"/>
                <w:rPrChange w:id="848" w:author="Author" w:date="2019-12-28T22:58:00Z">
                  <w:rPr>
                    <w:rFonts w:ascii="David" w:hAnsi="David" w:cs="David"/>
                  </w:rPr>
                </w:rPrChange>
              </w:rPr>
              <w:pPrChange w:id="849"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850" w:author="Author" w:date="2019-12-28T22:58:00Z">
                  <w:rPr>
                    <w:rFonts w:ascii="David" w:hAnsi="David" w:cs="David"/>
                    <w:color w:val="222222"/>
                  </w:rPr>
                </w:rPrChange>
              </w:rPr>
              <w:t>Learning styles</w:t>
            </w:r>
          </w:p>
        </w:tc>
        <w:tc>
          <w:tcPr>
            <w:tcW w:w="0" w:type="auto"/>
            <w:tcMar>
              <w:top w:w="100" w:type="dxa"/>
              <w:left w:w="100" w:type="dxa"/>
              <w:bottom w:w="100" w:type="dxa"/>
              <w:right w:w="100" w:type="dxa"/>
            </w:tcMar>
            <w:hideMark/>
            <w:tcPrChange w:id="85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0AD6B92" w14:textId="77777777" w:rsidR="0085602F" w:rsidRPr="005D767F" w:rsidRDefault="0085602F">
            <w:pPr>
              <w:pStyle w:val="NormalWeb"/>
              <w:spacing w:before="0" w:beforeAutospacing="0" w:after="0" w:afterAutospacing="0"/>
              <w:rPr>
                <w:rFonts w:ascii="Arial" w:hAnsi="Arial" w:cs="Arial"/>
                <w:sz w:val="20"/>
                <w:szCs w:val="20"/>
                <w:rPrChange w:id="852" w:author="Author" w:date="2019-12-28T22:58:00Z">
                  <w:rPr>
                    <w:rFonts w:ascii="David" w:hAnsi="David" w:cs="David"/>
                  </w:rPr>
                </w:rPrChange>
              </w:rPr>
              <w:pPrChange w:id="853"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54" w:author="Author" w:date="2019-12-28T22:58:00Z">
                  <w:rPr>
                    <w:rFonts w:ascii="David" w:hAnsi="David" w:cs="David"/>
                    <w:color w:val="000000"/>
                  </w:rPr>
                </w:rPrChange>
              </w:rPr>
              <w:t>How to help with learning and differentiation. </w:t>
            </w:r>
          </w:p>
        </w:tc>
        <w:tc>
          <w:tcPr>
            <w:tcW w:w="0" w:type="auto"/>
            <w:tcMar>
              <w:top w:w="100" w:type="dxa"/>
              <w:left w:w="100" w:type="dxa"/>
              <w:bottom w:w="100" w:type="dxa"/>
              <w:right w:w="100" w:type="dxa"/>
            </w:tcMar>
            <w:hideMark/>
            <w:tcPrChange w:id="85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804AA4A" w14:textId="77777777" w:rsidR="0085602F" w:rsidRPr="005D767F" w:rsidRDefault="0085602F">
            <w:pPr>
              <w:pStyle w:val="NormalWeb"/>
              <w:spacing w:before="0" w:beforeAutospacing="0" w:after="0" w:afterAutospacing="0"/>
              <w:rPr>
                <w:rFonts w:ascii="Arial" w:hAnsi="Arial" w:cs="Arial"/>
                <w:sz w:val="20"/>
                <w:szCs w:val="20"/>
                <w:rPrChange w:id="856" w:author="Author" w:date="2019-12-28T22:58:00Z">
                  <w:rPr>
                    <w:rFonts w:ascii="David" w:hAnsi="David" w:cs="David"/>
                  </w:rPr>
                </w:rPrChange>
              </w:rPr>
              <w:pPrChange w:id="85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58" w:author="Author" w:date="2019-12-28T22:58:00Z">
                  <w:rPr>
                    <w:rFonts w:ascii="David" w:hAnsi="David" w:cs="David"/>
                    <w:color w:val="000000"/>
                  </w:rPr>
                </w:rPrChange>
              </w:rPr>
              <w:t xml:space="preserve">Make, Play, &amp; Discover: A Look at Nintendo </w:t>
            </w:r>
            <w:proofErr w:type="spellStart"/>
            <w:r w:rsidRPr="005D767F">
              <w:rPr>
                <w:rFonts w:ascii="Arial" w:hAnsi="Arial" w:cs="Arial"/>
                <w:color w:val="000000"/>
                <w:sz w:val="20"/>
                <w:szCs w:val="20"/>
                <w:rPrChange w:id="859" w:author="Author" w:date="2019-12-28T22:58:00Z">
                  <w:rPr>
                    <w:rFonts w:ascii="David" w:hAnsi="David" w:cs="David"/>
                    <w:color w:val="000000"/>
                  </w:rPr>
                </w:rPrChange>
              </w:rPr>
              <w:t>Labo</w:t>
            </w:r>
            <w:proofErr w:type="spellEnd"/>
          </w:p>
        </w:tc>
      </w:tr>
      <w:tr w:rsidR="0085602F" w:rsidRPr="005D767F" w14:paraId="7208E2D0" w14:textId="77777777" w:rsidTr="00D97307">
        <w:tc>
          <w:tcPr>
            <w:tcW w:w="0" w:type="auto"/>
            <w:tcMar>
              <w:top w:w="100" w:type="dxa"/>
              <w:left w:w="100" w:type="dxa"/>
              <w:bottom w:w="100" w:type="dxa"/>
              <w:right w:w="100" w:type="dxa"/>
            </w:tcMar>
            <w:hideMark/>
            <w:tcPrChange w:id="86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1281197" w14:textId="77777777" w:rsidR="0085602F" w:rsidRPr="005D767F" w:rsidRDefault="0085602F">
            <w:pPr>
              <w:pStyle w:val="NormalWeb"/>
              <w:spacing w:before="0" w:beforeAutospacing="0" w:after="200" w:afterAutospacing="0"/>
              <w:jc w:val="both"/>
              <w:rPr>
                <w:rFonts w:ascii="Arial" w:hAnsi="Arial" w:cs="Arial"/>
                <w:sz w:val="20"/>
                <w:szCs w:val="20"/>
                <w:rPrChange w:id="861" w:author="Author" w:date="2019-12-28T22:58:00Z">
                  <w:rPr>
                    <w:rFonts w:ascii="David" w:hAnsi="David" w:cs="David"/>
                  </w:rPr>
                </w:rPrChange>
              </w:rPr>
              <w:pPrChange w:id="862"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863" w:author="Author" w:date="2019-12-28T22:58:00Z">
                  <w:rPr>
                    <w:rFonts w:ascii="David" w:hAnsi="David" w:cs="David"/>
                    <w:color w:val="222222"/>
                  </w:rPr>
                </w:rPrChange>
              </w:rPr>
              <w:t>Pedagogy</w:t>
            </w:r>
          </w:p>
        </w:tc>
        <w:tc>
          <w:tcPr>
            <w:tcW w:w="0" w:type="auto"/>
            <w:tcMar>
              <w:top w:w="100" w:type="dxa"/>
              <w:left w:w="100" w:type="dxa"/>
              <w:bottom w:w="100" w:type="dxa"/>
              <w:right w:w="100" w:type="dxa"/>
            </w:tcMar>
            <w:hideMark/>
            <w:tcPrChange w:id="86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937A166" w14:textId="77777777" w:rsidR="0085602F" w:rsidRPr="005D767F" w:rsidRDefault="0085602F">
            <w:pPr>
              <w:pStyle w:val="NormalWeb"/>
              <w:spacing w:before="0" w:beforeAutospacing="0" w:after="0" w:afterAutospacing="0"/>
              <w:rPr>
                <w:rFonts w:ascii="Arial" w:hAnsi="Arial" w:cs="Arial"/>
                <w:sz w:val="20"/>
                <w:szCs w:val="20"/>
                <w:rPrChange w:id="865" w:author="Author" w:date="2019-12-28T22:58:00Z">
                  <w:rPr>
                    <w:rFonts w:ascii="David" w:hAnsi="David" w:cs="David"/>
                  </w:rPr>
                </w:rPrChange>
              </w:rPr>
              <w:pPrChange w:id="86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67" w:author="Author" w:date="2019-12-28T22:58:00Z">
                  <w:rPr>
                    <w:rFonts w:ascii="David" w:hAnsi="David" w:cs="David"/>
                    <w:color w:val="000000"/>
                  </w:rPr>
                </w:rPrChange>
              </w:rPr>
              <w:t>Posts related to methods of teaching and teacher discourse. </w:t>
            </w:r>
          </w:p>
        </w:tc>
        <w:tc>
          <w:tcPr>
            <w:tcW w:w="0" w:type="auto"/>
            <w:tcMar>
              <w:top w:w="100" w:type="dxa"/>
              <w:left w:w="100" w:type="dxa"/>
              <w:bottom w:w="100" w:type="dxa"/>
              <w:right w:w="100" w:type="dxa"/>
            </w:tcMar>
            <w:hideMark/>
            <w:tcPrChange w:id="86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637B434" w14:textId="77777777" w:rsidR="0085602F" w:rsidRPr="005D767F" w:rsidRDefault="0085602F">
            <w:pPr>
              <w:pStyle w:val="NormalWeb"/>
              <w:spacing w:before="0" w:beforeAutospacing="0" w:after="0" w:afterAutospacing="0"/>
              <w:rPr>
                <w:rFonts w:ascii="Arial" w:hAnsi="Arial" w:cs="Arial"/>
                <w:sz w:val="20"/>
                <w:szCs w:val="20"/>
                <w:rPrChange w:id="869" w:author="Author" w:date="2019-12-28T22:58:00Z">
                  <w:rPr>
                    <w:rFonts w:ascii="David" w:hAnsi="David" w:cs="David"/>
                  </w:rPr>
                </w:rPrChange>
              </w:rPr>
              <w:pPrChange w:id="87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71" w:author="Author" w:date="2019-12-28T22:58:00Z">
                  <w:rPr>
                    <w:rFonts w:ascii="David" w:hAnsi="David" w:cs="David"/>
                    <w:color w:val="000000"/>
                  </w:rPr>
                </w:rPrChange>
              </w:rPr>
              <w:t>A Discovery-Driven Approach to Blended Learning</w:t>
            </w:r>
          </w:p>
        </w:tc>
      </w:tr>
      <w:tr w:rsidR="0085602F" w:rsidRPr="005D767F" w14:paraId="3F2DFBA8" w14:textId="77777777" w:rsidTr="00D97307">
        <w:tc>
          <w:tcPr>
            <w:tcW w:w="0" w:type="auto"/>
            <w:tcMar>
              <w:top w:w="100" w:type="dxa"/>
              <w:left w:w="100" w:type="dxa"/>
              <w:bottom w:w="100" w:type="dxa"/>
              <w:right w:w="100" w:type="dxa"/>
            </w:tcMar>
            <w:hideMark/>
            <w:tcPrChange w:id="87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9F2410B" w14:textId="77777777" w:rsidR="0085602F" w:rsidRPr="005D767F" w:rsidRDefault="0085602F">
            <w:pPr>
              <w:pStyle w:val="NormalWeb"/>
              <w:spacing w:before="0" w:beforeAutospacing="0" w:after="200" w:afterAutospacing="0"/>
              <w:jc w:val="both"/>
              <w:rPr>
                <w:rFonts w:ascii="Arial" w:hAnsi="Arial" w:cs="Arial"/>
                <w:sz w:val="20"/>
                <w:szCs w:val="20"/>
                <w:rPrChange w:id="873" w:author="Author" w:date="2019-12-28T22:58:00Z">
                  <w:rPr>
                    <w:rFonts w:ascii="David" w:hAnsi="David" w:cs="David"/>
                  </w:rPr>
                </w:rPrChange>
              </w:rPr>
              <w:pPrChange w:id="874"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875" w:author="Author" w:date="2019-12-28T22:58:00Z">
                  <w:rPr>
                    <w:rFonts w:ascii="David" w:hAnsi="David" w:cs="David"/>
                    <w:color w:val="222222"/>
                  </w:rPr>
                </w:rPrChange>
              </w:rPr>
              <w:t>Policy</w:t>
            </w:r>
          </w:p>
        </w:tc>
        <w:tc>
          <w:tcPr>
            <w:tcW w:w="0" w:type="auto"/>
            <w:tcMar>
              <w:top w:w="100" w:type="dxa"/>
              <w:left w:w="100" w:type="dxa"/>
              <w:bottom w:w="100" w:type="dxa"/>
              <w:right w:w="100" w:type="dxa"/>
            </w:tcMar>
            <w:hideMark/>
            <w:tcPrChange w:id="87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DB62A06" w14:textId="77777777" w:rsidR="0085602F" w:rsidRPr="005D767F" w:rsidRDefault="0085602F">
            <w:pPr>
              <w:pStyle w:val="NormalWeb"/>
              <w:spacing w:before="0" w:beforeAutospacing="0" w:after="0" w:afterAutospacing="0"/>
              <w:rPr>
                <w:rFonts w:ascii="Arial" w:hAnsi="Arial" w:cs="Arial"/>
                <w:sz w:val="20"/>
                <w:szCs w:val="20"/>
                <w:rPrChange w:id="877" w:author="Author" w:date="2019-12-28T22:58:00Z">
                  <w:rPr>
                    <w:rFonts w:ascii="David" w:hAnsi="David" w:cs="David"/>
                  </w:rPr>
                </w:rPrChange>
              </w:rPr>
              <w:pPrChange w:id="87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79" w:author="Author" w:date="2019-12-28T22:58:00Z">
                  <w:rPr>
                    <w:rFonts w:ascii="David" w:hAnsi="David" w:cs="David"/>
                    <w:color w:val="000000"/>
                  </w:rPr>
                </w:rPrChange>
              </w:rPr>
              <w:t>Posts related to educational policy and administration</w:t>
            </w:r>
          </w:p>
        </w:tc>
        <w:tc>
          <w:tcPr>
            <w:tcW w:w="0" w:type="auto"/>
            <w:tcMar>
              <w:top w:w="100" w:type="dxa"/>
              <w:left w:w="100" w:type="dxa"/>
              <w:bottom w:w="100" w:type="dxa"/>
              <w:right w:w="100" w:type="dxa"/>
            </w:tcMar>
            <w:hideMark/>
            <w:tcPrChange w:id="88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076F8A8" w14:textId="77777777" w:rsidR="0085602F" w:rsidRPr="005D767F" w:rsidRDefault="0085602F">
            <w:pPr>
              <w:pStyle w:val="NormalWeb"/>
              <w:spacing w:before="0" w:beforeAutospacing="0" w:after="0" w:afterAutospacing="0"/>
              <w:rPr>
                <w:rFonts w:ascii="Arial" w:hAnsi="Arial" w:cs="Arial"/>
                <w:sz w:val="20"/>
                <w:szCs w:val="20"/>
                <w:rPrChange w:id="881" w:author="Author" w:date="2019-12-28T22:58:00Z">
                  <w:rPr>
                    <w:rFonts w:ascii="David" w:hAnsi="David" w:cs="David"/>
                  </w:rPr>
                </w:rPrChange>
              </w:rPr>
              <w:pPrChange w:id="88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83" w:author="Author" w:date="2019-12-28T22:58:00Z">
                  <w:rPr>
                    <w:rFonts w:ascii="David" w:hAnsi="David" w:cs="David"/>
                    <w:color w:val="000000"/>
                  </w:rPr>
                </w:rPrChange>
              </w:rPr>
              <w:t>What would you think of a school board member who sends their child to a private school?</w:t>
            </w:r>
          </w:p>
        </w:tc>
      </w:tr>
      <w:tr w:rsidR="0085602F" w:rsidRPr="005D767F" w14:paraId="4B7BD47A" w14:textId="77777777" w:rsidTr="00D97307">
        <w:tc>
          <w:tcPr>
            <w:tcW w:w="0" w:type="auto"/>
            <w:tcMar>
              <w:top w:w="100" w:type="dxa"/>
              <w:left w:w="100" w:type="dxa"/>
              <w:bottom w:w="100" w:type="dxa"/>
              <w:right w:w="100" w:type="dxa"/>
            </w:tcMar>
            <w:hideMark/>
            <w:tcPrChange w:id="88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21C1F77" w14:textId="77777777" w:rsidR="0085602F" w:rsidRPr="005D767F" w:rsidRDefault="0085602F">
            <w:pPr>
              <w:pStyle w:val="NormalWeb"/>
              <w:spacing w:before="0" w:beforeAutospacing="0" w:after="200" w:afterAutospacing="0"/>
              <w:jc w:val="both"/>
              <w:rPr>
                <w:rFonts w:ascii="Arial" w:hAnsi="Arial" w:cs="Arial"/>
                <w:sz w:val="20"/>
                <w:szCs w:val="20"/>
                <w:rPrChange w:id="885" w:author="Author" w:date="2019-12-28T22:58:00Z">
                  <w:rPr>
                    <w:rFonts w:ascii="David" w:hAnsi="David" w:cs="David"/>
                  </w:rPr>
                </w:rPrChange>
              </w:rPr>
              <w:pPrChange w:id="886"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887" w:author="Author" w:date="2019-12-28T22:58:00Z">
                  <w:rPr>
                    <w:rFonts w:ascii="David" w:hAnsi="David" w:cs="David"/>
                    <w:color w:val="222222"/>
                  </w:rPr>
                </w:rPrChange>
              </w:rPr>
              <w:t>Politics</w:t>
            </w:r>
          </w:p>
        </w:tc>
        <w:tc>
          <w:tcPr>
            <w:tcW w:w="0" w:type="auto"/>
            <w:tcMar>
              <w:top w:w="100" w:type="dxa"/>
              <w:left w:w="100" w:type="dxa"/>
              <w:bottom w:w="100" w:type="dxa"/>
              <w:right w:w="100" w:type="dxa"/>
            </w:tcMar>
            <w:hideMark/>
            <w:tcPrChange w:id="88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BF0045A" w14:textId="77777777" w:rsidR="0085602F" w:rsidRPr="005D767F" w:rsidRDefault="0085602F">
            <w:pPr>
              <w:pStyle w:val="NormalWeb"/>
              <w:spacing w:before="0" w:beforeAutospacing="0" w:after="0" w:afterAutospacing="0"/>
              <w:rPr>
                <w:rFonts w:ascii="Arial" w:hAnsi="Arial" w:cs="Arial"/>
                <w:sz w:val="20"/>
                <w:szCs w:val="20"/>
                <w:rPrChange w:id="889" w:author="Author" w:date="2019-12-28T22:58:00Z">
                  <w:rPr>
                    <w:rFonts w:ascii="David" w:hAnsi="David" w:cs="David"/>
                  </w:rPr>
                </w:rPrChange>
              </w:rPr>
              <w:pPrChange w:id="89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91" w:author="Author" w:date="2019-12-28T22:58:00Z">
                  <w:rPr>
                    <w:rFonts w:ascii="David" w:hAnsi="David" w:cs="David"/>
                    <w:color w:val="000000"/>
                  </w:rPr>
                </w:rPrChange>
              </w:rPr>
              <w:t>Posts with items of current events</w:t>
            </w:r>
          </w:p>
        </w:tc>
        <w:tc>
          <w:tcPr>
            <w:tcW w:w="0" w:type="auto"/>
            <w:tcMar>
              <w:top w:w="100" w:type="dxa"/>
              <w:left w:w="100" w:type="dxa"/>
              <w:bottom w:w="100" w:type="dxa"/>
              <w:right w:w="100" w:type="dxa"/>
            </w:tcMar>
            <w:hideMark/>
            <w:tcPrChange w:id="89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1E3CEA7" w14:textId="77777777" w:rsidR="0085602F" w:rsidRPr="005D767F" w:rsidRDefault="0085602F">
            <w:pPr>
              <w:pStyle w:val="NormalWeb"/>
              <w:spacing w:before="0" w:beforeAutospacing="0" w:after="0" w:afterAutospacing="0"/>
              <w:rPr>
                <w:rFonts w:ascii="Arial" w:hAnsi="Arial" w:cs="Arial"/>
                <w:sz w:val="20"/>
                <w:szCs w:val="20"/>
                <w:rPrChange w:id="893" w:author="Author" w:date="2019-12-28T22:58:00Z">
                  <w:rPr>
                    <w:rFonts w:ascii="David" w:hAnsi="David" w:cs="David"/>
                  </w:rPr>
                </w:rPrChange>
              </w:rPr>
              <w:pPrChange w:id="89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895" w:author="Author" w:date="2019-12-28T22:58:00Z">
                  <w:rPr>
                    <w:rFonts w:ascii="David" w:hAnsi="David" w:cs="David"/>
                    <w:color w:val="000000"/>
                  </w:rPr>
                </w:rPrChange>
              </w:rPr>
              <w:t>Gee, former WVU governing board member continue push to eliminate HEPC</w:t>
            </w:r>
          </w:p>
        </w:tc>
      </w:tr>
      <w:tr w:rsidR="0085602F" w:rsidRPr="005D767F" w14:paraId="269F70B5" w14:textId="77777777" w:rsidTr="00D97307">
        <w:tc>
          <w:tcPr>
            <w:tcW w:w="0" w:type="auto"/>
            <w:tcMar>
              <w:top w:w="100" w:type="dxa"/>
              <w:left w:w="100" w:type="dxa"/>
              <w:bottom w:w="100" w:type="dxa"/>
              <w:right w:w="100" w:type="dxa"/>
            </w:tcMar>
            <w:hideMark/>
            <w:tcPrChange w:id="89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893373E" w14:textId="77777777" w:rsidR="0085602F" w:rsidRPr="005D767F" w:rsidRDefault="0085602F">
            <w:pPr>
              <w:pStyle w:val="NormalWeb"/>
              <w:spacing w:before="0" w:beforeAutospacing="0" w:after="200" w:afterAutospacing="0"/>
              <w:jc w:val="both"/>
              <w:rPr>
                <w:rFonts w:ascii="Arial" w:hAnsi="Arial" w:cs="Arial"/>
                <w:sz w:val="20"/>
                <w:szCs w:val="20"/>
                <w:rPrChange w:id="897" w:author="Author" w:date="2019-12-28T22:58:00Z">
                  <w:rPr>
                    <w:rFonts w:ascii="David" w:hAnsi="David" w:cs="David"/>
                  </w:rPr>
                </w:rPrChange>
              </w:rPr>
              <w:pPrChange w:id="898"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899" w:author="Author" w:date="2019-12-28T22:58:00Z">
                  <w:rPr>
                    <w:rFonts w:ascii="David" w:hAnsi="David" w:cs="David"/>
                    <w:color w:val="222222"/>
                  </w:rPr>
                </w:rPrChange>
              </w:rPr>
              <w:t>Technology</w:t>
            </w:r>
          </w:p>
        </w:tc>
        <w:tc>
          <w:tcPr>
            <w:tcW w:w="0" w:type="auto"/>
            <w:tcMar>
              <w:top w:w="100" w:type="dxa"/>
              <w:left w:w="100" w:type="dxa"/>
              <w:bottom w:w="100" w:type="dxa"/>
              <w:right w:w="100" w:type="dxa"/>
            </w:tcMar>
            <w:hideMark/>
            <w:tcPrChange w:id="90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2BB2714" w14:textId="77777777" w:rsidR="0085602F" w:rsidRPr="005D767F" w:rsidRDefault="0085602F">
            <w:pPr>
              <w:pStyle w:val="NormalWeb"/>
              <w:spacing w:before="0" w:beforeAutospacing="0" w:after="0" w:afterAutospacing="0"/>
              <w:rPr>
                <w:rFonts w:ascii="Arial" w:hAnsi="Arial" w:cs="Arial"/>
                <w:sz w:val="20"/>
                <w:szCs w:val="20"/>
                <w:rPrChange w:id="901" w:author="Author" w:date="2019-12-28T22:58:00Z">
                  <w:rPr>
                    <w:rFonts w:ascii="David" w:hAnsi="David" w:cs="David"/>
                  </w:rPr>
                </w:rPrChange>
              </w:rPr>
              <w:pPrChange w:id="90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03" w:author="Author" w:date="2019-12-28T22:58:00Z">
                  <w:rPr>
                    <w:rFonts w:ascii="David" w:hAnsi="David" w:cs="David"/>
                    <w:color w:val="000000"/>
                  </w:rPr>
                </w:rPrChange>
              </w:rPr>
              <w:t>Posts that either teach or refer to using technology in education</w:t>
            </w:r>
          </w:p>
        </w:tc>
        <w:tc>
          <w:tcPr>
            <w:tcW w:w="0" w:type="auto"/>
            <w:tcMar>
              <w:top w:w="100" w:type="dxa"/>
              <w:left w:w="100" w:type="dxa"/>
              <w:bottom w:w="100" w:type="dxa"/>
              <w:right w:w="100" w:type="dxa"/>
            </w:tcMar>
            <w:hideMark/>
            <w:tcPrChange w:id="90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0D71724" w14:textId="77777777" w:rsidR="0085602F" w:rsidRPr="005D767F" w:rsidRDefault="0085602F">
            <w:pPr>
              <w:pStyle w:val="NormalWeb"/>
              <w:spacing w:before="0" w:beforeAutospacing="0" w:after="0" w:afterAutospacing="0"/>
              <w:rPr>
                <w:rFonts w:ascii="Arial" w:hAnsi="Arial" w:cs="Arial"/>
                <w:sz w:val="20"/>
                <w:szCs w:val="20"/>
                <w:rPrChange w:id="905" w:author="Author" w:date="2019-12-28T22:58:00Z">
                  <w:rPr>
                    <w:rFonts w:ascii="David" w:hAnsi="David" w:cs="David"/>
                  </w:rPr>
                </w:rPrChange>
              </w:rPr>
              <w:pPrChange w:id="90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07" w:author="Author" w:date="2019-12-28T22:58:00Z">
                  <w:rPr>
                    <w:rFonts w:ascii="David" w:hAnsi="David" w:cs="David"/>
                    <w:color w:val="000000"/>
                  </w:rPr>
                </w:rPrChange>
              </w:rPr>
              <w:t>Amazon says it’s making freely available the same machine learning courses that it uses to teach its own engineers</w:t>
            </w:r>
          </w:p>
        </w:tc>
      </w:tr>
      <w:tr w:rsidR="0085602F" w:rsidRPr="005D767F" w14:paraId="5CDFCFC1" w14:textId="77777777" w:rsidTr="00D97307">
        <w:tc>
          <w:tcPr>
            <w:tcW w:w="0" w:type="auto"/>
            <w:tcMar>
              <w:top w:w="100" w:type="dxa"/>
              <w:left w:w="100" w:type="dxa"/>
              <w:bottom w:w="100" w:type="dxa"/>
              <w:right w:w="100" w:type="dxa"/>
            </w:tcMar>
            <w:hideMark/>
            <w:tcPrChange w:id="90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DB3A52C" w14:textId="77777777" w:rsidR="0085602F" w:rsidRPr="005D767F" w:rsidRDefault="0085602F">
            <w:pPr>
              <w:pStyle w:val="NormalWeb"/>
              <w:spacing w:before="0" w:beforeAutospacing="0" w:after="200" w:afterAutospacing="0"/>
              <w:jc w:val="both"/>
              <w:rPr>
                <w:rFonts w:ascii="Arial" w:hAnsi="Arial" w:cs="Arial"/>
                <w:sz w:val="20"/>
                <w:szCs w:val="20"/>
                <w:rPrChange w:id="909" w:author="Author" w:date="2019-12-28T22:58:00Z">
                  <w:rPr>
                    <w:rFonts w:ascii="David" w:hAnsi="David" w:cs="David"/>
                  </w:rPr>
                </w:rPrChange>
              </w:rPr>
              <w:pPrChange w:id="910"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911" w:author="Author" w:date="2019-12-28T22:58:00Z">
                  <w:rPr>
                    <w:rFonts w:ascii="David" w:hAnsi="David" w:cs="David"/>
                    <w:color w:val="222222"/>
                  </w:rPr>
                </w:rPrChange>
              </w:rPr>
              <w:t>Wellbeing</w:t>
            </w:r>
          </w:p>
        </w:tc>
        <w:tc>
          <w:tcPr>
            <w:tcW w:w="0" w:type="auto"/>
            <w:tcMar>
              <w:top w:w="100" w:type="dxa"/>
              <w:left w:w="100" w:type="dxa"/>
              <w:bottom w:w="100" w:type="dxa"/>
              <w:right w:w="100" w:type="dxa"/>
            </w:tcMar>
            <w:hideMark/>
            <w:tcPrChange w:id="91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FD46584" w14:textId="77777777" w:rsidR="0085602F" w:rsidRPr="005D767F" w:rsidRDefault="0085602F">
            <w:pPr>
              <w:pStyle w:val="NormalWeb"/>
              <w:spacing w:before="0" w:beforeAutospacing="0" w:after="0" w:afterAutospacing="0"/>
              <w:rPr>
                <w:rFonts w:ascii="Arial" w:hAnsi="Arial" w:cs="Arial"/>
                <w:sz w:val="20"/>
                <w:szCs w:val="20"/>
                <w:rPrChange w:id="913" w:author="Author" w:date="2019-12-28T22:58:00Z">
                  <w:rPr>
                    <w:rFonts w:ascii="David" w:hAnsi="David" w:cs="David"/>
                  </w:rPr>
                </w:rPrChange>
              </w:rPr>
              <w:pPrChange w:id="91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15" w:author="Author" w:date="2019-12-28T22:58:00Z">
                  <w:rPr>
                    <w:rFonts w:ascii="David" w:hAnsi="David" w:cs="David"/>
                    <w:color w:val="000000"/>
                  </w:rPr>
                </w:rPrChange>
              </w:rPr>
              <w:t>Posts that appeal to the wellbeing of the reader.</w:t>
            </w:r>
          </w:p>
        </w:tc>
        <w:tc>
          <w:tcPr>
            <w:tcW w:w="0" w:type="auto"/>
            <w:tcMar>
              <w:top w:w="100" w:type="dxa"/>
              <w:left w:w="100" w:type="dxa"/>
              <w:bottom w:w="100" w:type="dxa"/>
              <w:right w:w="100" w:type="dxa"/>
            </w:tcMar>
            <w:hideMark/>
            <w:tcPrChange w:id="91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24785AC" w14:textId="77777777" w:rsidR="0085602F" w:rsidRPr="005D767F" w:rsidRDefault="0085602F">
            <w:pPr>
              <w:pStyle w:val="NormalWeb"/>
              <w:spacing w:before="0" w:beforeAutospacing="0" w:after="0" w:afterAutospacing="0"/>
              <w:rPr>
                <w:rFonts w:ascii="Arial" w:hAnsi="Arial" w:cs="Arial"/>
                <w:sz w:val="20"/>
                <w:szCs w:val="20"/>
                <w:rPrChange w:id="917" w:author="Author" w:date="2019-12-28T22:58:00Z">
                  <w:rPr>
                    <w:rFonts w:ascii="David" w:hAnsi="David" w:cs="David"/>
                  </w:rPr>
                </w:rPrChange>
              </w:rPr>
              <w:pPrChange w:id="91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19" w:author="Author" w:date="2019-12-28T22:58:00Z">
                  <w:rPr>
                    <w:rFonts w:ascii="David" w:hAnsi="David" w:cs="David"/>
                    <w:color w:val="000000"/>
                  </w:rPr>
                </w:rPrChange>
              </w:rPr>
              <w:t>What is real education? Motivational article.</w:t>
            </w:r>
          </w:p>
        </w:tc>
      </w:tr>
      <w:tr w:rsidR="0085602F" w:rsidRPr="005D767F" w14:paraId="0FA7D327" w14:textId="77777777" w:rsidTr="00D97307">
        <w:tc>
          <w:tcPr>
            <w:tcW w:w="0" w:type="auto"/>
            <w:tcMar>
              <w:top w:w="100" w:type="dxa"/>
              <w:left w:w="100" w:type="dxa"/>
              <w:bottom w:w="100" w:type="dxa"/>
              <w:right w:w="100" w:type="dxa"/>
            </w:tcMar>
            <w:hideMark/>
            <w:tcPrChange w:id="92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13208C4" w14:textId="77777777" w:rsidR="0085602F" w:rsidRPr="005D767F" w:rsidRDefault="0085602F">
            <w:pPr>
              <w:pStyle w:val="NormalWeb"/>
              <w:spacing w:before="0" w:beforeAutospacing="0" w:after="200" w:afterAutospacing="0"/>
              <w:jc w:val="both"/>
              <w:rPr>
                <w:rFonts w:ascii="Arial" w:hAnsi="Arial" w:cs="Arial"/>
                <w:sz w:val="20"/>
                <w:szCs w:val="20"/>
                <w:rPrChange w:id="921" w:author="Author" w:date="2019-12-28T22:58:00Z">
                  <w:rPr>
                    <w:rFonts w:ascii="David" w:hAnsi="David" w:cs="David"/>
                  </w:rPr>
                </w:rPrChange>
              </w:rPr>
              <w:pPrChange w:id="922"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923" w:author="Author" w:date="2019-12-28T22:58:00Z">
                  <w:rPr>
                    <w:rFonts w:ascii="David" w:hAnsi="David" w:cs="David"/>
                    <w:color w:val="222222"/>
                  </w:rPr>
                </w:rPrChange>
              </w:rPr>
              <w:t>Strategies</w:t>
            </w:r>
          </w:p>
        </w:tc>
        <w:tc>
          <w:tcPr>
            <w:tcW w:w="0" w:type="auto"/>
            <w:tcMar>
              <w:top w:w="100" w:type="dxa"/>
              <w:left w:w="100" w:type="dxa"/>
              <w:bottom w:w="100" w:type="dxa"/>
              <w:right w:w="100" w:type="dxa"/>
            </w:tcMar>
            <w:hideMark/>
            <w:tcPrChange w:id="92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786FF06" w14:textId="77777777" w:rsidR="0085602F" w:rsidRPr="005D767F" w:rsidRDefault="0085602F">
            <w:pPr>
              <w:pStyle w:val="NormalWeb"/>
              <w:spacing w:before="0" w:beforeAutospacing="0" w:after="0" w:afterAutospacing="0"/>
              <w:rPr>
                <w:rFonts w:ascii="Arial" w:hAnsi="Arial" w:cs="Arial"/>
                <w:sz w:val="20"/>
                <w:szCs w:val="20"/>
                <w:rPrChange w:id="925" w:author="Author" w:date="2019-12-28T22:58:00Z">
                  <w:rPr>
                    <w:rFonts w:ascii="David" w:hAnsi="David" w:cs="David"/>
                  </w:rPr>
                </w:rPrChange>
              </w:rPr>
              <w:pPrChange w:id="92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27" w:author="Author" w:date="2019-12-28T22:58:00Z">
                  <w:rPr>
                    <w:rFonts w:ascii="David" w:hAnsi="David" w:cs="David"/>
                    <w:color w:val="000000"/>
                  </w:rPr>
                </w:rPrChange>
              </w:rPr>
              <w:t>Posts that provide strategies for learning and teaching</w:t>
            </w:r>
          </w:p>
        </w:tc>
        <w:tc>
          <w:tcPr>
            <w:tcW w:w="0" w:type="auto"/>
            <w:tcMar>
              <w:top w:w="100" w:type="dxa"/>
              <w:left w:w="100" w:type="dxa"/>
              <w:bottom w:w="100" w:type="dxa"/>
              <w:right w:w="100" w:type="dxa"/>
            </w:tcMar>
            <w:hideMark/>
            <w:tcPrChange w:id="92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0F26F62" w14:textId="77777777" w:rsidR="0085602F" w:rsidRPr="005D767F" w:rsidRDefault="0085602F">
            <w:pPr>
              <w:pStyle w:val="NormalWeb"/>
              <w:spacing w:before="0" w:beforeAutospacing="0" w:after="0" w:afterAutospacing="0"/>
              <w:rPr>
                <w:rFonts w:ascii="Arial" w:hAnsi="Arial" w:cs="Arial"/>
                <w:sz w:val="20"/>
                <w:szCs w:val="20"/>
                <w:rPrChange w:id="929" w:author="Author" w:date="2019-12-28T22:58:00Z">
                  <w:rPr>
                    <w:rFonts w:ascii="David" w:hAnsi="David" w:cs="David"/>
                  </w:rPr>
                </w:rPrChange>
              </w:rPr>
              <w:pPrChange w:id="93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31" w:author="Author" w:date="2019-12-28T22:58:00Z">
                  <w:rPr>
                    <w:rFonts w:ascii="David" w:hAnsi="David" w:cs="David"/>
                    <w:color w:val="000000"/>
                  </w:rPr>
                </w:rPrChange>
              </w:rPr>
              <w:t>The difference between teaching adults and kids</w:t>
            </w:r>
          </w:p>
        </w:tc>
      </w:tr>
      <w:tr w:rsidR="0085602F" w:rsidRPr="005D767F" w14:paraId="1AC86C33" w14:textId="77777777" w:rsidTr="00D97307">
        <w:tc>
          <w:tcPr>
            <w:tcW w:w="0" w:type="auto"/>
            <w:tcMar>
              <w:top w:w="100" w:type="dxa"/>
              <w:left w:w="100" w:type="dxa"/>
              <w:bottom w:w="100" w:type="dxa"/>
              <w:right w:w="100" w:type="dxa"/>
            </w:tcMar>
            <w:hideMark/>
            <w:tcPrChange w:id="93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45C3CC3" w14:textId="77777777" w:rsidR="0085602F" w:rsidRPr="005D767F" w:rsidRDefault="0085602F">
            <w:pPr>
              <w:pStyle w:val="NormalWeb"/>
              <w:spacing w:before="0" w:beforeAutospacing="0" w:after="200" w:afterAutospacing="0"/>
              <w:jc w:val="both"/>
              <w:rPr>
                <w:rFonts w:ascii="Arial" w:hAnsi="Arial" w:cs="Arial"/>
                <w:sz w:val="20"/>
                <w:szCs w:val="20"/>
                <w:rPrChange w:id="933" w:author="Author" w:date="2019-12-28T22:58:00Z">
                  <w:rPr>
                    <w:rFonts w:ascii="David" w:hAnsi="David" w:cs="David"/>
                  </w:rPr>
                </w:rPrChange>
              </w:rPr>
              <w:pPrChange w:id="934"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935" w:author="Author" w:date="2019-12-28T22:58:00Z">
                  <w:rPr>
                    <w:rFonts w:ascii="David" w:hAnsi="David" w:cs="David"/>
                    <w:color w:val="222222"/>
                  </w:rPr>
                </w:rPrChange>
              </w:rPr>
              <w:lastRenderedPageBreak/>
              <w:t>Professional development</w:t>
            </w:r>
          </w:p>
        </w:tc>
        <w:tc>
          <w:tcPr>
            <w:tcW w:w="0" w:type="auto"/>
            <w:tcMar>
              <w:top w:w="100" w:type="dxa"/>
              <w:left w:w="100" w:type="dxa"/>
              <w:bottom w:w="100" w:type="dxa"/>
              <w:right w:w="100" w:type="dxa"/>
            </w:tcMar>
            <w:hideMark/>
            <w:tcPrChange w:id="93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193C427" w14:textId="77777777" w:rsidR="0085602F" w:rsidRPr="005D767F" w:rsidRDefault="0085602F">
            <w:pPr>
              <w:pStyle w:val="NormalWeb"/>
              <w:spacing w:before="0" w:beforeAutospacing="0" w:after="0" w:afterAutospacing="0"/>
              <w:rPr>
                <w:rFonts w:ascii="Arial" w:hAnsi="Arial" w:cs="Arial"/>
                <w:sz w:val="20"/>
                <w:szCs w:val="20"/>
                <w:rPrChange w:id="937" w:author="Author" w:date="2019-12-28T22:58:00Z">
                  <w:rPr>
                    <w:rFonts w:ascii="David" w:hAnsi="David" w:cs="David"/>
                  </w:rPr>
                </w:rPrChange>
              </w:rPr>
              <w:pPrChange w:id="93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39" w:author="Author" w:date="2019-12-28T22:58:00Z">
                  <w:rPr>
                    <w:rFonts w:ascii="David" w:hAnsi="David" w:cs="David"/>
                    <w:color w:val="000000"/>
                  </w:rPr>
                </w:rPrChange>
              </w:rPr>
              <w:t>Posts that relate to a person’s professional development</w:t>
            </w:r>
          </w:p>
        </w:tc>
        <w:tc>
          <w:tcPr>
            <w:tcW w:w="0" w:type="auto"/>
            <w:tcMar>
              <w:top w:w="100" w:type="dxa"/>
              <w:left w:w="100" w:type="dxa"/>
              <w:bottom w:w="100" w:type="dxa"/>
              <w:right w:w="100" w:type="dxa"/>
            </w:tcMar>
            <w:hideMark/>
            <w:tcPrChange w:id="94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CD8F8AA" w14:textId="77777777" w:rsidR="0085602F" w:rsidRPr="005D767F" w:rsidRDefault="0085602F">
            <w:pPr>
              <w:pStyle w:val="NormalWeb"/>
              <w:spacing w:before="0" w:beforeAutospacing="0" w:after="0" w:afterAutospacing="0"/>
              <w:rPr>
                <w:rFonts w:ascii="Arial" w:hAnsi="Arial" w:cs="Arial"/>
                <w:sz w:val="20"/>
                <w:szCs w:val="20"/>
                <w:rPrChange w:id="941" w:author="Author" w:date="2019-12-28T22:58:00Z">
                  <w:rPr>
                    <w:rFonts w:ascii="David" w:hAnsi="David" w:cs="David"/>
                  </w:rPr>
                </w:rPrChange>
              </w:rPr>
              <w:pPrChange w:id="94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43" w:author="Author" w:date="2019-12-28T22:58:00Z">
                  <w:rPr>
                    <w:rFonts w:ascii="David" w:hAnsi="David" w:cs="David"/>
                    <w:color w:val="000000"/>
                  </w:rPr>
                </w:rPrChange>
              </w:rPr>
              <w:t>Hi! I'm on the way of being a teacher for nurses at a school for nurses. I heard the saying "if you teach adults, you can't teach children. if you can teach kids. You can teach everyone." that being said, I'll have my first internship next week at said school. Anyone got some tips or pointers for a fellow educational trainee?</w:t>
            </w:r>
          </w:p>
        </w:tc>
      </w:tr>
      <w:tr w:rsidR="0085602F" w:rsidRPr="005D767F" w14:paraId="6DE5708F" w14:textId="77777777" w:rsidTr="00D97307">
        <w:tc>
          <w:tcPr>
            <w:tcW w:w="0" w:type="auto"/>
            <w:tcMar>
              <w:top w:w="100" w:type="dxa"/>
              <w:left w:w="100" w:type="dxa"/>
              <w:bottom w:w="100" w:type="dxa"/>
              <w:right w:w="100" w:type="dxa"/>
            </w:tcMar>
            <w:hideMark/>
            <w:tcPrChange w:id="94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5EB9D39" w14:textId="77777777" w:rsidR="0085602F" w:rsidRPr="005D767F" w:rsidRDefault="0085602F">
            <w:pPr>
              <w:pStyle w:val="NormalWeb"/>
              <w:spacing w:before="0" w:beforeAutospacing="0" w:after="200" w:afterAutospacing="0"/>
              <w:jc w:val="both"/>
              <w:rPr>
                <w:rFonts w:ascii="Arial" w:hAnsi="Arial" w:cs="Arial"/>
                <w:sz w:val="20"/>
                <w:szCs w:val="20"/>
                <w:rPrChange w:id="945" w:author="Author" w:date="2019-12-28T22:58:00Z">
                  <w:rPr>
                    <w:rFonts w:ascii="David" w:hAnsi="David" w:cs="David"/>
                  </w:rPr>
                </w:rPrChange>
              </w:rPr>
              <w:pPrChange w:id="946" w:author="Author" w:date="2019-12-28T22:21:00Z">
                <w:pPr>
                  <w:pStyle w:val="NormalWeb"/>
                  <w:spacing w:before="0" w:beforeAutospacing="0" w:after="200" w:afterAutospacing="0" w:line="480" w:lineRule="auto"/>
                  <w:jc w:val="both"/>
                </w:pPr>
              </w:pPrChange>
            </w:pPr>
            <w:r w:rsidRPr="005D767F">
              <w:rPr>
                <w:rFonts w:ascii="Arial" w:hAnsi="Arial" w:cs="Arial"/>
                <w:color w:val="222222"/>
                <w:sz w:val="20"/>
                <w:szCs w:val="20"/>
                <w:rPrChange w:id="947" w:author="Author" w:date="2019-12-28T22:58:00Z">
                  <w:rPr>
                    <w:rFonts w:ascii="David" w:hAnsi="David" w:cs="David"/>
                    <w:color w:val="222222"/>
                  </w:rPr>
                </w:rPrChange>
              </w:rPr>
              <w:t>Personal development</w:t>
            </w:r>
          </w:p>
        </w:tc>
        <w:tc>
          <w:tcPr>
            <w:tcW w:w="0" w:type="auto"/>
            <w:tcMar>
              <w:top w:w="100" w:type="dxa"/>
              <w:left w:w="100" w:type="dxa"/>
              <w:bottom w:w="100" w:type="dxa"/>
              <w:right w:w="100" w:type="dxa"/>
            </w:tcMar>
            <w:hideMark/>
            <w:tcPrChange w:id="94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AFB4C22" w14:textId="77777777" w:rsidR="0085602F" w:rsidRPr="005D767F" w:rsidRDefault="0085602F">
            <w:pPr>
              <w:pStyle w:val="NormalWeb"/>
              <w:spacing w:before="0" w:beforeAutospacing="0" w:after="0" w:afterAutospacing="0"/>
              <w:rPr>
                <w:rFonts w:ascii="Arial" w:hAnsi="Arial" w:cs="Arial"/>
                <w:sz w:val="20"/>
                <w:szCs w:val="20"/>
                <w:rPrChange w:id="949" w:author="Author" w:date="2019-12-28T22:58:00Z">
                  <w:rPr>
                    <w:rFonts w:ascii="David" w:hAnsi="David" w:cs="David"/>
                  </w:rPr>
                </w:rPrChange>
              </w:rPr>
              <w:pPrChange w:id="95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51" w:author="Author" w:date="2019-12-28T22:58:00Z">
                  <w:rPr>
                    <w:rFonts w:ascii="David" w:hAnsi="David" w:cs="David"/>
                    <w:color w:val="000000"/>
                  </w:rPr>
                </w:rPrChange>
              </w:rPr>
              <w:t>Posts that relate to a person’s personal development</w:t>
            </w:r>
          </w:p>
        </w:tc>
        <w:tc>
          <w:tcPr>
            <w:tcW w:w="0" w:type="auto"/>
            <w:tcMar>
              <w:top w:w="100" w:type="dxa"/>
              <w:left w:w="100" w:type="dxa"/>
              <w:bottom w:w="100" w:type="dxa"/>
              <w:right w:w="100" w:type="dxa"/>
            </w:tcMar>
            <w:hideMark/>
            <w:tcPrChange w:id="95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5A45F35" w14:textId="77777777" w:rsidR="0085602F" w:rsidRPr="005D767F" w:rsidRDefault="0085602F">
            <w:pPr>
              <w:pStyle w:val="NormalWeb"/>
              <w:spacing w:before="0" w:beforeAutospacing="0" w:after="0" w:afterAutospacing="0"/>
              <w:rPr>
                <w:rFonts w:ascii="Arial" w:hAnsi="Arial" w:cs="Arial"/>
                <w:sz w:val="20"/>
                <w:szCs w:val="20"/>
                <w:rPrChange w:id="953" w:author="Author" w:date="2019-12-28T22:58:00Z">
                  <w:rPr>
                    <w:rFonts w:ascii="David" w:hAnsi="David" w:cs="David"/>
                  </w:rPr>
                </w:rPrChange>
              </w:rPr>
              <w:pPrChange w:id="95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55" w:author="Author" w:date="2019-12-28T22:58:00Z">
                  <w:rPr>
                    <w:rFonts w:ascii="David" w:hAnsi="David" w:cs="David"/>
                    <w:color w:val="000000"/>
                  </w:rPr>
                </w:rPrChange>
              </w:rPr>
              <w:t>Help about online university courses? :)</w:t>
            </w:r>
          </w:p>
        </w:tc>
      </w:tr>
      <w:tr w:rsidR="0085602F" w:rsidRPr="005D767F" w14:paraId="6F8489CF" w14:textId="77777777" w:rsidTr="00D97307">
        <w:tc>
          <w:tcPr>
            <w:tcW w:w="0" w:type="auto"/>
            <w:tcMar>
              <w:top w:w="100" w:type="dxa"/>
              <w:left w:w="100" w:type="dxa"/>
              <w:bottom w:w="100" w:type="dxa"/>
              <w:right w:w="100" w:type="dxa"/>
            </w:tcMar>
            <w:hideMark/>
            <w:tcPrChange w:id="95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61C04E7" w14:textId="77777777" w:rsidR="0085602F" w:rsidRPr="005D767F" w:rsidRDefault="0085602F">
            <w:pPr>
              <w:pStyle w:val="NormalWeb"/>
              <w:spacing w:before="0" w:beforeAutospacing="0" w:after="0" w:afterAutospacing="0"/>
              <w:rPr>
                <w:rFonts w:ascii="Arial" w:hAnsi="Arial" w:cs="Arial"/>
                <w:sz w:val="20"/>
                <w:szCs w:val="20"/>
                <w:rPrChange w:id="957" w:author="Author" w:date="2019-12-28T22:58:00Z">
                  <w:rPr>
                    <w:rFonts w:ascii="David" w:hAnsi="David" w:cs="David"/>
                  </w:rPr>
                </w:rPrChange>
              </w:rPr>
              <w:pPrChange w:id="95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59" w:author="Author" w:date="2019-12-28T22:58:00Z">
                  <w:rPr>
                    <w:rFonts w:ascii="David" w:hAnsi="David" w:cs="David"/>
                    <w:color w:val="000000"/>
                  </w:rPr>
                </w:rPrChange>
              </w:rPr>
              <w:t>Other </w:t>
            </w:r>
          </w:p>
        </w:tc>
        <w:tc>
          <w:tcPr>
            <w:tcW w:w="0" w:type="auto"/>
            <w:tcMar>
              <w:top w:w="100" w:type="dxa"/>
              <w:left w:w="100" w:type="dxa"/>
              <w:bottom w:w="100" w:type="dxa"/>
              <w:right w:w="100" w:type="dxa"/>
            </w:tcMar>
            <w:hideMark/>
            <w:tcPrChange w:id="96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BF4DB92" w14:textId="77777777" w:rsidR="0085602F" w:rsidRPr="005D767F" w:rsidRDefault="0085602F">
            <w:pPr>
              <w:pStyle w:val="NormalWeb"/>
              <w:spacing w:before="0" w:beforeAutospacing="0" w:after="0" w:afterAutospacing="0"/>
              <w:rPr>
                <w:rFonts w:ascii="Arial" w:hAnsi="Arial" w:cs="Arial"/>
                <w:sz w:val="20"/>
                <w:szCs w:val="20"/>
                <w:rPrChange w:id="961" w:author="Author" w:date="2019-12-28T22:58:00Z">
                  <w:rPr>
                    <w:rFonts w:ascii="David" w:hAnsi="David" w:cs="David"/>
                  </w:rPr>
                </w:rPrChange>
              </w:rPr>
              <w:pPrChange w:id="96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63" w:author="Author" w:date="2019-12-28T22:58:00Z">
                  <w:rPr>
                    <w:rFonts w:ascii="David" w:hAnsi="David" w:cs="David"/>
                    <w:color w:val="000000"/>
                  </w:rPr>
                </w:rPrChange>
              </w:rPr>
              <w:t>Posts that do not fall under any other theme</w:t>
            </w:r>
          </w:p>
        </w:tc>
        <w:tc>
          <w:tcPr>
            <w:tcW w:w="0" w:type="auto"/>
            <w:tcMar>
              <w:top w:w="100" w:type="dxa"/>
              <w:left w:w="100" w:type="dxa"/>
              <w:bottom w:w="100" w:type="dxa"/>
              <w:right w:w="100" w:type="dxa"/>
            </w:tcMar>
            <w:hideMark/>
            <w:tcPrChange w:id="96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B985F16" w14:textId="77777777" w:rsidR="0085602F" w:rsidRPr="005D767F" w:rsidRDefault="0085602F">
            <w:pPr>
              <w:pStyle w:val="NormalWeb"/>
              <w:spacing w:before="0" w:beforeAutospacing="0" w:after="0" w:afterAutospacing="0"/>
              <w:rPr>
                <w:rFonts w:ascii="Arial" w:hAnsi="Arial" w:cs="Arial"/>
                <w:sz w:val="20"/>
                <w:szCs w:val="20"/>
                <w:rPrChange w:id="965" w:author="Author" w:date="2019-12-28T22:58:00Z">
                  <w:rPr>
                    <w:rFonts w:ascii="David" w:hAnsi="David" w:cs="David"/>
                  </w:rPr>
                </w:rPrChange>
              </w:rPr>
              <w:pPrChange w:id="96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967" w:author="Author" w:date="2019-12-28T22:58:00Z">
                  <w:rPr>
                    <w:rFonts w:ascii="David" w:hAnsi="David" w:cs="David"/>
                    <w:color w:val="000000"/>
                  </w:rPr>
                </w:rPrChange>
              </w:rPr>
              <w:t>What is the main difference between will and going to?</w:t>
            </w:r>
          </w:p>
        </w:tc>
      </w:tr>
    </w:tbl>
    <w:p w14:paraId="4AA7BA97" w14:textId="77777777" w:rsidR="0085602F" w:rsidRPr="005D767F" w:rsidRDefault="0085602F" w:rsidP="005D767F">
      <w:pPr>
        <w:bidi w:val="0"/>
        <w:spacing w:after="240" w:line="480" w:lineRule="auto"/>
        <w:rPr>
          <w:rFonts w:ascii="David" w:hAnsi="David" w:cs="David"/>
          <w:sz w:val="24"/>
          <w:szCs w:val="24"/>
        </w:rPr>
      </w:pPr>
    </w:p>
    <w:p w14:paraId="1FAE1E61"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Finally, each post was coded by who the potential readers and responders might be. The potential audiences were: teachers, students (university and high school), administrators, parents and the general public. It might seem obvious that these are the potential participants in this subreddit, but in the interest of identifying behavior patterns it is vital to see who the post may appeal to and the interaction of the group as well. </w:t>
      </w:r>
    </w:p>
    <w:p w14:paraId="75D03BD0" w14:textId="77777777" w:rsidR="0085602F" w:rsidRPr="005D767F" w:rsidRDefault="0085602F" w:rsidP="005D767F">
      <w:pPr>
        <w:bidi w:val="0"/>
        <w:spacing w:line="480" w:lineRule="auto"/>
        <w:rPr>
          <w:rFonts w:ascii="David" w:hAnsi="David" w:cs="David"/>
          <w:sz w:val="24"/>
          <w:szCs w:val="24"/>
        </w:rPr>
      </w:pPr>
    </w:p>
    <w:p w14:paraId="50938CD4" w14:textId="164C780E" w:rsidR="0085602F" w:rsidRPr="005D767F" w:rsidDel="006D146F" w:rsidRDefault="0085602F">
      <w:pPr>
        <w:pStyle w:val="NormalWeb"/>
        <w:spacing w:before="0" w:beforeAutospacing="0" w:after="0" w:afterAutospacing="0" w:line="480" w:lineRule="auto"/>
        <w:jc w:val="both"/>
        <w:rPr>
          <w:del w:id="968" w:author="Author"/>
          <w:rFonts w:ascii="David" w:hAnsi="David" w:cs="David"/>
          <w:i/>
          <w:rPrChange w:id="969" w:author="Author" w:date="2019-12-28T22:58:00Z">
            <w:rPr>
              <w:del w:id="970" w:author="Author"/>
              <w:rFonts w:ascii="David" w:hAnsi="David" w:cs="David"/>
            </w:rPr>
          </w:rPrChange>
        </w:rPr>
      </w:pPr>
      <w:r w:rsidRPr="005D767F">
        <w:rPr>
          <w:rFonts w:ascii="David" w:hAnsi="David" w:cs="David"/>
          <w:i/>
          <w:color w:val="000000"/>
          <w:rPrChange w:id="971" w:author="Author" w:date="2019-12-28T22:58:00Z">
            <w:rPr>
              <w:rFonts w:ascii="David" w:hAnsi="David" w:cs="David"/>
              <w:color w:val="000000"/>
            </w:rPr>
          </w:rPrChange>
        </w:rPr>
        <w:t xml:space="preserve">Comments and </w:t>
      </w:r>
      <w:del w:id="972" w:author="Author">
        <w:r w:rsidRPr="005D767F" w:rsidDel="006D146F">
          <w:rPr>
            <w:rFonts w:ascii="David" w:hAnsi="David" w:cs="David"/>
            <w:i/>
            <w:color w:val="000000"/>
            <w:rPrChange w:id="973" w:author="Author" w:date="2019-12-28T22:58:00Z">
              <w:rPr>
                <w:rFonts w:ascii="David" w:hAnsi="David" w:cs="David"/>
                <w:color w:val="000000"/>
              </w:rPr>
            </w:rPrChange>
          </w:rPr>
          <w:delText>Votes</w:delText>
        </w:r>
      </w:del>
      <w:ins w:id="974" w:author="Author">
        <w:r w:rsidR="006D146F" w:rsidRPr="005D767F">
          <w:rPr>
            <w:rFonts w:ascii="David" w:hAnsi="David" w:cs="David"/>
            <w:i/>
            <w:color w:val="000000"/>
            <w:rPrChange w:id="975" w:author="Author" w:date="2019-12-28T22:58:00Z">
              <w:rPr>
                <w:rFonts w:ascii="David" w:hAnsi="David" w:cs="David"/>
                <w:color w:val="000000"/>
              </w:rPr>
            </w:rPrChange>
          </w:rPr>
          <w:t>votes.</w:t>
        </w:r>
      </w:ins>
      <w:del w:id="976" w:author="Author">
        <w:r w:rsidRPr="005D767F" w:rsidDel="006D146F">
          <w:rPr>
            <w:rFonts w:ascii="David" w:hAnsi="David" w:cs="David"/>
            <w:i/>
            <w:color w:val="000000"/>
            <w:rPrChange w:id="977" w:author="Author" w:date="2019-12-28T22:58:00Z">
              <w:rPr>
                <w:rFonts w:ascii="David" w:hAnsi="David" w:cs="David"/>
                <w:color w:val="000000"/>
              </w:rPr>
            </w:rPrChange>
          </w:rPr>
          <w:delText>:</w:delText>
        </w:r>
      </w:del>
    </w:p>
    <w:p w14:paraId="478E7B01" w14:textId="245DAC98" w:rsidR="0085602F" w:rsidRPr="005D767F" w:rsidDel="006D146F" w:rsidRDefault="006D146F">
      <w:pPr>
        <w:pStyle w:val="NormalWeb"/>
        <w:spacing w:before="0" w:beforeAutospacing="0" w:after="0" w:afterAutospacing="0" w:line="480" w:lineRule="auto"/>
        <w:jc w:val="both"/>
        <w:rPr>
          <w:del w:id="978" w:author="Author"/>
          <w:rFonts w:ascii="David" w:hAnsi="David" w:cs="David"/>
        </w:rPr>
        <w:pPrChange w:id="979" w:author="Author" w:date="2019-12-28T22:21:00Z">
          <w:pPr>
            <w:bidi w:val="0"/>
            <w:spacing w:line="480" w:lineRule="auto"/>
          </w:pPr>
        </w:pPrChange>
      </w:pPr>
      <w:ins w:id="980" w:author="Author">
        <w:r w:rsidRPr="005D767F">
          <w:rPr>
            <w:rFonts w:ascii="David" w:hAnsi="David" w:cs="David"/>
          </w:rPr>
          <w:t xml:space="preserve"> </w:t>
        </w:r>
      </w:ins>
    </w:p>
    <w:p w14:paraId="4011B4F9" w14:textId="3BDF1A6D"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222222"/>
        </w:rPr>
        <w:t xml:space="preserve">To better understand what happened to the posts in both groups, we went back to the original data and reorganized it by number of votes - the highest scores. </w:t>
      </w:r>
      <w:r w:rsidRPr="005D767F">
        <w:rPr>
          <w:rFonts w:ascii="David" w:hAnsi="David" w:cs="David"/>
          <w:color w:val="000000"/>
        </w:rPr>
        <w:t>Holding to the claim that the comments and the votes are the gatekeeping mechanism of reddit and determine the lifespan of a post</w:t>
      </w:r>
      <w:ins w:id="981" w:author="Author">
        <w:r w:rsidR="006D146F" w:rsidRPr="005D767F">
          <w:rPr>
            <w:rFonts w:ascii="David" w:hAnsi="David" w:cs="David"/>
            <w:color w:val="000000"/>
          </w:rPr>
          <w:t xml:space="preserve"> (Leavitt &amp; Robinson, 2017)</w:t>
        </w:r>
      </w:ins>
      <w:del w:id="982" w:author="Author">
        <w:r w:rsidR="00351A77" w:rsidRPr="005D767F" w:rsidDel="006D146F">
          <w:rPr>
            <w:rStyle w:val="FootnoteReference"/>
            <w:rFonts w:ascii="David" w:hAnsi="David" w:cs="David"/>
            <w:color w:val="000000"/>
          </w:rPr>
          <w:footnoteReference w:id="7"/>
        </w:r>
      </w:del>
      <w:r w:rsidRPr="005D767F">
        <w:rPr>
          <w:rFonts w:ascii="David" w:hAnsi="David" w:cs="David"/>
          <w:color w:val="000000"/>
        </w:rPr>
        <w:t xml:space="preserve">, a statistical, descriptive analysis was done to see how the subscribers interact with the posts. This analysis was done first to the vote and then to the comments in each group. </w:t>
      </w:r>
      <w:r w:rsidRPr="005D767F">
        <w:rPr>
          <w:rFonts w:ascii="David" w:hAnsi="David" w:cs="David"/>
          <w:color w:val="222222"/>
        </w:rPr>
        <w:t>Here too the hyperlinks and UGC were separated from each other. Because a large number of posts in both categories had very little reaction (in vote and/ or comment) a sample of 50 high vote posts (about 25% of the data) was taken from the hyperlink group and 45 (about 25% of the data) high vote posts were sampled from the UGC posts, thus keeping the ratio of posts between the groups. </w:t>
      </w:r>
    </w:p>
    <w:p w14:paraId="0258859C" w14:textId="50E36CE6" w:rsidR="0085602F" w:rsidRPr="005D767F" w:rsidDel="006D146F" w:rsidRDefault="0085602F">
      <w:pPr>
        <w:pStyle w:val="Heading3"/>
        <w:rPr>
          <w:del w:id="985" w:author="Author"/>
        </w:rPr>
        <w:pPrChange w:id="986" w:author="Author" w:date="2019-12-28T22:21:00Z">
          <w:pPr>
            <w:bidi w:val="0"/>
            <w:spacing w:line="480" w:lineRule="auto"/>
          </w:pPr>
        </w:pPrChange>
      </w:pPr>
    </w:p>
    <w:p w14:paraId="190A5A49" w14:textId="19CC624A" w:rsidR="0085602F" w:rsidRPr="005D767F" w:rsidRDefault="0085602F">
      <w:pPr>
        <w:pStyle w:val="Heading3"/>
        <w:pPrChange w:id="987" w:author="Author" w:date="2019-12-28T22:21:00Z">
          <w:pPr>
            <w:pStyle w:val="NormalWeb"/>
            <w:spacing w:before="0" w:beforeAutospacing="0" w:after="0" w:afterAutospacing="0" w:line="480" w:lineRule="auto"/>
            <w:jc w:val="both"/>
          </w:pPr>
        </w:pPrChange>
      </w:pPr>
      <w:bookmarkStart w:id="988" w:name="_Toc439082567"/>
      <w:r w:rsidRPr="005D767F">
        <w:t>3.2.2</w:t>
      </w:r>
      <w:del w:id="989" w:author="Author">
        <w:r w:rsidRPr="005D767F" w:rsidDel="007D5A8F">
          <w:delText>.</w:delText>
        </w:r>
      </w:del>
      <w:r w:rsidRPr="005D767F">
        <w:t xml:space="preserve"> </w:t>
      </w:r>
      <w:del w:id="990" w:author="Author">
        <w:r w:rsidRPr="005D767F" w:rsidDel="006D146F">
          <w:delText xml:space="preserve">step  </w:delText>
        </w:r>
      </w:del>
      <w:ins w:id="991" w:author="Author">
        <w:r w:rsidR="006D146F" w:rsidRPr="005D767F">
          <w:t xml:space="preserve">Step </w:t>
        </w:r>
      </w:ins>
      <w:del w:id="992" w:author="Author">
        <w:r w:rsidRPr="005D767F" w:rsidDel="006D146F">
          <w:delText>Two</w:delText>
        </w:r>
      </w:del>
      <w:ins w:id="993" w:author="Author">
        <w:r w:rsidR="006D146F" w:rsidRPr="005D767F">
          <w:t>two</w:t>
        </w:r>
      </w:ins>
      <w:r w:rsidRPr="005D767F">
        <w:t xml:space="preserve">: Analyzing </w:t>
      </w:r>
      <w:r w:rsidR="006D146F" w:rsidRPr="005D767F">
        <w:t>post content and comments</w:t>
      </w:r>
      <w:ins w:id="994" w:author="Author">
        <w:r w:rsidR="006D146F" w:rsidRPr="005D767F">
          <w:t>.</w:t>
        </w:r>
      </w:ins>
      <w:bookmarkEnd w:id="988"/>
    </w:p>
    <w:p w14:paraId="3D36673B" w14:textId="46976500"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lastRenderedPageBreak/>
        <w:t>Upon reflection on the findings of the first analysis that was done, a second level was needed in order to answer the questions that arose. It was apparent that a deeper analysis of the comments would possible provide insight as to the behavior patterns exhibited in this subreddit. Here I looked in the existing literature for a coding scheme that might be relevant for analyzing comments on reddit and saw that Zhang</w:t>
      </w:r>
      <w:ins w:id="995" w:author="Author">
        <w:r w:rsidR="006D146F" w:rsidRPr="005D767F">
          <w:rPr>
            <w:rFonts w:ascii="David" w:hAnsi="David" w:cs="David"/>
            <w:color w:val="000000"/>
          </w:rPr>
          <w:t>, Hamilton,</w:t>
        </w:r>
      </w:ins>
      <w:r w:rsidRPr="005D767F">
        <w:rPr>
          <w:rFonts w:ascii="David" w:hAnsi="David" w:cs="David"/>
          <w:color w:val="000000"/>
        </w:rPr>
        <w:t xml:space="preserve"> </w:t>
      </w:r>
      <w:del w:id="996" w:author="Author">
        <w:r w:rsidRPr="005D767F" w:rsidDel="006D146F">
          <w:rPr>
            <w:rFonts w:ascii="David" w:hAnsi="David" w:cs="David"/>
            <w:color w:val="000000"/>
          </w:rPr>
          <w:delText>et al</w:delText>
        </w:r>
      </w:del>
      <w:ins w:id="997" w:author="Author" w:date="2019-12-28T22:43:00Z">
        <w:r w:rsidR="00943E1B" w:rsidRPr="005D767F">
          <w:rPr>
            <w:rFonts w:ascii="David" w:hAnsi="David" w:cs="David"/>
            <w:color w:val="000000"/>
          </w:rPr>
          <w:t>et al.</w:t>
        </w:r>
      </w:ins>
      <w:r w:rsidRPr="005D767F">
        <w:rPr>
          <w:rFonts w:ascii="David" w:hAnsi="David" w:cs="David"/>
          <w:color w:val="000000"/>
        </w:rPr>
        <w:t xml:space="preserve"> (2017) have created a coding scheme that also looked at the chains of comments and made the distinction of types of chains and their meanings. The one change that I did make (in the code of appreciation) because as I was coding, I noticed that there were different positive forms behavioral tones so I included them as appreciation. </w:t>
      </w:r>
    </w:p>
    <w:p w14:paraId="6B232290" w14:textId="77777777" w:rsidR="0085602F" w:rsidRPr="005D767F" w:rsidRDefault="0085602F" w:rsidP="005D767F">
      <w:pPr>
        <w:bidi w:val="0"/>
        <w:spacing w:line="480" w:lineRule="auto"/>
        <w:rPr>
          <w:rFonts w:ascii="David" w:hAnsi="David" w:cs="David"/>
          <w:sz w:val="24"/>
          <w:szCs w:val="24"/>
        </w:rPr>
      </w:pPr>
    </w:p>
    <w:p w14:paraId="3DF1F03D" w14:textId="5DD0A698"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The following analysis sets out to check if the interaction in the comments of each post will shed more light on the dynamics in this subreddit. Using the coding scheme of Zhang</w:t>
      </w:r>
      <w:ins w:id="998" w:author="Author">
        <w:r w:rsidR="006D146F" w:rsidRPr="005D767F">
          <w:rPr>
            <w:rFonts w:ascii="David" w:hAnsi="David" w:cs="David"/>
            <w:color w:val="000000"/>
          </w:rPr>
          <w:t>, Hamilton,</w:t>
        </w:r>
      </w:ins>
      <w:r w:rsidRPr="005D767F">
        <w:rPr>
          <w:rFonts w:ascii="David" w:hAnsi="David" w:cs="David"/>
          <w:color w:val="000000"/>
        </w:rPr>
        <w:t xml:space="preserve"> </w:t>
      </w:r>
      <w:ins w:id="999" w:author="Author" w:date="2019-12-28T22:43:00Z">
        <w:r w:rsidR="00943E1B" w:rsidRPr="005D767F">
          <w:rPr>
            <w:rFonts w:ascii="David" w:hAnsi="David" w:cs="David"/>
            <w:color w:val="000000"/>
          </w:rPr>
          <w:t>et al.</w:t>
        </w:r>
      </w:ins>
      <w:del w:id="1000" w:author="Author">
        <w:r w:rsidRPr="005D767F" w:rsidDel="006D146F">
          <w:rPr>
            <w:rFonts w:ascii="David" w:hAnsi="David" w:cs="David"/>
            <w:color w:val="000000"/>
          </w:rPr>
          <w:delText>et al</w:delText>
        </w:r>
      </w:del>
      <w:r w:rsidRPr="005D767F">
        <w:rPr>
          <w:rFonts w:ascii="David" w:hAnsi="David" w:cs="David"/>
          <w:color w:val="000000"/>
        </w:rPr>
        <w:t xml:space="preserve"> (</w:t>
      </w:r>
      <w:ins w:id="1001" w:author="Author">
        <w:r w:rsidR="006D146F" w:rsidRPr="005D767F">
          <w:rPr>
            <w:rFonts w:ascii="David" w:hAnsi="David" w:cs="David"/>
            <w:color w:val="000000"/>
          </w:rPr>
          <w:t xml:space="preserve">2017; </w:t>
        </w:r>
      </w:ins>
      <w:r w:rsidRPr="005D767F">
        <w:rPr>
          <w:rFonts w:ascii="David" w:hAnsi="David" w:cs="David"/>
          <w:color w:val="000000"/>
        </w:rPr>
        <w:t>table 4), I coded all the comments of the posts in the corpus. I treated the comments as branches of trees where the comment was related to the level before it and thus creating a new branch. I did not include posts with less than 5 comments since after sampling these threads, I noticed that there was hardly any interactions between the subscribers (the branches were on a single level only and not responding to others in the post) and therefore believed that  these posts will reveal little information that will be useful for this research. </w:t>
      </w:r>
    </w:p>
    <w:p w14:paraId="059A2CCE"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Using this coding scheme required some modification. It was felt that appreciation did not encompass the wide range of positive emotions and socially unifying acts that could possibly arise, therefore they were added to the original code of appreciation (see table 4). As a result, appreciation now includes encouraging and apologetic comments. </w:t>
      </w:r>
    </w:p>
    <w:p w14:paraId="06B589BF" w14:textId="77777777" w:rsidR="0085602F" w:rsidRPr="005D767F" w:rsidRDefault="0085602F" w:rsidP="005D767F">
      <w:pPr>
        <w:bidi w:val="0"/>
        <w:spacing w:line="480" w:lineRule="auto"/>
        <w:rPr>
          <w:rFonts w:ascii="David" w:hAnsi="David" w:cs="David"/>
          <w:sz w:val="24"/>
          <w:szCs w:val="24"/>
        </w:rPr>
      </w:pPr>
    </w:p>
    <w:p w14:paraId="40E525D7" w14:textId="77777777" w:rsidR="006D146F" w:rsidRPr="005D767F" w:rsidRDefault="0085602F" w:rsidP="005D767F">
      <w:pPr>
        <w:pStyle w:val="NormalWeb"/>
        <w:spacing w:before="0" w:beforeAutospacing="0" w:after="0" w:afterAutospacing="0" w:line="480" w:lineRule="auto"/>
        <w:jc w:val="both"/>
        <w:rPr>
          <w:ins w:id="1002" w:author="Author"/>
          <w:rFonts w:ascii="David" w:hAnsi="David" w:cs="David"/>
          <w:color w:val="000000"/>
        </w:rPr>
      </w:pPr>
      <w:r w:rsidRPr="005D767F">
        <w:rPr>
          <w:rFonts w:ascii="David" w:hAnsi="David" w:cs="David"/>
          <w:color w:val="000000"/>
        </w:rPr>
        <w:t>Table 4</w:t>
      </w:r>
    </w:p>
    <w:p w14:paraId="7D720C9F" w14:textId="31E97575" w:rsidR="0085602F" w:rsidRPr="005D767F" w:rsidRDefault="0085602F" w:rsidP="005D767F">
      <w:pPr>
        <w:pStyle w:val="NormalWeb"/>
        <w:spacing w:before="0" w:beforeAutospacing="0" w:after="0" w:afterAutospacing="0" w:line="480" w:lineRule="auto"/>
        <w:jc w:val="both"/>
        <w:rPr>
          <w:rFonts w:ascii="David" w:hAnsi="David" w:cs="David"/>
          <w:i/>
          <w:rPrChange w:id="1003" w:author="Author" w:date="2019-12-28T22:58:00Z">
            <w:rPr>
              <w:rFonts w:ascii="David" w:hAnsi="David" w:cs="David"/>
            </w:rPr>
          </w:rPrChange>
        </w:rPr>
      </w:pPr>
      <w:del w:id="1004" w:author="Author">
        <w:r w:rsidRPr="005D767F" w:rsidDel="006D146F">
          <w:rPr>
            <w:rFonts w:ascii="David" w:hAnsi="David" w:cs="David"/>
            <w:i/>
            <w:color w:val="000000"/>
            <w:rPrChange w:id="1005" w:author="Author" w:date="2019-12-28T22:58:00Z">
              <w:rPr>
                <w:rFonts w:ascii="David" w:hAnsi="David" w:cs="David"/>
                <w:color w:val="000000"/>
              </w:rPr>
            </w:rPrChange>
          </w:rPr>
          <w:delText xml:space="preserve">: </w:delText>
        </w:r>
      </w:del>
      <w:r w:rsidRPr="005D767F">
        <w:rPr>
          <w:rFonts w:ascii="David" w:hAnsi="David" w:cs="David"/>
          <w:i/>
          <w:color w:val="000000"/>
          <w:rPrChange w:id="1006" w:author="Author" w:date="2019-12-28T22:58:00Z">
            <w:rPr>
              <w:rFonts w:ascii="David" w:hAnsi="David" w:cs="David"/>
              <w:color w:val="000000"/>
            </w:rPr>
          </w:rPrChange>
        </w:rPr>
        <w:t>Coding Scheme</w:t>
      </w:r>
      <w:del w:id="1007" w:author="Author">
        <w:r w:rsidRPr="005D767F" w:rsidDel="006D146F">
          <w:rPr>
            <w:rFonts w:ascii="David" w:hAnsi="David" w:cs="David"/>
            <w:i/>
            <w:color w:val="000000"/>
            <w:rPrChange w:id="1008" w:author="Author" w:date="2019-12-28T22:58:00Z">
              <w:rPr>
                <w:rFonts w:ascii="David" w:hAnsi="David" w:cs="David"/>
                <w:color w:val="000000"/>
              </w:rPr>
            </w:rPrChange>
          </w:rPr>
          <w:delText>  </w:delText>
        </w:r>
      </w:del>
    </w:p>
    <w:tbl>
      <w:tblPr>
        <w:tblW w:w="0" w:type="auto"/>
        <w:tblBorders>
          <w:top w:val="single" w:sz="8" w:space="0" w:color="000000"/>
          <w:bottom w:val="single" w:sz="8" w:space="0" w:color="000000"/>
          <w:insideH w:val="single" w:sz="8" w:space="0" w:color="000000"/>
        </w:tblBorders>
        <w:tblCellMar>
          <w:top w:w="15" w:type="dxa"/>
          <w:left w:w="15" w:type="dxa"/>
          <w:bottom w:w="15" w:type="dxa"/>
          <w:right w:w="15" w:type="dxa"/>
        </w:tblCellMar>
        <w:tblLook w:val="04A0" w:firstRow="1" w:lastRow="0" w:firstColumn="1" w:lastColumn="0" w:noHBand="0" w:noVBand="1"/>
        <w:tblPrChange w:id="1009" w:author="Author">
          <w:tblPr>
            <w:tblW w:w="0" w:type="auto"/>
            <w:tblCellMar>
              <w:top w:w="15" w:type="dxa"/>
              <w:left w:w="15" w:type="dxa"/>
              <w:bottom w:w="15" w:type="dxa"/>
              <w:right w:w="15" w:type="dxa"/>
            </w:tblCellMar>
            <w:tblLook w:val="04A0" w:firstRow="1" w:lastRow="0" w:firstColumn="1" w:lastColumn="0" w:noHBand="0" w:noVBand="1"/>
          </w:tblPr>
        </w:tblPrChange>
      </w:tblPr>
      <w:tblGrid>
        <w:gridCol w:w="2212"/>
        <w:gridCol w:w="756"/>
        <w:gridCol w:w="5538"/>
        <w:tblGridChange w:id="1010">
          <w:tblGrid>
            <w:gridCol w:w="2212"/>
            <w:gridCol w:w="756"/>
            <w:gridCol w:w="5538"/>
          </w:tblGrid>
        </w:tblGridChange>
      </w:tblGrid>
      <w:tr w:rsidR="0085602F" w:rsidRPr="005D767F" w14:paraId="31F583C7" w14:textId="77777777" w:rsidTr="00D97307">
        <w:tc>
          <w:tcPr>
            <w:tcW w:w="0" w:type="auto"/>
            <w:tcMar>
              <w:top w:w="100" w:type="dxa"/>
              <w:left w:w="100" w:type="dxa"/>
              <w:bottom w:w="100" w:type="dxa"/>
              <w:right w:w="100" w:type="dxa"/>
            </w:tcMar>
            <w:hideMark/>
            <w:tcPrChange w:id="101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B5B1E5C" w14:textId="343D2F58" w:rsidR="0085602F" w:rsidRPr="005D767F" w:rsidRDefault="0085602F">
            <w:pPr>
              <w:pStyle w:val="NormalWeb"/>
              <w:spacing w:before="0" w:beforeAutospacing="0" w:after="0" w:afterAutospacing="0"/>
              <w:jc w:val="both"/>
              <w:rPr>
                <w:rFonts w:ascii="Arial" w:hAnsi="Arial" w:cs="Arial"/>
                <w:b/>
                <w:sz w:val="20"/>
                <w:szCs w:val="20"/>
                <w:rPrChange w:id="1012" w:author="Author" w:date="2019-12-28T22:58:00Z">
                  <w:rPr>
                    <w:rFonts w:ascii="David" w:hAnsi="David" w:cs="David"/>
                  </w:rPr>
                </w:rPrChange>
              </w:rPr>
              <w:pPrChange w:id="1013" w:author="Author" w:date="2019-12-28T22:21:00Z">
                <w:pPr>
                  <w:pStyle w:val="NormalWeb"/>
                  <w:spacing w:before="0" w:beforeAutospacing="0" w:after="0" w:afterAutospacing="0" w:line="480" w:lineRule="auto"/>
                  <w:jc w:val="both"/>
                </w:pPr>
              </w:pPrChange>
            </w:pPr>
            <w:del w:id="1014" w:author="Author">
              <w:r w:rsidRPr="005D767F" w:rsidDel="006D146F">
                <w:rPr>
                  <w:rFonts w:ascii="Arial" w:hAnsi="Arial" w:cs="Arial"/>
                  <w:b/>
                  <w:color w:val="000000"/>
                  <w:sz w:val="20"/>
                  <w:szCs w:val="20"/>
                  <w:rPrChange w:id="1015" w:author="Author" w:date="2019-12-28T22:58:00Z">
                    <w:rPr>
                      <w:rFonts w:ascii="David" w:hAnsi="David" w:cs="David"/>
                      <w:color w:val="000000"/>
                    </w:rPr>
                  </w:rPrChange>
                </w:rPr>
                <w:delText>name</w:delText>
              </w:r>
            </w:del>
            <w:ins w:id="1016" w:author="Author">
              <w:r w:rsidR="006D146F" w:rsidRPr="005D767F">
                <w:rPr>
                  <w:rFonts w:ascii="Arial" w:hAnsi="Arial" w:cs="Arial"/>
                  <w:b/>
                  <w:color w:val="000000"/>
                  <w:sz w:val="20"/>
                  <w:szCs w:val="20"/>
                  <w:rPrChange w:id="1017" w:author="Author" w:date="2019-12-28T22:58:00Z">
                    <w:rPr>
                      <w:rFonts w:ascii="David" w:hAnsi="David" w:cs="David"/>
                      <w:color w:val="000000"/>
                    </w:rPr>
                  </w:rPrChange>
                </w:rPr>
                <w:t>Name</w:t>
              </w:r>
            </w:ins>
          </w:p>
        </w:tc>
        <w:tc>
          <w:tcPr>
            <w:tcW w:w="0" w:type="auto"/>
            <w:tcMar>
              <w:top w:w="100" w:type="dxa"/>
              <w:left w:w="100" w:type="dxa"/>
              <w:bottom w:w="100" w:type="dxa"/>
              <w:right w:w="100" w:type="dxa"/>
            </w:tcMar>
            <w:hideMark/>
            <w:tcPrChange w:id="101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1A866CC" w14:textId="77777777" w:rsidR="0085602F" w:rsidRPr="005D767F" w:rsidRDefault="0085602F">
            <w:pPr>
              <w:pStyle w:val="NormalWeb"/>
              <w:spacing w:before="0" w:beforeAutospacing="0" w:after="0" w:afterAutospacing="0"/>
              <w:jc w:val="both"/>
              <w:rPr>
                <w:rFonts w:ascii="Arial" w:hAnsi="Arial" w:cs="Arial"/>
                <w:b/>
                <w:sz w:val="20"/>
                <w:szCs w:val="20"/>
                <w:rPrChange w:id="1019" w:author="Author" w:date="2019-12-28T22:58:00Z">
                  <w:rPr>
                    <w:rFonts w:ascii="David" w:hAnsi="David" w:cs="David"/>
                  </w:rPr>
                </w:rPrChange>
              </w:rPr>
              <w:pPrChange w:id="1020" w:author="Author" w:date="2019-12-28T22:21:00Z">
                <w:pPr>
                  <w:pStyle w:val="NormalWeb"/>
                  <w:spacing w:before="0" w:beforeAutospacing="0" w:after="0" w:afterAutospacing="0" w:line="480" w:lineRule="auto"/>
                  <w:jc w:val="both"/>
                </w:pPr>
              </w:pPrChange>
            </w:pPr>
            <w:r w:rsidRPr="005D767F">
              <w:rPr>
                <w:rFonts w:ascii="Arial" w:hAnsi="Arial" w:cs="Arial"/>
                <w:b/>
                <w:color w:val="000000"/>
                <w:sz w:val="20"/>
                <w:szCs w:val="20"/>
                <w:rPrChange w:id="1021" w:author="Author" w:date="2019-12-28T22:58:00Z">
                  <w:rPr>
                    <w:rFonts w:ascii="David" w:hAnsi="David" w:cs="David"/>
                    <w:color w:val="000000"/>
                  </w:rPr>
                </w:rPrChange>
              </w:rPr>
              <w:t>Code </w:t>
            </w:r>
          </w:p>
        </w:tc>
        <w:tc>
          <w:tcPr>
            <w:tcW w:w="0" w:type="auto"/>
            <w:tcMar>
              <w:top w:w="100" w:type="dxa"/>
              <w:left w:w="100" w:type="dxa"/>
              <w:bottom w:w="100" w:type="dxa"/>
              <w:right w:w="100" w:type="dxa"/>
            </w:tcMar>
            <w:hideMark/>
            <w:tcPrChange w:id="102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47C5C81" w14:textId="0715B806" w:rsidR="0085602F" w:rsidRPr="005D767F" w:rsidRDefault="0085602F">
            <w:pPr>
              <w:pStyle w:val="NormalWeb"/>
              <w:spacing w:before="0" w:beforeAutospacing="0" w:after="0" w:afterAutospacing="0"/>
              <w:jc w:val="both"/>
              <w:rPr>
                <w:rFonts w:ascii="Arial" w:hAnsi="Arial" w:cs="Arial"/>
                <w:b/>
                <w:sz w:val="20"/>
                <w:szCs w:val="20"/>
                <w:rPrChange w:id="1023" w:author="Author" w:date="2019-12-28T22:58:00Z">
                  <w:rPr>
                    <w:rFonts w:ascii="David" w:hAnsi="David" w:cs="David"/>
                  </w:rPr>
                </w:rPrChange>
              </w:rPr>
              <w:pPrChange w:id="1024" w:author="Author" w:date="2019-12-28T22:21:00Z">
                <w:pPr>
                  <w:pStyle w:val="NormalWeb"/>
                  <w:spacing w:before="0" w:beforeAutospacing="0" w:after="0" w:afterAutospacing="0" w:line="480" w:lineRule="auto"/>
                  <w:jc w:val="both"/>
                </w:pPr>
              </w:pPrChange>
            </w:pPr>
            <w:del w:id="1025" w:author="Author">
              <w:r w:rsidRPr="005D767F" w:rsidDel="006D146F">
                <w:rPr>
                  <w:rFonts w:ascii="Arial" w:hAnsi="Arial" w:cs="Arial"/>
                  <w:b/>
                  <w:color w:val="000000"/>
                  <w:sz w:val="20"/>
                  <w:szCs w:val="20"/>
                  <w:rPrChange w:id="1026" w:author="Author" w:date="2019-12-28T22:58:00Z">
                    <w:rPr>
                      <w:rFonts w:ascii="David" w:hAnsi="David" w:cs="David"/>
                      <w:color w:val="000000"/>
                    </w:rPr>
                  </w:rPrChange>
                </w:rPr>
                <w:delText>explanation</w:delText>
              </w:r>
            </w:del>
            <w:ins w:id="1027" w:author="Author">
              <w:r w:rsidR="006D146F" w:rsidRPr="005D767F">
                <w:rPr>
                  <w:rFonts w:ascii="Arial" w:hAnsi="Arial" w:cs="Arial"/>
                  <w:b/>
                  <w:color w:val="000000"/>
                  <w:sz w:val="20"/>
                  <w:szCs w:val="20"/>
                  <w:rPrChange w:id="1028" w:author="Author" w:date="2019-12-28T22:58:00Z">
                    <w:rPr>
                      <w:rFonts w:ascii="David" w:hAnsi="David" w:cs="David"/>
                      <w:color w:val="000000"/>
                    </w:rPr>
                  </w:rPrChange>
                </w:rPr>
                <w:t>Explanation</w:t>
              </w:r>
            </w:ins>
          </w:p>
        </w:tc>
      </w:tr>
      <w:tr w:rsidR="0085602F" w:rsidRPr="005D767F" w14:paraId="5F5498BD" w14:textId="77777777" w:rsidTr="00D97307">
        <w:tc>
          <w:tcPr>
            <w:tcW w:w="0" w:type="auto"/>
            <w:tcMar>
              <w:top w:w="100" w:type="dxa"/>
              <w:left w:w="100" w:type="dxa"/>
              <w:bottom w:w="100" w:type="dxa"/>
              <w:right w:w="100" w:type="dxa"/>
            </w:tcMar>
            <w:hideMark/>
            <w:tcPrChange w:id="102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2CD24A3" w14:textId="77777777" w:rsidR="0085602F" w:rsidRPr="005D767F" w:rsidRDefault="0085602F">
            <w:pPr>
              <w:pStyle w:val="NormalWeb"/>
              <w:spacing w:before="0" w:beforeAutospacing="0" w:after="0" w:afterAutospacing="0"/>
              <w:jc w:val="both"/>
              <w:rPr>
                <w:rFonts w:ascii="Arial" w:hAnsi="Arial" w:cs="Arial"/>
                <w:sz w:val="20"/>
                <w:szCs w:val="20"/>
                <w:rPrChange w:id="1030" w:author="Author" w:date="2019-12-28T22:58:00Z">
                  <w:rPr>
                    <w:rFonts w:ascii="David" w:hAnsi="David" w:cs="David"/>
                  </w:rPr>
                </w:rPrChange>
              </w:rPr>
              <w:pPrChange w:id="1031"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32" w:author="Author" w:date="2019-12-28T22:58:00Z">
                  <w:rPr>
                    <w:rFonts w:ascii="David" w:hAnsi="David" w:cs="David"/>
                    <w:color w:val="000000"/>
                  </w:rPr>
                </w:rPrChange>
              </w:rPr>
              <w:lastRenderedPageBreak/>
              <w:t>question</w:t>
            </w:r>
          </w:p>
        </w:tc>
        <w:tc>
          <w:tcPr>
            <w:tcW w:w="0" w:type="auto"/>
            <w:tcMar>
              <w:top w:w="100" w:type="dxa"/>
              <w:left w:w="100" w:type="dxa"/>
              <w:bottom w:w="100" w:type="dxa"/>
              <w:right w:w="100" w:type="dxa"/>
            </w:tcMar>
            <w:hideMark/>
            <w:tcPrChange w:id="103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30355AA" w14:textId="77777777" w:rsidR="0085602F" w:rsidRPr="005D767F" w:rsidRDefault="0085602F">
            <w:pPr>
              <w:pStyle w:val="NormalWeb"/>
              <w:spacing w:before="0" w:beforeAutospacing="0" w:after="0" w:afterAutospacing="0"/>
              <w:jc w:val="both"/>
              <w:rPr>
                <w:rFonts w:ascii="Arial" w:hAnsi="Arial" w:cs="Arial"/>
                <w:sz w:val="20"/>
                <w:szCs w:val="20"/>
                <w:rPrChange w:id="1034" w:author="Author" w:date="2019-12-28T22:58:00Z">
                  <w:rPr>
                    <w:rFonts w:ascii="David" w:hAnsi="David" w:cs="David"/>
                  </w:rPr>
                </w:rPrChange>
              </w:rPr>
              <w:pPrChange w:id="1035"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036" w:author="Author" w:date="2019-12-28T22:58:00Z">
                  <w:rPr>
                    <w:rFonts w:ascii="David" w:hAnsi="David" w:cs="David"/>
                    <w:color w:val="000000"/>
                  </w:rPr>
                </w:rPrChange>
              </w:rPr>
              <w:t>qus</w:t>
            </w:r>
            <w:proofErr w:type="spellEnd"/>
          </w:p>
        </w:tc>
        <w:tc>
          <w:tcPr>
            <w:tcW w:w="0" w:type="auto"/>
            <w:tcMar>
              <w:top w:w="100" w:type="dxa"/>
              <w:left w:w="100" w:type="dxa"/>
              <w:bottom w:w="100" w:type="dxa"/>
              <w:right w:w="100" w:type="dxa"/>
            </w:tcMar>
            <w:hideMark/>
            <w:tcPrChange w:id="103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1FA0312" w14:textId="77777777" w:rsidR="0085602F" w:rsidRPr="005D767F" w:rsidRDefault="0085602F">
            <w:pPr>
              <w:pStyle w:val="NormalWeb"/>
              <w:spacing w:before="0" w:beforeAutospacing="0" w:after="0" w:afterAutospacing="0"/>
              <w:jc w:val="both"/>
              <w:rPr>
                <w:rFonts w:ascii="Arial" w:hAnsi="Arial" w:cs="Arial"/>
                <w:sz w:val="20"/>
                <w:szCs w:val="20"/>
                <w:rPrChange w:id="1038" w:author="Author" w:date="2019-12-28T22:58:00Z">
                  <w:rPr>
                    <w:rFonts w:ascii="David" w:hAnsi="David" w:cs="David"/>
                  </w:rPr>
                </w:rPrChange>
              </w:rPr>
              <w:pPrChange w:id="1039"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40" w:author="Author" w:date="2019-12-28T22:58:00Z">
                  <w:rPr>
                    <w:rFonts w:ascii="David" w:hAnsi="David" w:cs="David"/>
                    <w:color w:val="000000"/>
                  </w:rPr>
                </w:rPrChange>
              </w:rPr>
              <w:t>Comment with request or question of help, feedback and other responses.</w:t>
            </w:r>
          </w:p>
        </w:tc>
      </w:tr>
      <w:tr w:rsidR="0085602F" w:rsidRPr="005D767F" w14:paraId="7E166FBD" w14:textId="77777777" w:rsidTr="00D97307">
        <w:tc>
          <w:tcPr>
            <w:tcW w:w="0" w:type="auto"/>
            <w:tcMar>
              <w:top w:w="100" w:type="dxa"/>
              <w:left w:w="100" w:type="dxa"/>
              <w:bottom w:w="100" w:type="dxa"/>
              <w:right w:w="100" w:type="dxa"/>
            </w:tcMar>
            <w:hideMark/>
            <w:tcPrChange w:id="104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B747B47" w14:textId="77777777" w:rsidR="0085602F" w:rsidRPr="005D767F" w:rsidRDefault="0085602F">
            <w:pPr>
              <w:pStyle w:val="NormalWeb"/>
              <w:spacing w:before="0" w:beforeAutospacing="0" w:after="0" w:afterAutospacing="0"/>
              <w:jc w:val="both"/>
              <w:rPr>
                <w:rFonts w:ascii="Arial" w:hAnsi="Arial" w:cs="Arial"/>
                <w:sz w:val="20"/>
                <w:szCs w:val="20"/>
                <w:rPrChange w:id="1042" w:author="Author" w:date="2019-12-28T22:58:00Z">
                  <w:rPr>
                    <w:rFonts w:ascii="David" w:hAnsi="David" w:cs="David"/>
                  </w:rPr>
                </w:rPrChange>
              </w:rPr>
              <w:pPrChange w:id="1043"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44" w:author="Author" w:date="2019-12-28T22:58:00Z">
                  <w:rPr>
                    <w:rFonts w:ascii="David" w:hAnsi="David" w:cs="David"/>
                    <w:color w:val="000000"/>
                  </w:rPr>
                </w:rPrChange>
              </w:rPr>
              <w:t>answer</w:t>
            </w:r>
          </w:p>
        </w:tc>
        <w:tc>
          <w:tcPr>
            <w:tcW w:w="0" w:type="auto"/>
            <w:tcMar>
              <w:top w:w="100" w:type="dxa"/>
              <w:left w:w="100" w:type="dxa"/>
              <w:bottom w:w="100" w:type="dxa"/>
              <w:right w:w="100" w:type="dxa"/>
            </w:tcMar>
            <w:hideMark/>
            <w:tcPrChange w:id="104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EAA2CDB" w14:textId="77777777" w:rsidR="0085602F" w:rsidRPr="005D767F" w:rsidRDefault="0085602F">
            <w:pPr>
              <w:pStyle w:val="NormalWeb"/>
              <w:spacing w:before="0" w:beforeAutospacing="0" w:after="0" w:afterAutospacing="0"/>
              <w:jc w:val="both"/>
              <w:rPr>
                <w:rFonts w:ascii="Arial" w:hAnsi="Arial" w:cs="Arial"/>
                <w:sz w:val="20"/>
                <w:szCs w:val="20"/>
                <w:rPrChange w:id="1046" w:author="Author" w:date="2019-12-28T22:58:00Z">
                  <w:rPr>
                    <w:rFonts w:ascii="David" w:hAnsi="David" w:cs="David"/>
                  </w:rPr>
                </w:rPrChange>
              </w:rPr>
              <w:pPrChange w:id="1047"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048" w:author="Author" w:date="2019-12-28T22:58:00Z">
                  <w:rPr>
                    <w:rFonts w:ascii="David" w:hAnsi="David" w:cs="David"/>
                    <w:color w:val="000000"/>
                  </w:rPr>
                </w:rPrChange>
              </w:rPr>
              <w:t>ans</w:t>
            </w:r>
            <w:proofErr w:type="spellEnd"/>
          </w:p>
        </w:tc>
        <w:tc>
          <w:tcPr>
            <w:tcW w:w="0" w:type="auto"/>
            <w:tcMar>
              <w:top w:w="100" w:type="dxa"/>
              <w:left w:w="100" w:type="dxa"/>
              <w:bottom w:w="100" w:type="dxa"/>
              <w:right w:w="100" w:type="dxa"/>
            </w:tcMar>
            <w:hideMark/>
            <w:tcPrChange w:id="104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187B422" w14:textId="77777777" w:rsidR="0085602F" w:rsidRPr="005D767F" w:rsidRDefault="0085602F">
            <w:pPr>
              <w:pStyle w:val="NormalWeb"/>
              <w:spacing w:before="0" w:beforeAutospacing="0" w:after="0" w:afterAutospacing="0"/>
              <w:jc w:val="both"/>
              <w:rPr>
                <w:rFonts w:ascii="Arial" w:hAnsi="Arial" w:cs="Arial"/>
                <w:sz w:val="20"/>
                <w:szCs w:val="20"/>
                <w:rPrChange w:id="1050" w:author="Author" w:date="2019-12-28T22:58:00Z">
                  <w:rPr>
                    <w:rFonts w:ascii="David" w:hAnsi="David" w:cs="David"/>
                  </w:rPr>
                </w:rPrChange>
              </w:rPr>
              <w:pPrChange w:id="1051"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52" w:author="Author" w:date="2019-12-28T22:58:00Z">
                  <w:rPr>
                    <w:rFonts w:ascii="David" w:hAnsi="David" w:cs="David"/>
                    <w:color w:val="000000"/>
                  </w:rPr>
                </w:rPrChange>
              </w:rPr>
              <w:t>Responding to question and fulfilling a request</w:t>
            </w:r>
          </w:p>
        </w:tc>
      </w:tr>
      <w:tr w:rsidR="0085602F" w:rsidRPr="005D767F" w14:paraId="4663AE92" w14:textId="77777777" w:rsidTr="00D97307">
        <w:tc>
          <w:tcPr>
            <w:tcW w:w="0" w:type="auto"/>
            <w:tcMar>
              <w:top w:w="100" w:type="dxa"/>
              <w:left w:w="100" w:type="dxa"/>
              <w:bottom w:w="100" w:type="dxa"/>
              <w:right w:w="100" w:type="dxa"/>
            </w:tcMar>
            <w:hideMark/>
            <w:tcPrChange w:id="105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DC99B5F" w14:textId="77777777" w:rsidR="0085602F" w:rsidRPr="005D767F" w:rsidRDefault="0085602F">
            <w:pPr>
              <w:pStyle w:val="NormalWeb"/>
              <w:spacing w:before="0" w:beforeAutospacing="0" w:after="0" w:afterAutospacing="0"/>
              <w:jc w:val="both"/>
              <w:rPr>
                <w:rFonts w:ascii="Arial" w:hAnsi="Arial" w:cs="Arial"/>
                <w:sz w:val="20"/>
                <w:szCs w:val="20"/>
                <w:rPrChange w:id="1054" w:author="Author" w:date="2019-12-28T22:58:00Z">
                  <w:rPr>
                    <w:rFonts w:ascii="David" w:hAnsi="David" w:cs="David"/>
                  </w:rPr>
                </w:rPrChange>
              </w:rPr>
              <w:pPrChange w:id="1055"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56" w:author="Author" w:date="2019-12-28T22:58:00Z">
                  <w:rPr>
                    <w:rFonts w:ascii="David" w:hAnsi="David" w:cs="David"/>
                    <w:color w:val="000000"/>
                  </w:rPr>
                </w:rPrChange>
              </w:rPr>
              <w:t>announcement</w:t>
            </w:r>
          </w:p>
        </w:tc>
        <w:tc>
          <w:tcPr>
            <w:tcW w:w="0" w:type="auto"/>
            <w:tcMar>
              <w:top w:w="100" w:type="dxa"/>
              <w:left w:w="100" w:type="dxa"/>
              <w:bottom w:w="100" w:type="dxa"/>
              <w:right w:w="100" w:type="dxa"/>
            </w:tcMar>
            <w:hideMark/>
            <w:tcPrChange w:id="105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A5A7322" w14:textId="77777777" w:rsidR="0085602F" w:rsidRPr="005D767F" w:rsidRDefault="0085602F">
            <w:pPr>
              <w:pStyle w:val="NormalWeb"/>
              <w:spacing w:before="0" w:beforeAutospacing="0" w:after="0" w:afterAutospacing="0"/>
              <w:jc w:val="both"/>
              <w:rPr>
                <w:rFonts w:ascii="Arial" w:hAnsi="Arial" w:cs="Arial"/>
                <w:sz w:val="20"/>
                <w:szCs w:val="20"/>
                <w:rPrChange w:id="1058" w:author="Author" w:date="2019-12-28T22:58:00Z">
                  <w:rPr>
                    <w:rFonts w:ascii="David" w:hAnsi="David" w:cs="David"/>
                  </w:rPr>
                </w:rPrChange>
              </w:rPr>
              <w:pPrChange w:id="1059"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060" w:author="Author" w:date="2019-12-28T22:58:00Z">
                  <w:rPr>
                    <w:rFonts w:ascii="David" w:hAnsi="David" w:cs="David"/>
                    <w:color w:val="000000"/>
                  </w:rPr>
                </w:rPrChange>
              </w:rPr>
              <w:t>annc</w:t>
            </w:r>
            <w:proofErr w:type="spellEnd"/>
          </w:p>
        </w:tc>
        <w:tc>
          <w:tcPr>
            <w:tcW w:w="0" w:type="auto"/>
            <w:tcMar>
              <w:top w:w="100" w:type="dxa"/>
              <w:left w:w="100" w:type="dxa"/>
              <w:bottom w:w="100" w:type="dxa"/>
              <w:right w:w="100" w:type="dxa"/>
            </w:tcMar>
            <w:hideMark/>
            <w:tcPrChange w:id="106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AFFE791" w14:textId="77777777" w:rsidR="0085602F" w:rsidRPr="005D767F" w:rsidRDefault="0085602F">
            <w:pPr>
              <w:pStyle w:val="NormalWeb"/>
              <w:spacing w:before="0" w:beforeAutospacing="0" w:after="0" w:afterAutospacing="0"/>
              <w:jc w:val="both"/>
              <w:rPr>
                <w:rFonts w:ascii="Arial" w:hAnsi="Arial" w:cs="Arial"/>
                <w:sz w:val="20"/>
                <w:szCs w:val="20"/>
                <w:rPrChange w:id="1062" w:author="Author" w:date="2019-12-28T22:58:00Z">
                  <w:rPr>
                    <w:rFonts w:ascii="David" w:hAnsi="David" w:cs="David"/>
                  </w:rPr>
                </w:rPrChange>
              </w:rPr>
              <w:pPrChange w:id="1063"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64" w:author="Author" w:date="2019-12-28T22:58:00Z">
                  <w:rPr>
                    <w:rFonts w:ascii="David" w:hAnsi="David" w:cs="David"/>
                    <w:color w:val="000000"/>
                  </w:rPr>
                </w:rPrChange>
              </w:rPr>
              <w:t>Presenting some new information to the community (story, review, insight) not  relating to previous comment.</w:t>
            </w:r>
          </w:p>
        </w:tc>
      </w:tr>
      <w:tr w:rsidR="0085602F" w:rsidRPr="005D767F" w14:paraId="783FE922" w14:textId="77777777" w:rsidTr="00D97307">
        <w:tc>
          <w:tcPr>
            <w:tcW w:w="0" w:type="auto"/>
            <w:tcMar>
              <w:top w:w="100" w:type="dxa"/>
              <w:left w:w="100" w:type="dxa"/>
              <w:bottom w:w="100" w:type="dxa"/>
              <w:right w:w="100" w:type="dxa"/>
            </w:tcMar>
            <w:hideMark/>
            <w:tcPrChange w:id="106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92CEB7B" w14:textId="77777777" w:rsidR="0085602F" w:rsidRPr="005D767F" w:rsidRDefault="0085602F">
            <w:pPr>
              <w:pStyle w:val="NormalWeb"/>
              <w:spacing w:before="0" w:beforeAutospacing="0" w:after="0" w:afterAutospacing="0"/>
              <w:jc w:val="both"/>
              <w:rPr>
                <w:rFonts w:ascii="Arial" w:hAnsi="Arial" w:cs="Arial"/>
                <w:sz w:val="20"/>
                <w:szCs w:val="20"/>
                <w:rPrChange w:id="1066" w:author="Author" w:date="2019-12-28T22:58:00Z">
                  <w:rPr>
                    <w:rFonts w:ascii="David" w:hAnsi="David" w:cs="David"/>
                  </w:rPr>
                </w:rPrChange>
              </w:rPr>
              <w:pPrChange w:id="1067"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68" w:author="Author" w:date="2019-12-28T22:58:00Z">
                  <w:rPr>
                    <w:rFonts w:ascii="David" w:hAnsi="David" w:cs="David"/>
                    <w:color w:val="000000"/>
                  </w:rPr>
                </w:rPrChange>
              </w:rPr>
              <w:t>agreement</w:t>
            </w:r>
          </w:p>
        </w:tc>
        <w:tc>
          <w:tcPr>
            <w:tcW w:w="0" w:type="auto"/>
            <w:tcMar>
              <w:top w:w="100" w:type="dxa"/>
              <w:left w:w="100" w:type="dxa"/>
              <w:bottom w:w="100" w:type="dxa"/>
              <w:right w:w="100" w:type="dxa"/>
            </w:tcMar>
            <w:hideMark/>
            <w:tcPrChange w:id="106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B52C2B9" w14:textId="77777777" w:rsidR="0085602F" w:rsidRPr="005D767F" w:rsidRDefault="0085602F">
            <w:pPr>
              <w:pStyle w:val="NormalWeb"/>
              <w:spacing w:before="0" w:beforeAutospacing="0" w:after="0" w:afterAutospacing="0"/>
              <w:jc w:val="both"/>
              <w:rPr>
                <w:rFonts w:ascii="Arial" w:hAnsi="Arial" w:cs="Arial"/>
                <w:sz w:val="20"/>
                <w:szCs w:val="20"/>
                <w:rPrChange w:id="1070" w:author="Author" w:date="2019-12-28T22:58:00Z">
                  <w:rPr>
                    <w:rFonts w:ascii="David" w:hAnsi="David" w:cs="David"/>
                  </w:rPr>
                </w:rPrChange>
              </w:rPr>
              <w:pPrChange w:id="1071"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072" w:author="Author" w:date="2019-12-28T22:58:00Z">
                  <w:rPr>
                    <w:rFonts w:ascii="David" w:hAnsi="David" w:cs="David"/>
                    <w:color w:val="000000"/>
                  </w:rPr>
                </w:rPrChange>
              </w:rPr>
              <w:t>agr</w:t>
            </w:r>
            <w:proofErr w:type="spellEnd"/>
          </w:p>
        </w:tc>
        <w:tc>
          <w:tcPr>
            <w:tcW w:w="0" w:type="auto"/>
            <w:tcMar>
              <w:top w:w="100" w:type="dxa"/>
              <w:left w:w="100" w:type="dxa"/>
              <w:bottom w:w="100" w:type="dxa"/>
              <w:right w:w="100" w:type="dxa"/>
            </w:tcMar>
            <w:hideMark/>
            <w:tcPrChange w:id="107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105028E" w14:textId="77777777" w:rsidR="0085602F" w:rsidRPr="005D767F" w:rsidRDefault="0085602F">
            <w:pPr>
              <w:pStyle w:val="NormalWeb"/>
              <w:spacing w:before="0" w:beforeAutospacing="0" w:after="0" w:afterAutospacing="0"/>
              <w:jc w:val="both"/>
              <w:rPr>
                <w:rFonts w:ascii="Arial" w:hAnsi="Arial" w:cs="Arial"/>
                <w:sz w:val="20"/>
                <w:szCs w:val="20"/>
                <w:rPrChange w:id="1074" w:author="Author" w:date="2019-12-28T22:58:00Z">
                  <w:rPr>
                    <w:rFonts w:ascii="David" w:hAnsi="David" w:cs="David"/>
                  </w:rPr>
                </w:rPrChange>
              </w:rPr>
              <w:pPrChange w:id="1075"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76" w:author="Author" w:date="2019-12-28T22:58:00Z">
                  <w:rPr>
                    <w:rFonts w:ascii="David" w:hAnsi="David" w:cs="David"/>
                    <w:color w:val="000000"/>
                  </w:rPr>
                </w:rPrChange>
              </w:rPr>
              <w:t>Agreeing to previous comment with supporting evidence positive reinforcement or confirmation </w:t>
            </w:r>
          </w:p>
        </w:tc>
      </w:tr>
      <w:tr w:rsidR="0085602F" w:rsidRPr="005D767F" w14:paraId="051FAC1B" w14:textId="77777777" w:rsidTr="00D97307">
        <w:tc>
          <w:tcPr>
            <w:tcW w:w="0" w:type="auto"/>
            <w:tcMar>
              <w:top w:w="100" w:type="dxa"/>
              <w:left w:w="100" w:type="dxa"/>
              <w:bottom w:w="100" w:type="dxa"/>
              <w:right w:w="100" w:type="dxa"/>
            </w:tcMar>
            <w:hideMark/>
            <w:tcPrChange w:id="107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6DFBE9A" w14:textId="77777777" w:rsidR="0085602F" w:rsidRPr="005D767F" w:rsidRDefault="0085602F">
            <w:pPr>
              <w:pStyle w:val="NormalWeb"/>
              <w:spacing w:before="0" w:beforeAutospacing="0" w:after="0" w:afterAutospacing="0"/>
              <w:jc w:val="both"/>
              <w:rPr>
                <w:rFonts w:ascii="Arial" w:hAnsi="Arial" w:cs="Arial"/>
                <w:sz w:val="20"/>
                <w:szCs w:val="20"/>
                <w:rPrChange w:id="1078" w:author="Author" w:date="2019-12-28T22:58:00Z">
                  <w:rPr>
                    <w:rFonts w:ascii="David" w:hAnsi="David" w:cs="David"/>
                  </w:rPr>
                </w:rPrChange>
              </w:rPr>
              <w:pPrChange w:id="1079"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80" w:author="Author" w:date="2019-12-28T22:58:00Z">
                  <w:rPr>
                    <w:rFonts w:ascii="David" w:hAnsi="David" w:cs="David"/>
                    <w:color w:val="000000"/>
                  </w:rPr>
                </w:rPrChange>
              </w:rPr>
              <w:t>appreciation/ encouragement/ apologetic </w:t>
            </w:r>
          </w:p>
        </w:tc>
        <w:tc>
          <w:tcPr>
            <w:tcW w:w="0" w:type="auto"/>
            <w:tcMar>
              <w:top w:w="100" w:type="dxa"/>
              <w:left w:w="100" w:type="dxa"/>
              <w:bottom w:w="100" w:type="dxa"/>
              <w:right w:w="100" w:type="dxa"/>
            </w:tcMar>
            <w:hideMark/>
            <w:tcPrChange w:id="108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0A00086" w14:textId="77777777" w:rsidR="0085602F" w:rsidRPr="005D767F" w:rsidRDefault="0085602F">
            <w:pPr>
              <w:pStyle w:val="NormalWeb"/>
              <w:spacing w:before="0" w:beforeAutospacing="0" w:after="0" w:afterAutospacing="0"/>
              <w:jc w:val="both"/>
              <w:rPr>
                <w:rFonts w:ascii="Arial" w:hAnsi="Arial" w:cs="Arial"/>
                <w:sz w:val="20"/>
                <w:szCs w:val="20"/>
                <w:rPrChange w:id="1082" w:author="Author" w:date="2019-12-28T22:58:00Z">
                  <w:rPr>
                    <w:rFonts w:ascii="David" w:hAnsi="David" w:cs="David"/>
                  </w:rPr>
                </w:rPrChange>
              </w:rPr>
              <w:pPrChange w:id="1083"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84" w:author="Author" w:date="2019-12-28T22:58:00Z">
                  <w:rPr>
                    <w:rFonts w:ascii="David" w:hAnsi="David" w:cs="David"/>
                    <w:color w:val="000000"/>
                  </w:rPr>
                </w:rPrChange>
              </w:rPr>
              <w:t>app</w:t>
            </w:r>
          </w:p>
        </w:tc>
        <w:tc>
          <w:tcPr>
            <w:tcW w:w="0" w:type="auto"/>
            <w:tcMar>
              <w:top w:w="100" w:type="dxa"/>
              <w:left w:w="100" w:type="dxa"/>
              <w:bottom w:w="100" w:type="dxa"/>
              <w:right w:w="100" w:type="dxa"/>
            </w:tcMar>
            <w:hideMark/>
            <w:tcPrChange w:id="108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540E1B4" w14:textId="77777777" w:rsidR="0085602F" w:rsidRPr="005D767F" w:rsidRDefault="0085602F">
            <w:pPr>
              <w:pStyle w:val="NormalWeb"/>
              <w:spacing w:before="0" w:beforeAutospacing="0" w:after="0" w:afterAutospacing="0"/>
              <w:jc w:val="both"/>
              <w:rPr>
                <w:rFonts w:ascii="Arial" w:hAnsi="Arial" w:cs="Arial"/>
                <w:sz w:val="20"/>
                <w:szCs w:val="20"/>
                <w:rPrChange w:id="1086" w:author="Author" w:date="2019-12-28T22:58:00Z">
                  <w:rPr>
                    <w:rFonts w:ascii="David" w:hAnsi="David" w:cs="David"/>
                  </w:rPr>
                </w:rPrChange>
              </w:rPr>
              <w:pPrChange w:id="1087"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88" w:author="Author" w:date="2019-12-28T22:58:00Z">
                  <w:rPr>
                    <w:rFonts w:ascii="David" w:hAnsi="David" w:cs="David"/>
                    <w:color w:val="000000"/>
                  </w:rPr>
                </w:rPrChange>
              </w:rPr>
              <w:t xml:space="preserve">Expressing thanks, excitement or praise - interpersonal not </w:t>
            </w:r>
            <w:r w:rsidRPr="005D767F">
              <w:rPr>
                <w:rFonts w:ascii="Arial" w:hAnsi="Arial" w:cs="Arial"/>
                <w:color w:val="000000" w:themeColor="text1"/>
                <w:sz w:val="20"/>
                <w:szCs w:val="20"/>
                <w:rPrChange w:id="1089" w:author="Author" w:date="2019-12-28T22:58:00Z">
                  <w:rPr>
                    <w:rFonts w:ascii="David" w:hAnsi="David" w:cs="David"/>
                    <w:color w:val="000000" w:themeColor="text1"/>
                  </w:rPr>
                </w:rPrChange>
              </w:rPr>
              <w:t>informational. Expressing positive reinforcements to other comments and acts that are socially unifying.</w:t>
            </w:r>
          </w:p>
        </w:tc>
      </w:tr>
      <w:tr w:rsidR="0085602F" w:rsidRPr="005D767F" w14:paraId="50B9C122" w14:textId="77777777" w:rsidTr="00D97307">
        <w:tc>
          <w:tcPr>
            <w:tcW w:w="0" w:type="auto"/>
            <w:tcMar>
              <w:top w:w="100" w:type="dxa"/>
              <w:left w:w="100" w:type="dxa"/>
              <w:bottom w:w="100" w:type="dxa"/>
              <w:right w:w="100" w:type="dxa"/>
            </w:tcMar>
            <w:hideMark/>
            <w:tcPrChange w:id="109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B1A48FF" w14:textId="77777777" w:rsidR="0085602F" w:rsidRPr="005D767F" w:rsidRDefault="0085602F">
            <w:pPr>
              <w:pStyle w:val="NormalWeb"/>
              <w:spacing w:before="0" w:beforeAutospacing="0" w:after="0" w:afterAutospacing="0"/>
              <w:jc w:val="both"/>
              <w:rPr>
                <w:rFonts w:ascii="Arial" w:hAnsi="Arial" w:cs="Arial"/>
                <w:sz w:val="20"/>
                <w:szCs w:val="20"/>
                <w:rPrChange w:id="1091" w:author="Author" w:date="2019-12-28T22:58:00Z">
                  <w:rPr>
                    <w:rFonts w:ascii="David" w:hAnsi="David" w:cs="David"/>
                  </w:rPr>
                </w:rPrChange>
              </w:rPr>
              <w:pPrChange w:id="1092"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093" w:author="Author" w:date="2019-12-28T22:58:00Z">
                  <w:rPr>
                    <w:rFonts w:ascii="David" w:hAnsi="David" w:cs="David"/>
                    <w:color w:val="000000"/>
                  </w:rPr>
                </w:rPrChange>
              </w:rPr>
              <w:t>disagreement</w:t>
            </w:r>
          </w:p>
        </w:tc>
        <w:tc>
          <w:tcPr>
            <w:tcW w:w="0" w:type="auto"/>
            <w:tcMar>
              <w:top w:w="100" w:type="dxa"/>
              <w:left w:w="100" w:type="dxa"/>
              <w:bottom w:w="100" w:type="dxa"/>
              <w:right w:w="100" w:type="dxa"/>
            </w:tcMar>
            <w:hideMark/>
            <w:tcPrChange w:id="109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A6F3987" w14:textId="77777777" w:rsidR="0085602F" w:rsidRPr="005D767F" w:rsidRDefault="0085602F">
            <w:pPr>
              <w:pStyle w:val="NormalWeb"/>
              <w:spacing w:before="0" w:beforeAutospacing="0" w:after="0" w:afterAutospacing="0"/>
              <w:jc w:val="both"/>
              <w:rPr>
                <w:rFonts w:ascii="Arial" w:hAnsi="Arial" w:cs="Arial"/>
                <w:sz w:val="20"/>
                <w:szCs w:val="20"/>
                <w:rPrChange w:id="1095" w:author="Author" w:date="2019-12-28T22:58:00Z">
                  <w:rPr>
                    <w:rFonts w:ascii="David" w:hAnsi="David" w:cs="David"/>
                  </w:rPr>
                </w:rPrChange>
              </w:rPr>
              <w:pPrChange w:id="1096"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097" w:author="Author" w:date="2019-12-28T22:58:00Z">
                  <w:rPr>
                    <w:rFonts w:ascii="David" w:hAnsi="David" w:cs="David"/>
                    <w:color w:val="000000"/>
                  </w:rPr>
                </w:rPrChange>
              </w:rPr>
              <w:t>dagr</w:t>
            </w:r>
            <w:proofErr w:type="spellEnd"/>
          </w:p>
        </w:tc>
        <w:tc>
          <w:tcPr>
            <w:tcW w:w="0" w:type="auto"/>
            <w:tcMar>
              <w:top w:w="100" w:type="dxa"/>
              <w:left w:w="100" w:type="dxa"/>
              <w:bottom w:w="100" w:type="dxa"/>
              <w:right w:w="100" w:type="dxa"/>
            </w:tcMar>
            <w:hideMark/>
            <w:tcPrChange w:id="109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7FEB02F" w14:textId="77777777" w:rsidR="0085602F" w:rsidRPr="005D767F" w:rsidRDefault="0085602F">
            <w:pPr>
              <w:pStyle w:val="NormalWeb"/>
              <w:spacing w:before="0" w:beforeAutospacing="0" w:after="0" w:afterAutospacing="0"/>
              <w:jc w:val="both"/>
              <w:rPr>
                <w:rFonts w:ascii="Arial" w:hAnsi="Arial" w:cs="Arial"/>
                <w:sz w:val="20"/>
                <w:szCs w:val="20"/>
                <w:rPrChange w:id="1099" w:author="Author" w:date="2019-12-28T22:58:00Z">
                  <w:rPr>
                    <w:rFonts w:ascii="David" w:hAnsi="David" w:cs="David"/>
                  </w:rPr>
                </w:rPrChange>
              </w:rPr>
              <w:pPrChange w:id="1100"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101" w:author="Author" w:date="2019-12-28T22:58:00Z">
                  <w:rPr>
                    <w:rFonts w:ascii="David" w:hAnsi="David" w:cs="David"/>
                    <w:color w:val="000000"/>
                  </w:rPr>
                </w:rPrChange>
              </w:rPr>
              <w:t>Correcting, criticizing or objecting to point made.</w:t>
            </w:r>
          </w:p>
        </w:tc>
      </w:tr>
      <w:tr w:rsidR="0085602F" w:rsidRPr="005D767F" w14:paraId="791739D2" w14:textId="77777777" w:rsidTr="00D97307">
        <w:trPr>
          <w:trHeight w:val="440"/>
          <w:trPrChange w:id="1102" w:author="Author">
            <w:trPr>
              <w:trHeight w:val="440"/>
            </w:trPr>
          </w:trPrChange>
        </w:trPr>
        <w:tc>
          <w:tcPr>
            <w:tcW w:w="0" w:type="auto"/>
            <w:tcMar>
              <w:top w:w="100" w:type="dxa"/>
              <w:left w:w="100" w:type="dxa"/>
              <w:bottom w:w="100" w:type="dxa"/>
              <w:right w:w="100" w:type="dxa"/>
            </w:tcMar>
            <w:hideMark/>
            <w:tcPrChange w:id="110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13308D3" w14:textId="77777777" w:rsidR="0085602F" w:rsidRPr="005D767F" w:rsidRDefault="0085602F">
            <w:pPr>
              <w:pStyle w:val="NormalWeb"/>
              <w:spacing w:before="0" w:beforeAutospacing="0" w:after="0" w:afterAutospacing="0"/>
              <w:jc w:val="both"/>
              <w:rPr>
                <w:rFonts w:ascii="Arial" w:hAnsi="Arial" w:cs="Arial"/>
                <w:sz w:val="20"/>
                <w:szCs w:val="20"/>
                <w:rPrChange w:id="1104" w:author="Author" w:date="2019-12-28T22:58:00Z">
                  <w:rPr>
                    <w:rFonts w:ascii="David" w:hAnsi="David" w:cs="David"/>
                  </w:rPr>
                </w:rPrChange>
              </w:rPr>
              <w:pPrChange w:id="1105"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106" w:author="Author" w:date="2019-12-28T22:58:00Z">
                  <w:rPr>
                    <w:rFonts w:ascii="David" w:hAnsi="David" w:cs="David"/>
                    <w:color w:val="000000"/>
                  </w:rPr>
                </w:rPrChange>
              </w:rPr>
              <w:t>Negative reaction</w:t>
            </w:r>
          </w:p>
        </w:tc>
        <w:tc>
          <w:tcPr>
            <w:tcW w:w="0" w:type="auto"/>
            <w:tcMar>
              <w:top w:w="100" w:type="dxa"/>
              <w:left w:w="100" w:type="dxa"/>
              <w:bottom w:w="100" w:type="dxa"/>
              <w:right w:w="100" w:type="dxa"/>
            </w:tcMar>
            <w:hideMark/>
            <w:tcPrChange w:id="110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DE64778" w14:textId="77777777" w:rsidR="0085602F" w:rsidRPr="005D767F" w:rsidRDefault="0085602F">
            <w:pPr>
              <w:pStyle w:val="NormalWeb"/>
              <w:spacing w:before="0" w:beforeAutospacing="0" w:after="0" w:afterAutospacing="0"/>
              <w:jc w:val="both"/>
              <w:rPr>
                <w:rFonts w:ascii="Arial" w:hAnsi="Arial" w:cs="Arial"/>
                <w:sz w:val="20"/>
                <w:szCs w:val="20"/>
                <w:rPrChange w:id="1108" w:author="Author" w:date="2019-12-28T22:58:00Z">
                  <w:rPr>
                    <w:rFonts w:ascii="David" w:hAnsi="David" w:cs="David"/>
                  </w:rPr>
                </w:rPrChange>
              </w:rPr>
              <w:pPrChange w:id="1109"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110" w:author="Author" w:date="2019-12-28T22:58:00Z">
                  <w:rPr>
                    <w:rFonts w:ascii="David" w:hAnsi="David" w:cs="David"/>
                    <w:color w:val="000000"/>
                  </w:rPr>
                </w:rPrChange>
              </w:rPr>
              <w:t>nrc</w:t>
            </w:r>
            <w:proofErr w:type="spellEnd"/>
          </w:p>
        </w:tc>
        <w:tc>
          <w:tcPr>
            <w:tcW w:w="0" w:type="auto"/>
            <w:tcMar>
              <w:top w:w="100" w:type="dxa"/>
              <w:left w:w="100" w:type="dxa"/>
              <w:bottom w:w="100" w:type="dxa"/>
              <w:right w:w="100" w:type="dxa"/>
            </w:tcMar>
            <w:hideMark/>
            <w:tcPrChange w:id="111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6507EA5" w14:textId="77777777" w:rsidR="0085602F" w:rsidRPr="005D767F" w:rsidRDefault="0085602F">
            <w:pPr>
              <w:pStyle w:val="NormalWeb"/>
              <w:spacing w:before="0" w:beforeAutospacing="0" w:after="0" w:afterAutospacing="0"/>
              <w:jc w:val="both"/>
              <w:rPr>
                <w:rFonts w:ascii="Arial" w:hAnsi="Arial" w:cs="Arial"/>
                <w:sz w:val="20"/>
                <w:szCs w:val="20"/>
                <w:rPrChange w:id="1112" w:author="Author" w:date="2019-12-28T22:58:00Z">
                  <w:rPr>
                    <w:rFonts w:ascii="David" w:hAnsi="David" w:cs="David"/>
                  </w:rPr>
                </w:rPrChange>
              </w:rPr>
              <w:pPrChange w:id="1113"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114" w:author="Author" w:date="2019-12-28T22:58:00Z">
                  <w:rPr>
                    <w:rFonts w:ascii="David" w:hAnsi="David" w:cs="David"/>
                    <w:color w:val="000000"/>
                  </w:rPr>
                </w:rPrChange>
              </w:rPr>
              <w:t>Attacking, mocking or expressing negative emotion (disgust, or anger)</w:t>
            </w:r>
          </w:p>
        </w:tc>
      </w:tr>
      <w:tr w:rsidR="0085602F" w:rsidRPr="005D767F" w14:paraId="6AB0790C" w14:textId="77777777" w:rsidTr="00D97307">
        <w:tc>
          <w:tcPr>
            <w:tcW w:w="0" w:type="auto"/>
            <w:tcMar>
              <w:top w:w="100" w:type="dxa"/>
              <w:left w:w="100" w:type="dxa"/>
              <w:bottom w:w="100" w:type="dxa"/>
              <w:right w:w="100" w:type="dxa"/>
            </w:tcMar>
            <w:hideMark/>
            <w:tcPrChange w:id="111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B12267D" w14:textId="77777777" w:rsidR="0085602F" w:rsidRPr="005D767F" w:rsidRDefault="0085602F">
            <w:pPr>
              <w:pStyle w:val="NormalWeb"/>
              <w:spacing w:before="0" w:beforeAutospacing="0" w:after="0" w:afterAutospacing="0"/>
              <w:jc w:val="both"/>
              <w:rPr>
                <w:rFonts w:ascii="Arial" w:hAnsi="Arial" w:cs="Arial"/>
                <w:sz w:val="20"/>
                <w:szCs w:val="20"/>
                <w:rPrChange w:id="1116" w:author="Author" w:date="2019-12-28T22:58:00Z">
                  <w:rPr>
                    <w:rFonts w:ascii="David" w:hAnsi="David" w:cs="David"/>
                  </w:rPr>
                </w:rPrChange>
              </w:rPr>
              <w:pPrChange w:id="1117"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118" w:author="Author" w:date="2019-12-28T22:58:00Z">
                  <w:rPr>
                    <w:rFonts w:ascii="David" w:hAnsi="David" w:cs="David"/>
                    <w:color w:val="000000"/>
                  </w:rPr>
                </w:rPrChange>
              </w:rPr>
              <w:t>elaboration</w:t>
            </w:r>
          </w:p>
        </w:tc>
        <w:tc>
          <w:tcPr>
            <w:tcW w:w="0" w:type="auto"/>
            <w:tcMar>
              <w:top w:w="100" w:type="dxa"/>
              <w:left w:w="100" w:type="dxa"/>
              <w:bottom w:w="100" w:type="dxa"/>
              <w:right w:w="100" w:type="dxa"/>
            </w:tcMar>
            <w:hideMark/>
            <w:tcPrChange w:id="1119"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25B4893" w14:textId="77777777" w:rsidR="0085602F" w:rsidRPr="005D767F" w:rsidRDefault="0085602F">
            <w:pPr>
              <w:pStyle w:val="NormalWeb"/>
              <w:spacing w:before="0" w:beforeAutospacing="0" w:after="0" w:afterAutospacing="0"/>
              <w:jc w:val="both"/>
              <w:rPr>
                <w:rFonts w:ascii="Arial" w:hAnsi="Arial" w:cs="Arial"/>
                <w:sz w:val="20"/>
                <w:szCs w:val="20"/>
                <w:rPrChange w:id="1120" w:author="Author" w:date="2019-12-28T22:58:00Z">
                  <w:rPr>
                    <w:rFonts w:ascii="David" w:hAnsi="David" w:cs="David"/>
                  </w:rPr>
                </w:rPrChange>
              </w:rPr>
              <w:pPrChange w:id="1121"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122" w:author="Author" w:date="2019-12-28T22:58:00Z">
                  <w:rPr>
                    <w:rFonts w:ascii="David" w:hAnsi="David" w:cs="David"/>
                    <w:color w:val="000000"/>
                  </w:rPr>
                </w:rPrChange>
              </w:rPr>
              <w:t>elb</w:t>
            </w:r>
            <w:proofErr w:type="spellEnd"/>
          </w:p>
        </w:tc>
        <w:tc>
          <w:tcPr>
            <w:tcW w:w="0" w:type="auto"/>
            <w:tcMar>
              <w:top w:w="100" w:type="dxa"/>
              <w:left w:w="100" w:type="dxa"/>
              <w:bottom w:w="100" w:type="dxa"/>
              <w:right w:w="100" w:type="dxa"/>
            </w:tcMar>
            <w:hideMark/>
            <w:tcPrChange w:id="112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2FC0DF7" w14:textId="77777777" w:rsidR="0085602F" w:rsidRPr="005D767F" w:rsidRDefault="0085602F">
            <w:pPr>
              <w:pStyle w:val="NormalWeb"/>
              <w:spacing w:before="0" w:beforeAutospacing="0" w:after="0" w:afterAutospacing="0"/>
              <w:jc w:val="both"/>
              <w:rPr>
                <w:rFonts w:ascii="Arial" w:hAnsi="Arial" w:cs="Arial"/>
                <w:sz w:val="20"/>
                <w:szCs w:val="20"/>
                <w:rPrChange w:id="1124" w:author="Author" w:date="2019-12-28T22:58:00Z">
                  <w:rPr>
                    <w:rFonts w:ascii="David" w:hAnsi="David" w:cs="David"/>
                  </w:rPr>
                </w:rPrChange>
              </w:rPr>
              <w:pPrChange w:id="1125"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126" w:author="Author" w:date="2019-12-28T22:58:00Z">
                  <w:rPr>
                    <w:rFonts w:ascii="David" w:hAnsi="David" w:cs="David"/>
                    <w:color w:val="000000"/>
                  </w:rPr>
                </w:rPrChange>
              </w:rPr>
              <w:t>Adding additional information to previous comment</w:t>
            </w:r>
          </w:p>
        </w:tc>
      </w:tr>
      <w:tr w:rsidR="0085602F" w:rsidRPr="005D767F" w14:paraId="5EC882A8" w14:textId="77777777" w:rsidTr="00D97307">
        <w:tc>
          <w:tcPr>
            <w:tcW w:w="0" w:type="auto"/>
            <w:tcMar>
              <w:top w:w="100" w:type="dxa"/>
              <w:left w:w="100" w:type="dxa"/>
              <w:bottom w:w="100" w:type="dxa"/>
              <w:right w:w="100" w:type="dxa"/>
            </w:tcMar>
            <w:hideMark/>
            <w:tcPrChange w:id="1127"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F20A3AB" w14:textId="77777777" w:rsidR="0085602F" w:rsidRPr="005D767F" w:rsidRDefault="0085602F">
            <w:pPr>
              <w:pStyle w:val="NormalWeb"/>
              <w:spacing w:before="0" w:beforeAutospacing="0" w:after="0" w:afterAutospacing="0"/>
              <w:jc w:val="both"/>
              <w:rPr>
                <w:rFonts w:ascii="Arial" w:hAnsi="Arial" w:cs="Arial"/>
                <w:sz w:val="20"/>
                <w:szCs w:val="20"/>
                <w:rPrChange w:id="1128" w:author="Author" w:date="2019-12-28T22:58:00Z">
                  <w:rPr>
                    <w:rFonts w:ascii="David" w:hAnsi="David" w:cs="David"/>
                  </w:rPr>
                </w:rPrChange>
              </w:rPr>
              <w:pPrChange w:id="1129"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130" w:author="Author" w:date="2019-12-28T22:58:00Z">
                  <w:rPr>
                    <w:rFonts w:ascii="David" w:hAnsi="David" w:cs="David"/>
                    <w:color w:val="000000"/>
                  </w:rPr>
                </w:rPrChange>
              </w:rPr>
              <w:t>humor</w:t>
            </w:r>
          </w:p>
        </w:tc>
        <w:tc>
          <w:tcPr>
            <w:tcW w:w="0" w:type="auto"/>
            <w:tcMar>
              <w:top w:w="100" w:type="dxa"/>
              <w:left w:w="100" w:type="dxa"/>
              <w:bottom w:w="100" w:type="dxa"/>
              <w:right w:w="100" w:type="dxa"/>
            </w:tcMar>
            <w:hideMark/>
            <w:tcPrChange w:id="1131"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2339695" w14:textId="77777777" w:rsidR="0085602F" w:rsidRPr="005D767F" w:rsidRDefault="0085602F">
            <w:pPr>
              <w:pStyle w:val="NormalWeb"/>
              <w:spacing w:before="0" w:beforeAutospacing="0" w:after="0" w:afterAutospacing="0"/>
              <w:jc w:val="both"/>
              <w:rPr>
                <w:rFonts w:ascii="Arial" w:hAnsi="Arial" w:cs="Arial"/>
                <w:sz w:val="20"/>
                <w:szCs w:val="20"/>
                <w:rPrChange w:id="1132" w:author="Author" w:date="2019-12-28T22:58:00Z">
                  <w:rPr>
                    <w:rFonts w:ascii="David" w:hAnsi="David" w:cs="David"/>
                  </w:rPr>
                </w:rPrChange>
              </w:rPr>
              <w:pPrChange w:id="1133" w:author="Author" w:date="2019-12-28T22:21:00Z">
                <w:pPr>
                  <w:pStyle w:val="NormalWeb"/>
                  <w:spacing w:before="0" w:beforeAutospacing="0" w:after="0" w:afterAutospacing="0" w:line="480" w:lineRule="auto"/>
                  <w:jc w:val="both"/>
                </w:pPr>
              </w:pPrChange>
            </w:pPr>
            <w:proofErr w:type="spellStart"/>
            <w:r w:rsidRPr="005D767F">
              <w:rPr>
                <w:rFonts w:ascii="Arial" w:hAnsi="Arial" w:cs="Arial"/>
                <w:color w:val="000000"/>
                <w:sz w:val="20"/>
                <w:szCs w:val="20"/>
                <w:rPrChange w:id="1134" w:author="Author" w:date="2019-12-28T22:58:00Z">
                  <w:rPr>
                    <w:rFonts w:ascii="David" w:hAnsi="David" w:cs="David"/>
                    <w:color w:val="000000"/>
                  </w:rPr>
                </w:rPrChange>
              </w:rPr>
              <w:t>hmr</w:t>
            </w:r>
            <w:proofErr w:type="spellEnd"/>
          </w:p>
        </w:tc>
        <w:tc>
          <w:tcPr>
            <w:tcW w:w="0" w:type="auto"/>
            <w:tcMar>
              <w:top w:w="100" w:type="dxa"/>
              <w:left w:w="100" w:type="dxa"/>
              <w:bottom w:w="100" w:type="dxa"/>
              <w:right w:w="100" w:type="dxa"/>
            </w:tcMar>
            <w:hideMark/>
            <w:tcPrChange w:id="1135"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024CC90" w14:textId="77777777" w:rsidR="0085602F" w:rsidRPr="005D767F" w:rsidRDefault="0085602F">
            <w:pPr>
              <w:pStyle w:val="NormalWeb"/>
              <w:spacing w:before="0" w:beforeAutospacing="0" w:after="0" w:afterAutospacing="0"/>
              <w:jc w:val="both"/>
              <w:rPr>
                <w:rFonts w:ascii="Arial" w:hAnsi="Arial" w:cs="Arial"/>
                <w:sz w:val="20"/>
                <w:szCs w:val="20"/>
                <w:rPrChange w:id="1136" w:author="Author" w:date="2019-12-28T22:58:00Z">
                  <w:rPr>
                    <w:rFonts w:ascii="David" w:hAnsi="David" w:cs="David"/>
                  </w:rPr>
                </w:rPrChange>
              </w:rPr>
              <w:pPrChange w:id="1137" w:author="Author" w:date="2019-12-28T22:21:00Z">
                <w:pPr>
                  <w:pStyle w:val="NormalWeb"/>
                  <w:spacing w:before="0" w:beforeAutospacing="0" w:after="0" w:afterAutospacing="0" w:line="480" w:lineRule="auto"/>
                  <w:jc w:val="both"/>
                </w:pPr>
              </w:pPrChange>
            </w:pPr>
            <w:r w:rsidRPr="005D767F">
              <w:rPr>
                <w:rFonts w:ascii="Arial" w:hAnsi="Arial" w:cs="Arial"/>
                <w:color w:val="000000"/>
                <w:sz w:val="20"/>
                <w:szCs w:val="20"/>
                <w:rPrChange w:id="1138" w:author="Author" w:date="2019-12-28T22:58:00Z">
                  <w:rPr>
                    <w:rFonts w:ascii="David" w:hAnsi="David" w:cs="David"/>
                    <w:color w:val="000000"/>
                  </w:rPr>
                </w:rPrChange>
              </w:rPr>
              <w:t>Joke, sarcasm someone intending to be silly</w:t>
            </w:r>
          </w:p>
        </w:tc>
      </w:tr>
    </w:tbl>
    <w:p w14:paraId="4D4958C6" w14:textId="77777777" w:rsidR="0085602F" w:rsidRPr="005D767F" w:rsidRDefault="0085602F" w:rsidP="005D767F">
      <w:pPr>
        <w:bidi w:val="0"/>
        <w:spacing w:line="480" w:lineRule="auto"/>
        <w:rPr>
          <w:rFonts w:ascii="David" w:hAnsi="David" w:cs="David"/>
          <w:sz w:val="24"/>
          <w:szCs w:val="24"/>
        </w:rPr>
      </w:pPr>
    </w:p>
    <w:p w14:paraId="11DF736F" w14:textId="7C555510" w:rsidR="0085602F" w:rsidRPr="005D767F" w:rsidDel="006D146F" w:rsidRDefault="0085602F">
      <w:pPr>
        <w:pStyle w:val="NormalWeb"/>
        <w:spacing w:before="0" w:beforeAutospacing="0" w:after="0" w:afterAutospacing="0" w:line="480" w:lineRule="auto"/>
        <w:jc w:val="both"/>
        <w:rPr>
          <w:del w:id="1139" w:author="Author"/>
          <w:rFonts w:ascii="David" w:hAnsi="David" w:cs="David"/>
          <w:b/>
          <w:i/>
          <w:rPrChange w:id="1140" w:author="Author" w:date="2019-12-28T22:58:00Z">
            <w:rPr>
              <w:del w:id="1141" w:author="Author"/>
              <w:rFonts w:ascii="David" w:hAnsi="David" w:cs="David"/>
            </w:rPr>
          </w:rPrChange>
        </w:rPr>
      </w:pPr>
      <w:r w:rsidRPr="005D767F">
        <w:rPr>
          <w:rFonts w:ascii="David" w:hAnsi="David" w:cs="David"/>
          <w:b/>
          <w:i/>
          <w:color w:val="000000"/>
          <w:rPrChange w:id="1142" w:author="Author" w:date="2019-12-28T22:58:00Z">
            <w:rPr>
              <w:rFonts w:ascii="David" w:hAnsi="David" w:cs="David"/>
              <w:color w:val="000000"/>
            </w:rPr>
          </w:rPrChange>
        </w:rPr>
        <w:t xml:space="preserve">Levels of </w:t>
      </w:r>
      <w:del w:id="1143" w:author="Author">
        <w:r w:rsidRPr="005D767F" w:rsidDel="006D146F">
          <w:rPr>
            <w:rFonts w:ascii="David" w:hAnsi="David" w:cs="David"/>
            <w:b/>
            <w:i/>
            <w:color w:val="000000"/>
            <w:rPrChange w:id="1144" w:author="Author" w:date="2019-12-28T22:58:00Z">
              <w:rPr>
                <w:rFonts w:ascii="David" w:hAnsi="David" w:cs="David"/>
                <w:color w:val="000000"/>
              </w:rPr>
            </w:rPrChange>
          </w:rPr>
          <w:delText>Discourse</w:delText>
        </w:r>
      </w:del>
      <w:ins w:id="1145" w:author="Author">
        <w:r w:rsidR="006D146F" w:rsidRPr="005D767F">
          <w:rPr>
            <w:rFonts w:ascii="David" w:hAnsi="David" w:cs="David"/>
            <w:b/>
            <w:i/>
            <w:color w:val="000000"/>
            <w:rPrChange w:id="1146" w:author="Author" w:date="2019-12-28T22:58:00Z">
              <w:rPr>
                <w:rFonts w:ascii="David" w:hAnsi="David" w:cs="David"/>
                <w:i/>
                <w:color w:val="000000"/>
              </w:rPr>
            </w:rPrChange>
          </w:rPr>
          <w:t>discourse.</w:t>
        </w:r>
      </w:ins>
      <w:del w:id="1147" w:author="Author">
        <w:r w:rsidRPr="005D767F" w:rsidDel="006D146F">
          <w:rPr>
            <w:rFonts w:ascii="David" w:hAnsi="David" w:cs="David"/>
            <w:b/>
            <w:i/>
            <w:color w:val="000000"/>
            <w:rPrChange w:id="1148" w:author="Author" w:date="2019-12-28T22:58:00Z">
              <w:rPr>
                <w:rFonts w:ascii="David" w:hAnsi="David" w:cs="David"/>
                <w:color w:val="000000"/>
              </w:rPr>
            </w:rPrChange>
          </w:rPr>
          <w:delText>:</w:delText>
        </w:r>
      </w:del>
      <w:ins w:id="1149" w:author="Author">
        <w:r w:rsidR="006D146F" w:rsidRPr="005D767F">
          <w:rPr>
            <w:rFonts w:ascii="David" w:hAnsi="David" w:cs="David"/>
            <w:b/>
            <w:i/>
            <w:color w:val="000000"/>
            <w:rPrChange w:id="1150" w:author="Author" w:date="2019-12-28T22:58:00Z">
              <w:rPr>
                <w:rFonts w:ascii="David" w:hAnsi="David" w:cs="David"/>
                <w:color w:val="000000"/>
              </w:rPr>
            </w:rPrChange>
          </w:rPr>
          <w:t xml:space="preserve"> </w:t>
        </w:r>
      </w:ins>
    </w:p>
    <w:p w14:paraId="445C1216" w14:textId="6CBF4F1B"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In addition to coding each comment (at times a comment received more than one code although that was not common) I made a categorization for the length of each branch of comments. The levels were categorized by: level one: one response with no interaction between subscribers - someone responded directly to the original post and no one responded to the comment. Level 2-3: a basic level of interaction - one or two subscribers responded to the first comment. Sometimes it is the Person who posted the post and sometimes other </w:t>
      </w:r>
      <w:r w:rsidR="00DE0377" w:rsidRPr="005D767F">
        <w:rPr>
          <w:rFonts w:ascii="David" w:hAnsi="David" w:cs="David"/>
          <w:color w:val="000000"/>
        </w:rPr>
        <w:t>subscribers.</w:t>
      </w:r>
      <w:r w:rsidRPr="005D767F">
        <w:rPr>
          <w:rFonts w:ascii="David" w:hAnsi="David" w:cs="David"/>
          <w:color w:val="000000"/>
        </w:rPr>
        <w:t xml:space="preserve"> Level 4-5: higher level of interaction- either with more subscribers participating or two subscribers interacting between themselves in more than just question and answer type responses (Zhang</w:t>
      </w:r>
      <w:ins w:id="1151" w:author="Author">
        <w:r w:rsidR="006D146F" w:rsidRPr="005D767F">
          <w:rPr>
            <w:rFonts w:ascii="David" w:hAnsi="David" w:cs="David"/>
            <w:color w:val="000000"/>
          </w:rPr>
          <w:t>, Hamilton,</w:t>
        </w:r>
      </w:ins>
      <w:r w:rsidRPr="005D767F">
        <w:rPr>
          <w:rFonts w:ascii="David" w:hAnsi="David" w:cs="David"/>
          <w:color w:val="000000"/>
        </w:rPr>
        <w:t xml:space="preserve"> et al.</w:t>
      </w:r>
      <w:ins w:id="1152" w:author="Author">
        <w:r w:rsidR="006D146F" w:rsidRPr="005D767F">
          <w:rPr>
            <w:rFonts w:ascii="David" w:hAnsi="David" w:cs="David"/>
            <w:color w:val="000000"/>
          </w:rPr>
          <w:t>, 2017</w:t>
        </w:r>
      </w:ins>
      <w:r w:rsidRPr="005D767F">
        <w:rPr>
          <w:rFonts w:ascii="David" w:hAnsi="David" w:cs="David"/>
          <w:color w:val="000000"/>
        </w:rPr>
        <w:t>)</w:t>
      </w:r>
      <w:ins w:id="1153" w:author="Author">
        <w:r w:rsidR="006D146F" w:rsidRPr="005D767F">
          <w:rPr>
            <w:rFonts w:ascii="David" w:hAnsi="David" w:cs="David"/>
            <w:color w:val="000000"/>
          </w:rPr>
          <w:t>.</w:t>
        </w:r>
      </w:ins>
      <w:r w:rsidRPr="005D767F">
        <w:rPr>
          <w:rFonts w:ascii="David" w:hAnsi="David" w:cs="David"/>
          <w:color w:val="000000"/>
        </w:rPr>
        <w:t xml:space="preserve"> Level 6+: high level of interaction - where there is a possibility of a more qualitative discussion (</w:t>
      </w:r>
      <w:proofErr w:type="spellStart"/>
      <w:del w:id="1154" w:author="Author">
        <w:r w:rsidRPr="005D767F" w:rsidDel="00135BF6">
          <w:rPr>
            <w:rFonts w:ascii="David" w:hAnsi="David" w:cs="David"/>
            <w:color w:val="000000"/>
          </w:rPr>
          <w:delText xml:space="preserve">Guzdaul </w:delText>
        </w:r>
      </w:del>
      <w:ins w:id="1155" w:author="Author">
        <w:r w:rsidR="00135BF6" w:rsidRPr="005D767F">
          <w:rPr>
            <w:rFonts w:ascii="David" w:hAnsi="David" w:cs="David"/>
            <w:color w:val="000000"/>
          </w:rPr>
          <w:t>Guzdial</w:t>
        </w:r>
        <w:proofErr w:type="spellEnd"/>
        <w:r w:rsidR="00135BF6" w:rsidRPr="005D767F">
          <w:rPr>
            <w:rFonts w:ascii="David" w:hAnsi="David" w:cs="David"/>
            <w:color w:val="000000"/>
          </w:rPr>
          <w:t xml:space="preserve"> </w:t>
        </w:r>
      </w:ins>
      <w:del w:id="1156" w:author="Author">
        <w:r w:rsidRPr="005D767F" w:rsidDel="006D146F">
          <w:rPr>
            <w:rFonts w:ascii="David" w:hAnsi="David" w:cs="David"/>
            <w:color w:val="000000"/>
          </w:rPr>
          <w:delText xml:space="preserve">and </w:delText>
        </w:r>
      </w:del>
      <w:ins w:id="1157" w:author="Author">
        <w:r w:rsidR="006D146F" w:rsidRPr="005D767F">
          <w:rPr>
            <w:rFonts w:ascii="David" w:hAnsi="David" w:cs="David"/>
            <w:color w:val="000000"/>
          </w:rPr>
          <w:t xml:space="preserve">&amp; </w:t>
        </w:r>
      </w:ins>
      <w:r w:rsidRPr="005D767F">
        <w:rPr>
          <w:rFonts w:ascii="David" w:hAnsi="David" w:cs="David"/>
          <w:color w:val="000000"/>
        </w:rPr>
        <w:t>Turns, 2000) . </w:t>
      </w:r>
    </w:p>
    <w:p w14:paraId="1B2EA8A4" w14:textId="2711514E" w:rsidR="0085602F" w:rsidRPr="005D767F" w:rsidDel="006D146F" w:rsidRDefault="0085602F">
      <w:pPr>
        <w:pStyle w:val="NormalWeb"/>
        <w:spacing w:before="0" w:beforeAutospacing="0" w:after="0" w:afterAutospacing="0" w:line="480" w:lineRule="auto"/>
        <w:jc w:val="both"/>
        <w:rPr>
          <w:del w:id="1158" w:author="Author"/>
          <w:rFonts w:ascii="David" w:hAnsi="David" w:cs="David"/>
          <w:b/>
          <w:i/>
          <w:rPrChange w:id="1159" w:author="Author" w:date="2019-12-28T22:58:00Z">
            <w:rPr>
              <w:del w:id="1160" w:author="Author"/>
              <w:rFonts w:ascii="David" w:hAnsi="David" w:cs="David"/>
            </w:rPr>
          </w:rPrChange>
        </w:rPr>
      </w:pPr>
      <w:r w:rsidRPr="005D767F">
        <w:rPr>
          <w:rFonts w:ascii="David" w:hAnsi="David" w:cs="David"/>
          <w:b/>
          <w:i/>
          <w:color w:val="000000"/>
          <w:rPrChange w:id="1161" w:author="Author" w:date="2019-12-28T22:58:00Z">
            <w:rPr>
              <w:rFonts w:ascii="David" w:hAnsi="David" w:cs="David"/>
              <w:color w:val="000000"/>
            </w:rPr>
          </w:rPrChange>
        </w:rPr>
        <w:t>Activeness of the OP</w:t>
      </w:r>
      <w:ins w:id="1162" w:author="Author">
        <w:r w:rsidR="006D146F" w:rsidRPr="005D767F">
          <w:rPr>
            <w:rFonts w:ascii="David" w:hAnsi="David" w:cs="David"/>
            <w:b/>
            <w:i/>
            <w:color w:val="000000"/>
            <w:rPrChange w:id="1163" w:author="Author" w:date="2019-12-28T22:58:00Z">
              <w:rPr>
                <w:rFonts w:ascii="David" w:hAnsi="David" w:cs="David"/>
                <w:color w:val="000000"/>
              </w:rPr>
            </w:rPrChange>
          </w:rPr>
          <w:t>.</w:t>
        </w:r>
      </w:ins>
      <w:del w:id="1164" w:author="Author">
        <w:r w:rsidRPr="005D767F" w:rsidDel="006D146F">
          <w:rPr>
            <w:rFonts w:ascii="David" w:hAnsi="David" w:cs="David"/>
            <w:b/>
            <w:i/>
            <w:color w:val="000000"/>
            <w:rPrChange w:id="1165" w:author="Author" w:date="2019-12-28T22:58:00Z">
              <w:rPr>
                <w:rFonts w:ascii="David" w:hAnsi="David" w:cs="David"/>
                <w:color w:val="000000"/>
              </w:rPr>
            </w:rPrChange>
          </w:rPr>
          <w:delText>: </w:delText>
        </w:r>
      </w:del>
      <w:ins w:id="1166" w:author="Author">
        <w:r w:rsidR="006D146F" w:rsidRPr="005D767F">
          <w:rPr>
            <w:rFonts w:ascii="David" w:hAnsi="David" w:cs="David"/>
            <w:b/>
            <w:i/>
            <w:color w:val="000000"/>
            <w:rPrChange w:id="1167" w:author="Author" w:date="2019-12-28T22:58:00Z">
              <w:rPr>
                <w:rFonts w:ascii="David" w:hAnsi="David" w:cs="David"/>
                <w:color w:val="000000"/>
              </w:rPr>
            </w:rPrChange>
          </w:rPr>
          <w:t xml:space="preserve"> </w:t>
        </w:r>
      </w:ins>
    </w:p>
    <w:p w14:paraId="68085C77"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An analysis was done to see how active the op, who posted the initial post, actually is. By using a simple rating system of 0-2 each post was checked for the amount of times the op made a comment. 0 - no comments at all beyond the initial post, 1- at least one comment but less than 1 comment per every 5 comments, 2- more than 1 comment for every 5 comments. For example, if a post had 5 comments and the op commented once, the post received the rate of 2. If a post had 20 comments </w:t>
      </w:r>
      <w:r w:rsidRPr="005D767F">
        <w:rPr>
          <w:rFonts w:ascii="David" w:hAnsi="David" w:cs="David"/>
          <w:color w:val="000000"/>
        </w:rPr>
        <w:lastRenderedPageBreak/>
        <w:t>in total and the op commented 3 times, the post was rated 1. The reason for this rating system was that we can assume that the op can’t answer everyone but once in every five comments should be a decent level of activity in the post. In addition, since the cut off for this part of the analysis was five comments (as explained above), that the op should be part of these comments was deemed enough for showing activeness.</w:t>
      </w:r>
    </w:p>
    <w:p w14:paraId="23D0269C"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All the posts in this corpus had been divided according to post with link and post of UGC. This is based on the results of my first part of analysis that showed that there are distinct differences between these two groups in interactions through comments and diversity of themes to discuss.</w:t>
      </w:r>
    </w:p>
    <w:p w14:paraId="0365FF4C"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In order to strengthen the establishment of the differences between the two groups, a comparison was made between the user names in both groups. This was done purely to see if there is an overlap between users posting links vs users posting UGC. This may shed some light on members’ behavior in this subreddit and to see if these two groups truly are independent from each other.</w:t>
      </w:r>
    </w:p>
    <w:p w14:paraId="7AFFCB2A" w14:textId="63DC064E"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According to Zhang</w:t>
      </w:r>
      <w:ins w:id="1168" w:author="Author">
        <w:r w:rsidR="006D146F" w:rsidRPr="005D767F">
          <w:rPr>
            <w:rFonts w:ascii="David" w:hAnsi="David" w:cs="David"/>
            <w:color w:val="000000"/>
          </w:rPr>
          <w:t xml:space="preserve">, Hamilton, </w:t>
        </w:r>
      </w:ins>
      <w:ins w:id="1169" w:author="Author" w:date="2019-12-28T22:55:00Z">
        <w:r w:rsidR="005D767F" w:rsidRPr="005D767F">
          <w:rPr>
            <w:rFonts w:ascii="David" w:hAnsi="David" w:cs="David"/>
            <w:color w:val="000000"/>
          </w:rPr>
          <w:t>et al.</w:t>
        </w:r>
      </w:ins>
      <w:ins w:id="1170" w:author="Author">
        <w:r w:rsidR="006D146F" w:rsidRPr="005D767F">
          <w:rPr>
            <w:rFonts w:ascii="David" w:hAnsi="David" w:cs="David"/>
            <w:color w:val="000000"/>
          </w:rPr>
          <w:t xml:space="preserve"> (2017)</w:t>
        </w:r>
      </w:ins>
      <w:del w:id="1171" w:author="Author">
        <w:r w:rsidRPr="005D767F" w:rsidDel="006D146F">
          <w:rPr>
            <w:rFonts w:ascii="David" w:hAnsi="David" w:cs="David"/>
            <w:color w:val="000000"/>
          </w:rPr>
          <w:delText xml:space="preserve"> et al</w:delText>
        </w:r>
      </w:del>
      <w:r w:rsidRPr="005D767F">
        <w:rPr>
          <w:rFonts w:ascii="David" w:hAnsi="David" w:cs="David"/>
          <w:color w:val="000000"/>
        </w:rPr>
        <w:t>, the initial post should be included in the analysis because for their research it was important to see the sequences of the comments. In this dataset, the initial comment is either a question (as seen in previous data) or an announcement (which according to Zhang</w:t>
      </w:r>
      <w:ins w:id="1172" w:author="Author">
        <w:r w:rsidR="006D146F" w:rsidRPr="005D767F">
          <w:rPr>
            <w:rFonts w:ascii="David" w:hAnsi="David" w:cs="David"/>
            <w:color w:val="000000"/>
          </w:rPr>
          <w:t>, Hamilton, et al.</w:t>
        </w:r>
        <w:r w:rsidR="00135BF6" w:rsidRPr="005D767F">
          <w:rPr>
            <w:rFonts w:ascii="David" w:hAnsi="David" w:cs="David"/>
            <w:color w:val="000000"/>
          </w:rPr>
          <w:t>, 2017</w:t>
        </w:r>
        <w:r w:rsidR="006D146F" w:rsidRPr="005D767F">
          <w:rPr>
            <w:rFonts w:ascii="David" w:hAnsi="David" w:cs="David"/>
            <w:color w:val="000000"/>
          </w:rPr>
          <w:t>,</w:t>
        </w:r>
      </w:ins>
      <w:r w:rsidRPr="005D767F">
        <w:rPr>
          <w:rFonts w:ascii="David" w:hAnsi="David" w:cs="David"/>
          <w:color w:val="000000"/>
        </w:rPr>
        <w:t xml:space="preserve"> a link is in that category) and therefore not necessary to add to the dataset of this research.</w:t>
      </w:r>
      <w:del w:id="1173" w:author="Author">
        <w:r w:rsidRPr="005D767F" w:rsidDel="006D146F">
          <w:rPr>
            <w:rFonts w:ascii="David" w:hAnsi="David" w:cs="David"/>
            <w:color w:val="000000"/>
          </w:rPr>
          <w:delText>  </w:delText>
        </w:r>
      </w:del>
    </w:p>
    <w:p w14:paraId="4222122E" w14:textId="6D9E55FC" w:rsidR="0085602F" w:rsidRPr="005D767F" w:rsidRDefault="0085602F" w:rsidP="005D767F">
      <w:pPr>
        <w:pStyle w:val="NormalWeb"/>
        <w:spacing w:before="0" w:beforeAutospacing="0" w:after="320" w:afterAutospacing="0" w:line="480" w:lineRule="auto"/>
        <w:rPr>
          <w:rFonts w:ascii="David" w:hAnsi="David" w:cs="David"/>
        </w:rPr>
      </w:pPr>
      <w:r w:rsidRPr="005D767F">
        <w:rPr>
          <w:rFonts w:ascii="David" w:hAnsi="David" w:cs="David"/>
          <w:color w:val="000000"/>
          <w:shd w:val="clear" w:color="auto" w:fill="FFFFFF"/>
        </w:rPr>
        <w:t>I have been looking at the theoretical concepts of CJ and online communities. While these concepts can be regarded in many different ways because of the vast definitions as seen in the literature, for this purpose I will exhibit a more narrow view of these terms. For example: CJ includes many different elements but here I look at the link sharing and argumentative discourse as the representative element of CJ</w:t>
      </w:r>
      <w:ins w:id="1174" w:author="Author">
        <w:r w:rsidR="006D146F" w:rsidRPr="005D767F">
          <w:rPr>
            <w:rFonts w:ascii="David" w:hAnsi="David" w:cs="David"/>
            <w:color w:val="000000"/>
            <w:shd w:val="clear" w:color="auto" w:fill="FFFFFF"/>
          </w:rPr>
          <w:t xml:space="preserve"> (</w:t>
        </w:r>
        <w:r w:rsidR="00135BF6" w:rsidRPr="005D767F">
          <w:rPr>
            <w:rFonts w:ascii="David" w:hAnsi="David" w:cs="David"/>
            <w:color w:val="000000"/>
            <w:shd w:val="clear" w:color="auto" w:fill="FFFFFF"/>
          </w:rPr>
          <w:t>as defined by Goode, 2009)</w:t>
        </w:r>
      </w:ins>
      <w:del w:id="1175" w:author="Author">
        <w:r w:rsidR="00351A77" w:rsidRPr="005D767F" w:rsidDel="00135BF6">
          <w:rPr>
            <w:rStyle w:val="FootnoteReference"/>
            <w:rFonts w:ascii="David" w:hAnsi="David" w:cs="David"/>
            <w:color w:val="000000"/>
            <w:shd w:val="clear" w:color="auto" w:fill="FFFFFF"/>
          </w:rPr>
          <w:footnoteReference w:id="8"/>
        </w:r>
      </w:del>
      <w:r w:rsidRPr="005D767F">
        <w:rPr>
          <w:rFonts w:ascii="David" w:hAnsi="David" w:cs="David"/>
          <w:color w:val="000000"/>
          <w:shd w:val="clear" w:color="auto" w:fill="FFFFFF"/>
        </w:rPr>
        <w:t>. As for online communities, here too there are many components in the definition. Here I specifically regard positive discourse, personal and professional sharing as major elements of online communities</w:t>
      </w:r>
      <w:ins w:id="1179" w:author="Author">
        <w:r w:rsidR="00135BF6" w:rsidRPr="005D767F">
          <w:rPr>
            <w:rFonts w:ascii="David" w:hAnsi="David" w:cs="David"/>
            <w:color w:val="000000"/>
            <w:shd w:val="clear" w:color="auto" w:fill="FFFFFF"/>
          </w:rPr>
          <w:t>(as defined by McMillan &amp; Chavis, 1986)</w:t>
        </w:r>
      </w:ins>
      <w:del w:id="1180" w:author="Author">
        <w:r w:rsidR="00351A77" w:rsidRPr="005D767F" w:rsidDel="00135BF6">
          <w:rPr>
            <w:rStyle w:val="FootnoteReference"/>
            <w:rFonts w:ascii="David" w:hAnsi="David" w:cs="David"/>
            <w:color w:val="000000"/>
            <w:shd w:val="clear" w:color="auto" w:fill="FFFFFF"/>
          </w:rPr>
          <w:footnoteReference w:id="9"/>
        </w:r>
      </w:del>
      <w:r w:rsidRPr="005D767F">
        <w:rPr>
          <w:rFonts w:ascii="David" w:hAnsi="David" w:cs="David"/>
          <w:color w:val="000000"/>
          <w:shd w:val="clear" w:color="auto" w:fill="FFFFFF"/>
        </w:rPr>
        <w:t>.</w:t>
      </w:r>
    </w:p>
    <w:p w14:paraId="3020355F" w14:textId="77777777" w:rsidR="0085602F" w:rsidRPr="005D767F" w:rsidRDefault="0085602F" w:rsidP="005D767F">
      <w:pPr>
        <w:pStyle w:val="NormalWeb"/>
        <w:spacing w:before="0" w:beforeAutospacing="0" w:after="320" w:afterAutospacing="0" w:line="480" w:lineRule="auto"/>
        <w:rPr>
          <w:rFonts w:ascii="David" w:hAnsi="David" w:cs="David"/>
        </w:rPr>
      </w:pPr>
      <w:r w:rsidRPr="005D767F">
        <w:rPr>
          <w:rFonts w:ascii="David" w:hAnsi="David" w:cs="David"/>
          <w:color w:val="000000"/>
          <w:shd w:val="clear" w:color="auto" w:fill="FFFFFF"/>
        </w:rPr>
        <w:lastRenderedPageBreak/>
        <w:t>The justification that I would like to suggest lays in the methodology. In this paper I use conventional content theory and by doing so I am limiting concepts by what might surface from the  data that was viewed. Therefore I refer to CJ as acts of CJ because there are only some acts represented in this paper. Consequently the same goes for online communities where I refer to acts of community.</w:t>
      </w:r>
    </w:p>
    <w:p w14:paraId="5EAC3C00" w14:textId="19642049" w:rsidR="0085602F" w:rsidRPr="005D767F" w:rsidRDefault="0085602F">
      <w:pPr>
        <w:pStyle w:val="Heading1"/>
        <w:pPrChange w:id="1184" w:author="Author" w:date="2019-12-28T22:21:00Z">
          <w:pPr>
            <w:pStyle w:val="NormalWeb"/>
            <w:spacing w:before="0" w:beforeAutospacing="0" w:after="0" w:afterAutospacing="0" w:line="480" w:lineRule="auto"/>
            <w:jc w:val="both"/>
          </w:pPr>
        </w:pPrChange>
      </w:pPr>
      <w:del w:id="1185" w:author="Author">
        <w:r w:rsidRPr="005D767F" w:rsidDel="007D5A8F">
          <w:delText>4</w:delText>
        </w:r>
        <w:r w:rsidRPr="005D767F" w:rsidDel="00135BF6">
          <w:delText xml:space="preserve"> </w:delText>
        </w:r>
        <w:r w:rsidRPr="005D767F" w:rsidDel="007D5A8F">
          <w:delText xml:space="preserve">- </w:delText>
        </w:r>
      </w:del>
      <w:bookmarkStart w:id="1186" w:name="_Toc439082568"/>
      <w:r w:rsidRPr="005D767F">
        <w:t>Findings</w:t>
      </w:r>
      <w:bookmarkEnd w:id="1186"/>
      <w:r w:rsidRPr="005D767F">
        <w:t> </w:t>
      </w:r>
    </w:p>
    <w:p w14:paraId="1086B893" w14:textId="7E130186" w:rsidR="0085602F" w:rsidRPr="005D767F" w:rsidDel="00135BF6" w:rsidRDefault="0085602F">
      <w:pPr>
        <w:pStyle w:val="Heading2"/>
        <w:rPr>
          <w:del w:id="1187" w:author="Author"/>
        </w:rPr>
        <w:pPrChange w:id="1188" w:author="Author" w:date="2019-12-28T22:21:00Z">
          <w:pPr>
            <w:bidi w:val="0"/>
            <w:spacing w:line="480" w:lineRule="auto"/>
          </w:pPr>
        </w:pPrChange>
      </w:pPr>
    </w:p>
    <w:p w14:paraId="1B639A73" w14:textId="790DA16D" w:rsidR="0085602F" w:rsidRPr="005D767F" w:rsidRDefault="0085602F">
      <w:pPr>
        <w:pStyle w:val="Heading2"/>
        <w:pPrChange w:id="1189" w:author="Author" w:date="2019-12-28T22:21:00Z">
          <w:pPr>
            <w:pStyle w:val="NormalWeb"/>
            <w:spacing w:before="0" w:beforeAutospacing="0" w:after="0" w:afterAutospacing="0" w:line="480" w:lineRule="auto"/>
            <w:jc w:val="both"/>
          </w:pPr>
        </w:pPrChange>
      </w:pPr>
      <w:bookmarkStart w:id="1190" w:name="_Toc439082569"/>
      <w:r w:rsidRPr="005D767F">
        <w:t>4.1 Categorization of Posts</w:t>
      </w:r>
      <w:bookmarkEnd w:id="1190"/>
      <w:del w:id="1191" w:author="Author">
        <w:r w:rsidRPr="005D767F" w:rsidDel="00135BF6">
          <w:delText>:</w:delText>
        </w:r>
      </w:del>
    </w:p>
    <w:p w14:paraId="5728E659" w14:textId="3373803D"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The categorization analysis  of the hyperlinks</w:t>
      </w:r>
      <w:del w:id="1192" w:author="Author">
        <w:r w:rsidRPr="005D767F" w:rsidDel="00135BF6">
          <w:rPr>
            <w:rFonts w:ascii="David" w:hAnsi="David" w:cs="David"/>
            <w:color w:val="000000"/>
          </w:rPr>
          <w:delText xml:space="preserve"> </w:delText>
        </w:r>
      </w:del>
      <w:r w:rsidRPr="005D767F">
        <w:rPr>
          <w:rFonts w:ascii="David" w:hAnsi="David" w:cs="David"/>
          <w:color w:val="000000"/>
        </w:rPr>
        <w:t>,</w:t>
      </w:r>
      <w:del w:id="1193" w:author="Author">
        <w:r w:rsidRPr="005D767F" w:rsidDel="00135BF6">
          <w:rPr>
            <w:rFonts w:ascii="David" w:hAnsi="David" w:cs="David"/>
            <w:color w:val="000000"/>
          </w:rPr>
          <w:delText xml:space="preserve"> </w:delText>
        </w:r>
      </w:del>
      <w:r w:rsidRPr="005D767F">
        <w:rPr>
          <w:rFonts w:ascii="David" w:hAnsi="David" w:cs="David"/>
          <w:color w:val="000000"/>
        </w:rPr>
        <w:t xml:space="preserve"> shown in table 5, reveal that news was the most common type of post, followed by opinion, information and analysis. When cross referencing these four themes for the </w:t>
      </w:r>
      <w:del w:id="1194" w:author="Author">
        <w:r w:rsidRPr="005D767F" w:rsidDel="00135BF6">
          <w:rPr>
            <w:rFonts w:ascii="David" w:hAnsi="David" w:cs="David"/>
            <w:color w:val="000000"/>
          </w:rPr>
          <w:delText xml:space="preserve">scorse </w:delText>
        </w:r>
      </w:del>
      <w:ins w:id="1195" w:author="Author">
        <w:r w:rsidR="00135BF6" w:rsidRPr="005D767F">
          <w:rPr>
            <w:rFonts w:ascii="David" w:hAnsi="David" w:cs="David"/>
            <w:color w:val="000000"/>
          </w:rPr>
          <w:t xml:space="preserve">source </w:t>
        </w:r>
      </w:ins>
      <w:r w:rsidRPr="005D767F">
        <w:rPr>
          <w:rFonts w:ascii="David" w:hAnsi="David" w:cs="David"/>
          <w:color w:val="000000"/>
        </w:rPr>
        <w:t>that they came from, it became apparent that all four themes came from online newspapers or news sites; indeed, even analysis and opinion came from mainstream news sources. </w:t>
      </w:r>
    </w:p>
    <w:p w14:paraId="0038F8C1" w14:textId="77777777" w:rsidR="00135BF6" w:rsidRPr="005D767F" w:rsidRDefault="0085602F" w:rsidP="005D767F">
      <w:pPr>
        <w:pStyle w:val="NormalWeb"/>
        <w:spacing w:before="0" w:beforeAutospacing="0" w:after="200" w:afterAutospacing="0" w:line="480" w:lineRule="auto"/>
        <w:jc w:val="both"/>
        <w:rPr>
          <w:ins w:id="1196" w:author="Author"/>
          <w:rFonts w:ascii="David" w:hAnsi="David" w:cs="David"/>
          <w:color w:val="000000"/>
        </w:rPr>
      </w:pPr>
      <w:r w:rsidRPr="005D767F">
        <w:rPr>
          <w:rFonts w:ascii="David" w:hAnsi="David" w:cs="David"/>
          <w:color w:val="000000"/>
        </w:rPr>
        <w:t>Table 5</w:t>
      </w:r>
    </w:p>
    <w:p w14:paraId="5719C37D" w14:textId="24ABBA23" w:rsidR="0085602F" w:rsidRPr="005D767F" w:rsidRDefault="0085602F" w:rsidP="005D767F">
      <w:pPr>
        <w:pStyle w:val="NormalWeb"/>
        <w:spacing w:before="0" w:beforeAutospacing="0" w:after="200" w:afterAutospacing="0" w:line="480" w:lineRule="auto"/>
        <w:jc w:val="both"/>
        <w:rPr>
          <w:rFonts w:ascii="David" w:hAnsi="David" w:cs="David"/>
          <w:i/>
          <w:rPrChange w:id="1197" w:author="Author" w:date="2019-12-28T22:58:00Z">
            <w:rPr>
              <w:rFonts w:ascii="David" w:hAnsi="David" w:cs="David"/>
            </w:rPr>
          </w:rPrChange>
        </w:rPr>
      </w:pPr>
      <w:del w:id="1198" w:author="Author">
        <w:r w:rsidRPr="005D767F" w:rsidDel="00135BF6">
          <w:rPr>
            <w:rFonts w:ascii="David" w:hAnsi="David" w:cs="David"/>
            <w:i/>
            <w:color w:val="000000"/>
            <w:rPrChange w:id="1199" w:author="Author" w:date="2019-12-28T22:58:00Z">
              <w:rPr>
                <w:rFonts w:ascii="David" w:hAnsi="David" w:cs="David"/>
                <w:color w:val="000000"/>
              </w:rPr>
            </w:rPrChange>
          </w:rPr>
          <w:delText xml:space="preserve">: </w:delText>
        </w:r>
      </w:del>
      <w:r w:rsidRPr="005D767F">
        <w:rPr>
          <w:rFonts w:ascii="David" w:hAnsi="David" w:cs="David"/>
          <w:i/>
          <w:color w:val="000000"/>
          <w:rPrChange w:id="1200" w:author="Author" w:date="2019-12-28T22:58:00Z">
            <w:rPr>
              <w:rFonts w:ascii="David" w:hAnsi="David" w:cs="David"/>
              <w:color w:val="000000"/>
            </w:rPr>
          </w:rPrChange>
        </w:rPr>
        <w:t>Results of Types of Posts</w:t>
      </w:r>
    </w:p>
    <w:tbl>
      <w:tblPr>
        <w:tblW w:w="0" w:type="auto"/>
        <w:tblBorders>
          <w:top w:val="single" w:sz="6" w:space="0" w:color="CCCCCC"/>
          <w:bottom w:val="single" w:sz="6" w:space="0" w:color="000000"/>
          <w:insideH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840"/>
        <w:gridCol w:w="1710"/>
        <w:gridCol w:w="3060"/>
        <w:gridCol w:w="1350"/>
      </w:tblGrid>
      <w:tr w:rsidR="00135BF6" w:rsidRPr="005D767F" w14:paraId="5EAE90DB" w14:textId="77777777" w:rsidTr="00135BF6">
        <w:trPr>
          <w:trHeight w:val="300"/>
        </w:trPr>
        <w:tc>
          <w:tcPr>
            <w:tcW w:w="3550" w:type="dxa"/>
            <w:gridSpan w:val="2"/>
            <w:tcMar>
              <w:top w:w="40" w:type="dxa"/>
              <w:left w:w="40" w:type="dxa"/>
              <w:bottom w:w="40" w:type="dxa"/>
              <w:right w:w="40" w:type="dxa"/>
            </w:tcMar>
            <w:vAlign w:val="bottom"/>
            <w:hideMark/>
          </w:tcPr>
          <w:p w14:paraId="126D867A" w14:textId="77777777" w:rsidR="0085602F" w:rsidRPr="005D767F" w:rsidRDefault="0085602F">
            <w:pPr>
              <w:pStyle w:val="NormalWeb"/>
              <w:spacing w:before="0" w:beforeAutospacing="0" w:after="0" w:afterAutospacing="0"/>
              <w:rPr>
                <w:rFonts w:ascii="Arial" w:hAnsi="Arial" w:cs="Arial"/>
                <w:b/>
                <w:sz w:val="20"/>
                <w:szCs w:val="20"/>
                <w:rPrChange w:id="1201" w:author="Author" w:date="2019-12-28T22:58:00Z">
                  <w:rPr>
                    <w:rFonts w:ascii="David" w:hAnsi="David" w:cs="David"/>
                  </w:rPr>
                </w:rPrChange>
              </w:rPr>
              <w:pPrChange w:id="1202"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203" w:author="Author" w:date="2019-12-28T22:58:00Z">
                  <w:rPr>
                    <w:rFonts w:ascii="David" w:hAnsi="David" w:cs="David"/>
                    <w:color w:val="000000"/>
                  </w:rPr>
                </w:rPrChange>
              </w:rPr>
              <w:t>Type of Post in Link</w:t>
            </w:r>
          </w:p>
        </w:tc>
        <w:tc>
          <w:tcPr>
            <w:tcW w:w="4410" w:type="dxa"/>
            <w:gridSpan w:val="2"/>
            <w:tcMar>
              <w:top w:w="40" w:type="dxa"/>
              <w:left w:w="40" w:type="dxa"/>
              <w:bottom w:w="40" w:type="dxa"/>
              <w:right w:w="40" w:type="dxa"/>
            </w:tcMar>
            <w:vAlign w:val="bottom"/>
            <w:hideMark/>
          </w:tcPr>
          <w:p w14:paraId="0ECCB7A9" w14:textId="77777777" w:rsidR="0085602F" w:rsidRPr="005D767F" w:rsidRDefault="0085602F">
            <w:pPr>
              <w:pStyle w:val="NormalWeb"/>
              <w:spacing w:before="0" w:beforeAutospacing="0" w:after="0" w:afterAutospacing="0"/>
              <w:rPr>
                <w:rFonts w:ascii="Arial" w:hAnsi="Arial" w:cs="Arial"/>
                <w:b/>
                <w:sz w:val="20"/>
                <w:szCs w:val="20"/>
                <w:rPrChange w:id="1204" w:author="Author" w:date="2019-12-28T22:58:00Z">
                  <w:rPr>
                    <w:rFonts w:ascii="David" w:hAnsi="David" w:cs="David"/>
                  </w:rPr>
                </w:rPrChange>
              </w:rPr>
              <w:pPrChange w:id="1205"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206" w:author="Author" w:date="2019-12-28T22:58:00Z">
                  <w:rPr>
                    <w:rFonts w:ascii="David" w:hAnsi="David" w:cs="David"/>
                    <w:color w:val="000000"/>
                  </w:rPr>
                </w:rPrChange>
              </w:rPr>
              <w:t>Type of Post for UGC</w:t>
            </w:r>
          </w:p>
        </w:tc>
      </w:tr>
      <w:tr w:rsidR="00135BF6" w:rsidRPr="005D767F" w14:paraId="20C039BF" w14:textId="77777777" w:rsidTr="00135BF6">
        <w:trPr>
          <w:trHeight w:val="300"/>
        </w:trPr>
        <w:tc>
          <w:tcPr>
            <w:tcW w:w="1840" w:type="dxa"/>
            <w:tcMar>
              <w:top w:w="40" w:type="dxa"/>
              <w:left w:w="40" w:type="dxa"/>
              <w:bottom w:w="40" w:type="dxa"/>
              <w:right w:w="40" w:type="dxa"/>
            </w:tcMar>
            <w:vAlign w:val="bottom"/>
            <w:hideMark/>
          </w:tcPr>
          <w:p w14:paraId="69F7FFD1" w14:textId="77777777" w:rsidR="0085602F" w:rsidRPr="005D767F" w:rsidRDefault="0085602F">
            <w:pPr>
              <w:pStyle w:val="NormalWeb"/>
              <w:spacing w:before="0" w:beforeAutospacing="0" w:after="0" w:afterAutospacing="0"/>
              <w:rPr>
                <w:rFonts w:ascii="Arial" w:hAnsi="Arial" w:cs="Arial"/>
                <w:sz w:val="20"/>
                <w:szCs w:val="20"/>
                <w:rPrChange w:id="1207" w:author="Author" w:date="2019-12-28T22:58:00Z">
                  <w:rPr>
                    <w:rFonts w:ascii="David" w:hAnsi="David" w:cs="David"/>
                  </w:rPr>
                </w:rPrChange>
              </w:rPr>
              <w:pPrChange w:id="120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09" w:author="Author" w:date="2019-12-28T22:58:00Z">
                  <w:rPr>
                    <w:rFonts w:ascii="David" w:hAnsi="David" w:cs="David"/>
                    <w:color w:val="000000"/>
                  </w:rPr>
                </w:rPrChange>
              </w:rPr>
              <w:t>advice</w:t>
            </w:r>
          </w:p>
        </w:tc>
        <w:tc>
          <w:tcPr>
            <w:tcW w:w="1710" w:type="dxa"/>
            <w:tcMar>
              <w:top w:w="40" w:type="dxa"/>
              <w:left w:w="40" w:type="dxa"/>
              <w:bottom w:w="40" w:type="dxa"/>
              <w:right w:w="40" w:type="dxa"/>
            </w:tcMar>
            <w:vAlign w:val="bottom"/>
            <w:hideMark/>
          </w:tcPr>
          <w:p w14:paraId="6A1DE218" w14:textId="77777777" w:rsidR="0085602F" w:rsidRPr="005D767F" w:rsidRDefault="0085602F">
            <w:pPr>
              <w:pStyle w:val="NormalWeb"/>
              <w:spacing w:before="0" w:beforeAutospacing="0" w:after="0" w:afterAutospacing="0"/>
              <w:jc w:val="right"/>
              <w:rPr>
                <w:rFonts w:ascii="Arial" w:hAnsi="Arial" w:cs="Arial"/>
                <w:sz w:val="20"/>
                <w:szCs w:val="20"/>
                <w:rPrChange w:id="1210" w:author="Author" w:date="2019-12-28T22:58:00Z">
                  <w:rPr>
                    <w:rFonts w:ascii="David" w:hAnsi="David" w:cs="David"/>
                  </w:rPr>
                </w:rPrChange>
              </w:rPr>
              <w:pPrChange w:id="1211"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12" w:author="Author" w:date="2019-12-28T22:58:00Z">
                  <w:rPr>
                    <w:rFonts w:ascii="David" w:hAnsi="David" w:cs="David"/>
                    <w:color w:val="000000"/>
                  </w:rPr>
                </w:rPrChange>
              </w:rPr>
              <w:t>5.60%</w:t>
            </w:r>
          </w:p>
        </w:tc>
        <w:tc>
          <w:tcPr>
            <w:tcW w:w="3060" w:type="dxa"/>
            <w:tcMar>
              <w:top w:w="40" w:type="dxa"/>
              <w:left w:w="40" w:type="dxa"/>
              <w:bottom w:w="40" w:type="dxa"/>
              <w:right w:w="40" w:type="dxa"/>
            </w:tcMar>
            <w:vAlign w:val="bottom"/>
            <w:hideMark/>
          </w:tcPr>
          <w:p w14:paraId="1777A583" w14:textId="77777777" w:rsidR="0085602F" w:rsidRPr="005D767F" w:rsidRDefault="0085602F">
            <w:pPr>
              <w:pStyle w:val="NormalWeb"/>
              <w:spacing w:before="0" w:beforeAutospacing="0" w:after="0" w:afterAutospacing="0"/>
              <w:ind w:left="410"/>
              <w:rPr>
                <w:rFonts w:ascii="Arial" w:hAnsi="Arial" w:cs="Arial"/>
                <w:sz w:val="20"/>
                <w:szCs w:val="20"/>
                <w:rPrChange w:id="1213" w:author="Author" w:date="2019-12-28T22:58:00Z">
                  <w:rPr>
                    <w:rFonts w:ascii="David" w:hAnsi="David" w:cs="David"/>
                  </w:rPr>
                </w:rPrChange>
              </w:rPr>
              <w:pPrChange w:id="121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15" w:author="Author" w:date="2019-12-28T22:58:00Z">
                  <w:rPr>
                    <w:rFonts w:ascii="David" w:hAnsi="David" w:cs="David"/>
                    <w:color w:val="000000"/>
                  </w:rPr>
                </w:rPrChange>
              </w:rPr>
              <w:t>asking for help</w:t>
            </w:r>
          </w:p>
        </w:tc>
        <w:tc>
          <w:tcPr>
            <w:tcW w:w="1350" w:type="dxa"/>
            <w:tcMar>
              <w:top w:w="40" w:type="dxa"/>
              <w:left w:w="40" w:type="dxa"/>
              <w:bottom w:w="40" w:type="dxa"/>
              <w:right w:w="40" w:type="dxa"/>
            </w:tcMar>
            <w:vAlign w:val="bottom"/>
            <w:hideMark/>
          </w:tcPr>
          <w:p w14:paraId="6415508E" w14:textId="77777777" w:rsidR="0085602F" w:rsidRPr="005D767F" w:rsidRDefault="0085602F">
            <w:pPr>
              <w:pStyle w:val="NormalWeb"/>
              <w:spacing w:before="0" w:beforeAutospacing="0" w:after="0" w:afterAutospacing="0"/>
              <w:jc w:val="right"/>
              <w:rPr>
                <w:rFonts w:ascii="Arial" w:hAnsi="Arial" w:cs="Arial"/>
                <w:sz w:val="20"/>
                <w:szCs w:val="20"/>
                <w:rPrChange w:id="1216" w:author="Author" w:date="2019-12-28T22:58:00Z">
                  <w:rPr>
                    <w:rFonts w:ascii="David" w:hAnsi="David" w:cs="David"/>
                  </w:rPr>
                </w:rPrChange>
              </w:rPr>
              <w:pPrChange w:id="1217"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18" w:author="Author" w:date="2019-12-28T22:58:00Z">
                  <w:rPr>
                    <w:rFonts w:ascii="David" w:hAnsi="David" w:cs="David"/>
                    <w:color w:val="000000"/>
                  </w:rPr>
                </w:rPrChange>
              </w:rPr>
              <w:t>27.70%</w:t>
            </w:r>
          </w:p>
        </w:tc>
      </w:tr>
      <w:tr w:rsidR="00135BF6" w:rsidRPr="005D767F" w14:paraId="7D02C587" w14:textId="77777777" w:rsidTr="00135BF6">
        <w:trPr>
          <w:trHeight w:val="300"/>
        </w:trPr>
        <w:tc>
          <w:tcPr>
            <w:tcW w:w="1840" w:type="dxa"/>
            <w:tcMar>
              <w:top w:w="40" w:type="dxa"/>
              <w:left w:w="40" w:type="dxa"/>
              <w:bottom w:w="40" w:type="dxa"/>
              <w:right w:w="40" w:type="dxa"/>
            </w:tcMar>
            <w:vAlign w:val="bottom"/>
            <w:hideMark/>
          </w:tcPr>
          <w:p w14:paraId="097405EB" w14:textId="77777777" w:rsidR="0085602F" w:rsidRPr="005D767F" w:rsidRDefault="0085602F">
            <w:pPr>
              <w:pStyle w:val="NormalWeb"/>
              <w:spacing w:before="0" w:beforeAutospacing="0" w:after="0" w:afterAutospacing="0"/>
              <w:rPr>
                <w:rFonts w:ascii="Arial" w:hAnsi="Arial" w:cs="Arial"/>
                <w:sz w:val="20"/>
                <w:szCs w:val="20"/>
                <w:rPrChange w:id="1219" w:author="Author" w:date="2019-12-28T22:58:00Z">
                  <w:rPr>
                    <w:rFonts w:ascii="David" w:hAnsi="David" w:cs="David"/>
                  </w:rPr>
                </w:rPrChange>
              </w:rPr>
              <w:pPrChange w:id="122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21" w:author="Author" w:date="2019-12-28T22:58:00Z">
                  <w:rPr>
                    <w:rFonts w:ascii="David" w:hAnsi="David" w:cs="David"/>
                    <w:color w:val="000000"/>
                  </w:rPr>
                </w:rPrChange>
              </w:rPr>
              <w:t>analysis</w:t>
            </w:r>
          </w:p>
        </w:tc>
        <w:tc>
          <w:tcPr>
            <w:tcW w:w="1710" w:type="dxa"/>
            <w:tcMar>
              <w:top w:w="40" w:type="dxa"/>
              <w:left w:w="40" w:type="dxa"/>
              <w:bottom w:w="40" w:type="dxa"/>
              <w:right w:w="40" w:type="dxa"/>
            </w:tcMar>
            <w:vAlign w:val="bottom"/>
            <w:hideMark/>
          </w:tcPr>
          <w:p w14:paraId="4313BE52" w14:textId="77777777" w:rsidR="0085602F" w:rsidRPr="005D767F" w:rsidRDefault="0085602F">
            <w:pPr>
              <w:pStyle w:val="NormalWeb"/>
              <w:spacing w:before="0" w:beforeAutospacing="0" w:after="0" w:afterAutospacing="0"/>
              <w:jc w:val="right"/>
              <w:rPr>
                <w:rFonts w:ascii="Arial" w:hAnsi="Arial" w:cs="Arial"/>
                <w:sz w:val="20"/>
                <w:szCs w:val="20"/>
                <w:rPrChange w:id="1222" w:author="Author" w:date="2019-12-28T22:58:00Z">
                  <w:rPr>
                    <w:rFonts w:ascii="David" w:hAnsi="David" w:cs="David"/>
                  </w:rPr>
                </w:rPrChange>
              </w:rPr>
              <w:pPrChange w:id="1223"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24" w:author="Author" w:date="2019-12-28T22:58:00Z">
                  <w:rPr>
                    <w:rFonts w:ascii="David" w:hAnsi="David" w:cs="David"/>
                    <w:color w:val="000000"/>
                  </w:rPr>
                </w:rPrChange>
              </w:rPr>
              <w:t>15.70%</w:t>
            </w:r>
          </w:p>
        </w:tc>
        <w:tc>
          <w:tcPr>
            <w:tcW w:w="3060" w:type="dxa"/>
            <w:tcMar>
              <w:top w:w="40" w:type="dxa"/>
              <w:left w:w="40" w:type="dxa"/>
              <w:bottom w:w="40" w:type="dxa"/>
              <w:right w:w="40" w:type="dxa"/>
            </w:tcMar>
            <w:vAlign w:val="bottom"/>
            <w:hideMark/>
          </w:tcPr>
          <w:p w14:paraId="6779213C" w14:textId="77777777" w:rsidR="0085602F" w:rsidRPr="005D767F" w:rsidRDefault="0085602F">
            <w:pPr>
              <w:pStyle w:val="NormalWeb"/>
              <w:spacing w:before="0" w:beforeAutospacing="0" w:after="0" w:afterAutospacing="0"/>
              <w:ind w:left="410"/>
              <w:rPr>
                <w:rFonts w:ascii="Arial" w:hAnsi="Arial" w:cs="Arial"/>
                <w:sz w:val="20"/>
                <w:szCs w:val="20"/>
                <w:rPrChange w:id="1225" w:author="Author" w:date="2019-12-28T22:58:00Z">
                  <w:rPr>
                    <w:rFonts w:ascii="David" w:hAnsi="David" w:cs="David"/>
                  </w:rPr>
                </w:rPrChange>
              </w:rPr>
              <w:pPrChange w:id="122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27" w:author="Author" w:date="2019-12-28T22:58:00Z">
                  <w:rPr>
                    <w:rFonts w:ascii="David" w:hAnsi="David" w:cs="David"/>
                    <w:color w:val="000000"/>
                  </w:rPr>
                </w:rPrChange>
              </w:rPr>
              <w:t>seeking advice</w:t>
            </w:r>
          </w:p>
        </w:tc>
        <w:tc>
          <w:tcPr>
            <w:tcW w:w="1350" w:type="dxa"/>
            <w:tcMar>
              <w:top w:w="40" w:type="dxa"/>
              <w:left w:w="40" w:type="dxa"/>
              <w:bottom w:w="40" w:type="dxa"/>
              <w:right w:w="40" w:type="dxa"/>
            </w:tcMar>
            <w:vAlign w:val="bottom"/>
            <w:hideMark/>
          </w:tcPr>
          <w:p w14:paraId="2CFCE5A5" w14:textId="77777777" w:rsidR="0085602F" w:rsidRPr="005D767F" w:rsidRDefault="0085602F">
            <w:pPr>
              <w:pStyle w:val="NormalWeb"/>
              <w:spacing w:before="0" w:beforeAutospacing="0" w:after="0" w:afterAutospacing="0"/>
              <w:jc w:val="right"/>
              <w:rPr>
                <w:rFonts w:ascii="Arial" w:hAnsi="Arial" w:cs="Arial"/>
                <w:sz w:val="20"/>
                <w:szCs w:val="20"/>
                <w:rPrChange w:id="1228" w:author="Author" w:date="2019-12-28T22:58:00Z">
                  <w:rPr>
                    <w:rFonts w:ascii="David" w:hAnsi="David" w:cs="David"/>
                  </w:rPr>
                </w:rPrChange>
              </w:rPr>
              <w:pPrChange w:id="1229"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30" w:author="Author" w:date="2019-12-28T22:58:00Z">
                  <w:rPr>
                    <w:rFonts w:ascii="David" w:hAnsi="David" w:cs="David"/>
                    <w:color w:val="000000"/>
                  </w:rPr>
                </w:rPrChange>
              </w:rPr>
              <w:t>38.20%</w:t>
            </w:r>
          </w:p>
        </w:tc>
      </w:tr>
      <w:tr w:rsidR="00135BF6" w:rsidRPr="005D767F" w14:paraId="6BA4091D" w14:textId="77777777" w:rsidTr="00135BF6">
        <w:trPr>
          <w:trHeight w:val="300"/>
        </w:trPr>
        <w:tc>
          <w:tcPr>
            <w:tcW w:w="1840" w:type="dxa"/>
            <w:tcMar>
              <w:top w:w="40" w:type="dxa"/>
              <w:left w:w="40" w:type="dxa"/>
              <w:bottom w:w="40" w:type="dxa"/>
              <w:right w:w="40" w:type="dxa"/>
            </w:tcMar>
            <w:vAlign w:val="bottom"/>
            <w:hideMark/>
          </w:tcPr>
          <w:p w14:paraId="6E60BD08" w14:textId="77777777" w:rsidR="0085602F" w:rsidRPr="005D767F" w:rsidRDefault="0085602F">
            <w:pPr>
              <w:pStyle w:val="NormalWeb"/>
              <w:spacing w:before="0" w:beforeAutospacing="0" w:after="0" w:afterAutospacing="0"/>
              <w:rPr>
                <w:rFonts w:ascii="Arial" w:hAnsi="Arial" w:cs="Arial"/>
                <w:sz w:val="20"/>
                <w:szCs w:val="20"/>
                <w:rPrChange w:id="1231" w:author="Author" w:date="2019-12-28T22:58:00Z">
                  <w:rPr>
                    <w:rFonts w:ascii="David" w:hAnsi="David" w:cs="David"/>
                  </w:rPr>
                </w:rPrChange>
              </w:rPr>
              <w:pPrChange w:id="123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33" w:author="Author" w:date="2019-12-28T22:58:00Z">
                  <w:rPr>
                    <w:rFonts w:ascii="David" w:hAnsi="David" w:cs="David"/>
                    <w:color w:val="000000"/>
                  </w:rPr>
                </w:rPrChange>
              </w:rPr>
              <w:t>blog</w:t>
            </w:r>
          </w:p>
        </w:tc>
        <w:tc>
          <w:tcPr>
            <w:tcW w:w="1710" w:type="dxa"/>
            <w:tcMar>
              <w:top w:w="40" w:type="dxa"/>
              <w:left w:w="40" w:type="dxa"/>
              <w:bottom w:w="40" w:type="dxa"/>
              <w:right w:w="40" w:type="dxa"/>
            </w:tcMar>
            <w:vAlign w:val="bottom"/>
            <w:hideMark/>
          </w:tcPr>
          <w:p w14:paraId="1040D8D1" w14:textId="77777777" w:rsidR="0085602F" w:rsidRPr="005D767F" w:rsidRDefault="0085602F">
            <w:pPr>
              <w:pStyle w:val="NormalWeb"/>
              <w:spacing w:before="0" w:beforeAutospacing="0" w:after="0" w:afterAutospacing="0"/>
              <w:jc w:val="right"/>
              <w:rPr>
                <w:rFonts w:ascii="Arial" w:hAnsi="Arial" w:cs="Arial"/>
                <w:sz w:val="20"/>
                <w:szCs w:val="20"/>
                <w:rPrChange w:id="1234" w:author="Author" w:date="2019-12-28T22:58:00Z">
                  <w:rPr>
                    <w:rFonts w:ascii="David" w:hAnsi="David" w:cs="David"/>
                  </w:rPr>
                </w:rPrChange>
              </w:rPr>
              <w:pPrChange w:id="1235"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36" w:author="Author" w:date="2019-12-28T22:58:00Z">
                  <w:rPr>
                    <w:rFonts w:ascii="David" w:hAnsi="David" w:cs="David"/>
                    <w:color w:val="000000"/>
                  </w:rPr>
                </w:rPrChange>
              </w:rPr>
              <w:t>3.60%</w:t>
            </w:r>
          </w:p>
        </w:tc>
        <w:tc>
          <w:tcPr>
            <w:tcW w:w="3060" w:type="dxa"/>
            <w:tcMar>
              <w:top w:w="40" w:type="dxa"/>
              <w:left w:w="40" w:type="dxa"/>
              <w:bottom w:w="40" w:type="dxa"/>
              <w:right w:w="40" w:type="dxa"/>
            </w:tcMar>
            <w:vAlign w:val="bottom"/>
            <w:hideMark/>
          </w:tcPr>
          <w:p w14:paraId="22CA759C" w14:textId="77777777" w:rsidR="0085602F" w:rsidRPr="005D767F" w:rsidRDefault="0085602F">
            <w:pPr>
              <w:pStyle w:val="NormalWeb"/>
              <w:spacing w:before="0" w:beforeAutospacing="0" w:after="0" w:afterAutospacing="0"/>
              <w:ind w:left="410"/>
              <w:rPr>
                <w:rFonts w:ascii="Arial" w:hAnsi="Arial" w:cs="Arial"/>
                <w:sz w:val="20"/>
                <w:szCs w:val="20"/>
                <w:rPrChange w:id="1237" w:author="Author" w:date="2019-12-28T22:58:00Z">
                  <w:rPr>
                    <w:rFonts w:ascii="David" w:hAnsi="David" w:cs="David"/>
                  </w:rPr>
                </w:rPrChange>
              </w:rPr>
              <w:pPrChange w:id="123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39" w:author="Author" w:date="2019-12-28T22:58:00Z">
                  <w:rPr>
                    <w:rFonts w:ascii="David" w:hAnsi="David" w:cs="David"/>
                    <w:color w:val="000000"/>
                  </w:rPr>
                </w:rPrChange>
              </w:rPr>
              <w:t>question</w:t>
            </w:r>
          </w:p>
        </w:tc>
        <w:tc>
          <w:tcPr>
            <w:tcW w:w="1350" w:type="dxa"/>
            <w:tcMar>
              <w:top w:w="40" w:type="dxa"/>
              <w:left w:w="40" w:type="dxa"/>
              <w:bottom w:w="40" w:type="dxa"/>
              <w:right w:w="40" w:type="dxa"/>
            </w:tcMar>
            <w:vAlign w:val="bottom"/>
            <w:hideMark/>
          </w:tcPr>
          <w:p w14:paraId="4C0EB78A" w14:textId="77777777" w:rsidR="0085602F" w:rsidRPr="005D767F" w:rsidRDefault="0085602F">
            <w:pPr>
              <w:pStyle w:val="NormalWeb"/>
              <w:spacing w:before="0" w:beforeAutospacing="0" w:after="0" w:afterAutospacing="0"/>
              <w:jc w:val="right"/>
              <w:rPr>
                <w:rFonts w:ascii="Arial" w:hAnsi="Arial" w:cs="Arial"/>
                <w:sz w:val="20"/>
                <w:szCs w:val="20"/>
                <w:rPrChange w:id="1240" w:author="Author" w:date="2019-12-28T22:58:00Z">
                  <w:rPr>
                    <w:rFonts w:ascii="David" w:hAnsi="David" w:cs="David"/>
                  </w:rPr>
                </w:rPrChange>
              </w:rPr>
              <w:pPrChange w:id="1241"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42" w:author="Author" w:date="2019-12-28T22:58:00Z">
                  <w:rPr>
                    <w:rFonts w:ascii="David" w:hAnsi="David" w:cs="David"/>
                    <w:color w:val="000000"/>
                  </w:rPr>
                </w:rPrChange>
              </w:rPr>
              <w:t>25.40%</w:t>
            </w:r>
          </w:p>
        </w:tc>
      </w:tr>
      <w:tr w:rsidR="00135BF6" w:rsidRPr="005D767F" w14:paraId="6560FFDA" w14:textId="77777777" w:rsidTr="00135BF6">
        <w:trPr>
          <w:trHeight w:val="300"/>
        </w:trPr>
        <w:tc>
          <w:tcPr>
            <w:tcW w:w="1840" w:type="dxa"/>
            <w:tcMar>
              <w:top w:w="40" w:type="dxa"/>
              <w:left w:w="40" w:type="dxa"/>
              <w:bottom w:w="40" w:type="dxa"/>
              <w:right w:w="40" w:type="dxa"/>
            </w:tcMar>
            <w:vAlign w:val="bottom"/>
            <w:hideMark/>
          </w:tcPr>
          <w:p w14:paraId="0EFE9187" w14:textId="77777777" w:rsidR="0085602F" w:rsidRPr="005D767F" w:rsidRDefault="0085602F">
            <w:pPr>
              <w:pStyle w:val="NormalWeb"/>
              <w:spacing w:before="0" w:beforeAutospacing="0" w:after="0" w:afterAutospacing="0"/>
              <w:rPr>
                <w:rFonts w:ascii="Arial" w:hAnsi="Arial" w:cs="Arial"/>
                <w:sz w:val="20"/>
                <w:szCs w:val="20"/>
                <w:rPrChange w:id="1243" w:author="Author" w:date="2019-12-28T22:58:00Z">
                  <w:rPr>
                    <w:rFonts w:ascii="David" w:hAnsi="David" w:cs="David"/>
                  </w:rPr>
                </w:rPrChange>
              </w:rPr>
              <w:pPrChange w:id="124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45" w:author="Author" w:date="2019-12-28T22:58:00Z">
                  <w:rPr>
                    <w:rFonts w:ascii="David" w:hAnsi="David" w:cs="David"/>
                    <w:color w:val="000000"/>
                  </w:rPr>
                </w:rPrChange>
              </w:rPr>
              <w:t>feature</w:t>
            </w:r>
          </w:p>
        </w:tc>
        <w:tc>
          <w:tcPr>
            <w:tcW w:w="1710" w:type="dxa"/>
            <w:tcMar>
              <w:top w:w="40" w:type="dxa"/>
              <w:left w:w="40" w:type="dxa"/>
              <w:bottom w:w="40" w:type="dxa"/>
              <w:right w:w="40" w:type="dxa"/>
            </w:tcMar>
            <w:vAlign w:val="bottom"/>
            <w:hideMark/>
          </w:tcPr>
          <w:p w14:paraId="5721A269" w14:textId="77777777" w:rsidR="0085602F" w:rsidRPr="005D767F" w:rsidRDefault="0085602F">
            <w:pPr>
              <w:pStyle w:val="NormalWeb"/>
              <w:spacing w:before="0" w:beforeAutospacing="0" w:after="0" w:afterAutospacing="0"/>
              <w:jc w:val="right"/>
              <w:rPr>
                <w:rFonts w:ascii="Arial" w:hAnsi="Arial" w:cs="Arial"/>
                <w:sz w:val="20"/>
                <w:szCs w:val="20"/>
                <w:rPrChange w:id="1246" w:author="Author" w:date="2019-12-28T22:58:00Z">
                  <w:rPr>
                    <w:rFonts w:ascii="David" w:hAnsi="David" w:cs="David"/>
                  </w:rPr>
                </w:rPrChange>
              </w:rPr>
              <w:pPrChange w:id="1247"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48" w:author="Author" w:date="2019-12-28T22:58:00Z">
                  <w:rPr>
                    <w:rFonts w:ascii="David" w:hAnsi="David" w:cs="David"/>
                    <w:color w:val="000000"/>
                  </w:rPr>
                </w:rPrChange>
              </w:rPr>
              <w:t>8.60%</w:t>
            </w:r>
          </w:p>
        </w:tc>
        <w:tc>
          <w:tcPr>
            <w:tcW w:w="3060" w:type="dxa"/>
            <w:tcMar>
              <w:top w:w="40" w:type="dxa"/>
              <w:left w:w="40" w:type="dxa"/>
              <w:bottom w:w="40" w:type="dxa"/>
              <w:right w:w="40" w:type="dxa"/>
            </w:tcMar>
            <w:vAlign w:val="bottom"/>
            <w:hideMark/>
          </w:tcPr>
          <w:p w14:paraId="40608317" w14:textId="77777777" w:rsidR="0085602F" w:rsidRPr="005D767F" w:rsidRDefault="0085602F">
            <w:pPr>
              <w:pStyle w:val="NormalWeb"/>
              <w:spacing w:before="0" w:beforeAutospacing="0" w:after="0" w:afterAutospacing="0"/>
              <w:ind w:left="410"/>
              <w:rPr>
                <w:rFonts w:ascii="Arial" w:hAnsi="Arial" w:cs="Arial"/>
                <w:sz w:val="20"/>
                <w:szCs w:val="20"/>
                <w:rPrChange w:id="1249" w:author="Author" w:date="2019-12-28T22:58:00Z">
                  <w:rPr>
                    <w:rFonts w:ascii="David" w:hAnsi="David" w:cs="David"/>
                  </w:rPr>
                </w:rPrChange>
              </w:rPr>
              <w:pPrChange w:id="125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51" w:author="Author" w:date="2019-12-28T22:58:00Z">
                  <w:rPr>
                    <w:rFonts w:ascii="David" w:hAnsi="David" w:cs="David"/>
                    <w:color w:val="000000"/>
                  </w:rPr>
                </w:rPrChange>
              </w:rPr>
              <w:t>other</w:t>
            </w:r>
          </w:p>
        </w:tc>
        <w:tc>
          <w:tcPr>
            <w:tcW w:w="1350" w:type="dxa"/>
            <w:tcMar>
              <w:top w:w="40" w:type="dxa"/>
              <w:left w:w="40" w:type="dxa"/>
              <w:bottom w:w="40" w:type="dxa"/>
              <w:right w:w="40" w:type="dxa"/>
            </w:tcMar>
            <w:vAlign w:val="bottom"/>
            <w:hideMark/>
          </w:tcPr>
          <w:p w14:paraId="5191E73D" w14:textId="77777777" w:rsidR="0085602F" w:rsidRPr="005D767F" w:rsidRDefault="0085602F">
            <w:pPr>
              <w:pStyle w:val="NormalWeb"/>
              <w:spacing w:before="0" w:beforeAutospacing="0" w:after="0" w:afterAutospacing="0"/>
              <w:jc w:val="right"/>
              <w:rPr>
                <w:rFonts w:ascii="Arial" w:hAnsi="Arial" w:cs="Arial"/>
                <w:sz w:val="20"/>
                <w:szCs w:val="20"/>
                <w:rPrChange w:id="1252" w:author="Author" w:date="2019-12-28T22:58:00Z">
                  <w:rPr>
                    <w:rFonts w:ascii="David" w:hAnsi="David" w:cs="David"/>
                  </w:rPr>
                </w:rPrChange>
              </w:rPr>
              <w:pPrChange w:id="1253"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54" w:author="Author" w:date="2019-12-28T22:58:00Z">
                  <w:rPr>
                    <w:rFonts w:ascii="David" w:hAnsi="David" w:cs="David"/>
                    <w:color w:val="000000"/>
                  </w:rPr>
                </w:rPrChange>
              </w:rPr>
              <w:t>8.70%</w:t>
            </w:r>
          </w:p>
        </w:tc>
      </w:tr>
      <w:tr w:rsidR="00135BF6" w:rsidRPr="005D767F" w14:paraId="03056079" w14:textId="77777777" w:rsidTr="00135BF6">
        <w:trPr>
          <w:trHeight w:val="300"/>
        </w:trPr>
        <w:tc>
          <w:tcPr>
            <w:tcW w:w="1840" w:type="dxa"/>
            <w:tcMar>
              <w:top w:w="40" w:type="dxa"/>
              <w:left w:w="40" w:type="dxa"/>
              <w:bottom w:w="40" w:type="dxa"/>
              <w:right w:w="40" w:type="dxa"/>
            </w:tcMar>
            <w:vAlign w:val="bottom"/>
            <w:hideMark/>
          </w:tcPr>
          <w:p w14:paraId="55442F3A" w14:textId="77777777" w:rsidR="0085602F" w:rsidRPr="005D767F" w:rsidRDefault="0085602F">
            <w:pPr>
              <w:pStyle w:val="NormalWeb"/>
              <w:spacing w:before="0" w:beforeAutospacing="0" w:after="0" w:afterAutospacing="0"/>
              <w:rPr>
                <w:rFonts w:ascii="Arial" w:hAnsi="Arial" w:cs="Arial"/>
                <w:sz w:val="20"/>
                <w:szCs w:val="20"/>
                <w:rPrChange w:id="1255" w:author="Author" w:date="2019-12-28T22:58:00Z">
                  <w:rPr>
                    <w:rFonts w:ascii="David" w:hAnsi="David" w:cs="David"/>
                  </w:rPr>
                </w:rPrChange>
              </w:rPr>
              <w:pPrChange w:id="125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57" w:author="Author" w:date="2019-12-28T22:58:00Z">
                  <w:rPr>
                    <w:rFonts w:ascii="David" w:hAnsi="David" w:cs="David"/>
                    <w:color w:val="000000"/>
                  </w:rPr>
                </w:rPrChange>
              </w:rPr>
              <w:t>informative</w:t>
            </w:r>
          </w:p>
        </w:tc>
        <w:tc>
          <w:tcPr>
            <w:tcW w:w="1710" w:type="dxa"/>
            <w:tcMar>
              <w:top w:w="40" w:type="dxa"/>
              <w:left w:w="40" w:type="dxa"/>
              <w:bottom w:w="40" w:type="dxa"/>
              <w:right w:w="40" w:type="dxa"/>
            </w:tcMar>
            <w:vAlign w:val="bottom"/>
            <w:hideMark/>
          </w:tcPr>
          <w:p w14:paraId="33D4A687" w14:textId="77777777" w:rsidR="0085602F" w:rsidRPr="005D767F" w:rsidRDefault="0085602F">
            <w:pPr>
              <w:pStyle w:val="NormalWeb"/>
              <w:spacing w:before="0" w:beforeAutospacing="0" w:after="0" w:afterAutospacing="0"/>
              <w:jc w:val="right"/>
              <w:rPr>
                <w:rFonts w:ascii="Arial" w:hAnsi="Arial" w:cs="Arial"/>
                <w:sz w:val="20"/>
                <w:szCs w:val="20"/>
                <w:rPrChange w:id="1258" w:author="Author" w:date="2019-12-28T22:58:00Z">
                  <w:rPr>
                    <w:rFonts w:ascii="David" w:hAnsi="David" w:cs="David"/>
                  </w:rPr>
                </w:rPrChange>
              </w:rPr>
              <w:pPrChange w:id="1259"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60" w:author="Author" w:date="2019-12-28T22:58:00Z">
                  <w:rPr>
                    <w:rFonts w:ascii="David" w:hAnsi="David" w:cs="David"/>
                    <w:color w:val="000000"/>
                  </w:rPr>
                </w:rPrChange>
              </w:rPr>
              <w:t>14.70%</w:t>
            </w:r>
          </w:p>
        </w:tc>
        <w:tc>
          <w:tcPr>
            <w:tcW w:w="3060" w:type="dxa"/>
            <w:tcMar>
              <w:top w:w="40" w:type="dxa"/>
              <w:left w:w="40" w:type="dxa"/>
              <w:bottom w:w="40" w:type="dxa"/>
              <w:right w:w="40" w:type="dxa"/>
            </w:tcMar>
            <w:vAlign w:val="bottom"/>
            <w:hideMark/>
          </w:tcPr>
          <w:p w14:paraId="00055673" w14:textId="77777777" w:rsidR="0085602F" w:rsidRPr="005D767F" w:rsidRDefault="0085602F">
            <w:pPr>
              <w:bidi w:val="0"/>
              <w:spacing w:line="240" w:lineRule="auto"/>
              <w:rPr>
                <w:rFonts w:ascii="Arial" w:hAnsi="Arial" w:cs="Arial"/>
                <w:sz w:val="20"/>
                <w:szCs w:val="20"/>
                <w:rPrChange w:id="1261" w:author="Author" w:date="2019-12-28T22:58:00Z">
                  <w:rPr>
                    <w:rFonts w:ascii="David" w:hAnsi="David" w:cs="David"/>
                    <w:sz w:val="24"/>
                    <w:szCs w:val="24"/>
                  </w:rPr>
                </w:rPrChange>
              </w:rPr>
              <w:pPrChange w:id="1262" w:author="Author" w:date="2019-12-28T22:21:00Z">
                <w:pPr>
                  <w:bidi w:val="0"/>
                  <w:spacing w:line="480" w:lineRule="auto"/>
                </w:pPr>
              </w:pPrChange>
            </w:pPr>
          </w:p>
        </w:tc>
        <w:tc>
          <w:tcPr>
            <w:tcW w:w="1350" w:type="dxa"/>
            <w:tcMar>
              <w:top w:w="40" w:type="dxa"/>
              <w:left w:w="40" w:type="dxa"/>
              <w:bottom w:w="40" w:type="dxa"/>
              <w:right w:w="40" w:type="dxa"/>
            </w:tcMar>
            <w:vAlign w:val="bottom"/>
            <w:hideMark/>
          </w:tcPr>
          <w:p w14:paraId="67D21F3D" w14:textId="77777777" w:rsidR="0085602F" w:rsidRPr="005D767F" w:rsidRDefault="0085602F">
            <w:pPr>
              <w:bidi w:val="0"/>
              <w:spacing w:line="240" w:lineRule="auto"/>
              <w:rPr>
                <w:rFonts w:ascii="Arial" w:hAnsi="Arial" w:cs="Arial"/>
                <w:sz w:val="20"/>
                <w:szCs w:val="20"/>
                <w:rPrChange w:id="1263" w:author="Author" w:date="2019-12-28T22:58:00Z">
                  <w:rPr>
                    <w:rFonts w:ascii="David" w:hAnsi="David" w:cs="David"/>
                    <w:sz w:val="24"/>
                    <w:szCs w:val="24"/>
                  </w:rPr>
                </w:rPrChange>
              </w:rPr>
              <w:pPrChange w:id="1264" w:author="Author" w:date="2019-12-28T22:21:00Z">
                <w:pPr>
                  <w:bidi w:val="0"/>
                  <w:spacing w:line="480" w:lineRule="auto"/>
                </w:pPr>
              </w:pPrChange>
            </w:pPr>
          </w:p>
        </w:tc>
      </w:tr>
      <w:tr w:rsidR="00135BF6" w:rsidRPr="005D767F" w14:paraId="7B3860A8" w14:textId="77777777" w:rsidTr="00135BF6">
        <w:trPr>
          <w:trHeight w:val="300"/>
        </w:trPr>
        <w:tc>
          <w:tcPr>
            <w:tcW w:w="1840" w:type="dxa"/>
            <w:tcMar>
              <w:top w:w="40" w:type="dxa"/>
              <w:left w:w="40" w:type="dxa"/>
              <w:bottom w:w="40" w:type="dxa"/>
              <w:right w:w="40" w:type="dxa"/>
            </w:tcMar>
            <w:vAlign w:val="bottom"/>
            <w:hideMark/>
          </w:tcPr>
          <w:p w14:paraId="0052C639" w14:textId="77777777" w:rsidR="0085602F" w:rsidRPr="005D767F" w:rsidRDefault="0085602F">
            <w:pPr>
              <w:pStyle w:val="NormalWeb"/>
              <w:spacing w:before="0" w:beforeAutospacing="0" w:after="0" w:afterAutospacing="0"/>
              <w:rPr>
                <w:rFonts w:ascii="Arial" w:hAnsi="Arial" w:cs="Arial"/>
                <w:sz w:val="20"/>
                <w:szCs w:val="20"/>
                <w:rPrChange w:id="1265" w:author="Author" w:date="2019-12-28T22:58:00Z">
                  <w:rPr>
                    <w:rFonts w:ascii="David" w:hAnsi="David" w:cs="David"/>
                  </w:rPr>
                </w:rPrChange>
              </w:rPr>
              <w:pPrChange w:id="126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67" w:author="Author" w:date="2019-12-28T22:58:00Z">
                  <w:rPr>
                    <w:rFonts w:ascii="David" w:hAnsi="David" w:cs="David"/>
                    <w:color w:val="000000"/>
                  </w:rPr>
                </w:rPrChange>
              </w:rPr>
              <w:t>news</w:t>
            </w:r>
          </w:p>
        </w:tc>
        <w:tc>
          <w:tcPr>
            <w:tcW w:w="1710" w:type="dxa"/>
            <w:tcMar>
              <w:top w:w="40" w:type="dxa"/>
              <w:left w:w="40" w:type="dxa"/>
              <w:bottom w:w="40" w:type="dxa"/>
              <w:right w:w="40" w:type="dxa"/>
            </w:tcMar>
            <w:vAlign w:val="bottom"/>
            <w:hideMark/>
          </w:tcPr>
          <w:p w14:paraId="028B1809" w14:textId="77777777" w:rsidR="0085602F" w:rsidRPr="005D767F" w:rsidRDefault="0085602F">
            <w:pPr>
              <w:pStyle w:val="NormalWeb"/>
              <w:spacing w:before="0" w:beforeAutospacing="0" w:after="0" w:afterAutospacing="0"/>
              <w:jc w:val="right"/>
              <w:rPr>
                <w:rFonts w:ascii="Arial" w:hAnsi="Arial" w:cs="Arial"/>
                <w:sz w:val="20"/>
                <w:szCs w:val="20"/>
                <w:rPrChange w:id="1268" w:author="Author" w:date="2019-12-28T22:58:00Z">
                  <w:rPr>
                    <w:rFonts w:ascii="David" w:hAnsi="David" w:cs="David"/>
                  </w:rPr>
                </w:rPrChange>
              </w:rPr>
              <w:pPrChange w:id="1269"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70" w:author="Author" w:date="2019-12-28T22:58:00Z">
                  <w:rPr>
                    <w:rFonts w:ascii="David" w:hAnsi="David" w:cs="David"/>
                    <w:color w:val="000000"/>
                  </w:rPr>
                </w:rPrChange>
              </w:rPr>
              <w:t>19.80%</w:t>
            </w:r>
          </w:p>
        </w:tc>
        <w:tc>
          <w:tcPr>
            <w:tcW w:w="3060" w:type="dxa"/>
            <w:tcMar>
              <w:top w:w="40" w:type="dxa"/>
              <w:left w:w="40" w:type="dxa"/>
              <w:bottom w:w="40" w:type="dxa"/>
              <w:right w:w="40" w:type="dxa"/>
            </w:tcMar>
            <w:vAlign w:val="bottom"/>
            <w:hideMark/>
          </w:tcPr>
          <w:p w14:paraId="2D25B289" w14:textId="77777777" w:rsidR="0085602F" w:rsidRPr="005D767F" w:rsidRDefault="0085602F">
            <w:pPr>
              <w:bidi w:val="0"/>
              <w:spacing w:line="240" w:lineRule="auto"/>
              <w:rPr>
                <w:rFonts w:ascii="Arial" w:hAnsi="Arial" w:cs="Arial"/>
                <w:sz w:val="20"/>
                <w:szCs w:val="20"/>
                <w:rPrChange w:id="1271" w:author="Author" w:date="2019-12-28T22:58:00Z">
                  <w:rPr>
                    <w:rFonts w:ascii="David" w:hAnsi="David" w:cs="David"/>
                    <w:sz w:val="24"/>
                    <w:szCs w:val="24"/>
                  </w:rPr>
                </w:rPrChange>
              </w:rPr>
              <w:pPrChange w:id="1272" w:author="Author" w:date="2019-12-28T22:21:00Z">
                <w:pPr>
                  <w:bidi w:val="0"/>
                  <w:spacing w:line="480" w:lineRule="auto"/>
                </w:pPr>
              </w:pPrChange>
            </w:pPr>
          </w:p>
        </w:tc>
        <w:tc>
          <w:tcPr>
            <w:tcW w:w="1350" w:type="dxa"/>
            <w:tcMar>
              <w:top w:w="40" w:type="dxa"/>
              <w:left w:w="40" w:type="dxa"/>
              <w:bottom w:w="40" w:type="dxa"/>
              <w:right w:w="40" w:type="dxa"/>
            </w:tcMar>
            <w:vAlign w:val="bottom"/>
            <w:hideMark/>
          </w:tcPr>
          <w:p w14:paraId="1A3EEDE0" w14:textId="77777777" w:rsidR="0085602F" w:rsidRPr="005D767F" w:rsidRDefault="0085602F">
            <w:pPr>
              <w:bidi w:val="0"/>
              <w:spacing w:line="240" w:lineRule="auto"/>
              <w:rPr>
                <w:rFonts w:ascii="Arial" w:hAnsi="Arial" w:cs="Arial"/>
                <w:sz w:val="20"/>
                <w:szCs w:val="20"/>
                <w:rPrChange w:id="1273" w:author="Author" w:date="2019-12-28T22:58:00Z">
                  <w:rPr>
                    <w:rFonts w:ascii="David" w:hAnsi="David" w:cs="David"/>
                    <w:sz w:val="24"/>
                    <w:szCs w:val="24"/>
                  </w:rPr>
                </w:rPrChange>
              </w:rPr>
              <w:pPrChange w:id="1274" w:author="Author" w:date="2019-12-28T22:21:00Z">
                <w:pPr>
                  <w:bidi w:val="0"/>
                  <w:spacing w:line="480" w:lineRule="auto"/>
                </w:pPr>
              </w:pPrChange>
            </w:pPr>
          </w:p>
        </w:tc>
      </w:tr>
      <w:tr w:rsidR="00135BF6" w:rsidRPr="005D767F" w14:paraId="5643E4EB" w14:textId="77777777" w:rsidTr="00135BF6">
        <w:trPr>
          <w:trHeight w:val="300"/>
        </w:trPr>
        <w:tc>
          <w:tcPr>
            <w:tcW w:w="1840" w:type="dxa"/>
            <w:tcMar>
              <w:top w:w="40" w:type="dxa"/>
              <w:left w:w="40" w:type="dxa"/>
              <w:bottom w:w="40" w:type="dxa"/>
              <w:right w:w="40" w:type="dxa"/>
            </w:tcMar>
            <w:vAlign w:val="bottom"/>
            <w:hideMark/>
          </w:tcPr>
          <w:p w14:paraId="3CE11105" w14:textId="77777777" w:rsidR="0085602F" w:rsidRPr="005D767F" w:rsidRDefault="0085602F">
            <w:pPr>
              <w:pStyle w:val="NormalWeb"/>
              <w:spacing w:before="0" w:beforeAutospacing="0" w:after="0" w:afterAutospacing="0"/>
              <w:rPr>
                <w:rFonts w:ascii="Arial" w:hAnsi="Arial" w:cs="Arial"/>
                <w:sz w:val="20"/>
                <w:szCs w:val="20"/>
                <w:rPrChange w:id="1275" w:author="Author" w:date="2019-12-28T22:58:00Z">
                  <w:rPr>
                    <w:rFonts w:ascii="David" w:hAnsi="David" w:cs="David"/>
                  </w:rPr>
                </w:rPrChange>
              </w:rPr>
              <w:pPrChange w:id="127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77" w:author="Author" w:date="2019-12-28T22:58:00Z">
                  <w:rPr>
                    <w:rFonts w:ascii="David" w:hAnsi="David" w:cs="David"/>
                    <w:color w:val="000000"/>
                  </w:rPr>
                </w:rPrChange>
              </w:rPr>
              <w:t>opinion</w:t>
            </w:r>
          </w:p>
        </w:tc>
        <w:tc>
          <w:tcPr>
            <w:tcW w:w="1710" w:type="dxa"/>
            <w:tcMar>
              <w:top w:w="40" w:type="dxa"/>
              <w:left w:w="40" w:type="dxa"/>
              <w:bottom w:w="40" w:type="dxa"/>
              <w:right w:w="40" w:type="dxa"/>
            </w:tcMar>
            <w:vAlign w:val="bottom"/>
            <w:hideMark/>
          </w:tcPr>
          <w:p w14:paraId="2156B1FA" w14:textId="77777777" w:rsidR="0085602F" w:rsidRPr="005D767F" w:rsidRDefault="0085602F">
            <w:pPr>
              <w:pStyle w:val="NormalWeb"/>
              <w:spacing w:before="0" w:beforeAutospacing="0" w:after="0" w:afterAutospacing="0"/>
              <w:jc w:val="right"/>
              <w:rPr>
                <w:rFonts w:ascii="Arial" w:hAnsi="Arial" w:cs="Arial"/>
                <w:sz w:val="20"/>
                <w:szCs w:val="20"/>
                <w:rPrChange w:id="1278" w:author="Author" w:date="2019-12-28T22:58:00Z">
                  <w:rPr>
                    <w:rFonts w:ascii="David" w:hAnsi="David" w:cs="David"/>
                  </w:rPr>
                </w:rPrChange>
              </w:rPr>
              <w:pPrChange w:id="1279"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80" w:author="Author" w:date="2019-12-28T22:58:00Z">
                  <w:rPr>
                    <w:rFonts w:ascii="David" w:hAnsi="David" w:cs="David"/>
                    <w:color w:val="000000"/>
                  </w:rPr>
                </w:rPrChange>
              </w:rPr>
              <w:t>17.30%</w:t>
            </w:r>
          </w:p>
        </w:tc>
        <w:tc>
          <w:tcPr>
            <w:tcW w:w="3060" w:type="dxa"/>
            <w:tcMar>
              <w:top w:w="40" w:type="dxa"/>
              <w:left w:w="40" w:type="dxa"/>
              <w:bottom w:w="40" w:type="dxa"/>
              <w:right w:w="40" w:type="dxa"/>
            </w:tcMar>
            <w:vAlign w:val="bottom"/>
            <w:hideMark/>
          </w:tcPr>
          <w:p w14:paraId="15F69066" w14:textId="77777777" w:rsidR="0085602F" w:rsidRPr="005D767F" w:rsidRDefault="0085602F">
            <w:pPr>
              <w:bidi w:val="0"/>
              <w:spacing w:line="240" w:lineRule="auto"/>
              <w:rPr>
                <w:rFonts w:ascii="Arial" w:hAnsi="Arial" w:cs="Arial"/>
                <w:sz w:val="20"/>
                <w:szCs w:val="20"/>
                <w:rPrChange w:id="1281" w:author="Author" w:date="2019-12-28T22:58:00Z">
                  <w:rPr>
                    <w:rFonts w:ascii="David" w:hAnsi="David" w:cs="David"/>
                    <w:sz w:val="24"/>
                    <w:szCs w:val="24"/>
                  </w:rPr>
                </w:rPrChange>
              </w:rPr>
              <w:pPrChange w:id="1282" w:author="Author" w:date="2019-12-28T22:21:00Z">
                <w:pPr>
                  <w:bidi w:val="0"/>
                  <w:spacing w:line="480" w:lineRule="auto"/>
                </w:pPr>
              </w:pPrChange>
            </w:pPr>
          </w:p>
        </w:tc>
        <w:tc>
          <w:tcPr>
            <w:tcW w:w="1350" w:type="dxa"/>
            <w:tcMar>
              <w:top w:w="40" w:type="dxa"/>
              <w:left w:w="40" w:type="dxa"/>
              <w:bottom w:w="40" w:type="dxa"/>
              <w:right w:w="40" w:type="dxa"/>
            </w:tcMar>
            <w:vAlign w:val="bottom"/>
            <w:hideMark/>
          </w:tcPr>
          <w:p w14:paraId="2F0E64F5" w14:textId="77777777" w:rsidR="0085602F" w:rsidRPr="005D767F" w:rsidRDefault="0085602F">
            <w:pPr>
              <w:bidi w:val="0"/>
              <w:spacing w:line="240" w:lineRule="auto"/>
              <w:rPr>
                <w:rFonts w:ascii="Arial" w:hAnsi="Arial" w:cs="Arial"/>
                <w:sz w:val="20"/>
                <w:szCs w:val="20"/>
                <w:rPrChange w:id="1283" w:author="Author" w:date="2019-12-28T22:58:00Z">
                  <w:rPr>
                    <w:rFonts w:ascii="David" w:hAnsi="David" w:cs="David"/>
                    <w:sz w:val="24"/>
                    <w:szCs w:val="24"/>
                  </w:rPr>
                </w:rPrChange>
              </w:rPr>
              <w:pPrChange w:id="1284" w:author="Author" w:date="2019-12-28T22:21:00Z">
                <w:pPr>
                  <w:bidi w:val="0"/>
                  <w:spacing w:line="480" w:lineRule="auto"/>
                </w:pPr>
              </w:pPrChange>
            </w:pPr>
          </w:p>
        </w:tc>
      </w:tr>
      <w:tr w:rsidR="00135BF6" w:rsidRPr="005D767F" w14:paraId="417BB3E1" w14:textId="77777777" w:rsidTr="00135BF6">
        <w:trPr>
          <w:trHeight w:val="300"/>
        </w:trPr>
        <w:tc>
          <w:tcPr>
            <w:tcW w:w="1840" w:type="dxa"/>
            <w:tcMar>
              <w:top w:w="40" w:type="dxa"/>
              <w:left w:w="40" w:type="dxa"/>
              <w:bottom w:w="40" w:type="dxa"/>
              <w:right w:w="40" w:type="dxa"/>
            </w:tcMar>
            <w:vAlign w:val="bottom"/>
            <w:hideMark/>
          </w:tcPr>
          <w:p w14:paraId="05B1E404" w14:textId="77777777" w:rsidR="0085602F" w:rsidRPr="005D767F" w:rsidRDefault="0085602F">
            <w:pPr>
              <w:pStyle w:val="NormalWeb"/>
              <w:spacing w:before="0" w:beforeAutospacing="0" w:after="0" w:afterAutospacing="0"/>
              <w:rPr>
                <w:rFonts w:ascii="Arial" w:hAnsi="Arial" w:cs="Arial"/>
                <w:sz w:val="20"/>
                <w:szCs w:val="20"/>
                <w:rPrChange w:id="1285" w:author="Author" w:date="2019-12-28T22:58:00Z">
                  <w:rPr>
                    <w:rFonts w:ascii="David" w:hAnsi="David" w:cs="David"/>
                  </w:rPr>
                </w:rPrChange>
              </w:rPr>
              <w:pPrChange w:id="128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87" w:author="Author" w:date="2019-12-28T22:58:00Z">
                  <w:rPr>
                    <w:rFonts w:ascii="David" w:hAnsi="David" w:cs="David"/>
                    <w:color w:val="000000"/>
                  </w:rPr>
                </w:rPrChange>
              </w:rPr>
              <w:t>sharing</w:t>
            </w:r>
          </w:p>
        </w:tc>
        <w:tc>
          <w:tcPr>
            <w:tcW w:w="1710" w:type="dxa"/>
            <w:tcMar>
              <w:top w:w="40" w:type="dxa"/>
              <w:left w:w="40" w:type="dxa"/>
              <w:bottom w:w="40" w:type="dxa"/>
              <w:right w:w="40" w:type="dxa"/>
            </w:tcMar>
            <w:vAlign w:val="bottom"/>
            <w:hideMark/>
          </w:tcPr>
          <w:p w14:paraId="14851C5C" w14:textId="77777777" w:rsidR="0085602F" w:rsidRPr="005D767F" w:rsidRDefault="0085602F">
            <w:pPr>
              <w:pStyle w:val="NormalWeb"/>
              <w:spacing w:before="0" w:beforeAutospacing="0" w:after="0" w:afterAutospacing="0"/>
              <w:jc w:val="right"/>
              <w:rPr>
                <w:rFonts w:ascii="Arial" w:hAnsi="Arial" w:cs="Arial"/>
                <w:sz w:val="20"/>
                <w:szCs w:val="20"/>
                <w:rPrChange w:id="1288" w:author="Author" w:date="2019-12-28T22:58:00Z">
                  <w:rPr>
                    <w:rFonts w:ascii="David" w:hAnsi="David" w:cs="David"/>
                  </w:rPr>
                </w:rPrChange>
              </w:rPr>
              <w:pPrChange w:id="1289"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290" w:author="Author" w:date="2019-12-28T22:58:00Z">
                  <w:rPr>
                    <w:rFonts w:ascii="David" w:hAnsi="David" w:cs="David"/>
                    <w:color w:val="000000"/>
                  </w:rPr>
                </w:rPrChange>
              </w:rPr>
              <w:t>9.60%</w:t>
            </w:r>
          </w:p>
        </w:tc>
        <w:tc>
          <w:tcPr>
            <w:tcW w:w="3060" w:type="dxa"/>
            <w:tcMar>
              <w:top w:w="40" w:type="dxa"/>
              <w:left w:w="40" w:type="dxa"/>
              <w:bottom w:w="40" w:type="dxa"/>
              <w:right w:w="40" w:type="dxa"/>
            </w:tcMar>
            <w:vAlign w:val="bottom"/>
            <w:hideMark/>
          </w:tcPr>
          <w:p w14:paraId="519DC405" w14:textId="77777777" w:rsidR="0085602F" w:rsidRPr="005D767F" w:rsidRDefault="0085602F">
            <w:pPr>
              <w:bidi w:val="0"/>
              <w:spacing w:line="240" w:lineRule="auto"/>
              <w:rPr>
                <w:rFonts w:ascii="Arial" w:hAnsi="Arial" w:cs="Arial"/>
                <w:sz w:val="20"/>
                <w:szCs w:val="20"/>
                <w:rPrChange w:id="1291" w:author="Author" w:date="2019-12-28T22:58:00Z">
                  <w:rPr>
                    <w:rFonts w:ascii="David" w:hAnsi="David" w:cs="David"/>
                    <w:sz w:val="24"/>
                    <w:szCs w:val="24"/>
                  </w:rPr>
                </w:rPrChange>
              </w:rPr>
              <w:pPrChange w:id="1292" w:author="Author" w:date="2019-12-28T22:21:00Z">
                <w:pPr>
                  <w:bidi w:val="0"/>
                  <w:spacing w:line="480" w:lineRule="auto"/>
                </w:pPr>
              </w:pPrChange>
            </w:pPr>
          </w:p>
        </w:tc>
        <w:tc>
          <w:tcPr>
            <w:tcW w:w="1350" w:type="dxa"/>
            <w:tcMar>
              <w:top w:w="40" w:type="dxa"/>
              <w:left w:w="40" w:type="dxa"/>
              <w:bottom w:w="40" w:type="dxa"/>
              <w:right w:w="40" w:type="dxa"/>
            </w:tcMar>
            <w:vAlign w:val="bottom"/>
            <w:hideMark/>
          </w:tcPr>
          <w:p w14:paraId="2C75E269" w14:textId="77777777" w:rsidR="0085602F" w:rsidRPr="005D767F" w:rsidRDefault="0085602F">
            <w:pPr>
              <w:bidi w:val="0"/>
              <w:spacing w:line="240" w:lineRule="auto"/>
              <w:rPr>
                <w:rFonts w:ascii="Arial" w:hAnsi="Arial" w:cs="Arial"/>
                <w:sz w:val="20"/>
                <w:szCs w:val="20"/>
                <w:rPrChange w:id="1293" w:author="Author" w:date="2019-12-28T22:58:00Z">
                  <w:rPr>
                    <w:rFonts w:ascii="David" w:hAnsi="David" w:cs="David"/>
                    <w:sz w:val="24"/>
                    <w:szCs w:val="24"/>
                  </w:rPr>
                </w:rPrChange>
              </w:rPr>
              <w:pPrChange w:id="1294" w:author="Author" w:date="2019-12-28T22:21:00Z">
                <w:pPr>
                  <w:bidi w:val="0"/>
                  <w:spacing w:line="480" w:lineRule="auto"/>
                </w:pPr>
              </w:pPrChange>
            </w:pPr>
          </w:p>
        </w:tc>
      </w:tr>
      <w:tr w:rsidR="00135BF6" w:rsidRPr="005D767F" w14:paraId="20288870" w14:textId="77777777" w:rsidTr="00135BF6">
        <w:trPr>
          <w:trHeight w:val="300"/>
        </w:trPr>
        <w:tc>
          <w:tcPr>
            <w:tcW w:w="1840" w:type="dxa"/>
            <w:tcMar>
              <w:top w:w="40" w:type="dxa"/>
              <w:left w:w="40" w:type="dxa"/>
              <w:bottom w:w="40" w:type="dxa"/>
              <w:right w:w="40" w:type="dxa"/>
            </w:tcMar>
            <w:vAlign w:val="bottom"/>
            <w:hideMark/>
          </w:tcPr>
          <w:p w14:paraId="41B0A17E" w14:textId="77777777" w:rsidR="0085602F" w:rsidRPr="005D767F" w:rsidRDefault="0085602F">
            <w:pPr>
              <w:pStyle w:val="NormalWeb"/>
              <w:spacing w:before="0" w:beforeAutospacing="0" w:after="0" w:afterAutospacing="0"/>
              <w:rPr>
                <w:rFonts w:ascii="Arial" w:hAnsi="Arial" w:cs="Arial"/>
                <w:sz w:val="20"/>
                <w:szCs w:val="20"/>
                <w:rPrChange w:id="1295" w:author="Author" w:date="2019-12-28T22:58:00Z">
                  <w:rPr>
                    <w:rFonts w:ascii="David" w:hAnsi="David" w:cs="David"/>
                  </w:rPr>
                </w:rPrChange>
              </w:rPr>
              <w:pPrChange w:id="129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297" w:author="Author" w:date="2019-12-28T22:58:00Z">
                  <w:rPr>
                    <w:rFonts w:ascii="David" w:hAnsi="David" w:cs="David"/>
                    <w:color w:val="000000"/>
                  </w:rPr>
                </w:rPrChange>
              </w:rPr>
              <w:t>other</w:t>
            </w:r>
          </w:p>
        </w:tc>
        <w:tc>
          <w:tcPr>
            <w:tcW w:w="1710" w:type="dxa"/>
            <w:tcMar>
              <w:top w:w="40" w:type="dxa"/>
              <w:left w:w="40" w:type="dxa"/>
              <w:bottom w:w="40" w:type="dxa"/>
              <w:right w:w="40" w:type="dxa"/>
            </w:tcMar>
            <w:vAlign w:val="bottom"/>
            <w:hideMark/>
          </w:tcPr>
          <w:p w14:paraId="3030480D" w14:textId="77777777" w:rsidR="0085602F" w:rsidRPr="005D767F" w:rsidRDefault="0085602F">
            <w:pPr>
              <w:pStyle w:val="NormalWeb"/>
              <w:spacing w:before="0" w:beforeAutospacing="0" w:after="0" w:afterAutospacing="0"/>
              <w:jc w:val="right"/>
              <w:rPr>
                <w:rFonts w:ascii="Arial" w:hAnsi="Arial" w:cs="Arial"/>
                <w:sz w:val="20"/>
                <w:szCs w:val="20"/>
                <w:rPrChange w:id="1298" w:author="Author" w:date="2019-12-28T22:58:00Z">
                  <w:rPr>
                    <w:rFonts w:ascii="David" w:hAnsi="David" w:cs="David"/>
                  </w:rPr>
                </w:rPrChange>
              </w:rPr>
              <w:pPrChange w:id="1299"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00" w:author="Author" w:date="2019-12-28T22:58:00Z">
                  <w:rPr>
                    <w:rFonts w:ascii="David" w:hAnsi="David" w:cs="David"/>
                    <w:color w:val="000000"/>
                  </w:rPr>
                </w:rPrChange>
              </w:rPr>
              <w:t>5.10%</w:t>
            </w:r>
          </w:p>
        </w:tc>
        <w:tc>
          <w:tcPr>
            <w:tcW w:w="3060" w:type="dxa"/>
            <w:tcMar>
              <w:top w:w="40" w:type="dxa"/>
              <w:left w:w="40" w:type="dxa"/>
              <w:bottom w:w="40" w:type="dxa"/>
              <w:right w:w="40" w:type="dxa"/>
            </w:tcMar>
            <w:vAlign w:val="bottom"/>
            <w:hideMark/>
          </w:tcPr>
          <w:p w14:paraId="4748D611" w14:textId="77777777" w:rsidR="0085602F" w:rsidRPr="005D767F" w:rsidRDefault="0085602F">
            <w:pPr>
              <w:bidi w:val="0"/>
              <w:spacing w:line="240" w:lineRule="auto"/>
              <w:rPr>
                <w:rFonts w:ascii="Arial" w:hAnsi="Arial" w:cs="Arial"/>
                <w:sz w:val="20"/>
                <w:szCs w:val="20"/>
                <w:rPrChange w:id="1301" w:author="Author" w:date="2019-12-28T22:58:00Z">
                  <w:rPr>
                    <w:rFonts w:ascii="David" w:hAnsi="David" w:cs="David"/>
                    <w:sz w:val="24"/>
                    <w:szCs w:val="24"/>
                  </w:rPr>
                </w:rPrChange>
              </w:rPr>
              <w:pPrChange w:id="1302" w:author="Author" w:date="2019-12-28T22:21:00Z">
                <w:pPr>
                  <w:bidi w:val="0"/>
                  <w:spacing w:line="480" w:lineRule="auto"/>
                </w:pPr>
              </w:pPrChange>
            </w:pPr>
          </w:p>
        </w:tc>
        <w:tc>
          <w:tcPr>
            <w:tcW w:w="1350" w:type="dxa"/>
            <w:tcMar>
              <w:top w:w="40" w:type="dxa"/>
              <w:left w:w="40" w:type="dxa"/>
              <w:bottom w:w="40" w:type="dxa"/>
              <w:right w:w="40" w:type="dxa"/>
            </w:tcMar>
            <w:vAlign w:val="bottom"/>
            <w:hideMark/>
          </w:tcPr>
          <w:p w14:paraId="50491E9F" w14:textId="77777777" w:rsidR="0085602F" w:rsidRPr="005D767F" w:rsidRDefault="0085602F">
            <w:pPr>
              <w:bidi w:val="0"/>
              <w:spacing w:line="240" w:lineRule="auto"/>
              <w:rPr>
                <w:rFonts w:ascii="Arial" w:hAnsi="Arial" w:cs="Arial"/>
                <w:sz w:val="20"/>
                <w:szCs w:val="20"/>
                <w:rPrChange w:id="1303" w:author="Author" w:date="2019-12-28T22:58:00Z">
                  <w:rPr>
                    <w:rFonts w:ascii="David" w:hAnsi="David" w:cs="David"/>
                    <w:sz w:val="24"/>
                    <w:szCs w:val="24"/>
                  </w:rPr>
                </w:rPrChange>
              </w:rPr>
              <w:pPrChange w:id="1304" w:author="Author" w:date="2019-12-28T22:21:00Z">
                <w:pPr>
                  <w:bidi w:val="0"/>
                  <w:spacing w:line="480" w:lineRule="auto"/>
                </w:pPr>
              </w:pPrChange>
            </w:pPr>
          </w:p>
        </w:tc>
      </w:tr>
    </w:tbl>
    <w:p w14:paraId="4E06FFE3" w14:textId="77777777" w:rsidR="0085602F" w:rsidRPr="005D767F" w:rsidRDefault="0085602F" w:rsidP="005D767F">
      <w:pPr>
        <w:bidi w:val="0"/>
        <w:spacing w:line="480" w:lineRule="auto"/>
        <w:rPr>
          <w:rFonts w:ascii="David" w:hAnsi="David" w:cs="David"/>
          <w:sz w:val="24"/>
          <w:szCs w:val="24"/>
        </w:rPr>
      </w:pPr>
    </w:p>
    <w:p w14:paraId="7D93811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The results of UGC, on the other hand, show that seeking advice got the most posts but asking for help and questions are also quite popular themes. What is evident is that the </w:t>
      </w:r>
      <w:r w:rsidRPr="005D767F">
        <w:rPr>
          <w:rFonts w:ascii="David" w:hAnsi="David" w:cs="David"/>
          <w:color w:val="000000"/>
        </w:rPr>
        <w:lastRenderedPageBreak/>
        <w:t>dispersion of themes in this group is much smaller than that of the hyperlinks. Indeed, there are only four main categories and the most popular hyperlinks of news, opinion, analysis and information were ignored completely. It is apparent that post that are UGC almost conclusively start with a question of some sort and very rarely a UGC post is shared as an announcement (5.1%). </w:t>
      </w:r>
    </w:p>
    <w:p w14:paraId="1ECBBF66" w14:textId="748A017F" w:rsidR="0085602F" w:rsidRPr="005D767F" w:rsidDel="002737C4" w:rsidRDefault="0085602F">
      <w:pPr>
        <w:pStyle w:val="Heading2"/>
        <w:rPr>
          <w:del w:id="1305" w:author="Author"/>
        </w:rPr>
        <w:pPrChange w:id="1306" w:author="Author" w:date="2019-12-28T22:21:00Z">
          <w:pPr>
            <w:bidi w:val="0"/>
            <w:spacing w:line="480" w:lineRule="auto"/>
          </w:pPr>
        </w:pPrChange>
      </w:pPr>
    </w:p>
    <w:p w14:paraId="097A6B86" w14:textId="0EAF422A" w:rsidR="0085602F" w:rsidRPr="005D767F" w:rsidRDefault="0085602F">
      <w:pPr>
        <w:pStyle w:val="Heading2"/>
        <w:pPrChange w:id="1307" w:author="Author" w:date="2019-12-28T22:21:00Z">
          <w:pPr>
            <w:pStyle w:val="NormalWeb"/>
            <w:spacing w:before="0" w:beforeAutospacing="0" w:after="0" w:afterAutospacing="0" w:line="480" w:lineRule="auto"/>
            <w:jc w:val="both"/>
          </w:pPr>
        </w:pPrChange>
      </w:pPr>
      <w:bookmarkStart w:id="1308" w:name="_Toc439082570"/>
      <w:r w:rsidRPr="005D767F">
        <w:t xml:space="preserve">4.2 Themes in </w:t>
      </w:r>
      <w:del w:id="1309" w:author="Author">
        <w:r w:rsidRPr="005D767F" w:rsidDel="00135BF6">
          <w:delText>Education</w:delText>
        </w:r>
      </w:del>
      <w:ins w:id="1310" w:author="Author">
        <w:r w:rsidR="002737C4" w:rsidRPr="005D767F">
          <w:t>E</w:t>
        </w:r>
        <w:r w:rsidR="00135BF6" w:rsidRPr="005D767F">
          <w:t>ducation</w:t>
        </w:r>
      </w:ins>
      <w:bookmarkEnd w:id="1308"/>
      <w:del w:id="1311" w:author="Author">
        <w:r w:rsidRPr="005D767F" w:rsidDel="00135BF6">
          <w:delText>:</w:delText>
        </w:r>
      </w:del>
    </w:p>
    <w:p w14:paraId="387BA16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When it comes to themes of education, the results of the hyperlinks (table 6) show that policy and politics are the most popular topics to be posted in regards to themes of education in the group of hyperlinks, with a combined score of 55% of the posts in total. It is also apparent that learning styles, learning strategies and technology in education are the least posted and topics such as personal and professional development are ignored completely.</w:t>
      </w:r>
    </w:p>
    <w:p w14:paraId="79EB2528" w14:textId="6D6866D6" w:rsidR="0085602F" w:rsidRPr="005D767F" w:rsidDel="002737C4" w:rsidRDefault="0085602F">
      <w:pPr>
        <w:bidi w:val="0"/>
        <w:spacing w:after="240" w:line="480" w:lineRule="auto"/>
        <w:rPr>
          <w:del w:id="1312" w:author="Author"/>
          <w:rFonts w:ascii="David" w:hAnsi="David" w:cs="David"/>
          <w:sz w:val="24"/>
          <w:szCs w:val="24"/>
        </w:rPr>
      </w:pPr>
      <w:del w:id="1313" w:author="Author">
        <w:r w:rsidRPr="005D767F" w:rsidDel="002737C4">
          <w:rPr>
            <w:rFonts w:ascii="David" w:hAnsi="David" w:cs="David"/>
            <w:sz w:val="24"/>
            <w:szCs w:val="24"/>
          </w:rPr>
          <w:br/>
        </w:r>
      </w:del>
    </w:p>
    <w:p w14:paraId="4CFD79B3"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noProof/>
          <w:color w:val="000000"/>
          <w:bdr w:val="none" w:sz="0" w:space="0" w:color="auto" w:frame="1"/>
          <w:lang w:bidi="ar-SA"/>
        </w:rPr>
        <w:drawing>
          <wp:inline distT="0" distB="0" distL="0" distR="0" wp14:anchorId="50270174" wp14:editId="036F9F5A">
            <wp:extent cx="5274310" cy="3256915"/>
            <wp:effectExtent l="0" t="0" r="2540" b="635"/>
            <wp:docPr id="3" name="תמונה 3" descr="https://lh6.googleusercontent.com/sD4uqj4nEvSOEFQkfNv1-Z9uhr9SXTouUvH1f3bRHEMBXxwP8vWqhvGvw08xXUU3F8vzBM_uvz0K1FWwz8XHBUvRWjkLVZjXPknwaSJIn0AOJU0a-FxbBRkz4lRshP45hIF3s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D4uqj4nEvSOEFQkfNv1-Z9uhr9SXTouUvH1f3bRHEMBXxwP8vWqhvGvw08xXUU3F8vzBM_uvz0K1FWwz8XHBUvRWjkLVZjXPknwaSJIn0AOJU0a-FxbBRkz4lRshP45hIF3sD1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256915"/>
                    </a:xfrm>
                    <a:prstGeom prst="rect">
                      <a:avLst/>
                    </a:prstGeom>
                    <a:noFill/>
                    <a:ln>
                      <a:noFill/>
                    </a:ln>
                  </pic:spPr>
                </pic:pic>
              </a:graphicData>
            </a:graphic>
          </wp:inline>
        </w:drawing>
      </w:r>
    </w:p>
    <w:p w14:paraId="33329FC5" w14:textId="2A0681FF" w:rsidR="0085602F" w:rsidRPr="005D767F" w:rsidRDefault="0085602F">
      <w:pPr>
        <w:pStyle w:val="NormalWeb"/>
        <w:spacing w:before="0" w:beforeAutospacing="0" w:after="0" w:afterAutospacing="0" w:line="480" w:lineRule="auto"/>
        <w:jc w:val="center"/>
        <w:rPr>
          <w:rFonts w:ascii="David" w:hAnsi="David" w:cs="David"/>
        </w:rPr>
        <w:pPrChange w:id="1314" w:author="Author" w:date="2019-12-28T22:21:00Z">
          <w:pPr>
            <w:pStyle w:val="NormalWeb"/>
            <w:spacing w:before="0" w:beforeAutospacing="0" w:after="0" w:afterAutospacing="0" w:line="480" w:lineRule="auto"/>
            <w:jc w:val="both"/>
          </w:pPr>
        </w:pPrChange>
      </w:pPr>
      <w:r w:rsidRPr="005D767F">
        <w:rPr>
          <w:rFonts w:ascii="David" w:hAnsi="David" w:cs="David"/>
          <w:i/>
          <w:color w:val="000000"/>
          <w:rPrChange w:id="1315" w:author="Author" w:date="2019-12-28T22:58:00Z">
            <w:rPr>
              <w:rFonts w:ascii="David" w:hAnsi="David" w:cs="David"/>
              <w:color w:val="000000"/>
            </w:rPr>
          </w:rPrChange>
        </w:rPr>
        <w:t>Figure 1</w:t>
      </w:r>
      <w:ins w:id="1316" w:author="Author">
        <w:r w:rsidR="00135BF6" w:rsidRPr="005D767F">
          <w:rPr>
            <w:rFonts w:ascii="David" w:hAnsi="David" w:cs="David"/>
            <w:i/>
            <w:color w:val="000000"/>
            <w:rPrChange w:id="1317" w:author="Author" w:date="2019-12-28T22:58:00Z">
              <w:rPr>
                <w:rFonts w:ascii="David" w:hAnsi="David" w:cs="David"/>
                <w:color w:val="000000"/>
              </w:rPr>
            </w:rPrChange>
          </w:rPr>
          <w:t>.</w:t>
        </w:r>
      </w:ins>
      <w:del w:id="1318" w:author="Author">
        <w:r w:rsidRPr="005D767F" w:rsidDel="00135BF6">
          <w:rPr>
            <w:rFonts w:ascii="David" w:hAnsi="David" w:cs="David"/>
            <w:i/>
            <w:color w:val="000000"/>
            <w:rPrChange w:id="1319" w:author="Author" w:date="2019-12-28T22:58:00Z">
              <w:rPr>
                <w:rFonts w:ascii="David" w:hAnsi="David" w:cs="David"/>
                <w:color w:val="000000"/>
              </w:rPr>
            </w:rPrChange>
          </w:rPr>
          <w:delText>:</w:delText>
        </w:r>
      </w:del>
      <w:r w:rsidRPr="005D767F">
        <w:rPr>
          <w:rFonts w:ascii="David" w:hAnsi="David" w:cs="David"/>
          <w:color w:val="000000"/>
        </w:rPr>
        <w:t xml:space="preserve"> </w:t>
      </w:r>
      <w:del w:id="1320" w:author="Author">
        <w:r w:rsidRPr="005D767F" w:rsidDel="00135BF6">
          <w:rPr>
            <w:rFonts w:ascii="David" w:hAnsi="David" w:cs="David"/>
            <w:color w:val="000000"/>
          </w:rPr>
          <w:delText xml:space="preserve">results </w:delText>
        </w:r>
      </w:del>
      <w:ins w:id="1321" w:author="Author">
        <w:r w:rsidR="00135BF6" w:rsidRPr="005D767F">
          <w:rPr>
            <w:rFonts w:ascii="David" w:hAnsi="David" w:cs="David"/>
            <w:color w:val="000000"/>
          </w:rPr>
          <w:t xml:space="preserve">Results </w:t>
        </w:r>
      </w:ins>
      <w:r w:rsidRPr="005D767F">
        <w:rPr>
          <w:rFonts w:ascii="David" w:hAnsi="David" w:cs="David"/>
          <w:color w:val="000000"/>
        </w:rPr>
        <w:t xml:space="preserve">of </w:t>
      </w:r>
      <w:del w:id="1322" w:author="Author">
        <w:r w:rsidRPr="005D767F" w:rsidDel="00135BF6">
          <w:rPr>
            <w:rFonts w:ascii="David" w:hAnsi="David" w:cs="David"/>
            <w:color w:val="000000"/>
          </w:rPr>
          <w:delText xml:space="preserve">Themes </w:delText>
        </w:r>
      </w:del>
      <w:ins w:id="1323" w:author="Author">
        <w:r w:rsidR="00135BF6" w:rsidRPr="005D767F">
          <w:rPr>
            <w:rFonts w:ascii="David" w:hAnsi="David" w:cs="David"/>
            <w:color w:val="000000"/>
          </w:rPr>
          <w:t xml:space="preserve">themes </w:t>
        </w:r>
      </w:ins>
      <w:r w:rsidRPr="005D767F">
        <w:rPr>
          <w:rFonts w:ascii="David" w:hAnsi="David" w:cs="David"/>
          <w:color w:val="000000"/>
        </w:rPr>
        <w:t xml:space="preserve">in </w:t>
      </w:r>
      <w:del w:id="1324" w:author="Author">
        <w:r w:rsidRPr="005D767F" w:rsidDel="00135BF6">
          <w:rPr>
            <w:rFonts w:ascii="David" w:hAnsi="David" w:cs="David"/>
            <w:color w:val="000000"/>
          </w:rPr>
          <w:delText>Education</w:delText>
        </w:r>
      </w:del>
      <w:ins w:id="1325" w:author="Author">
        <w:r w:rsidR="00135BF6" w:rsidRPr="005D767F">
          <w:rPr>
            <w:rFonts w:ascii="David" w:hAnsi="David" w:cs="David"/>
            <w:color w:val="000000"/>
          </w:rPr>
          <w:t>education.</w:t>
        </w:r>
      </w:ins>
    </w:p>
    <w:p w14:paraId="382816F1" w14:textId="77777777" w:rsidR="0085602F" w:rsidRPr="005D767F" w:rsidRDefault="0085602F" w:rsidP="005D767F">
      <w:pPr>
        <w:bidi w:val="0"/>
        <w:spacing w:line="480" w:lineRule="auto"/>
        <w:rPr>
          <w:rFonts w:ascii="David" w:hAnsi="David" w:cs="David"/>
          <w:sz w:val="24"/>
          <w:szCs w:val="24"/>
        </w:rPr>
      </w:pPr>
    </w:p>
    <w:p w14:paraId="7504F53D"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The results of UGC posts show that policy is the most popular topic to be posted in UGC posts. Professional development and personal development are also very </w:t>
      </w:r>
      <w:r w:rsidRPr="005D767F">
        <w:rPr>
          <w:rFonts w:ascii="David" w:hAnsi="David" w:cs="David"/>
          <w:color w:val="000000"/>
        </w:rPr>
        <w:lastRenderedPageBreak/>
        <w:t>popular. In addition, wellbeing and technology in education were not posted at all, and politics - which appeared in 27.4% of the hyperlinks - didn’t get a single post either.</w:t>
      </w:r>
    </w:p>
    <w:p w14:paraId="5A410F42" w14:textId="5357BC1D" w:rsidR="0085602F" w:rsidRPr="005D767F" w:rsidRDefault="0085602F">
      <w:pPr>
        <w:pStyle w:val="Heading2"/>
        <w:pPrChange w:id="1326" w:author="Author" w:date="2019-12-28T22:21:00Z">
          <w:pPr>
            <w:pStyle w:val="NormalWeb"/>
            <w:spacing w:before="0" w:beforeAutospacing="0" w:after="0" w:afterAutospacing="0" w:line="480" w:lineRule="auto"/>
            <w:jc w:val="both"/>
          </w:pPr>
        </w:pPrChange>
      </w:pPr>
      <w:bookmarkStart w:id="1327" w:name="_Toc439082571"/>
      <w:r w:rsidRPr="005D767F">
        <w:t xml:space="preserve">4.3 Potential </w:t>
      </w:r>
      <w:del w:id="1328" w:author="Author">
        <w:r w:rsidRPr="005D767F" w:rsidDel="00135BF6">
          <w:delText>Audience</w:delText>
        </w:r>
      </w:del>
      <w:ins w:id="1329" w:author="Author">
        <w:r w:rsidR="002737C4" w:rsidRPr="005D767F">
          <w:t>A</w:t>
        </w:r>
        <w:r w:rsidR="00135BF6" w:rsidRPr="005D767F">
          <w:t>udience</w:t>
        </w:r>
      </w:ins>
      <w:bookmarkEnd w:id="1327"/>
      <w:del w:id="1330" w:author="Author">
        <w:r w:rsidRPr="005D767F" w:rsidDel="00135BF6">
          <w:delText>: </w:delText>
        </w:r>
      </w:del>
    </w:p>
    <w:p w14:paraId="0CF3389D"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The results of the analysis of the potential audience of the hyperlink posts (table 6) show that the majority of the posts could be geared to a general audience, since the potential reader could be anyone and the content should interest a large range of people. In addition, the source of the link is from mainstream media which is not exclusive to a specific audience by nature. The other two groups that the content could be directed to are teachers and students. What is surprising is that even though a large number of hyperlink posts were connected to policy, they were not necessarily directed towards administration.</w:t>
      </w:r>
    </w:p>
    <w:p w14:paraId="69CF8625" w14:textId="77777777" w:rsidR="0085602F" w:rsidRPr="005D767F" w:rsidRDefault="0085602F" w:rsidP="005D767F">
      <w:pPr>
        <w:bidi w:val="0"/>
        <w:spacing w:line="480" w:lineRule="auto"/>
        <w:rPr>
          <w:rFonts w:ascii="David" w:hAnsi="David" w:cs="David"/>
          <w:sz w:val="24"/>
          <w:szCs w:val="24"/>
        </w:rPr>
      </w:pPr>
    </w:p>
    <w:p w14:paraId="27DB0F94" w14:textId="77777777" w:rsidR="00135BF6" w:rsidRPr="005D767F" w:rsidRDefault="0085602F" w:rsidP="005D767F">
      <w:pPr>
        <w:pStyle w:val="NormalWeb"/>
        <w:spacing w:before="0" w:beforeAutospacing="0" w:after="0" w:afterAutospacing="0" w:line="480" w:lineRule="auto"/>
        <w:jc w:val="both"/>
        <w:rPr>
          <w:ins w:id="1331" w:author="Author"/>
          <w:rFonts w:ascii="David" w:hAnsi="David" w:cs="David"/>
          <w:color w:val="000000"/>
        </w:rPr>
      </w:pPr>
      <w:r w:rsidRPr="005D767F">
        <w:rPr>
          <w:rFonts w:ascii="David" w:hAnsi="David" w:cs="David"/>
          <w:color w:val="000000"/>
        </w:rPr>
        <w:t>Table 6</w:t>
      </w:r>
    </w:p>
    <w:p w14:paraId="595A3299" w14:textId="19F166C0" w:rsidR="0085602F" w:rsidRPr="005D767F" w:rsidRDefault="0085602F" w:rsidP="005D767F">
      <w:pPr>
        <w:pStyle w:val="NormalWeb"/>
        <w:spacing w:before="0" w:beforeAutospacing="0" w:after="0" w:afterAutospacing="0" w:line="480" w:lineRule="auto"/>
        <w:jc w:val="both"/>
        <w:rPr>
          <w:rFonts w:ascii="David" w:hAnsi="David" w:cs="David"/>
          <w:i/>
          <w:rPrChange w:id="1332" w:author="Author" w:date="2019-12-28T22:58:00Z">
            <w:rPr>
              <w:rFonts w:ascii="David" w:hAnsi="David" w:cs="David"/>
            </w:rPr>
          </w:rPrChange>
        </w:rPr>
      </w:pPr>
      <w:del w:id="1333" w:author="Author">
        <w:r w:rsidRPr="005D767F" w:rsidDel="00135BF6">
          <w:rPr>
            <w:rFonts w:ascii="David" w:hAnsi="David" w:cs="David"/>
            <w:i/>
            <w:color w:val="000000"/>
            <w:rPrChange w:id="1334" w:author="Author" w:date="2019-12-28T22:58:00Z">
              <w:rPr>
                <w:rFonts w:ascii="David" w:hAnsi="David" w:cs="David"/>
                <w:color w:val="000000"/>
              </w:rPr>
            </w:rPrChange>
          </w:rPr>
          <w:delText xml:space="preserve">: </w:delText>
        </w:r>
      </w:del>
      <w:r w:rsidRPr="005D767F">
        <w:rPr>
          <w:rFonts w:ascii="David" w:hAnsi="David" w:cs="David"/>
          <w:i/>
          <w:color w:val="000000"/>
          <w:rPrChange w:id="1335" w:author="Author" w:date="2019-12-28T22:58:00Z">
            <w:rPr>
              <w:rFonts w:ascii="David" w:hAnsi="David" w:cs="David"/>
              <w:color w:val="000000"/>
            </w:rPr>
          </w:rPrChange>
        </w:rPr>
        <w:t>Results of the Potential Audience</w:t>
      </w:r>
    </w:p>
    <w:tbl>
      <w:tblPr>
        <w:tblW w:w="0" w:type="auto"/>
        <w:tblBorders>
          <w:top w:val="single" w:sz="6" w:space="0" w:color="000000"/>
          <w:bottom w:val="single" w:sz="6" w:space="0" w:color="000000"/>
          <w:insideH w:val="single" w:sz="6" w:space="0" w:color="000000"/>
        </w:tblBorders>
        <w:tblCellMar>
          <w:top w:w="15" w:type="dxa"/>
          <w:left w:w="15" w:type="dxa"/>
          <w:bottom w:w="15" w:type="dxa"/>
          <w:right w:w="15" w:type="dxa"/>
        </w:tblCellMar>
        <w:tblLook w:val="04A0" w:firstRow="1" w:lastRow="0" w:firstColumn="1" w:lastColumn="0" w:noHBand="0" w:noVBand="1"/>
        <w:tblPrChange w:id="1336" w:author="Author">
          <w:tblPr>
            <w:tblW w:w="0" w:type="auto"/>
            <w:tblCellMar>
              <w:top w:w="15" w:type="dxa"/>
              <w:left w:w="15" w:type="dxa"/>
              <w:bottom w:w="15" w:type="dxa"/>
              <w:right w:w="15" w:type="dxa"/>
            </w:tblCellMar>
            <w:tblLook w:val="04A0" w:firstRow="1" w:lastRow="0" w:firstColumn="1" w:lastColumn="0" w:noHBand="0" w:noVBand="1"/>
          </w:tblPr>
        </w:tblPrChange>
      </w:tblPr>
      <w:tblGrid>
        <w:gridCol w:w="1326"/>
        <w:gridCol w:w="759"/>
        <w:gridCol w:w="759"/>
        <w:tblGridChange w:id="1337">
          <w:tblGrid>
            <w:gridCol w:w="1326"/>
            <w:gridCol w:w="759"/>
            <w:gridCol w:w="759"/>
          </w:tblGrid>
        </w:tblGridChange>
      </w:tblGrid>
      <w:tr w:rsidR="0085602F" w:rsidRPr="005D767F" w14:paraId="70428C96" w14:textId="77777777" w:rsidTr="00D97307">
        <w:trPr>
          <w:trHeight w:val="300"/>
          <w:trPrChange w:id="1338" w:author="Author">
            <w:trPr>
              <w:trHeight w:val="300"/>
            </w:trPr>
          </w:trPrChange>
        </w:trPr>
        <w:tc>
          <w:tcPr>
            <w:tcW w:w="0" w:type="auto"/>
            <w:tcMar>
              <w:top w:w="40" w:type="dxa"/>
              <w:left w:w="40" w:type="dxa"/>
              <w:bottom w:w="40" w:type="dxa"/>
              <w:right w:w="40" w:type="dxa"/>
            </w:tcMar>
            <w:vAlign w:val="bottom"/>
            <w:hideMark/>
            <w:tcPrChange w:id="1339"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74540CC4" w14:textId="77777777" w:rsidR="0085602F" w:rsidRPr="005D767F" w:rsidRDefault="0085602F">
            <w:pPr>
              <w:pStyle w:val="NormalWeb"/>
              <w:spacing w:before="0" w:beforeAutospacing="0" w:after="0" w:afterAutospacing="0"/>
              <w:jc w:val="center"/>
              <w:rPr>
                <w:rFonts w:ascii="Arial" w:hAnsi="Arial" w:cs="Arial"/>
                <w:b/>
                <w:sz w:val="20"/>
                <w:szCs w:val="20"/>
                <w:rPrChange w:id="1340" w:author="Author" w:date="2019-12-28T22:58:00Z">
                  <w:rPr>
                    <w:rFonts w:ascii="David" w:hAnsi="David" w:cs="David"/>
                  </w:rPr>
                </w:rPrChange>
              </w:rPr>
              <w:pPrChange w:id="1341" w:author="Author" w:date="2019-12-28T22:21:00Z">
                <w:pPr>
                  <w:pStyle w:val="NormalWeb"/>
                  <w:spacing w:before="0" w:beforeAutospacing="0" w:after="0" w:afterAutospacing="0" w:line="480" w:lineRule="auto"/>
                  <w:jc w:val="center"/>
                </w:pPr>
              </w:pPrChange>
            </w:pPr>
            <w:r w:rsidRPr="005D767F">
              <w:rPr>
                <w:rFonts w:ascii="Arial" w:hAnsi="Arial" w:cs="Arial"/>
                <w:b/>
                <w:color w:val="000000"/>
                <w:sz w:val="20"/>
                <w:szCs w:val="20"/>
                <w:rPrChange w:id="1342" w:author="Author" w:date="2019-12-28T22:58:00Z">
                  <w:rPr>
                    <w:rFonts w:ascii="David" w:hAnsi="David" w:cs="David"/>
                    <w:color w:val="000000"/>
                  </w:rPr>
                </w:rPrChange>
              </w:rPr>
              <w:t>Audience</w:t>
            </w:r>
          </w:p>
        </w:tc>
        <w:tc>
          <w:tcPr>
            <w:tcW w:w="0" w:type="auto"/>
            <w:tcMar>
              <w:top w:w="40" w:type="dxa"/>
              <w:left w:w="40" w:type="dxa"/>
              <w:bottom w:w="40" w:type="dxa"/>
              <w:right w:w="40" w:type="dxa"/>
            </w:tcMar>
            <w:vAlign w:val="bottom"/>
            <w:hideMark/>
            <w:tcPrChange w:id="1343"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577ABEB4" w14:textId="77777777" w:rsidR="0085602F" w:rsidRPr="005D767F" w:rsidRDefault="0085602F">
            <w:pPr>
              <w:pStyle w:val="NormalWeb"/>
              <w:spacing w:before="0" w:beforeAutospacing="0" w:after="0" w:afterAutospacing="0"/>
              <w:jc w:val="center"/>
              <w:rPr>
                <w:rFonts w:ascii="Arial" w:hAnsi="Arial" w:cs="Arial"/>
                <w:b/>
                <w:sz w:val="20"/>
                <w:szCs w:val="20"/>
                <w:rPrChange w:id="1344" w:author="Author" w:date="2019-12-28T22:58:00Z">
                  <w:rPr>
                    <w:rFonts w:ascii="David" w:hAnsi="David" w:cs="David"/>
                  </w:rPr>
                </w:rPrChange>
              </w:rPr>
              <w:pPrChange w:id="1345" w:author="Author" w:date="2019-12-28T22:21:00Z">
                <w:pPr>
                  <w:pStyle w:val="NormalWeb"/>
                  <w:spacing w:before="0" w:beforeAutospacing="0" w:after="0" w:afterAutospacing="0" w:line="480" w:lineRule="auto"/>
                  <w:jc w:val="center"/>
                </w:pPr>
              </w:pPrChange>
            </w:pPr>
            <w:r w:rsidRPr="005D767F">
              <w:rPr>
                <w:rFonts w:ascii="Arial" w:hAnsi="Arial" w:cs="Arial"/>
                <w:b/>
                <w:color w:val="000000"/>
                <w:sz w:val="20"/>
                <w:szCs w:val="20"/>
                <w:rPrChange w:id="1346" w:author="Author" w:date="2019-12-28T22:58:00Z">
                  <w:rPr>
                    <w:rFonts w:ascii="David" w:hAnsi="David" w:cs="David"/>
                    <w:color w:val="000000"/>
                  </w:rPr>
                </w:rPrChange>
              </w:rPr>
              <w:t>Link</w:t>
            </w:r>
          </w:p>
        </w:tc>
        <w:tc>
          <w:tcPr>
            <w:tcW w:w="0" w:type="auto"/>
            <w:tcMar>
              <w:top w:w="40" w:type="dxa"/>
              <w:left w:w="40" w:type="dxa"/>
              <w:bottom w:w="40" w:type="dxa"/>
              <w:right w:w="40" w:type="dxa"/>
            </w:tcMar>
            <w:vAlign w:val="bottom"/>
            <w:hideMark/>
            <w:tcPrChange w:id="1347"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1AF2D0D7" w14:textId="77777777" w:rsidR="0085602F" w:rsidRPr="005D767F" w:rsidRDefault="0085602F">
            <w:pPr>
              <w:pStyle w:val="NormalWeb"/>
              <w:spacing w:before="0" w:beforeAutospacing="0" w:after="0" w:afterAutospacing="0"/>
              <w:jc w:val="center"/>
              <w:rPr>
                <w:rFonts w:ascii="Arial" w:hAnsi="Arial" w:cs="Arial"/>
                <w:b/>
                <w:sz w:val="20"/>
                <w:szCs w:val="20"/>
                <w:rPrChange w:id="1348" w:author="Author" w:date="2019-12-28T22:58:00Z">
                  <w:rPr>
                    <w:rFonts w:ascii="David" w:hAnsi="David" w:cs="David"/>
                  </w:rPr>
                </w:rPrChange>
              </w:rPr>
              <w:pPrChange w:id="1349" w:author="Author" w:date="2019-12-28T22:21:00Z">
                <w:pPr>
                  <w:pStyle w:val="NormalWeb"/>
                  <w:spacing w:before="0" w:beforeAutospacing="0" w:after="0" w:afterAutospacing="0" w:line="480" w:lineRule="auto"/>
                  <w:jc w:val="center"/>
                </w:pPr>
              </w:pPrChange>
            </w:pPr>
            <w:r w:rsidRPr="005D767F">
              <w:rPr>
                <w:rFonts w:ascii="Arial" w:hAnsi="Arial" w:cs="Arial"/>
                <w:b/>
                <w:color w:val="000000"/>
                <w:sz w:val="20"/>
                <w:szCs w:val="20"/>
                <w:rPrChange w:id="1350" w:author="Author" w:date="2019-12-28T22:58:00Z">
                  <w:rPr>
                    <w:rFonts w:ascii="David" w:hAnsi="David" w:cs="David"/>
                    <w:color w:val="000000"/>
                  </w:rPr>
                </w:rPrChange>
              </w:rPr>
              <w:t>UGC</w:t>
            </w:r>
          </w:p>
        </w:tc>
      </w:tr>
      <w:tr w:rsidR="0085602F" w:rsidRPr="005D767F" w14:paraId="0A598900" w14:textId="77777777" w:rsidTr="00D97307">
        <w:trPr>
          <w:trHeight w:val="300"/>
          <w:trPrChange w:id="1351" w:author="Author">
            <w:trPr>
              <w:trHeight w:val="300"/>
            </w:trPr>
          </w:trPrChange>
        </w:trPr>
        <w:tc>
          <w:tcPr>
            <w:tcW w:w="0" w:type="auto"/>
            <w:tcMar>
              <w:top w:w="40" w:type="dxa"/>
              <w:left w:w="40" w:type="dxa"/>
              <w:bottom w:w="40" w:type="dxa"/>
              <w:right w:w="40" w:type="dxa"/>
            </w:tcMar>
            <w:vAlign w:val="bottom"/>
            <w:hideMark/>
            <w:tcPrChange w:id="1352"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44185772" w14:textId="77777777" w:rsidR="0085602F" w:rsidRPr="005D767F" w:rsidRDefault="0085602F">
            <w:pPr>
              <w:pStyle w:val="NormalWeb"/>
              <w:spacing w:before="0" w:beforeAutospacing="0" w:after="0" w:afterAutospacing="0"/>
              <w:rPr>
                <w:rFonts w:ascii="Arial" w:hAnsi="Arial" w:cs="Arial"/>
                <w:sz w:val="20"/>
                <w:szCs w:val="20"/>
                <w:rPrChange w:id="1353" w:author="Author" w:date="2019-12-28T22:58:00Z">
                  <w:rPr>
                    <w:rFonts w:ascii="David" w:hAnsi="David" w:cs="David"/>
                  </w:rPr>
                </w:rPrChange>
              </w:rPr>
              <w:pPrChange w:id="135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355" w:author="Author" w:date="2019-12-28T22:58:00Z">
                  <w:rPr>
                    <w:rFonts w:ascii="David" w:hAnsi="David" w:cs="David"/>
                    <w:color w:val="000000"/>
                  </w:rPr>
                </w:rPrChange>
              </w:rPr>
              <w:t>administration</w:t>
            </w:r>
          </w:p>
        </w:tc>
        <w:tc>
          <w:tcPr>
            <w:tcW w:w="0" w:type="auto"/>
            <w:tcMar>
              <w:top w:w="40" w:type="dxa"/>
              <w:left w:w="40" w:type="dxa"/>
              <w:bottom w:w="40" w:type="dxa"/>
              <w:right w:w="40" w:type="dxa"/>
            </w:tcMar>
            <w:vAlign w:val="bottom"/>
            <w:hideMark/>
            <w:tcPrChange w:id="1356"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74DF7B1D" w14:textId="77777777" w:rsidR="0085602F" w:rsidRPr="005D767F" w:rsidRDefault="0085602F">
            <w:pPr>
              <w:pStyle w:val="NormalWeb"/>
              <w:spacing w:before="0" w:beforeAutospacing="0" w:after="0" w:afterAutospacing="0"/>
              <w:jc w:val="right"/>
              <w:rPr>
                <w:rFonts w:ascii="Arial" w:hAnsi="Arial" w:cs="Arial"/>
                <w:sz w:val="20"/>
                <w:szCs w:val="20"/>
                <w:rPrChange w:id="1357" w:author="Author" w:date="2019-12-28T22:58:00Z">
                  <w:rPr>
                    <w:rFonts w:ascii="David" w:hAnsi="David" w:cs="David"/>
                  </w:rPr>
                </w:rPrChange>
              </w:rPr>
              <w:pPrChange w:id="1358"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59" w:author="Author" w:date="2019-12-28T22:58:00Z">
                  <w:rPr>
                    <w:rFonts w:ascii="David" w:hAnsi="David" w:cs="David"/>
                    <w:color w:val="000000"/>
                  </w:rPr>
                </w:rPrChange>
              </w:rPr>
              <w:t>10.70%</w:t>
            </w:r>
          </w:p>
        </w:tc>
        <w:tc>
          <w:tcPr>
            <w:tcW w:w="0" w:type="auto"/>
            <w:tcMar>
              <w:top w:w="40" w:type="dxa"/>
              <w:left w:w="40" w:type="dxa"/>
              <w:bottom w:w="40" w:type="dxa"/>
              <w:right w:w="40" w:type="dxa"/>
            </w:tcMar>
            <w:vAlign w:val="bottom"/>
            <w:hideMark/>
            <w:tcPrChange w:id="1360"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3C830B69" w14:textId="77777777" w:rsidR="0085602F" w:rsidRPr="005D767F" w:rsidRDefault="0085602F">
            <w:pPr>
              <w:pStyle w:val="NormalWeb"/>
              <w:spacing w:before="0" w:beforeAutospacing="0" w:after="0" w:afterAutospacing="0"/>
              <w:jc w:val="right"/>
              <w:rPr>
                <w:rFonts w:ascii="Arial" w:hAnsi="Arial" w:cs="Arial"/>
                <w:sz w:val="20"/>
                <w:szCs w:val="20"/>
                <w:rPrChange w:id="1361" w:author="Author" w:date="2019-12-28T22:58:00Z">
                  <w:rPr>
                    <w:rFonts w:ascii="David" w:hAnsi="David" w:cs="David"/>
                  </w:rPr>
                </w:rPrChange>
              </w:rPr>
              <w:pPrChange w:id="1362"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63" w:author="Author" w:date="2019-12-28T22:58:00Z">
                  <w:rPr>
                    <w:rFonts w:ascii="David" w:hAnsi="David" w:cs="David"/>
                    <w:color w:val="000000"/>
                  </w:rPr>
                </w:rPrChange>
              </w:rPr>
              <w:t>5.20%</w:t>
            </w:r>
          </w:p>
        </w:tc>
      </w:tr>
      <w:tr w:rsidR="0085602F" w:rsidRPr="005D767F" w14:paraId="3761B965" w14:textId="77777777" w:rsidTr="00D97307">
        <w:trPr>
          <w:trHeight w:val="300"/>
          <w:trPrChange w:id="1364" w:author="Author">
            <w:trPr>
              <w:trHeight w:val="300"/>
            </w:trPr>
          </w:trPrChange>
        </w:trPr>
        <w:tc>
          <w:tcPr>
            <w:tcW w:w="0" w:type="auto"/>
            <w:tcMar>
              <w:top w:w="40" w:type="dxa"/>
              <w:left w:w="40" w:type="dxa"/>
              <w:bottom w:w="40" w:type="dxa"/>
              <w:right w:w="40" w:type="dxa"/>
            </w:tcMar>
            <w:vAlign w:val="bottom"/>
            <w:hideMark/>
            <w:tcPrChange w:id="1365"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27E96DEA" w14:textId="77777777" w:rsidR="0085602F" w:rsidRPr="005D767F" w:rsidRDefault="0085602F">
            <w:pPr>
              <w:pStyle w:val="NormalWeb"/>
              <w:spacing w:before="0" w:beforeAutospacing="0" w:after="0" w:afterAutospacing="0"/>
              <w:rPr>
                <w:rFonts w:ascii="Arial" w:hAnsi="Arial" w:cs="Arial"/>
                <w:sz w:val="20"/>
                <w:szCs w:val="20"/>
                <w:rPrChange w:id="1366" w:author="Author" w:date="2019-12-28T22:58:00Z">
                  <w:rPr>
                    <w:rFonts w:ascii="David" w:hAnsi="David" w:cs="David"/>
                  </w:rPr>
                </w:rPrChange>
              </w:rPr>
              <w:pPrChange w:id="136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368" w:author="Author" w:date="2019-12-28T22:58:00Z">
                  <w:rPr>
                    <w:rFonts w:ascii="David" w:hAnsi="David" w:cs="David"/>
                    <w:color w:val="000000"/>
                  </w:rPr>
                </w:rPrChange>
              </w:rPr>
              <w:t>general</w:t>
            </w:r>
          </w:p>
        </w:tc>
        <w:tc>
          <w:tcPr>
            <w:tcW w:w="0" w:type="auto"/>
            <w:tcMar>
              <w:top w:w="40" w:type="dxa"/>
              <w:left w:w="40" w:type="dxa"/>
              <w:bottom w:w="40" w:type="dxa"/>
              <w:right w:w="40" w:type="dxa"/>
            </w:tcMar>
            <w:vAlign w:val="bottom"/>
            <w:hideMark/>
            <w:tcPrChange w:id="1369"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412A643A" w14:textId="77777777" w:rsidR="0085602F" w:rsidRPr="005D767F" w:rsidRDefault="0085602F">
            <w:pPr>
              <w:pStyle w:val="NormalWeb"/>
              <w:spacing w:before="0" w:beforeAutospacing="0" w:after="0" w:afterAutospacing="0"/>
              <w:jc w:val="right"/>
              <w:rPr>
                <w:rFonts w:ascii="Arial" w:hAnsi="Arial" w:cs="Arial"/>
                <w:sz w:val="20"/>
                <w:szCs w:val="20"/>
                <w:rPrChange w:id="1370" w:author="Author" w:date="2019-12-28T22:58:00Z">
                  <w:rPr>
                    <w:rFonts w:ascii="David" w:hAnsi="David" w:cs="David"/>
                  </w:rPr>
                </w:rPrChange>
              </w:rPr>
              <w:pPrChange w:id="1371"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72" w:author="Author" w:date="2019-12-28T22:58:00Z">
                  <w:rPr>
                    <w:rFonts w:ascii="David" w:hAnsi="David" w:cs="David"/>
                    <w:color w:val="000000"/>
                  </w:rPr>
                </w:rPrChange>
              </w:rPr>
              <w:t>37.60%</w:t>
            </w:r>
          </w:p>
        </w:tc>
        <w:tc>
          <w:tcPr>
            <w:tcW w:w="0" w:type="auto"/>
            <w:tcMar>
              <w:top w:w="40" w:type="dxa"/>
              <w:left w:w="40" w:type="dxa"/>
              <w:bottom w:w="40" w:type="dxa"/>
              <w:right w:w="40" w:type="dxa"/>
            </w:tcMar>
            <w:vAlign w:val="bottom"/>
            <w:hideMark/>
            <w:tcPrChange w:id="1373"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1253E415" w14:textId="77777777" w:rsidR="0085602F" w:rsidRPr="005D767F" w:rsidRDefault="0085602F">
            <w:pPr>
              <w:pStyle w:val="NormalWeb"/>
              <w:spacing w:before="0" w:beforeAutospacing="0" w:after="0" w:afterAutospacing="0"/>
              <w:jc w:val="right"/>
              <w:rPr>
                <w:rFonts w:ascii="Arial" w:hAnsi="Arial" w:cs="Arial"/>
                <w:sz w:val="20"/>
                <w:szCs w:val="20"/>
                <w:rPrChange w:id="1374" w:author="Author" w:date="2019-12-28T22:58:00Z">
                  <w:rPr>
                    <w:rFonts w:ascii="David" w:hAnsi="David" w:cs="David"/>
                  </w:rPr>
                </w:rPrChange>
              </w:rPr>
              <w:pPrChange w:id="1375"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76" w:author="Author" w:date="2019-12-28T22:58:00Z">
                  <w:rPr>
                    <w:rFonts w:ascii="David" w:hAnsi="David" w:cs="David"/>
                    <w:color w:val="000000"/>
                  </w:rPr>
                </w:rPrChange>
              </w:rPr>
              <w:t>37.60%</w:t>
            </w:r>
          </w:p>
        </w:tc>
      </w:tr>
      <w:tr w:rsidR="0085602F" w:rsidRPr="005D767F" w14:paraId="1BA27742" w14:textId="77777777" w:rsidTr="00D97307">
        <w:trPr>
          <w:trHeight w:val="300"/>
          <w:trPrChange w:id="1377" w:author="Author">
            <w:trPr>
              <w:trHeight w:val="300"/>
            </w:trPr>
          </w:trPrChange>
        </w:trPr>
        <w:tc>
          <w:tcPr>
            <w:tcW w:w="0" w:type="auto"/>
            <w:tcMar>
              <w:top w:w="40" w:type="dxa"/>
              <w:left w:w="40" w:type="dxa"/>
              <w:bottom w:w="40" w:type="dxa"/>
              <w:right w:w="40" w:type="dxa"/>
            </w:tcMar>
            <w:vAlign w:val="bottom"/>
            <w:hideMark/>
            <w:tcPrChange w:id="1378"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3B122146" w14:textId="77777777" w:rsidR="0085602F" w:rsidRPr="005D767F" w:rsidRDefault="0085602F">
            <w:pPr>
              <w:pStyle w:val="NormalWeb"/>
              <w:spacing w:before="0" w:beforeAutospacing="0" w:after="0" w:afterAutospacing="0"/>
              <w:rPr>
                <w:rFonts w:ascii="Arial" w:hAnsi="Arial" w:cs="Arial"/>
                <w:sz w:val="20"/>
                <w:szCs w:val="20"/>
                <w:rPrChange w:id="1379" w:author="Author" w:date="2019-12-28T22:58:00Z">
                  <w:rPr>
                    <w:rFonts w:ascii="David" w:hAnsi="David" w:cs="David"/>
                  </w:rPr>
                </w:rPrChange>
              </w:rPr>
              <w:pPrChange w:id="138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381" w:author="Author" w:date="2019-12-28T22:58:00Z">
                  <w:rPr>
                    <w:rFonts w:ascii="David" w:hAnsi="David" w:cs="David"/>
                    <w:color w:val="000000"/>
                  </w:rPr>
                </w:rPrChange>
              </w:rPr>
              <w:t>parents</w:t>
            </w:r>
          </w:p>
        </w:tc>
        <w:tc>
          <w:tcPr>
            <w:tcW w:w="0" w:type="auto"/>
            <w:tcMar>
              <w:top w:w="40" w:type="dxa"/>
              <w:left w:w="40" w:type="dxa"/>
              <w:bottom w:w="40" w:type="dxa"/>
              <w:right w:w="40" w:type="dxa"/>
            </w:tcMar>
            <w:vAlign w:val="bottom"/>
            <w:hideMark/>
            <w:tcPrChange w:id="1382"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41933C24" w14:textId="77777777" w:rsidR="0085602F" w:rsidRPr="005D767F" w:rsidRDefault="0085602F">
            <w:pPr>
              <w:pStyle w:val="NormalWeb"/>
              <w:spacing w:before="0" w:beforeAutospacing="0" w:after="0" w:afterAutospacing="0"/>
              <w:jc w:val="right"/>
              <w:rPr>
                <w:rFonts w:ascii="Arial" w:hAnsi="Arial" w:cs="Arial"/>
                <w:sz w:val="20"/>
                <w:szCs w:val="20"/>
                <w:rPrChange w:id="1383" w:author="Author" w:date="2019-12-28T22:58:00Z">
                  <w:rPr>
                    <w:rFonts w:ascii="David" w:hAnsi="David" w:cs="David"/>
                  </w:rPr>
                </w:rPrChange>
              </w:rPr>
              <w:pPrChange w:id="1384"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85" w:author="Author" w:date="2019-12-28T22:58:00Z">
                  <w:rPr>
                    <w:rFonts w:ascii="David" w:hAnsi="David" w:cs="David"/>
                    <w:color w:val="000000"/>
                  </w:rPr>
                </w:rPrChange>
              </w:rPr>
              <w:t>5.10%</w:t>
            </w:r>
          </w:p>
        </w:tc>
        <w:tc>
          <w:tcPr>
            <w:tcW w:w="0" w:type="auto"/>
            <w:tcMar>
              <w:top w:w="40" w:type="dxa"/>
              <w:left w:w="40" w:type="dxa"/>
              <w:bottom w:w="40" w:type="dxa"/>
              <w:right w:w="40" w:type="dxa"/>
            </w:tcMar>
            <w:vAlign w:val="bottom"/>
            <w:hideMark/>
            <w:tcPrChange w:id="1386"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48771662" w14:textId="77777777" w:rsidR="0085602F" w:rsidRPr="005D767F" w:rsidRDefault="0085602F">
            <w:pPr>
              <w:pStyle w:val="NormalWeb"/>
              <w:spacing w:before="0" w:beforeAutospacing="0" w:after="0" w:afterAutospacing="0"/>
              <w:jc w:val="right"/>
              <w:rPr>
                <w:rFonts w:ascii="Arial" w:hAnsi="Arial" w:cs="Arial"/>
                <w:sz w:val="20"/>
                <w:szCs w:val="20"/>
                <w:rPrChange w:id="1387" w:author="Author" w:date="2019-12-28T22:58:00Z">
                  <w:rPr>
                    <w:rFonts w:ascii="David" w:hAnsi="David" w:cs="David"/>
                  </w:rPr>
                </w:rPrChange>
              </w:rPr>
              <w:pPrChange w:id="1388"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89" w:author="Author" w:date="2019-12-28T22:58:00Z">
                  <w:rPr>
                    <w:rFonts w:ascii="David" w:hAnsi="David" w:cs="David"/>
                    <w:color w:val="000000"/>
                  </w:rPr>
                </w:rPrChange>
              </w:rPr>
              <w:t>5.10%</w:t>
            </w:r>
          </w:p>
        </w:tc>
      </w:tr>
      <w:tr w:rsidR="0085602F" w:rsidRPr="005D767F" w14:paraId="3B6DA140" w14:textId="77777777" w:rsidTr="00D97307">
        <w:trPr>
          <w:trHeight w:val="300"/>
          <w:trPrChange w:id="1390" w:author="Author">
            <w:trPr>
              <w:trHeight w:val="300"/>
            </w:trPr>
          </w:trPrChange>
        </w:trPr>
        <w:tc>
          <w:tcPr>
            <w:tcW w:w="0" w:type="auto"/>
            <w:tcMar>
              <w:top w:w="40" w:type="dxa"/>
              <w:left w:w="40" w:type="dxa"/>
              <w:bottom w:w="40" w:type="dxa"/>
              <w:right w:w="40" w:type="dxa"/>
            </w:tcMar>
            <w:vAlign w:val="bottom"/>
            <w:hideMark/>
            <w:tcPrChange w:id="1391"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42C5E7A8" w14:textId="77777777" w:rsidR="0085602F" w:rsidRPr="005D767F" w:rsidRDefault="0085602F">
            <w:pPr>
              <w:pStyle w:val="NormalWeb"/>
              <w:spacing w:before="0" w:beforeAutospacing="0" w:after="0" w:afterAutospacing="0"/>
              <w:rPr>
                <w:rFonts w:ascii="Arial" w:hAnsi="Arial" w:cs="Arial"/>
                <w:sz w:val="20"/>
                <w:szCs w:val="20"/>
                <w:rPrChange w:id="1392" w:author="Author" w:date="2019-12-28T22:58:00Z">
                  <w:rPr>
                    <w:rFonts w:ascii="David" w:hAnsi="David" w:cs="David"/>
                  </w:rPr>
                </w:rPrChange>
              </w:rPr>
              <w:pPrChange w:id="1393"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394" w:author="Author" w:date="2019-12-28T22:58:00Z">
                  <w:rPr>
                    <w:rFonts w:ascii="David" w:hAnsi="David" w:cs="David"/>
                    <w:color w:val="000000"/>
                  </w:rPr>
                </w:rPrChange>
              </w:rPr>
              <w:t>teachers</w:t>
            </w:r>
          </w:p>
        </w:tc>
        <w:tc>
          <w:tcPr>
            <w:tcW w:w="0" w:type="auto"/>
            <w:tcMar>
              <w:top w:w="40" w:type="dxa"/>
              <w:left w:w="40" w:type="dxa"/>
              <w:bottom w:w="40" w:type="dxa"/>
              <w:right w:w="40" w:type="dxa"/>
            </w:tcMar>
            <w:vAlign w:val="bottom"/>
            <w:hideMark/>
            <w:tcPrChange w:id="1395"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3D54F937" w14:textId="77777777" w:rsidR="0085602F" w:rsidRPr="005D767F" w:rsidRDefault="0085602F">
            <w:pPr>
              <w:pStyle w:val="NormalWeb"/>
              <w:spacing w:before="0" w:beforeAutospacing="0" w:after="0" w:afterAutospacing="0"/>
              <w:jc w:val="right"/>
              <w:rPr>
                <w:rFonts w:ascii="Arial" w:hAnsi="Arial" w:cs="Arial"/>
                <w:sz w:val="20"/>
                <w:szCs w:val="20"/>
                <w:rPrChange w:id="1396" w:author="Author" w:date="2019-12-28T22:58:00Z">
                  <w:rPr>
                    <w:rFonts w:ascii="David" w:hAnsi="David" w:cs="David"/>
                  </w:rPr>
                </w:rPrChange>
              </w:rPr>
              <w:pPrChange w:id="1397"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398" w:author="Author" w:date="2019-12-28T22:58:00Z">
                  <w:rPr>
                    <w:rFonts w:ascii="David" w:hAnsi="David" w:cs="David"/>
                    <w:color w:val="000000"/>
                  </w:rPr>
                </w:rPrChange>
              </w:rPr>
              <w:t>23.40%</w:t>
            </w:r>
          </w:p>
        </w:tc>
        <w:tc>
          <w:tcPr>
            <w:tcW w:w="0" w:type="auto"/>
            <w:tcMar>
              <w:top w:w="40" w:type="dxa"/>
              <w:left w:w="40" w:type="dxa"/>
              <w:bottom w:w="40" w:type="dxa"/>
              <w:right w:w="40" w:type="dxa"/>
            </w:tcMar>
            <w:vAlign w:val="bottom"/>
            <w:hideMark/>
            <w:tcPrChange w:id="1399"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7FE97D02" w14:textId="77777777" w:rsidR="0085602F" w:rsidRPr="005D767F" w:rsidRDefault="0085602F">
            <w:pPr>
              <w:pStyle w:val="NormalWeb"/>
              <w:spacing w:before="0" w:beforeAutospacing="0" w:after="0" w:afterAutospacing="0"/>
              <w:jc w:val="right"/>
              <w:rPr>
                <w:rFonts w:ascii="Arial" w:hAnsi="Arial" w:cs="Arial"/>
                <w:sz w:val="20"/>
                <w:szCs w:val="20"/>
                <w:rPrChange w:id="1400" w:author="Author" w:date="2019-12-28T22:58:00Z">
                  <w:rPr>
                    <w:rFonts w:ascii="David" w:hAnsi="David" w:cs="David"/>
                  </w:rPr>
                </w:rPrChange>
              </w:rPr>
              <w:pPrChange w:id="1401"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402" w:author="Author" w:date="2019-12-28T22:58:00Z">
                  <w:rPr>
                    <w:rFonts w:ascii="David" w:hAnsi="David" w:cs="David"/>
                    <w:color w:val="000000"/>
                  </w:rPr>
                </w:rPrChange>
              </w:rPr>
              <w:t>31.20%</w:t>
            </w:r>
          </w:p>
        </w:tc>
      </w:tr>
      <w:tr w:rsidR="0085602F" w:rsidRPr="005D767F" w14:paraId="2BC2762E" w14:textId="77777777" w:rsidTr="00D97307">
        <w:trPr>
          <w:trHeight w:val="300"/>
          <w:trPrChange w:id="1403" w:author="Author">
            <w:trPr>
              <w:trHeight w:val="300"/>
            </w:trPr>
          </w:trPrChange>
        </w:trPr>
        <w:tc>
          <w:tcPr>
            <w:tcW w:w="0" w:type="auto"/>
            <w:tcMar>
              <w:top w:w="40" w:type="dxa"/>
              <w:left w:w="40" w:type="dxa"/>
              <w:bottom w:w="40" w:type="dxa"/>
              <w:right w:w="40" w:type="dxa"/>
            </w:tcMar>
            <w:vAlign w:val="bottom"/>
            <w:hideMark/>
            <w:tcPrChange w:id="1404"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77CFE0E6" w14:textId="77777777" w:rsidR="0085602F" w:rsidRPr="005D767F" w:rsidRDefault="0085602F">
            <w:pPr>
              <w:pStyle w:val="NormalWeb"/>
              <w:spacing w:before="0" w:beforeAutospacing="0" w:after="0" w:afterAutospacing="0"/>
              <w:rPr>
                <w:rFonts w:ascii="Arial" w:hAnsi="Arial" w:cs="Arial"/>
                <w:sz w:val="20"/>
                <w:szCs w:val="20"/>
                <w:rPrChange w:id="1405" w:author="Author" w:date="2019-12-28T22:58:00Z">
                  <w:rPr>
                    <w:rFonts w:ascii="David" w:hAnsi="David" w:cs="David"/>
                  </w:rPr>
                </w:rPrChange>
              </w:rPr>
              <w:pPrChange w:id="140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407" w:author="Author" w:date="2019-12-28T22:58:00Z">
                  <w:rPr>
                    <w:rFonts w:ascii="David" w:hAnsi="David" w:cs="David"/>
                    <w:color w:val="000000"/>
                  </w:rPr>
                </w:rPrChange>
              </w:rPr>
              <w:t>students</w:t>
            </w:r>
          </w:p>
        </w:tc>
        <w:tc>
          <w:tcPr>
            <w:tcW w:w="0" w:type="auto"/>
            <w:tcMar>
              <w:top w:w="40" w:type="dxa"/>
              <w:left w:w="40" w:type="dxa"/>
              <w:bottom w:w="40" w:type="dxa"/>
              <w:right w:w="40" w:type="dxa"/>
            </w:tcMar>
            <w:vAlign w:val="bottom"/>
            <w:hideMark/>
            <w:tcPrChange w:id="1408"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7CF3D0C9" w14:textId="77777777" w:rsidR="0085602F" w:rsidRPr="005D767F" w:rsidRDefault="0085602F">
            <w:pPr>
              <w:pStyle w:val="NormalWeb"/>
              <w:spacing w:before="0" w:beforeAutospacing="0" w:after="0" w:afterAutospacing="0"/>
              <w:jc w:val="right"/>
              <w:rPr>
                <w:rFonts w:ascii="Arial" w:hAnsi="Arial" w:cs="Arial"/>
                <w:sz w:val="20"/>
                <w:szCs w:val="20"/>
                <w:rPrChange w:id="1409" w:author="Author" w:date="2019-12-28T22:58:00Z">
                  <w:rPr>
                    <w:rFonts w:ascii="David" w:hAnsi="David" w:cs="David"/>
                  </w:rPr>
                </w:rPrChange>
              </w:rPr>
              <w:pPrChange w:id="1410"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411" w:author="Author" w:date="2019-12-28T22:58:00Z">
                  <w:rPr>
                    <w:rFonts w:ascii="David" w:hAnsi="David" w:cs="David"/>
                    <w:color w:val="000000"/>
                  </w:rPr>
                </w:rPrChange>
              </w:rPr>
              <w:t>23.40%</w:t>
            </w:r>
          </w:p>
        </w:tc>
        <w:tc>
          <w:tcPr>
            <w:tcW w:w="0" w:type="auto"/>
            <w:tcMar>
              <w:top w:w="40" w:type="dxa"/>
              <w:left w:w="40" w:type="dxa"/>
              <w:bottom w:w="40" w:type="dxa"/>
              <w:right w:w="40" w:type="dxa"/>
            </w:tcMar>
            <w:vAlign w:val="bottom"/>
            <w:hideMark/>
            <w:tcPrChange w:id="1412" w:author="Author">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tcPrChange>
          </w:tcPr>
          <w:p w14:paraId="309DAB54" w14:textId="77777777" w:rsidR="0085602F" w:rsidRPr="005D767F" w:rsidRDefault="0085602F">
            <w:pPr>
              <w:pStyle w:val="NormalWeb"/>
              <w:spacing w:before="0" w:beforeAutospacing="0" w:after="0" w:afterAutospacing="0"/>
              <w:jc w:val="right"/>
              <w:rPr>
                <w:rFonts w:ascii="Arial" w:hAnsi="Arial" w:cs="Arial"/>
                <w:sz w:val="20"/>
                <w:szCs w:val="20"/>
                <w:rPrChange w:id="1413" w:author="Author" w:date="2019-12-28T22:58:00Z">
                  <w:rPr>
                    <w:rFonts w:ascii="David" w:hAnsi="David" w:cs="David"/>
                  </w:rPr>
                </w:rPrChange>
              </w:rPr>
              <w:pPrChange w:id="1414" w:author="Author" w:date="2019-12-28T22:21:00Z">
                <w:pPr>
                  <w:pStyle w:val="NormalWeb"/>
                  <w:spacing w:before="0" w:beforeAutospacing="0" w:after="0" w:afterAutospacing="0" w:line="480" w:lineRule="auto"/>
                  <w:jc w:val="right"/>
                </w:pPr>
              </w:pPrChange>
            </w:pPr>
            <w:r w:rsidRPr="005D767F">
              <w:rPr>
                <w:rFonts w:ascii="Arial" w:hAnsi="Arial" w:cs="Arial"/>
                <w:color w:val="000000"/>
                <w:sz w:val="20"/>
                <w:szCs w:val="20"/>
                <w:rPrChange w:id="1415" w:author="Author" w:date="2019-12-28T22:58:00Z">
                  <w:rPr>
                    <w:rFonts w:ascii="David" w:hAnsi="David" w:cs="David"/>
                    <w:color w:val="000000"/>
                  </w:rPr>
                </w:rPrChange>
              </w:rPr>
              <w:t>23.40%</w:t>
            </w:r>
          </w:p>
        </w:tc>
      </w:tr>
    </w:tbl>
    <w:p w14:paraId="5E3C932F" w14:textId="77777777" w:rsidR="0085602F" w:rsidRPr="005D767F" w:rsidRDefault="0085602F" w:rsidP="005D767F">
      <w:pPr>
        <w:bidi w:val="0"/>
        <w:spacing w:line="480" w:lineRule="auto"/>
        <w:rPr>
          <w:rFonts w:ascii="David" w:hAnsi="David" w:cs="David"/>
          <w:sz w:val="24"/>
          <w:szCs w:val="24"/>
        </w:rPr>
      </w:pPr>
    </w:p>
    <w:p w14:paraId="54E74F0F" w14:textId="45A1A094" w:rsidR="0085602F" w:rsidRPr="005D767F" w:rsidRDefault="0085602F" w:rsidP="005D767F">
      <w:pPr>
        <w:pStyle w:val="NormalWeb"/>
        <w:spacing w:before="0" w:beforeAutospacing="0" w:after="200" w:afterAutospacing="0" w:line="480" w:lineRule="auto"/>
        <w:jc w:val="both"/>
        <w:rPr>
          <w:rFonts w:ascii="David" w:hAnsi="David" w:cs="David"/>
        </w:rPr>
      </w:pPr>
      <w:del w:id="1416" w:author="Author">
        <w:r w:rsidRPr="005D767F" w:rsidDel="00135BF6">
          <w:rPr>
            <w:rFonts w:ascii="David" w:hAnsi="David" w:cs="David"/>
            <w:color w:val="000000"/>
          </w:rPr>
          <w:delText xml:space="preserve">The     (table </w:delText>
        </w:r>
      </w:del>
      <w:ins w:id="1417" w:author="Author">
        <w:r w:rsidR="00135BF6" w:rsidRPr="005D767F">
          <w:rPr>
            <w:rFonts w:ascii="David" w:hAnsi="David" w:cs="David"/>
            <w:color w:val="000000"/>
          </w:rPr>
          <w:t xml:space="preserve">Table </w:t>
        </w:r>
      </w:ins>
      <w:r w:rsidRPr="005D767F">
        <w:rPr>
          <w:rFonts w:ascii="David" w:hAnsi="David" w:cs="David"/>
          <w:color w:val="000000"/>
        </w:rPr>
        <w:t>6</w:t>
      </w:r>
      <w:del w:id="1418" w:author="Author">
        <w:r w:rsidRPr="005D767F" w:rsidDel="00135BF6">
          <w:rPr>
            <w:rFonts w:ascii="David" w:hAnsi="David" w:cs="David"/>
            <w:color w:val="000000"/>
          </w:rPr>
          <w:delText>)</w:delText>
        </w:r>
      </w:del>
      <w:r w:rsidRPr="005D767F">
        <w:rPr>
          <w:rFonts w:ascii="David" w:hAnsi="David" w:cs="David"/>
          <w:color w:val="000000"/>
        </w:rPr>
        <w:t xml:space="preserve"> </w:t>
      </w:r>
      <w:del w:id="1419" w:author="Author">
        <w:r w:rsidRPr="005D767F" w:rsidDel="00135BF6">
          <w:rPr>
            <w:rFonts w:ascii="David" w:hAnsi="David" w:cs="David"/>
            <w:color w:val="000000"/>
          </w:rPr>
          <w:delText xml:space="preserve">show </w:delText>
        </w:r>
      </w:del>
      <w:ins w:id="1420" w:author="Author">
        <w:r w:rsidR="00135BF6" w:rsidRPr="005D767F">
          <w:rPr>
            <w:rFonts w:ascii="David" w:hAnsi="David" w:cs="David"/>
            <w:color w:val="000000"/>
          </w:rPr>
          <w:t xml:space="preserve">shows </w:t>
        </w:r>
      </w:ins>
      <w:r w:rsidRPr="005D767F">
        <w:rPr>
          <w:rFonts w:ascii="David" w:hAnsi="David" w:cs="David"/>
          <w:color w:val="000000"/>
        </w:rPr>
        <w:t>that, similarly to the hyperlink posts, general audience had the highest score of 37.4% with teachers coming next (31.1% of posts). On the other hand, the posts were not directed only to university students as a group but there were references to students in general. This student group included for the most part high school students, although university students could be included in this group as well. </w:t>
      </w:r>
    </w:p>
    <w:p w14:paraId="48D0DC3F"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To conclude, it is evident that there are several differences between the two groups. First, the type of posts are almost entirely different with very little overlap. Where the </w:t>
      </w:r>
      <w:r w:rsidRPr="005D767F">
        <w:rPr>
          <w:rFonts w:ascii="David" w:hAnsi="David" w:cs="David"/>
          <w:color w:val="000000"/>
        </w:rPr>
        <w:lastRenderedPageBreak/>
        <w:t xml:space="preserve">hyperlink posts reflect items of mainstream media and other websites related to education in general that might interest the group, the UGC posts have a personal fingerprint of the </w:t>
      </w:r>
      <w:proofErr w:type="spellStart"/>
      <w:r w:rsidRPr="005D767F">
        <w:rPr>
          <w:rFonts w:ascii="David" w:hAnsi="David" w:cs="David"/>
          <w:color w:val="000000"/>
        </w:rPr>
        <w:t>subredditors</w:t>
      </w:r>
      <w:proofErr w:type="spellEnd"/>
      <w:r w:rsidRPr="005D767F">
        <w:rPr>
          <w:rFonts w:ascii="David" w:hAnsi="David" w:cs="David"/>
          <w:color w:val="000000"/>
        </w:rPr>
        <w:t xml:space="preserve"> and opens a window into their lives. Second, in the category of themes in education, we see that policy is a popular topic in both groups while most other topics are very different. (UGC posts did not even mention politics, which was a very popular topic in the hyperlink posts.) Third, both groups posted mostly on topics that could appeal to a general audience and in both groups there was a strong appeal to teachers and students as well. Parents on the other hand, are not particularly addressed even though they should have an interest and high stakes on the subject of education in regards to their own parental experiences in the home and with the educational system.</w:t>
      </w:r>
    </w:p>
    <w:p w14:paraId="0F9E490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Despite the similarities in some of audience appeal, the overall differences between the groups is apparent. Subscribers who post hyperlinks are sharing information from agendas that are part of the political and policy related agendas of mainstream media and there is no way of knowing why they posted these items of news or what their stand is on the matter unless they are asked or if they respond to comments and engage in comment discussion. However, with UGC posts it is clear what they are trying to say. When posting a question and opening a discussion or asking for advice or help, they are putting forth the topic that they want the group to relate to and “talk” about. They are also making themselves vulnerable to what others might think or say. This shows an enormous amount of trust that the subscribers have in the members if this subreddit and therefore creates a connection to why they are subscribers to this subreddit. </w:t>
      </w:r>
    </w:p>
    <w:p w14:paraId="4663AFB0"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This data is a representation of the “what” questions of this research. </w:t>
      </w:r>
      <w:r w:rsidRPr="005D767F">
        <w:rPr>
          <w:rFonts w:ascii="David" w:hAnsi="David" w:cs="David"/>
          <w:color w:val="222222"/>
        </w:rPr>
        <w:t xml:space="preserve">What types of posts are posted on this subreddit? What are ways in which they can be categorized? And what kinds of readers might potentially read these posts? </w:t>
      </w:r>
      <w:r w:rsidRPr="005D767F">
        <w:rPr>
          <w:rFonts w:ascii="David" w:hAnsi="David" w:cs="David"/>
          <w:color w:val="333333"/>
          <w:shd w:val="clear" w:color="auto" w:fill="FFFFFF"/>
        </w:rPr>
        <w:t xml:space="preserve">However, my main question was: Can this subreddit truly be considered an outlet for CJ? Can this subreddit be considered the "front page of the internet" in the topic of education? Is this “an educational magazine” that the masses are its editors? In order to understand </w:t>
      </w:r>
      <w:r w:rsidRPr="005D767F">
        <w:rPr>
          <w:rFonts w:ascii="David" w:hAnsi="David" w:cs="David"/>
          <w:color w:val="333333"/>
          <w:shd w:val="clear" w:color="auto" w:fill="FFFFFF"/>
        </w:rPr>
        <w:lastRenderedPageBreak/>
        <w:t>what is actually happening in this subreddit, I need to understand what happened after the posts were made and how the subscribers of the group related of these posts.</w:t>
      </w:r>
    </w:p>
    <w:p w14:paraId="7957C43B"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333333"/>
          <w:shd w:val="clear" w:color="auto" w:fill="FFFFFF"/>
        </w:rPr>
        <w:t>This is done in two parts. The first is in depicting the popularity of the post through the number of votes and comments and the other is a deeper analysis of the comments themselves. </w:t>
      </w:r>
    </w:p>
    <w:p w14:paraId="37100EB5" w14:textId="1434BB1C" w:rsidR="0085602F" w:rsidRPr="005D767F" w:rsidRDefault="0085602F">
      <w:pPr>
        <w:pStyle w:val="Heading2"/>
        <w:pPrChange w:id="1421" w:author="Author" w:date="2019-12-28T22:21:00Z">
          <w:pPr>
            <w:pStyle w:val="NormalWeb"/>
            <w:spacing w:before="0" w:beforeAutospacing="0" w:after="200" w:afterAutospacing="0" w:line="480" w:lineRule="auto"/>
            <w:jc w:val="both"/>
          </w:pPr>
        </w:pPrChange>
      </w:pPr>
      <w:bookmarkStart w:id="1422" w:name="_Toc439082572"/>
      <w:r w:rsidRPr="005D767F">
        <w:rPr>
          <w:shd w:val="clear" w:color="auto" w:fill="FFFFFF"/>
        </w:rPr>
        <w:t xml:space="preserve">4.4 Comments and </w:t>
      </w:r>
      <w:del w:id="1423" w:author="Author">
        <w:r w:rsidRPr="005D767F" w:rsidDel="00135BF6">
          <w:rPr>
            <w:shd w:val="clear" w:color="auto" w:fill="FFFFFF"/>
          </w:rPr>
          <w:delText>Votes</w:delText>
        </w:r>
      </w:del>
      <w:ins w:id="1424" w:author="Author">
        <w:r w:rsidR="002737C4" w:rsidRPr="005D767F">
          <w:rPr>
            <w:shd w:val="clear" w:color="auto" w:fill="FFFFFF"/>
          </w:rPr>
          <w:t>V</w:t>
        </w:r>
        <w:r w:rsidR="00135BF6" w:rsidRPr="005D767F">
          <w:rPr>
            <w:shd w:val="clear" w:color="auto" w:fill="FFFFFF"/>
          </w:rPr>
          <w:t>otes</w:t>
        </w:r>
      </w:ins>
      <w:bookmarkEnd w:id="1422"/>
      <w:del w:id="1425" w:author="Author">
        <w:r w:rsidRPr="005D767F" w:rsidDel="00135BF6">
          <w:rPr>
            <w:shd w:val="clear" w:color="auto" w:fill="FFFFFF"/>
          </w:rPr>
          <w:delText>:</w:delText>
        </w:r>
      </w:del>
    </w:p>
    <w:p w14:paraId="7E111895"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As stated before, one of the ways to keep a post “alive” is by its popularity. This is determined by the up votes that the posts receive. In addition, the number of comments provide a scope of more active participation that allows us to see if this topic is “front page” worthy by the subscribers. </w:t>
      </w:r>
    </w:p>
    <w:p w14:paraId="635C1DF3" w14:textId="77777777" w:rsidR="00135BF6" w:rsidRPr="005D767F" w:rsidRDefault="0085602F" w:rsidP="005D767F">
      <w:pPr>
        <w:pStyle w:val="NormalWeb"/>
        <w:spacing w:before="0" w:beforeAutospacing="0" w:after="0" w:afterAutospacing="0" w:line="480" w:lineRule="auto"/>
        <w:jc w:val="both"/>
        <w:rPr>
          <w:ins w:id="1426" w:author="Author"/>
          <w:rFonts w:ascii="David" w:hAnsi="David" w:cs="David"/>
          <w:color w:val="000000"/>
        </w:rPr>
      </w:pPr>
      <w:r w:rsidRPr="005D767F">
        <w:rPr>
          <w:rFonts w:ascii="David" w:hAnsi="David" w:cs="David"/>
          <w:color w:val="000000"/>
        </w:rPr>
        <w:t>Table 7</w:t>
      </w:r>
    </w:p>
    <w:p w14:paraId="70E8FC5E" w14:textId="1DD92E30" w:rsidR="0085602F" w:rsidRPr="005D767F" w:rsidRDefault="0085602F" w:rsidP="005D767F">
      <w:pPr>
        <w:pStyle w:val="NormalWeb"/>
        <w:spacing w:before="0" w:beforeAutospacing="0" w:after="0" w:afterAutospacing="0" w:line="480" w:lineRule="auto"/>
        <w:jc w:val="both"/>
        <w:rPr>
          <w:rFonts w:ascii="David" w:hAnsi="David" w:cs="David"/>
          <w:i/>
          <w:rPrChange w:id="1427" w:author="Author" w:date="2019-12-28T22:58:00Z">
            <w:rPr>
              <w:rFonts w:ascii="David" w:hAnsi="David" w:cs="David"/>
            </w:rPr>
          </w:rPrChange>
        </w:rPr>
      </w:pPr>
      <w:del w:id="1428" w:author="Author">
        <w:r w:rsidRPr="005D767F" w:rsidDel="00135BF6">
          <w:rPr>
            <w:rFonts w:ascii="David" w:hAnsi="David" w:cs="David"/>
            <w:i/>
            <w:color w:val="000000"/>
            <w:rPrChange w:id="1429" w:author="Author" w:date="2019-12-28T22:58:00Z">
              <w:rPr>
                <w:rFonts w:ascii="David" w:hAnsi="David" w:cs="David"/>
                <w:color w:val="000000"/>
              </w:rPr>
            </w:rPrChange>
          </w:rPr>
          <w:delText xml:space="preserve">: </w:delText>
        </w:r>
      </w:del>
      <w:r w:rsidRPr="005D767F">
        <w:rPr>
          <w:rFonts w:ascii="David" w:hAnsi="David" w:cs="David"/>
          <w:i/>
          <w:color w:val="000000"/>
          <w:rPrChange w:id="1430" w:author="Author" w:date="2019-12-28T22:58:00Z">
            <w:rPr>
              <w:rFonts w:ascii="David" w:hAnsi="David" w:cs="David"/>
              <w:color w:val="000000"/>
            </w:rPr>
          </w:rPrChange>
        </w:rPr>
        <w:t xml:space="preserve">Description of </w:t>
      </w:r>
      <w:r w:rsidR="00135BF6" w:rsidRPr="005D767F">
        <w:rPr>
          <w:rFonts w:ascii="David" w:hAnsi="David" w:cs="David"/>
          <w:i/>
          <w:color w:val="000000"/>
        </w:rPr>
        <w:t xml:space="preserve">High Votes </w:t>
      </w:r>
      <w:r w:rsidRPr="005D767F">
        <w:rPr>
          <w:rFonts w:ascii="David" w:hAnsi="David" w:cs="David"/>
          <w:i/>
          <w:color w:val="000000"/>
          <w:rPrChange w:id="1431" w:author="Author" w:date="2019-12-28T22:58:00Z">
            <w:rPr>
              <w:rFonts w:ascii="David" w:hAnsi="David" w:cs="David"/>
              <w:color w:val="000000"/>
            </w:rPr>
          </w:rPrChange>
        </w:rPr>
        <w:t xml:space="preserve">and </w:t>
      </w:r>
      <w:r w:rsidR="00135BF6" w:rsidRPr="005D767F">
        <w:rPr>
          <w:rFonts w:ascii="David" w:hAnsi="David" w:cs="David"/>
          <w:i/>
          <w:color w:val="000000"/>
        </w:rPr>
        <w:t>Co</w:t>
      </w:r>
      <w:r w:rsidRPr="005D767F">
        <w:rPr>
          <w:rFonts w:ascii="David" w:hAnsi="David" w:cs="David"/>
          <w:i/>
          <w:color w:val="000000"/>
          <w:rPrChange w:id="1432" w:author="Author" w:date="2019-12-28T22:58:00Z">
            <w:rPr>
              <w:rFonts w:ascii="David" w:hAnsi="David" w:cs="David"/>
              <w:color w:val="000000"/>
            </w:rPr>
          </w:rPrChange>
        </w:rPr>
        <w:t xml:space="preserve">mments in </w:t>
      </w:r>
      <w:r w:rsidR="00135BF6" w:rsidRPr="005D767F">
        <w:rPr>
          <w:rFonts w:ascii="David" w:hAnsi="David" w:cs="David"/>
          <w:i/>
          <w:color w:val="000000"/>
        </w:rPr>
        <w:t>B</w:t>
      </w:r>
      <w:r w:rsidRPr="005D767F">
        <w:rPr>
          <w:rFonts w:ascii="David" w:hAnsi="David" w:cs="David"/>
          <w:i/>
          <w:color w:val="000000"/>
          <w:rPrChange w:id="1433" w:author="Author" w:date="2019-12-28T22:58:00Z">
            <w:rPr>
              <w:rFonts w:ascii="David" w:hAnsi="David" w:cs="David"/>
              <w:color w:val="000000"/>
            </w:rPr>
          </w:rPrChange>
        </w:rPr>
        <w:t xml:space="preserve">oth UGC and Link </w:t>
      </w:r>
      <w:r w:rsidR="00135BF6" w:rsidRPr="005D767F">
        <w:rPr>
          <w:rFonts w:ascii="David" w:hAnsi="David" w:cs="David"/>
          <w:i/>
          <w:color w:val="000000"/>
        </w:rPr>
        <w:t>P</w:t>
      </w:r>
      <w:r w:rsidRPr="005D767F">
        <w:rPr>
          <w:rFonts w:ascii="David" w:hAnsi="David" w:cs="David"/>
          <w:i/>
          <w:color w:val="000000"/>
          <w:rPrChange w:id="1434" w:author="Author" w:date="2019-12-28T22:58:00Z">
            <w:rPr>
              <w:rFonts w:ascii="David" w:hAnsi="David" w:cs="David"/>
              <w:color w:val="000000"/>
            </w:rPr>
          </w:rPrChange>
        </w:rPr>
        <w:t>osts</w:t>
      </w:r>
      <w:del w:id="1435" w:author="Author">
        <w:r w:rsidRPr="005D767F" w:rsidDel="00135BF6">
          <w:rPr>
            <w:rFonts w:ascii="David" w:hAnsi="David" w:cs="David"/>
            <w:i/>
            <w:color w:val="000000"/>
            <w:rPrChange w:id="1436" w:author="Author" w:date="2019-12-28T22:58:00Z">
              <w:rPr>
                <w:rFonts w:ascii="David" w:hAnsi="David" w:cs="David"/>
                <w:color w:val="000000"/>
              </w:rPr>
            </w:rPrChange>
          </w:rPr>
          <w:delText>:</w:delText>
        </w:r>
      </w:del>
    </w:p>
    <w:tbl>
      <w:tblPr>
        <w:tblW w:w="8830" w:type="dxa"/>
        <w:tblBorders>
          <w:top w:val="single" w:sz="8" w:space="0" w:color="000000"/>
          <w:bottom w:val="single" w:sz="8" w:space="0" w:color="000000"/>
          <w:insideH w:val="single" w:sz="8" w:space="0" w:color="000000"/>
        </w:tblBorders>
        <w:tblCellMar>
          <w:top w:w="15" w:type="dxa"/>
          <w:left w:w="15" w:type="dxa"/>
          <w:bottom w:w="15" w:type="dxa"/>
          <w:right w:w="15" w:type="dxa"/>
        </w:tblCellMar>
        <w:tblLook w:val="04A0" w:firstRow="1" w:lastRow="0" w:firstColumn="1" w:lastColumn="0" w:noHBand="0" w:noVBand="1"/>
        <w:tblPrChange w:id="1437" w:author="Author">
          <w:tblPr>
            <w:tblW w:w="8920" w:type="dxa"/>
            <w:tblCellMar>
              <w:top w:w="15" w:type="dxa"/>
              <w:left w:w="15" w:type="dxa"/>
              <w:bottom w:w="15" w:type="dxa"/>
              <w:right w:w="15" w:type="dxa"/>
            </w:tblCellMar>
            <w:tblLook w:val="04A0" w:firstRow="1" w:lastRow="0" w:firstColumn="1" w:lastColumn="0" w:noHBand="0" w:noVBand="1"/>
          </w:tblPr>
        </w:tblPrChange>
      </w:tblPr>
      <w:tblGrid>
        <w:gridCol w:w="1679"/>
        <w:gridCol w:w="1643"/>
        <w:gridCol w:w="1733"/>
        <w:gridCol w:w="1908"/>
        <w:gridCol w:w="1867"/>
        <w:tblGridChange w:id="1438">
          <w:tblGrid>
            <w:gridCol w:w="1581"/>
            <w:gridCol w:w="1668"/>
            <w:gridCol w:w="1760"/>
            <w:gridCol w:w="1931"/>
            <w:gridCol w:w="1980"/>
          </w:tblGrid>
        </w:tblGridChange>
      </w:tblGrid>
      <w:tr w:rsidR="00135BF6" w:rsidRPr="005D767F" w14:paraId="5FECC8D4" w14:textId="77777777" w:rsidTr="00D97307">
        <w:trPr>
          <w:trHeight w:val="740"/>
          <w:trPrChange w:id="1439" w:author="Author">
            <w:trPr>
              <w:trHeight w:val="740"/>
            </w:trPr>
          </w:trPrChange>
        </w:trPr>
        <w:tc>
          <w:tcPr>
            <w:tcW w:w="0" w:type="auto"/>
            <w:tcMar>
              <w:top w:w="100" w:type="dxa"/>
              <w:left w:w="100" w:type="dxa"/>
              <w:bottom w:w="100" w:type="dxa"/>
              <w:right w:w="100" w:type="dxa"/>
            </w:tcMar>
            <w:hideMark/>
            <w:tcPrChange w:id="144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526A63F" w14:textId="77777777" w:rsidR="0085602F" w:rsidRPr="005D767F" w:rsidRDefault="0085602F">
            <w:pPr>
              <w:bidi w:val="0"/>
              <w:spacing w:line="240" w:lineRule="auto"/>
              <w:rPr>
                <w:rFonts w:ascii="Arial" w:hAnsi="Arial" w:cs="Arial"/>
                <w:b/>
                <w:sz w:val="20"/>
                <w:szCs w:val="20"/>
                <w:rPrChange w:id="1441" w:author="Author" w:date="2019-12-28T22:58:00Z">
                  <w:rPr>
                    <w:rFonts w:ascii="David" w:hAnsi="David" w:cs="David"/>
                    <w:sz w:val="24"/>
                    <w:szCs w:val="24"/>
                  </w:rPr>
                </w:rPrChange>
              </w:rPr>
              <w:pPrChange w:id="1442" w:author="Author" w:date="2019-12-28T22:21:00Z">
                <w:pPr>
                  <w:bidi w:val="0"/>
                  <w:spacing w:line="480" w:lineRule="auto"/>
                </w:pPr>
              </w:pPrChange>
            </w:pPr>
          </w:p>
        </w:tc>
        <w:tc>
          <w:tcPr>
            <w:tcW w:w="1668" w:type="dxa"/>
            <w:tcMar>
              <w:top w:w="100" w:type="dxa"/>
              <w:left w:w="100" w:type="dxa"/>
              <w:bottom w:w="100" w:type="dxa"/>
              <w:right w:w="100" w:type="dxa"/>
            </w:tcMar>
            <w:hideMark/>
            <w:tcPrChange w:id="1443" w:author="Author">
              <w:tcPr>
                <w:tcW w:w="1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6C4A1B8" w14:textId="77777777" w:rsidR="0085602F" w:rsidRPr="005D767F" w:rsidRDefault="0085602F">
            <w:pPr>
              <w:pStyle w:val="NormalWeb"/>
              <w:spacing w:before="0" w:beforeAutospacing="0" w:after="0" w:afterAutospacing="0"/>
              <w:rPr>
                <w:rFonts w:ascii="Arial" w:hAnsi="Arial" w:cs="Arial"/>
                <w:b/>
                <w:sz w:val="20"/>
                <w:szCs w:val="20"/>
                <w:rPrChange w:id="1444" w:author="Author" w:date="2019-12-28T22:58:00Z">
                  <w:rPr>
                    <w:rFonts w:ascii="David" w:hAnsi="David" w:cs="David"/>
                  </w:rPr>
                </w:rPrChange>
              </w:rPr>
              <w:pPrChange w:id="1445"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446" w:author="Author" w:date="2019-12-28T22:58:00Z">
                  <w:rPr>
                    <w:rFonts w:ascii="David" w:hAnsi="David" w:cs="David"/>
                    <w:color w:val="000000"/>
                  </w:rPr>
                </w:rPrChange>
              </w:rPr>
              <w:t>UGC High vote</w:t>
            </w:r>
          </w:p>
        </w:tc>
        <w:tc>
          <w:tcPr>
            <w:tcW w:w="1760" w:type="dxa"/>
            <w:tcMar>
              <w:top w:w="100" w:type="dxa"/>
              <w:left w:w="100" w:type="dxa"/>
              <w:bottom w:w="100" w:type="dxa"/>
              <w:right w:w="100" w:type="dxa"/>
            </w:tcMar>
            <w:hideMark/>
            <w:tcPrChange w:id="1447" w:author="Author">
              <w:tcPr>
                <w:tcW w:w="1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07CD9B9" w14:textId="77777777" w:rsidR="0085602F" w:rsidRPr="005D767F" w:rsidRDefault="0085602F">
            <w:pPr>
              <w:pStyle w:val="NormalWeb"/>
              <w:spacing w:before="0" w:beforeAutospacing="0" w:after="0" w:afterAutospacing="0"/>
              <w:rPr>
                <w:rFonts w:ascii="Arial" w:hAnsi="Arial" w:cs="Arial"/>
                <w:b/>
                <w:sz w:val="20"/>
                <w:szCs w:val="20"/>
                <w:rPrChange w:id="1448" w:author="Author" w:date="2019-12-28T22:58:00Z">
                  <w:rPr>
                    <w:rFonts w:ascii="David" w:hAnsi="David" w:cs="David"/>
                  </w:rPr>
                </w:rPrChange>
              </w:rPr>
              <w:pPrChange w:id="1449"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450" w:author="Author" w:date="2019-12-28T22:58:00Z">
                  <w:rPr>
                    <w:rFonts w:ascii="David" w:hAnsi="David" w:cs="David"/>
                    <w:color w:val="000000"/>
                  </w:rPr>
                </w:rPrChange>
              </w:rPr>
              <w:t>Link High vote</w:t>
            </w:r>
          </w:p>
        </w:tc>
        <w:tc>
          <w:tcPr>
            <w:tcW w:w="1931" w:type="dxa"/>
            <w:tcMar>
              <w:top w:w="100" w:type="dxa"/>
              <w:left w:w="100" w:type="dxa"/>
              <w:bottom w:w="100" w:type="dxa"/>
              <w:right w:w="100" w:type="dxa"/>
            </w:tcMar>
            <w:hideMark/>
            <w:tcPrChange w:id="1451" w:author="Author">
              <w:tcPr>
                <w:tcW w:w="1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0B96BCB" w14:textId="77777777" w:rsidR="0085602F" w:rsidRPr="005D767F" w:rsidRDefault="0085602F">
            <w:pPr>
              <w:pStyle w:val="NormalWeb"/>
              <w:spacing w:before="0" w:beforeAutospacing="0" w:after="0" w:afterAutospacing="0"/>
              <w:rPr>
                <w:rFonts w:ascii="Arial" w:hAnsi="Arial" w:cs="Arial"/>
                <w:b/>
                <w:sz w:val="20"/>
                <w:szCs w:val="20"/>
                <w:rPrChange w:id="1452" w:author="Author" w:date="2019-12-28T22:58:00Z">
                  <w:rPr>
                    <w:rFonts w:ascii="David" w:hAnsi="David" w:cs="David"/>
                  </w:rPr>
                </w:rPrChange>
              </w:rPr>
              <w:pPrChange w:id="1453" w:author="Author" w:date="2019-12-28T22:21:00Z">
                <w:pPr>
                  <w:pStyle w:val="NormalWeb"/>
                  <w:spacing w:before="0" w:beforeAutospacing="0" w:after="0" w:afterAutospacing="0" w:line="480" w:lineRule="auto"/>
                </w:pPr>
              </w:pPrChange>
            </w:pPr>
            <w:proofErr w:type="spellStart"/>
            <w:r w:rsidRPr="005D767F">
              <w:rPr>
                <w:rFonts w:ascii="Arial" w:hAnsi="Arial" w:cs="Arial"/>
                <w:b/>
                <w:color w:val="000000"/>
                <w:sz w:val="20"/>
                <w:szCs w:val="20"/>
                <w:rPrChange w:id="1454" w:author="Author" w:date="2019-12-28T22:58:00Z">
                  <w:rPr>
                    <w:rFonts w:ascii="David" w:hAnsi="David" w:cs="David"/>
                    <w:color w:val="000000"/>
                  </w:rPr>
                </w:rPrChange>
              </w:rPr>
              <w:t>Ugc</w:t>
            </w:r>
            <w:proofErr w:type="spellEnd"/>
            <w:r w:rsidRPr="005D767F">
              <w:rPr>
                <w:rFonts w:ascii="Arial" w:hAnsi="Arial" w:cs="Arial"/>
                <w:b/>
                <w:color w:val="000000"/>
                <w:sz w:val="20"/>
                <w:szCs w:val="20"/>
                <w:rPrChange w:id="1455" w:author="Author" w:date="2019-12-28T22:58:00Z">
                  <w:rPr>
                    <w:rFonts w:ascii="David" w:hAnsi="David" w:cs="David"/>
                    <w:color w:val="000000"/>
                  </w:rPr>
                </w:rPrChange>
              </w:rPr>
              <w:t xml:space="preserve"> High Comment</w:t>
            </w:r>
          </w:p>
        </w:tc>
        <w:tc>
          <w:tcPr>
            <w:tcW w:w="1890" w:type="dxa"/>
            <w:tcMar>
              <w:top w:w="100" w:type="dxa"/>
              <w:left w:w="100" w:type="dxa"/>
              <w:bottom w:w="100" w:type="dxa"/>
              <w:right w:w="100" w:type="dxa"/>
            </w:tcMar>
            <w:hideMark/>
            <w:tcPrChange w:id="1456" w:author="Author">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4691F90" w14:textId="77777777" w:rsidR="0085602F" w:rsidRPr="005D767F" w:rsidRDefault="0085602F">
            <w:pPr>
              <w:pStyle w:val="NormalWeb"/>
              <w:spacing w:before="0" w:beforeAutospacing="0" w:after="0" w:afterAutospacing="0"/>
              <w:rPr>
                <w:rFonts w:ascii="Arial" w:hAnsi="Arial" w:cs="Arial"/>
                <w:b/>
                <w:sz w:val="20"/>
                <w:szCs w:val="20"/>
                <w:rPrChange w:id="1457" w:author="Author" w:date="2019-12-28T22:58:00Z">
                  <w:rPr>
                    <w:rFonts w:ascii="David" w:hAnsi="David" w:cs="David"/>
                  </w:rPr>
                </w:rPrChange>
              </w:rPr>
              <w:pPrChange w:id="1458"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459" w:author="Author" w:date="2019-12-28T22:58:00Z">
                  <w:rPr>
                    <w:rFonts w:ascii="David" w:hAnsi="David" w:cs="David"/>
                    <w:color w:val="000000"/>
                  </w:rPr>
                </w:rPrChange>
              </w:rPr>
              <w:t>Link high comment</w:t>
            </w:r>
          </w:p>
        </w:tc>
      </w:tr>
      <w:tr w:rsidR="00135BF6" w:rsidRPr="005D767F" w14:paraId="64C035DC" w14:textId="77777777" w:rsidTr="00D97307">
        <w:tc>
          <w:tcPr>
            <w:tcW w:w="0" w:type="auto"/>
            <w:tcMar>
              <w:top w:w="100" w:type="dxa"/>
              <w:left w:w="100" w:type="dxa"/>
              <w:bottom w:w="100" w:type="dxa"/>
              <w:right w:w="100" w:type="dxa"/>
            </w:tcMar>
            <w:hideMark/>
            <w:tcPrChange w:id="146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9E14DFA" w14:textId="2F2F75E2" w:rsidR="0085602F" w:rsidRPr="005D767F" w:rsidRDefault="0085602F">
            <w:pPr>
              <w:pStyle w:val="NormalWeb"/>
              <w:spacing w:before="0" w:beforeAutospacing="0" w:after="0" w:afterAutospacing="0"/>
              <w:rPr>
                <w:rFonts w:ascii="Arial" w:hAnsi="Arial" w:cs="Arial"/>
                <w:sz w:val="20"/>
                <w:szCs w:val="20"/>
                <w:rPrChange w:id="1461" w:author="Author" w:date="2019-12-28T22:58:00Z">
                  <w:rPr>
                    <w:rFonts w:ascii="David" w:hAnsi="David" w:cs="David"/>
                  </w:rPr>
                </w:rPrChange>
              </w:rPr>
              <w:pPrChange w:id="1462" w:author="Author" w:date="2019-12-28T22:21:00Z">
                <w:pPr>
                  <w:pStyle w:val="NormalWeb"/>
                  <w:spacing w:before="0" w:beforeAutospacing="0" w:after="0" w:afterAutospacing="0" w:line="480" w:lineRule="auto"/>
                </w:pPr>
              </w:pPrChange>
            </w:pPr>
            <w:del w:id="1463" w:author="Author">
              <w:r w:rsidRPr="005D767F" w:rsidDel="00135BF6">
                <w:rPr>
                  <w:rFonts w:ascii="Arial" w:hAnsi="Arial" w:cs="Arial"/>
                  <w:color w:val="000000"/>
                  <w:sz w:val="20"/>
                  <w:szCs w:val="20"/>
                  <w:rPrChange w:id="1464" w:author="Author" w:date="2019-12-28T22:58:00Z">
                    <w:rPr>
                      <w:rFonts w:ascii="David" w:hAnsi="David" w:cs="David"/>
                      <w:color w:val="000000"/>
                    </w:rPr>
                  </w:rPrChange>
                </w:rPr>
                <w:delText>mean</w:delText>
              </w:r>
            </w:del>
            <w:ins w:id="1465" w:author="Author">
              <w:r w:rsidR="00135BF6" w:rsidRPr="005D767F">
                <w:rPr>
                  <w:rFonts w:ascii="Arial" w:hAnsi="Arial" w:cs="Arial"/>
                  <w:color w:val="000000"/>
                  <w:sz w:val="20"/>
                  <w:szCs w:val="20"/>
                </w:rPr>
                <w:t>M</w:t>
              </w:r>
              <w:r w:rsidR="00135BF6" w:rsidRPr="005D767F">
                <w:rPr>
                  <w:rFonts w:ascii="Arial" w:hAnsi="Arial" w:cs="Arial"/>
                  <w:color w:val="000000"/>
                  <w:sz w:val="20"/>
                  <w:szCs w:val="20"/>
                  <w:rPrChange w:id="1466" w:author="Author" w:date="2019-12-28T22:58:00Z">
                    <w:rPr>
                      <w:rFonts w:ascii="David" w:hAnsi="David" w:cs="David"/>
                      <w:color w:val="000000"/>
                    </w:rPr>
                  </w:rPrChange>
                </w:rPr>
                <w:t>ean</w:t>
              </w:r>
            </w:ins>
          </w:p>
        </w:tc>
        <w:tc>
          <w:tcPr>
            <w:tcW w:w="1668" w:type="dxa"/>
            <w:tcMar>
              <w:top w:w="100" w:type="dxa"/>
              <w:left w:w="100" w:type="dxa"/>
              <w:bottom w:w="100" w:type="dxa"/>
              <w:right w:w="100" w:type="dxa"/>
            </w:tcMar>
            <w:hideMark/>
            <w:tcPrChange w:id="1467" w:author="Author">
              <w:tcPr>
                <w:tcW w:w="1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37924F1" w14:textId="77777777" w:rsidR="0085602F" w:rsidRPr="005D767F" w:rsidRDefault="0085602F">
            <w:pPr>
              <w:pStyle w:val="NormalWeb"/>
              <w:spacing w:before="0" w:beforeAutospacing="0" w:after="0" w:afterAutospacing="0"/>
              <w:rPr>
                <w:rFonts w:ascii="Arial" w:hAnsi="Arial" w:cs="Arial"/>
                <w:sz w:val="20"/>
                <w:szCs w:val="20"/>
                <w:rPrChange w:id="1468" w:author="Author" w:date="2019-12-28T22:58:00Z">
                  <w:rPr>
                    <w:rFonts w:ascii="David" w:hAnsi="David" w:cs="David"/>
                  </w:rPr>
                </w:rPrChange>
              </w:rPr>
              <w:pPrChange w:id="1469"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470" w:author="Author" w:date="2019-12-28T22:58:00Z">
                  <w:rPr>
                    <w:rFonts w:ascii="David" w:hAnsi="David" w:cs="David"/>
                    <w:color w:val="000000"/>
                  </w:rPr>
                </w:rPrChange>
              </w:rPr>
              <w:t>38.92</w:t>
            </w:r>
          </w:p>
        </w:tc>
        <w:tc>
          <w:tcPr>
            <w:tcW w:w="1760" w:type="dxa"/>
            <w:tcMar>
              <w:top w:w="100" w:type="dxa"/>
              <w:left w:w="100" w:type="dxa"/>
              <w:bottom w:w="100" w:type="dxa"/>
              <w:right w:w="100" w:type="dxa"/>
            </w:tcMar>
            <w:hideMark/>
            <w:tcPrChange w:id="1471" w:author="Author">
              <w:tcPr>
                <w:tcW w:w="1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98B2971" w14:textId="77777777" w:rsidR="0085602F" w:rsidRPr="005D767F" w:rsidRDefault="0085602F">
            <w:pPr>
              <w:pStyle w:val="NormalWeb"/>
              <w:spacing w:before="0" w:beforeAutospacing="0" w:after="0" w:afterAutospacing="0"/>
              <w:rPr>
                <w:rFonts w:ascii="Arial" w:hAnsi="Arial" w:cs="Arial"/>
                <w:sz w:val="20"/>
                <w:szCs w:val="20"/>
                <w:rPrChange w:id="1472" w:author="Author" w:date="2019-12-28T22:58:00Z">
                  <w:rPr>
                    <w:rFonts w:ascii="David" w:hAnsi="David" w:cs="David"/>
                  </w:rPr>
                </w:rPrChange>
              </w:rPr>
              <w:pPrChange w:id="1473"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474" w:author="Author" w:date="2019-12-28T22:58:00Z">
                  <w:rPr>
                    <w:rFonts w:ascii="David" w:hAnsi="David" w:cs="David"/>
                    <w:color w:val="000000"/>
                  </w:rPr>
                </w:rPrChange>
              </w:rPr>
              <w:t>92.53</w:t>
            </w:r>
          </w:p>
        </w:tc>
        <w:tc>
          <w:tcPr>
            <w:tcW w:w="1931" w:type="dxa"/>
            <w:tcMar>
              <w:top w:w="100" w:type="dxa"/>
              <w:left w:w="100" w:type="dxa"/>
              <w:bottom w:w="100" w:type="dxa"/>
              <w:right w:w="100" w:type="dxa"/>
            </w:tcMar>
            <w:hideMark/>
            <w:tcPrChange w:id="1475" w:author="Author">
              <w:tcPr>
                <w:tcW w:w="1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AC17924" w14:textId="77777777" w:rsidR="0085602F" w:rsidRPr="005D767F" w:rsidRDefault="0085602F">
            <w:pPr>
              <w:pStyle w:val="NormalWeb"/>
              <w:spacing w:before="0" w:beforeAutospacing="0" w:after="0" w:afterAutospacing="0"/>
              <w:rPr>
                <w:rFonts w:ascii="Arial" w:hAnsi="Arial" w:cs="Arial"/>
                <w:sz w:val="20"/>
                <w:szCs w:val="20"/>
                <w:rPrChange w:id="1476" w:author="Author" w:date="2019-12-28T22:58:00Z">
                  <w:rPr>
                    <w:rFonts w:ascii="David" w:hAnsi="David" w:cs="David"/>
                  </w:rPr>
                </w:rPrChange>
              </w:rPr>
              <w:pPrChange w:id="1477"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478" w:author="Author" w:date="2019-12-28T22:58:00Z">
                  <w:rPr>
                    <w:rFonts w:ascii="David" w:hAnsi="David" w:cs="David"/>
                    <w:color w:val="000000"/>
                  </w:rPr>
                </w:rPrChange>
              </w:rPr>
              <w:t>23.67</w:t>
            </w:r>
          </w:p>
        </w:tc>
        <w:tc>
          <w:tcPr>
            <w:tcW w:w="1890" w:type="dxa"/>
            <w:tcMar>
              <w:top w:w="100" w:type="dxa"/>
              <w:left w:w="100" w:type="dxa"/>
              <w:bottom w:w="100" w:type="dxa"/>
              <w:right w:w="100" w:type="dxa"/>
            </w:tcMar>
            <w:hideMark/>
            <w:tcPrChange w:id="1479" w:author="Author">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B51308C" w14:textId="77777777" w:rsidR="0085602F" w:rsidRPr="005D767F" w:rsidRDefault="0085602F">
            <w:pPr>
              <w:pStyle w:val="NormalWeb"/>
              <w:spacing w:before="0" w:beforeAutospacing="0" w:after="0" w:afterAutospacing="0"/>
              <w:rPr>
                <w:rFonts w:ascii="Arial" w:hAnsi="Arial" w:cs="Arial"/>
                <w:sz w:val="20"/>
                <w:szCs w:val="20"/>
                <w:rPrChange w:id="1480" w:author="Author" w:date="2019-12-28T22:58:00Z">
                  <w:rPr>
                    <w:rFonts w:ascii="David" w:hAnsi="David" w:cs="David"/>
                  </w:rPr>
                </w:rPrChange>
              </w:rPr>
              <w:pPrChange w:id="1481"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482" w:author="Author" w:date="2019-12-28T22:58:00Z">
                  <w:rPr>
                    <w:rFonts w:ascii="David" w:hAnsi="David" w:cs="David"/>
                    <w:color w:val="000000"/>
                  </w:rPr>
                </w:rPrChange>
              </w:rPr>
              <w:t>20.44</w:t>
            </w:r>
          </w:p>
        </w:tc>
      </w:tr>
      <w:tr w:rsidR="00135BF6" w:rsidRPr="005D767F" w14:paraId="5D606F03" w14:textId="77777777" w:rsidTr="00D97307">
        <w:tc>
          <w:tcPr>
            <w:tcW w:w="0" w:type="auto"/>
            <w:tcMar>
              <w:top w:w="100" w:type="dxa"/>
              <w:left w:w="100" w:type="dxa"/>
              <w:bottom w:w="100" w:type="dxa"/>
              <w:right w:w="100" w:type="dxa"/>
            </w:tcMar>
            <w:hideMark/>
            <w:tcPrChange w:id="1483"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CDF324E" w14:textId="51321D77" w:rsidR="0085602F" w:rsidRPr="005D767F" w:rsidRDefault="0085602F">
            <w:pPr>
              <w:pStyle w:val="NormalWeb"/>
              <w:spacing w:before="0" w:beforeAutospacing="0" w:after="0" w:afterAutospacing="0"/>
              <w:rPr>
                <w:rFonts w:ascii="Arial" w:hAnsi="Arial" w:cs="Arial"/>
                <w:sz w:val="20"/>
                <w:szCs w:val="20"/>
                <w:rPrChange w:id="1484" w:author="Author" w:date="2019-12-28T22:58:00Z">
                  <w:rPr>
                    <w:rFonts w:ascii="David" w:hAnsi="David" w:cs="David"/>
                  </w:rPr>
                </w:rPrChange>
              </w:rPr>
              <w:pPrChange w:id="1485" w:author="Author" w:date="2019-12-28T22:21:00Z">
                <w:pPr>
                  <w:pStyle w:val="NormalWeb"/>
                  <w:spacing w:before="0" w:beforeAutospacing="0" w:after="0" w:afterAutospacing="0" w:line="480" w:lineRule="auto"/>
                </w:pPr>
              </w:pPrChange>
            </w:pPr>
            <w:del w:id="1486" w:author="Author">
              <w:r w:rsidRPr="005D767F" w:rsidDel="00135BF6">
                <w:rPr>
                  <w:rFonts w:ascii="Arial" w:hAnsi="Arial" w:cs="Arial"/>
                  <w:color w:val="000000"/>
                  <w:sz w:val="20"/>
                  <w:szCs w:val="20"/>
                  <w:rPrChange w:id="1487" w:author="Author" w:date="2019-12-28T22:58:00Z">
                    <w:rPr>
                      <w:rFonts w:ascii="David" w:hAnsi="David" w:cs="David"/>
                      <w:color w:val="000000"/>
                    </w:rPr>
                  </w:rPrChange>
                </w:rPr>
                <w:delText>Medium </w:delText>
              </w:r>
            </w:del>
            <w:ins w:id="1488" w:author="Author">
              <w:r w:rsidR="00135BF6" w:rsidRPr="005D767F">
                <w:rPr>
                  <w:rFonts w:ascii="Arial" w:hAnsi="Arial" w:cs="Arial"/>
                  <w:color w:val="000000"/>
                  <w:sz w:val="20"/>
                  <w:szCs w:val="20"/>
                </w:rPr>
                <w:t>Median</w:t>
              </w:r>
              <w:r w:rsidR="00135BF6" w:rsidRPr="005D767F">
                <w:rPr>
                  <w:rFonts w:ascii="Arial" w:hAnsi="Arial" w:cs="Arial"/>
                  <w:color w:val="000000"/>
                  <w:sz w:val="20"/>
                  <w:szCs w:val="20"/>
                  <w:rPrChange w:id="1489" w:author="Author" w:date="2019-12-28T22:58:00Z">
                    <w:rPr>
                      <w:rFonts w:ascii="David" w:hAnsi="David" w:cs="David"/>
                      <w:color w:val="000000"/>
                    </w:rPr>
                  </w:rPrChange>
                </w:rPr>
                <w:t> </w:t>
              </w:r>
            </w:ins>
          </w:p>
        </w:tc>
        <w:tc>
          <w:tcPr>
            <w:tcW w:w="1668" w:type="dxa"/>
            <w:tcMar>
              <w:top w:w="100" w:type="dxa"/>
              <w:left w:w="100" w:type="dxa"/>
              <w:bottom w:w="100" w:type="dxa"/>
              <w:right w:w="100" w:type="dxa"/>
            </w:tcMar>
            <w:hideMark/>
            <w:tcPrChange w:id="1490" w:author="Author">
              <w:tcPr>
                <w:tcW w:w="1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999BE10" w14:textId="77777777" w:rsidR="0085602F" w:rsidRPr="005D767F" w:rsidRDefault="0085602F">
            <w:pPr>
              <w:pStyle w:val="NormalWeb"/>
              <w:spacing w:before="0" w:beforeAutospacing="0" w:after="0" w:afterAutospacing="0"/>
              <w:rPr>
                <w:rFonts w:ascii="Arial" w:hAnsi="Arial" w:cs="Arial"/>
                <w:sz w:val="20"/>
                <w:szCs w:val="20"/>
                <w:rPrChange w:id="1491" w:author="Author" w:date="2019-12-28T22:58:00Z">
                  <w:rPr>
                    <w:rFonts w:ascii="David" w:hAnsi="David" w:cs="David"/>
                  </w:rPr>
                </w:rPrChange>
              </w:rPr>
              <w:pPrChange w:id="149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493" w:author="Author" w:date="2019-12-28T22:58:00Z">
                  <w:rPr>
                    <w:rFonts w:ascii="David" w:hAnsi="David" w:cs="David"/>
                    <w:color w:val="000000"/>
                  </w:rPr>
                </w:rPrChange>
              </w:rPr>
              <w:t>23</w:t>
            </w:r>
          </w:p>
        </w:tc>
        <w:tc>
          <w:tcPr>
            <w:tcW w:w="1760" w:type="dxa"/>
            <w:tcMar>
              <w:top w:w="100" w:type="dxa"/>
              <w:left w:w="100" w:type="dxa"/>
              <w:bottom w:w="100" w:type="dxa"/>
              <w:right w:w="100" w:type="dxa"/>
            </w:tcMar>
            <w:hideMark/>
            <w:tcPrChange w:id="1494" w:author="Author">
              <w:tcPr>
                <w:tcW w:w="1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A1D62F2" w14:textId="77777777" w:rsidR="0085602F" w:rsidRPr="005D767F" w:rsidRDefault="0085602F">
            <w:pPr>
              <w:pStyle w:val="NormalWeb"/>
              <w:spacing w:before="0" w:beforeAutospacing="0" w:after="0" w:afterAutospacing="0"/>
              <w:rPr>
                <w:rFonts w:ascii="Arial" w:hAnsi="Arial" w:cs="Arial"/>
                <w:sz w:val="20"/>
                <w:szCs w:val="20"/>
                <w:rPrChange w:id="1495" w:author="Author" w:date="2019-12-28T22:58:00Z">
                  <w:rPr>
                    <w:rFonts w:ascii="David" w:hAnsi="David" w:cs="David"/>
                  </w:rPr>
                </w:rPrChange>
              </w:rPr>
              <w:pPrChange w:id="149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497" w:author="Author" w:date="2019-12-28T22:58:00Z">
                  <w:rPr>
                    <w:rFonts w:ascii="David" w:hAnsi="David" w:cs="David"/>
                    <w:color w:val="000000"/>
                  </w:rPr>
                </w:rPrChange>
              </w:rPr>
              <w:t>87</w:t>
            </w:r>
          </w:p>
        </w:tc>
        <w:tc>
          <w:tcPr>
            <w:tcW w:w="1931" w:type="dxa"/>
            <w:tcMar>
              <w:top w:w="100" w:type="dxa"/>
              <w:left w:w="100" w:type="dxa"/>
              <w:bottom w:w="100" w:type="dxa"/>
              <w:right w:w="100" w:type="dxa"/>
            </w:tcMar>
            <w:hideMark/>
            <w:tcPrChange w:id="1498" w:author="Author">
              <w:tcPr>
                <w:tcW w:w="1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469D6C6" w14:textId="77777777" w:rsidR="0085602F" w:rsidRPr="005D767F" w:rsidRDefault="0085602F">
            <w:pPr>
              <w:pStyle w:val="NormalWeb"/>
              <w:spacing w:before="0" w:beforeAutospacing="0" w:after="0" w:afterAutospacing="0"/>
              <w:rPr>
                <w:rFonts w:ascii="Arial" w:hAnsi="Arial" w:cs="Arial"/>
                <w:sz w:val="20"/>
                <w:szCs w:val="20"/>
                <w:rPrChange w:id="1499" w:author="Author" w:date="2019-12-28T22:58:00Z">
                  <w:rPr>
                    <w:rFonts w:ascii="David" w:hAnsi="David" w:cs="David"/>
                  </w:rPr>
                </w:rPrChange>
              </w:rPr>
              <w:pPrChange w:id="150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01" w:author="Author" w:date="2019-12-28T22:58:00Z">
                  <w:rPr>
                    <w:rFonts w:ascii="David" w:hAnsi="David" w:cs="David"/>
                    <w:color w:val="000000"/>
                  </w:rPr>
                </w:rPrChange>
              </w:rPr>
              <w:t>18</w:t>
            </w:r>
          </w:p>
        </w:tc>
        <w:tc>
          <w:tcPr>
            <w:tcW w:w="1890" w:type="dxa"/>
            <w:tcMar>
              <w:top w:w="100" w:type="dxa"/>
              <w:left w:w="100" w:type="dxa"/>
              <w:bottom w:w="100" w:type="dxa"/>
              <w:right w:w="100" w:type="dxa"/>
            </w:tcMar>
            <w:hideMark/>
            <w:tcPrChange w:id="1502" w:author="Author">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7B614351" w14:textId="77777777" w:rsidR="0085602F" w:rsidRPr="005D767F" w:rsidRDefault="0085602F">
            <w:pPr>
              <w:pStyle w:val="NormalWeb"/>
              <w:spacing w:before="0" w:beforeAutospacing="0" w:after="0" w:afterAutospacing="0"/>
              <w:rPr>
                <w:rFonts w:ascii="Arial" w:hAnsi="Arial" w:cs="Arial"/>
                <w:sz w:val="20"/>
                <w:szCs w:val="20"/>
                <w:rPrChange w:id="1503" w:author="Author" w:date="2019-12-28T22:58:00Z">
                  <w:rPr>
                    <w:rFonts w:ascii="David" w:hAnsi="David" w:cs="David"/>
                  </w:rPr>
                </w:rPrChange>
              </w:rPr>
              <w:pPrChange w:id="150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05" w:author="Author" w:date="2019-12-28T22:58:00Z">
                  <w:rPr>
                    <w:rFonts w:ascii="David" w:hAnsi="David" w:cs="David"/>
                    <w:color w:val="000000"/>
                  </w:rPr>
                </w:rPrChange>
              </w:rPr>
              <w:t>15</w:t>
            </w:r>
          </w:p>
        </w:tc>
      </w:tr>
      <w:tr w:rsidR="00135BF6" w:rsidRPr="005D767F" w14:paraId="29F67A07" w14:textId="77777777" w:rsidTr="00D97307">
        <w:tc>
          <w:tcPr>
            <w:tcW w:w="0" w:type="auto"/>
            <w:tcMar>
              <w:top w:w="100" w:type="dxa"/>
              <w:left w:w="100" w:type="dxa"/>
              <w:bottom w:w="100" w:type="dxa"/>
              <w:right w:w="100" w:type="dxa"/>
            </w:tcMar>
            <w:hideMark/>
            <w:tcPrChange w:id="150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78FB834" w14:textId="77777777" w:rsidR="0085602F" w:rsidRPr="005D767F" w:rsidRDefault="0085602F">
            <w:pPr>
              <w:pStyle w:val="NormalWeb"/>
              <w:spacing w:before="0" w:beforeAutospacing="0" w:after="0" w:afterAutospacing="0"/>
              <w:rPr>
                <w:rFonts w:ascii="Arial" w:hAnsi="Arial" w:cs="Arial"/>
                <w:sz w:val="20"/>
                <w:szCs w:val="20"/>
                <w:rPrChange w:id="1507" w:author="Author" w:date="2019-12-28T22:58:00Z">
                  <w:rPr>
                    <w:rFonts w:ascii="David" w:hAnsi="David" w:cs="David"/>
                  </w:rPr>
                </w:rPrChange>
              </w:rPr>
              <w:pPrChange w:id="150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09" w:author="Author" w:date="2019-12-28T22:58:00Z">
                  <w:rPr>
                    <w:rFonts w:ascii="David" w:hAnsi="David" w:cs="David"/>
                    <w:color w:val="000000"/>
                  </w:rPr>
                </w:rPrChange>
              </w:rPr>
              <w:t>Std Deviation</w:t>
            </w:r>
          </w:p>
        </w:tc>
        <w:tc>
          <w:tcPr>
            <w:tcW w:w="1668" w:type="dxa"/>
            <w:tcMar>
              <w:top w:w="100" w:type="dxa"/>
              <w:left w:w="100" w:type="dxa"/>
              <w:bottom w:w="100" w:type="dxa"/>
              <w:right w:w="100" w:type="dxa"/>
            </w:tcMar>
            <w:hideMark/>
            <w:tcPrChange w:id="1510" w:author="Author">
              <w:tcPr>
                <w:tcW w:w="1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F9A953B" w14:textId="77777777" w:rsidR="0085602F" w:rsidRPr="005D767F" w:rsidRDefault="0085602F">
            <w:pPr>
              <w:pStyle w:val="NormalWeb"/>
              <w:spacing w:before="0" w:beforeAutospacing="0" w:after="0" w:afterAutospacing="0"/>
              <w:rPr>
                <w:rFonts w:ascii="Arial" w:hAnsi="Arial" w:cs="Arial"/>
                <w:sz w:val="20"/>
                <w:szCs w:val="20"/>
                <w:rPrChange w:id="1511" w:author="Author" w:date="2019-12-28T22:58:00Z">
                  <w:rPr>
                    <w:rFonts w:ascii="David" w:hAnsi="David" w:cs="David"/>
                  </w:rPr>
                </w:rPrChange>
              </w:rPr>
              <w:pPrChange w:id="151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13" w:author="Author" w:date="2019-12-28T22:58:00Z">
                  <w:rPr>
                    <w:rFonts w:ascii="David" w:hAnsi="David" w:cs="David"/>
                    <w:color w:val="000000"/>
                  </w:rPr>
                </w:rPrChange>
              </w:rPr>
              <w:t>40.887</w:t>
            </w:r>
          </w:p>
        </w:tc>
        <w:tc>
          <w:tcPr>
            <w:tcW w:w="1760" w:type="dxa"/>
            <w:tcMar>
              <w:top w:w="100" w:type="dxa"/>
              <w:left w:w="100" w:type="dxa"/>
              <w:bottom w:w="100" w:type="dxa"/>
              <w:right w:w="100" w:type="dxa"/>
            </w:tcMar>
            <w:hideMark/>
            <w:tcPrChange w:id="1514" w:author="Author">
              <w:tcPr>
                <w:tcW w:w="1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85BD951" w14:textId="77777777" w:rsidR="0085602F" w:rsidRPr="005D767F" w:rsidRDefault="0085602F">
            <w:pPr>
              <w:pStyle w:val="NormalWeb"/>
              <w:spacing w:before="0" w:beforeAutospacing="0" w:after="0" w:afterAutospacing="0"/>
              <w:rPr>
                <w:rFonts w:ascii="Arial" w:hAnsi="Arial" w:cs="Arial"/>
                <w:sz w:val="20"/>
                <w:szCs w:val="20"/>
                <w:rPrChange w:id="1515" w:author="Author" w:date="2019-12-28T22:58:00Z">
                  <w:rPr>
                    <w:rFonts w:ascii="David" w:hAnsi="David" w:cs="David"/>
                  </w:rPr>
                </w:rPrChange>
              </w:rPr>
              <w:pPrChange w:id="151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17" w:author="Author" w:date="2019-12-28T22:58:00Z">
                  <w:rPr>
                    <w:rFonts w:ascii="David" w:hAnsi="David" w:cs="David"/>
                    <w:color w:val="000000"/>
                  </w:rPr>
                </w:rPrChange>
              </w:rPr>
              <w:t>49.912</w:t>
            </w:r>
          </w:p>
        </w:tc>
        <w:tc>
          <w:tcPr>
            <w:tcW w:w="1931" w:type="dxa"/>
            <w:tcMar>
              <w:top w:w="100" w:type="dxa"/>
              <w:left w:w="100" w:type="dxa"/>
              <w:bottom w:w="100" w:type="dxa"/>
              <w:right w:w="100" w:type="dxa"/>
            </w:tcMar>
            <w:hideMark/>
            <w:tcPrChange w:id="1518" w:author="Author">
              <w:tcPr>
                <w:tcW w:w="1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6ACCCF1" w14:textId="77777777" w:rsidR="0085602F" w:rsidRPr="005D767F" w:rsidRDefault="0085602F">
            <w:pPr>
              <w:pStyle w:val="NormalWeb"/>
              <w:spacing w:before="0" w:beforeAutospacing="0" w:after="0" w:afterAutospacing="0"/>
              <w:rPr>
                <w:rFonts w:ascii="Arial" w:hAnsi="Arial" w:cs="Arial"/>
                <w:sz w:val="20"/>
                <w:szCs w:val="20"/>
                <w:rPrChange w:id="1519" w:author="Author" w:date="2019-12-28T22:58:00Z">
                  <w:rPr>
                    <w:rFonts w:ascii="David" w:hAnsi="David" w:cs="David"/>
                  </w:rPr>
                </w:rPrChange>
              </w:rPr>
              <w:pPrChange w:id="152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21" w:author="Author" w:date="2019-12-28T22:58:00Z">
                  <w:rPr>
                    <w:rFonts w:ascii="David" w:hAnsi="David" w:cs="David"/>
                    <w:color w:val="000000"/>
                  </w:rPr>
                </w:rPrChange>
              </w:rPr>
              <w:t>16.819</w:t>
            </w:r>
          </w:p>
        </w:tc>
        <w:tc>
          <w:tcPr>
            <w:tcW w:w="1890" w:type="dxa"/>
            <w:tcMar>
              <w:top w:w="100" w:type="dxa"/>
              <w:left w:w="100" w:type="dxa"/>
              <w:bottom w:w="100" w:type="dxa"/>
              <w:right w:w="100" w:type="dxa"/>
            </w:tcMar>
            <w:hideMark/>
            <w:tcPrChange w:id="1522" w:author="Author">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E3F358F" w14:textId="77777777" w:rsidR="0085602F" w:rsidRPr="005D767F" w:rsidRDefault="0085602F">
            <w:pPr>
              <w:pStyle w:val="NormalWeb"/>
              <w:spacing w:before="0" w:beforeAutospacing="0" w:after="0" w:afterAutospacing="0"/>
              <w:rPr>
                <w:rFonts w:ascii="Arial" w:hAnsi="Arial" w:cs="Arial"/>
                <w:sz w:val="20"/>
                <w:szCs w:val="20"/>
                <w:rPrChange w:id="1523" w:author="Author" w:date="2019-12-28T22:58:00Z">
                  <w:rPr>
                    <w:rFonts w:ascii="David" w:hAnsi="David" w:cs="David"/>
                  </w:rPr>
                </w:rPrChange>
              </w:rPr>
              <w:pPrChange w:id="152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25" w:author="Author" w:date="2019-12-28T22:58:00Z">
                  <w:rPr>
                    <w:rFonts w:ascii="David" w:hAnsi="David" w:cs="David"/>
                    <w:color w:val="000000"/>
                  </w:rPr>
                </w:rPrChange>
              </w:rPr>
              <w:t>16.094</w:t>
            </w:r>
          </w:p>
        </w:tc>
      </w:tr>
    </w:tbl>
    <w:p w14:paraId="6FB43887" w14:textId="77777777" w:rsidR="0085602F" w:rsidRPr="005D767F" w:rsidRDefault="0085602F" w:rsidP="005D767F">
      <w:pPr>
        <w:bidi w:val="0"/>
        <w:spacing w:line="480" w:lineRule="auto"/>
        <w:rPr>
          <w:rFonts w:ascii="David" w:hAnsi="David" w:cs="David"/>
          <w:sz w:val="24"/>
          <w:szCs w:val="24"/>
        </w:rPr>
      </w:pPr>
    </w:p>
    <w:p w14:paraId="6FE99903"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As far as upvotes are concerned (table 7), the links have a higher percentage of votes on average which would pull these types of post higher up on the webpage. That being said the STD in both UGC and links is very high which </w:t>
      </w:r>
      <w:r w:rsidRPr="005D767F">
        <w:rPr>
          <w:rFonts w:ascii="David" w:hAnsi="David" w:cs="David"/>
          <w:color w:val="222222"/>
        </w:rPr>
        <w:t>indicated that the number of votes in both groups are very dispersed and therefore evident there is a large group of posts that were barely acknowledged at all and got very few votes. It seems that when a post is popular, it can gain a lot of popularity by number of votes but there is dispersion within both groups of high votes and it is more likely that posts will receive fewer votes than the average. </w:t>
      </w:r>
    </w:p>
    <w:p w14:paraId="6F9FFF99"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lastRenderedPageBreak/>
        <w:t xml:space="preserve">Comments, on the other hand, are a lot less dispersed then the votes. the mean is almost identical (20.44 for hyperlinks and 23.67 for UGC). The standard deviation is still high, indicating that the dispersion of comments is high and out of 370 posts in total only 129 posts had more that 5 comments in them. The amount of comment is significant for several reasons: one as stated, it helps keep posts “alive”. The other is that the quality of discussion can be determined by the quantity of participation in the discussion. </w:t>
      </w:r>
      <w:proofErr w:type="spellStart"/>
      <w:r w:rsidRPr="005D767F">
        <w:rPr>
          <w:rFonts w:ascii="David" w:hAnsi="David" w:cs="David"/>
          <w:color w:val="000000"/>
        </w:rPr>
        <w:t>Guzdial</w:t>
      </w:r>
      <w:proofErr w:type="spellEnd"/>
      <w:r w:rsidRPr="005D767F">
        <w:rPr>
          <w:rFonts w:ascii="David" w:hAnsi="David" w:cs="David"/>
          <w:color w:val="000000"/>
        </w:rPr>
        <w:t xml:space="preserve"> and Turns (2000) consider a good discussion as one that is continuous, and if there are very few contributions the quality of the discussion will go down. In this case we can see that the quality of the interactions in the comments is something that should be addressed because if this subreddit is to be considered a hub of CJ then the dynamics and behavior patterns of the subscribers needs to be taken into account. </w:t>
      </w:r>
    </w:p>
    <w:p w14:paraId="681D85FE" w14:textId="6CEE7A08" w:rsidR="0085602F" w:rsidRPr="005D767F" w:rsidDel="002737C4" w:rsidRDefault="0085602F">
      <w:pPr>
        <w:pStyle w:val="Heading2"/>
        <w:rPr>
          <w:del w:id="1526" w:author="Author"/>
        </w:rPr>
        <w:pPrChange w:id="1527" w:author="Author" w:date="2019-12-28T22:21:00Z">
          <w:pPr>
            <w:bidi w:val="0"/>
            <w:spacing w:line="480" w:lineRule="auto"/>
          </w:pPr>
        </w:pPrChange>
      </w:pPr>
    </w:p>
    <w:p w14:paraId="4FAA5363" w14:textId="4AF67B8C" w:rsidR="0085602F" w:rsidRPr="005D767F" w:rsidRDefault="0085602F">
      <w:pPr>
        <w:pStyle w:val="Heading2"/>
        <w:pPrChange w:id="1528" w:author="Author" w:date="2019-12-28T22:21:00Z">
          <w:pPr>
            <w:pStyle w:val="NormalWeb"/>
            <w:spacing w:before="0" w:beforeAutospacing="0" w:after="0" w:afterAutospacing="0" w:line="480" w:lineRule="auto"/>
            <w:jc w:val="both"/>
          </w:pPr>
        </w:pPrChange>
      </w:pPr>
      <w:bookmarkStart w:id="1529" w:name="_Toc439082573"/>
      <w:r w:rsidRPr="005D767F">
        <w:t xml:space="preserve">4.5 Comment </w:t>
      </w:r>
      <w:del w:id="1530" w:author="Author">
        <w:r w:rsidRPr="005D767F" w:rsidDel="00135BF6">
          <w:delText>Analysis</w:delText>
        </w:r>
      </w:del>
      <w:ins w:id="1531" w:author="Author">
        <w:r w:rsidR="002737C4" w:rsidRPr="005D767F">
          <w:t>A</w:t>
        </w:r>
        <w:r w:rsidR="00135BF6" w:rsidRPr="005D767F">
          <w:t>nalysis</w:t>
        </w:r>
      </w:ins>
      <w:bookmarkEnd w:id="1529"/>
    </w:p>
    <w:p w14:paraId="544DEF4E"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After coding all comments that were posted in the posts that had more than five comments, the following data as seen in figure 2: </w:t>
      </w:r>
    </w:p>
    <w:p w14:paraId="4CE26438"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noProof/>
          <w:color w:val="000000"/>
          <w:bdr w:val="none" w:sz="0" w:space="0" w:color="auto" w:frame="1"/>
          <w:lang w:bidi="ar-SA"/>
        </w:rPr>
        <w:drawing>
          <wp:inline distT="0" distB="0" distL="0" distR="0" wp14:anchorId="6C40FBDC" wp14:editId="140B21A8">
            <wp:extent cx="5274310" cy="3257550"/>
            <wp:effectExtent l="0" t="0" r="2540" b="0"/>
            <wp:docPr id="2" name="תמונה 2" descr="https://lh6.googleusercontent.com/_OOHZ0jPIXKBPycZSCK3fatKp_DA7s4gyD03JgyZ7HoDkombmQeMGeP2-WoVqsEi7SK0oWy5zSNZishlvkuka_WE6uiIf23zSto059BwZfrIjokUyu89s37IO3SdUQOQiz1rd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_OOHZ0jPIXKBPycZSCK3fatKp_DA7s4gyD03JgyZ7HoDkombmQeMGeP2-WoVqsEi7SK0oWy5zSNZishlvkuka_WE6uiIf23zSto059BwZfrIjokUyu89s37IO3SdUQOQiz1rdee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257550"/>
                    </a:xfrm>
                    <a:prstGeom prst="rect">
                      <a:avLst/>
                    </a:prstGeom>
                    <a:noFill/>
                    <a:ln>
                      <a:noFill/>
                    </a:ln>
                  </pic:spPr>
                </pic:pic>
              </a:graphicData>
            </a:graphic>
          </wp:inline>
        </w:drawing>
      </w:r>
    </w:p>
    <w:p w14:paraId="242B8CDD" w14:textId="2A20F1E2" w:rsidR="0085602F" w:rsidRPr="005D767F" w:rsidRDefault="0085602F">
      <w:pPr>
        <w:pStyle w:val="NormalWeb"/>
        <w:spacing w:before="0" w:beforeAutospacing="0" w:after="0" w:afterAutospacing="0" w:line="480" w:lineRule="auto"/>
        <w:jc w:val="center"/>
        <w:rPr>
          <w:rFonts w:ascii="David" w:hAnsi="David" w:cs="David"/>
        </w:rPr>
        <w:pPrChange w:id="1532" w:author="Author" w:date="2019-12-28T22:21:00Z">
          <w:pPr>
            <w:pStyle w:val="NormalWeb"/>
            <w:spacing w:before="0" w:beforeAutospacing="0" w:after="0" w:afterAutospacing="0" w:line="480" w:lineRule="auto"/>
            <w:jc w:val="both"/>
          </w:pPr>
        </w:pPrChange>
      </w:pPr>
      <w:r w:rsidRPr="005D767F">
        <w:rPr>
          <w:rFonts w:ascii="David" w:hAnsi="David" w:cs="David"/>
          <w:i/>
          <w:color w:val="000000"/>
          <w:rPrChange w:id="1533" w:author="Author" w:date="2019-12-28T22:58:00Z">
            <w:rPr>
              <w:rFonts w:ascii="David" w:hAnsi="David" w:cs="David"/>
              <w:color w:val="000000"/>
            </w:rPr>
          </w:rPrChange>
        </w:rPr>
        <w:t>Figure 2</w:t>
      </w:r>
      <w:ins w:id="1534" w:author="Author">
        <w:r w:rsidR="00135BF6" w:rsidRPr="005D767F">
          <w:rPr>
            <w:rFonts w:ascii="David" w:hAnsi="David" w:cs="David"/>
            <w:i/>
            <w:color w:val="000000"/>
            <w:rPrChange w:id="1535" w:author="Author" w:date="2019-12-28T22:58:00Z">
              <w:rPr>
                <w:rFonts w:ascii="David" w:hAnsi="David" w:cs="David"/>
                <w:color w:val="000000"/>
              </w:rPr>
            </w:rPrChange>
          </w:rPr>
          <w:t>.</w:t>
        </w:r>
      </w:ins>
      <w:del w:id="1536" w:author="Author">
        <w:r w:rsidRPr="005D767F" w:rsidDel="00135BF6">
          <w:rPr>
            <w:rFonts w:ascii="David" w:hAnsi="David" w:cs="David"/>
            <w:i/>
            <w:color w:val="000000"/>
            <w:rPrChange w:id="1537" w:author="Author" w:date="2019-12-28T22:58:00Z">
              <w:rPr>
                <w:rFonts w:ascii="David" w:hAnsi="David" w:cs="David"/>
                <w:color w:val="000000"/>
              </w:rPr>
            </w:rPrChange>
          </w:rPr>
          <w:delText>:</w:delText>
        </w:r>
      </w:del>
      <w:r w:rsidRPr="005D767F">
        <w:rPr>
          <w:rFonts w:ascii="David" w:hAnsi="David" w:cs="David"/>
          <w:color w:val="000000"/>
        </w:rPr>
        <w:t xml:space="preserve"> UGC by </w:t>
      </w:r>
      <w:del w:id="1538" w:author="Author">
        <w:r w:rsidRPr="005D767F" w:rsidDel="00135BF6">
          <w:rPr>
            <w:rFonts w:ascii="David" w:hAnsi="David" w:cs="David"/>
            <w:color w:val="000000"/>
          </w:rPr>
          <w:delText>Codes</w:delText>
        </w:r>
      </w:del>
      <w:ins w:id="1539" w:author="Author">
        <w:r w:rsidR="00135BF6" w:rsidRPr="005D767F">
          <w:rPr>
            <w:rFonts w:ascii="David" w:hAnsi="David" w:cs="David"/>
            <w:color w:val="000000"/>
          </w:rPr>
          <w:t>codes.</w:t>
        </w:r>
      </w:ins>
    </w:p>
    <w:p w14:paraId="35C7CFEE" w14:textId="77777777" w:rsidR="0085602F" w:rsidRPr="005D767F" w:rsidRDefault="0085602F" w:rsidP="005D767F">
      <w:pPr>
        <w:bidi w:val="0"/>
        <w:spacing w:line="480" w:lineRule="auto"/>
        <w:rPr>
          <w:rFonts w:ascii="David" w:hAnsi="David" w:cs="David"/>
          <w:sz w:val="24"/>
          <w:szCs w:val="24"/>
        </w:rPr>
      </w:pPr>
    </w:p>
    <w:p w14:paraId="4D80A88A"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lastRenderedPageBreak/>
        <w:t>In the group of posts that were UGC, 44.4% of the comments were answer to the original post which for the most part was some sort of question. Elaboration to the previous comment is 12% and rebound questions (a question asked as a result of an answer or another question) is at 11%. There was some disagreement (10%) and some agreement (8%). As far as tone is concerned, the tone is overall positive with appreciation at 10.5% and a low negative reaction. </w:t>
      </w:r>
    </w:p>
    <w:p w14:paraId="5BCE901F"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noProof/>
          <w:color w:val="000000"/>
          <w:bdr w:val="none" w:sz="0" w:space="0" w:color="auto" w:frame="1"/>
          <w:lang w:bidi="ar-SA"/>
        </w:rPr>
        <w:drawing>
          <wp:inline distT="0" distB="0" distL="0" distR="0" wp14:anchorId="0A16F1E4" wp14:editId="2D4A72B9">
            <wp:extent cx="5257800" cy="3244850"/>
            <wp:effectExtent l="0" t="0" r="0" b="0"/>
            <wp:docPr id="1" name="תמונה 1" descr="https://lh6.googleusercontent.com/r566A29PqfaLiSjIMtW6K802t1yNdeeuPsYH-txU3PO6mZ0m-K-f9djWCsL49-AR6EaoNcpxKfBbFygttK-51tkKNin57JOSmIhTeyKwGcSoYG6YrK--B9Gyntr8TV-eIvbyOa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r566A29PqfaLiSjIMtW6K802t1yNdeeuPsYH-txU3PO6mZ0m-K-f9djWCsL49-AR6EaoNcpxKfBbFygttK-51tkKNin57JOSmIhTeyKwGcSoYG6YrK--B9Gyntr8TV-eIvbyOa3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0" cy="3244850"/>
                    </a:xfrm>
                    <a:prstGeom prst="rect">
                      <a:avLst/>
                    </a:prstGeom>
                    <a:noFill/>
                    <a:ln>
                      <a:noFill/>
                    </a:ln>
                  </pic:spPr>
                </pic:pic>
              </a:graphicData>
            </a:graphic>
          </wp:inline>
        </w:drawing>
      </w:r>
    </w:p>
    <w:p w14:paraId="1E7BD4DF" w14:textId="61B1BDD5" w:rsidR="0085602F" w:rsidRPr="005D767F" w:rsidRDefault="0085602F">
      <w:pPr>
        <w:pStyle w:val="NormalWeb"/>
        <w:spacing w:before="0" w:beforeAutospacing="0" w:after="0" w:afterAutospacing="0" w:line="480" w:lineRule="auto"/>
        <w:jc w:val="center"/>
        <w:rPr>
          <w:rFonts w:ascii="David" w:hAnsi="David" w:cs="David"/>
        </w:rPr>
        <w:pPrChange w:id="1540" w:author="Author" w:date="2019-12-28T22:21:00Z">
          <w:pPr>
            <w:pStyle w:val="NormalWeb"/>
            <w:spacing w:before="0" w:beforeAutospacing="0" w:after="0" w:afterAutospacing="0" w:line="480" w:lineRule="auto"/>
            <w:jc w:val="both"/>
          </w:pPr>
        </w:pPrChange>
      </w:pPr>
      <w:r w:rsidRPr="005D767F">
        <w:rPr>
          <w:rFonts w:ascii="David" w:hAnsi="David" w:cs="David"/>
          <w:i/>
          <w:color w:val="000000"/>
          <w:rPrChange w:id="1541" w:author="Author" w:date="2019-12-28T22:58:00Z">
            <w:rPr>
              <w:rFonts w:ascii="David" w:hAnsi="David" w:cs="David"/>
              <w:color w:val="000000"/>
            </w:rPr>
          </w:rPrChange>
        </w:rPr>
        <w:t>Figure 3</w:t>
      </w:r>
      <w:ins w:id="1542" w:author="Author">
        <w:r w:rsidR="00135BF6" w:rsidRPr="005D767F">
          <w:rPr>
            <w:rFonts w:ascii="David" w:hAnsi="David" w:cs="David"/>
            <w:i/>
            <w:color w:val="000000"/>
            <w:rPrChange w:id="1543" w:author="Author" w:date="2019-12-28T22:58:00Z">
              <w:rPr>
                <w:rFonts w:ascii="David" w:hAnsi="David" w:cs="David"/>
                <w:color w:val="000000"/>
              </w:rPr>
            </w:rPrChange>
          </w:rPr>
          <w:t>.</w:t>
        </w:r>
      </w:ins>
      <w:del w:id="1544" w:author="Author">
        <w:r w:rsidRPr="005D767F" w:rsidDel="00135BF6">
          <w:rPr>
            <w:rFonts w:ascii="David" w:hAnsi="David" w:cs="David"/>
            <w:i/>
            <w:color w:val="000000"/>
            <w:rPrChange w:id="1545" w:author="Author" w:date="2019-12-28T22:58:00Z">
              <w:rPr>
                <w:rFonts w:ascii="David" w:hAnsi="David" w:cs="David"/>
                <w:color w:val="000000"/>
              </w:rPr>
            </w:rPrChange>
          </w:rPr>
          <w:delText>:</w:delText>
        </w:r>
      </w:del>
      <w:r w:rsidRPr="005D767F">
        <w:rPr>
          <w:rFonts w:ascii="David" w:hAnsi="David" w:cs="David"/>
          <w:color w:val="000000"/>
        </w:rPr>
        <w:t xml:space="preserve"> Links by </w:t>
      </w:r>
      <w:del w:id="1546" w:author="Author">
        <w:r w:rsidRPr="005D767F" w:rsidDel="00135BF6">
          <w:rPr>
            <w:rFonts w:ascii="David" w:hAnsi="David" w:cs="David"/>
            <w:color w:val="000000"/>
          </w:rPr>
          <w:delText>Codes</w:delText>
        </w:r>
      </w:del>
      <w:ins w:id="1547" w:author="Author">
        <w:r w:rsidR="00135BF6" w:rsidRPr="005D767F">
          <w:rPr>
            <w:rFonts w:ascii="David" w:hAnsi="David" w:cs="David"/>
            <w:color w:val="000000"/>
          </w:rPr>
          <w:t>codes.</w:t>
        </w:r>
      </w:ins>
    </w:p>
    <w:p w14:paraId="0FA2402A" w14:textId="77777777" w:rsidR="0085602F" w:rsidRPr="005D767F" w:rsidRDefault="0085602F" w:rsidP="005D767F">
      <w:pPr>
        <w:bidi w:val="0"/>
        <w:spacing w:line="480" w:lineRule="auto"/>
        <w:rPr>
          <w:rFonts w:ascii="David" w:hAnsi="David" w:cs="David"/>
          <w:sz w:val="24"/>
          <w:szCs w:val="24"/>
        </w:rPr>
      </w:pPr>
    </w:p>
    <w:p w14:paraId="5E8433DE"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The posts of links, on the other hand, has shown a very different pattern, as presented in figure 3. Here the top coded comments were categorized as disagreements (at 33.7%) while answers are a mere 9.4%. Another difference is in the tone, where there is a stronger negative reaction (9.3%) and very little appreciation. Elaboration has the second highest amount of coding with 19.6%. Questions (9.8%) and answers (9.4) are almost even. Here we see discourse that is substantially more argumentative and more negative in tone.</w:t>
      </w:r>
    </w:p>
    <w:p w14:paraId="10C6B6B9" w14:textId="77777777" w:rsidR="0085602F" w:rsidRPr="005D767F" w:rsidRDefault="0085602F" w:rsidP="005D767F">
      <w:pPr>
        <w:bidi w:val="0"/>
        <w:spacing w:line="480" w:lineRule="auto"/>
        <w:rPr>
          <w:rFonts w:ascii="David" w:hAnsi="David" w:cs="David"/>
          <w:sz w:val="24"/>
          <w:szCs w:val="24"/>
        </w:rPr>
      </w:pPr>
    </w:p>
    <w:p w14:paraId="325CA057" w14:textId="462A87C5" w:rsidR="0085602F" w:rsidRPr="005D767F" w:rsidRDefault="0085602F">
      <w:pPr>
        <w:pStyle w:val="Heading2"/>
        <w:pPrChange w:id="1548" w:author="Author" w:date="2019-12-28T22:21:00Z">
          <w:pPr>
            <w:pStyle w:val="NormalWeb"/>
            <w:spacing w:before="0" w:beforeAutospacing="0" w:after="0" w:afterAutospacing="0" w:line="480" w:lineRule="auto"/>
            <w:jc w:val="both"/>
          </w:pPr>
        </w:pPrChange>
      </w:pPr>
      <w:bookmarkStart w:id="1549" w:name="_Toc439082574"/>
      <w:r w:rsidRPr="005D767F">
        <w:t>4.6</w:t>
      </w:r>
      <w:del w:id="1550" w:author="Author">
        <w:r w:rsidRPr="005D767F" w:rsidDel="00135BF6">
          <w:delText>-</w:delText>
        </w:r>
      </w:del>
      <w:r w:rsidRPr="005D767F">
        <w:t xml:space="preserve"> Levels of </w:t>
      </w:r>
      <w:del w:id="1551" w:author="Author">
        <w:r w:rsidRPr="005D767F" w:rsidDel="002737C4">
          <w:delText>interaction</w:delText>
        </w:r>
      </w:del>
      <w:ins w:id="1552" w:author="Author">
        <w:r w:rsidR="002737C4" w:rsidRPr="005D767F">
          <w:t>Interaction</w:t>
        </w:r>
      </w:ins>
      <w:bookmarkEnd w:id="1549"/>
      <w:del w:id="1553" w:author="Author">
        <w:r w:rsidRPr="005D767F" w:rsidDel="00135BF6">
          <w:delText>:</w:delText>
        </w:r>
      </w:del>
    </w:p>
    <w:p w14:paraId="267FE7DF"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lastRenderedPageBreak/>
        <w:t>When it came to  the length of the branches (levels as seen in table 8) which indicate the interaction between the participants and the OP or each other, there are differences between the two types of posts. </w:t>
      </w:r>
    </w:p>
    <w:p w14:paraId="13EF2DAE" w14:textId="77777777" w:rsidR="0085602F" w:rsidRPr="005D767F" w:rsidRDefault="0085602F" w:rsidP="005D767F">
      <w:pPr>
        <w:bidi w:val="0"/>
        <w:spacing w:line="480" w:lineRule="auto"/>
        <w:rPr>
          <w:rFonts w:ascii="David" w:hAnsi="David" w:cs="David"/>
          <w:sz w:val="24"/>
          <w:szCs w:val="24"/>
        </w:rPr>
      </w:pPr>
    </w:p>
    <w:p w14:paraId="36E2127F" w14:textId="77777777" w:rsidR="00135BF6" w:rsidRPr="005D767F" w:rsidRDefault="0085602F" w:rsidP="005D767F">
      <w:pPr>
        <w:pStyle w:val="NormalWeb"/>
        <w:spacing w:before="0" w:beforeAutospacing="0" w:after="0" w:afterAutospacing="0" w:line="480" w:lineRule="auto"/>
        <w:jc w:val="both"/>
        <w:rPr>
          <w:ins w:id="1554" w:author="Author"/>
          <w:rFonts w:ascii="David" w:hAnsi="David" w:cs="David"/>
          <w:color w:val="000000"/>
        </w:rPr>
      </w:pPr>
      <w:r w:rsidRPr="005D767F">
        <w:rPr>
          <w:rFonts w:ascii="David" w:hAnsi="David" w:cs="David"/>
          <w:color w:val="000000"/>
        </w:rPr>
        <w:t>Table 8</w:t>
      </w:r>
      <w:del w:id="1555" w:author="Author">
        <w:r w:rsidRPr="005D767F" w:rsidDel="00135BF6">
          <w:rPr>
            <w:rFonts w:ascii="David" w:hAnsi="David" w:cs="David"/>
            <w:color w:val="000000"/>
          </w:rPr>
          <w:delText>:</w:delText>
        </w:r>
      </w:del>
    </w:p>
    <w:p w14:paraId="59B8339E" w14:textId="19EC6FF3" w:rsidR="0085602F" w:rsidRPr="005D767F" w:rsidRDefault="0085602F" w:rsidP="005D767F">
      <w:pPr>
        <w:pStyle w:val="NormalWeb"/>
        <w:spacing w:before="0" w:beforeAutospacing="0" w:after="0" w:afterAutospacing="0" w:line="480" w:lineRule="auto"/>
        <w:jc w:val="both"/>
        <w:rPr>
          <w:rFonts w:ascii="David" w:hAnsi="David" w:cs="David"/>
          <w:i/>
          <w:rPrChange w:id="1556" w:author="Author" w:date="2019-12-28T22:58:00Z">
            <w:rPr>
              <w:rFonts w:ascii="David" w:hAnsi="David" w:cs="David"/>
            </w:rPr>
          </w:rPrChange>
        </w:rPr>
      </w:pPr>
      <w:del w:id="1557" w:author="Author">
        <w:r w:rsidRPr="005D767F" w:rsidDel="00135BF6">
          <w:rPr>
            <w:rFonts w:ascii="David" w:hAnsi="David" w:cs="David"/>
            <w:i/>
            <w:color w:val="000000"/>
            <w:rPrChange w:id="1558" w:author="Author" w:date="2019-12-28T22:58:00Z">
              <w:rPr>
                <w:rFonts w:ascii="David" w:hAnsi="David" w:cs="David"/>
                <w:color w:val="000000"/>
              </w:rPr>
            </w:rPrChange>
          </w:rPr>
          <w:delText xml:space="preserve"> </w:delText>
        </w:r>
      </w:del>
      <w:r w:rsidRPr="005D767F">
        <w:rPr>
          <w:rFonts w:ascii="David" w:hAnsi="David" w:cs="David"/>
          <w:i/>
          <w:color w:val="000000"/>
          <w:rPrChange w:id="1559" w:author="Author" w:date="2019-12-28T22:58:00Z">
            <w:rPr>
              <w:rFonts w:ascii="David" w:hAnsi="David" w:cs="David"/>
              <w:color w:val="000000"/>
            </w:rPr>
          </w:rPrChange>
        </w:rPr>
        <w:t>Levels of Interaction</w:t>
      </w:r>
      <w:del w:id="1560" w:author="Author">
        <w:r w:rsidRPr="005D767F" w:rsidDel="00135BF6">
          <w:rPr>
            <w:rFonts w:ascii="David" w:hAnsi="David" w:cs="David"/>
            <w:i/>
            <w:color w:val="000000"/>
            <w:rPrChange w:id="1561" w:author="Author" w:date="2019-12-28T22:58:00Z">
              <w:rPr>
                <w:rFonts w:ascii="David" w:hAnsi="David" w:cs="David"/>
                <w:color w:val="000000"/>
              </w:rPr>
            </w:rPrChange>
          </w:rPr>
          <w:delText>:</w:delText>
        </w:r>
      </w:del>
    </w:p>
    <w:tbl>
      <w:tblPr>
        <w:tblW w:w="0" w:type="auto"/>
        <w:tblBorders>
          <w:top w:val="single" w:sz="8" w:space="0" w:color="000000"/>
          <w:bottom w:val="single" w:sz="8" w:space="0" w:color="000000"/>
          <w:insideH w:val="single" w:sz="8" w:space="0" w:color="000000"/>
        </w:tblBorders>
        <w:tblCellMar>
          <w:top w:w="15" w:type="dxa"/>
          <w:left w:w="15" w:type="dxa"/>
          <w:bottom w:w="15" w:type="dxa"/>
          <w:right w:w="15" w:type="dxa"/>
        </w:tblCellMar>
        <w:tblLook w:val="04A0" w:firstRow="1" w:lastRow="0" w:firstColumn="1" w:lastColumn="0" w:noHBand="0" w:noVBand="1"/>
        <w:tblPrChange w:id="1562" w:author="Author">
          <w:tblPr>
            <w:tblW w:w="0" w:type="auto"/>
            <w:tblCellMar>
              <w:top w:w="15" w:type="dxa"/>
              <w:left w:w="15" w:type="dxa"/>
              <w:bottom w:w="15" w:type="dxa"/>
              <w:right w:w="15" w:type="dxa"/>
            </w:tblCellMar>
            <w:tblLook w:val="04A0" w:firstRow="1" w:lastRow="0" w:firstColumn="1" w:lastColumn="0" w:noHBand="0" w:noVBand="1"/>
          </w:tblPr>
        </w:tblPrChange>
      </w:tblPr>
      <w:tblGrid>
        <w:gridCol w:w="1023"/>
        <w:gridCol w:w="645"/>
        <w:gridCol w:w="656"/>
        <w:tblGridChange w:id="1563">
          <w:tblGrid>
            <w:gridCol w:w="1023"/>
            <w:gridCol w:w="645"/>
            <w:gridCol w:w="656"/>
          </w:tblGrid>
        </w:tblGridChange>
      </w:tblGrid>
      <w:tr w:rsidR="0085602F" w:rsidRPr="005D767F" w14:paraId="2585C58A" w14:textId="77777777" w:rsidTr="00D97307">
        <w:tc>
          <w:tcPr>
            <w:tcW w:w="0" w:type="auto"/>
            <w:tcMar>
              <w:top w:w="100" w:type="dxa"/>
              <w:left w:w="100" w:type="dxa"/>
              <w:bottom w:w="100" w:type="dxa"/>
              <w:right w:w="100" w:type="dxa"/>
            </w:tcMar>
            <w:hideMark/>
            <w:tcPrChange w:id="156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AA11236" w14:textId="77777777" w:rsidR="0085602F" w:rsidRPr="005D767F" w:rsidRDefault="0085602F">
            <w:pPr>
              <w:pStyle w:val="NormalWeb"/>
              <w:spacing w:before="0" w:beforeAutospacing="0" w:after="0" w:afterAutospacing="0"/>
              <w:rPr>
                <w:rFonts w:ascii="Arial" w:hAnsi="Arial" w:cs="Arial"/>
                <w:b/>
                <w:sz w:val="20"/>
                <w:szCs w:val="20"/>
                <w:rPrChange w:id="1565" w:author="Author" w:date="2019-12-28T22:58:00Z">
                  <w:rPr>
                    <w:rFonts w:ascii="David" w:hAnsi="David" w:cs="David"/>
                  </w:rPr>
                </w:rPrChange>
              </w:rPr>
              <w:pPrChange w:id="1566"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567" w:author="Author" w:date="2019-12-28T22:58:00Z">
                  <w:rPr>
                    <w:rFonts w:ascii="David" w:hAnsi="David" w:cs="David"/>
                    <w:color w:val="000000"/>
                  </w:rPr>
                </w:rPrChange>
              </w:rPr>
              <w:t>Level </w:t>
            </w:r>
          </w:p>
        </w:tc>
        <w:tc>
          <w:tcPr>
            <w:tcW w:w="0" w:type="auto"/>
            <w:tcMar>
              <w:top w:w="100" w:type="dxa"/>
              <w:left w:w="100" w:type="dxa"/>
              <w:bottom w:w="100" w:type="dxa"/>
              <w:right w:w="100" w:type="dxa"/>
            </w:tcMar>
            <w:hideMark/>
            <w:tcPrChange w:id="156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04464FA" w14:textId="77777777" w:rsidR="0085602F" w:rsidRPr="005D767F" w:rsidRDefault="0085602F">
            <w:pPr>
              <w:pStyle w:val="NormalWeb"/>
              <w:spacing w:before="0" w:beforeAutospacing="0" w:after="0" w:afterAutospacing="0"/>
              <w:rPr>
                <w:rFonts w:ascii="Arial" w:hAnsi="Arial" w:cs="Arial"/>
                <w:b/>
                <w:sz w:val="20"/>
                <w:szCs w:val="20"/>
                <w:rPrChange w:id="1569" w:author="Author" w:date="2019-12-28T22:58:00Z">
                  <w:rPr>
                    <w:rFonts w:ascii="David" w:hAnsi="David" w:cs="David"/>
                  </w:rPr>
                </w:rPrChange>
              </w:rPr>
              <w:pPrChange w:id="1570"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571" w:author="Author" w:date="2019-12-28T22:58:00Z">
                  <w:rPr>
                    <w:rFonts w:ascii="David" w:hAnsi="David" w:cs="David"/>
                    <w:color w:val="000000"/>
                  </w:rPr>
                </w:rPrChange>
              </w:rPr>
              <w:t>UGC</w:t>
            </w:r>
          </w:p>
        </w:tc>
        <w:tc>
          <w:tcPr>
            <w:tcW w:w="0" w:type="auto"/>
            <w:tcMar>
              <w:top w:w="100" w:type="dxa"/>
              <w:left w:w="100" w:type="dxa"/>
              <w:bottom w:w="100" w:type="dxa"/>
              <w:right w:w="100" w:type="dxa"/>
            </w:tcMar>
            <w:hideMark/>
            <w:tcPrChange w:id="157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3AE2AFF9" w14:textId="77777777" w:rsidR="0085602F" w:rsidRPr="005D767F" w:rsidRDefault="0085602F">
            <w:pPr>
              <w:pStyle w:val="NormalWeb"/>
              <w:spacing w:before="0" w:beforeAutospacing="0" w:after="0" w:afterAutospacing="0"/>
              <w:rPr>
                <w:rFonts w:ascii="Arial" w:hAnsi="Arial" w:cs="Arial"/>
                <w:b/>
                <w:sz w:val="20"/>
                <w:szCs w:val="20"/>
                <w:rPrChange w:id="1573" w:author="Author" w:date="2019-12-28T22:58:00Z">
                  <w:rPr>
                    <w:rFonts w:ascii="David" w:hAnsi="David" w:cs="David"/>
                  </w:rPr>
                </w:rPrChange>
              </w:rPr>
              <w:pPrChange w:id="1574" w:author="Author" w:date="2019-12-28T22:21:00Z">
                <w:pPr>
                  <w:pStyle w:val="NormalWeb"/>
                  <w:spacing w:before="0" w:beforeAutospacing="0" w:after="0" w:afterAutospacing="0" w:line="480" w:lineRule="auto"/>
                </w:pPr>
              </w:pPrChange>
            </w:pPr>
            <w:r w:rsidRPr="005D767F">
              <w:rPr>
                <w:rFonts w:ascii="Arial" w:hAnsi="Arial" w:cs="Arial"/>
                <w:b/>
                <w:color w:val="000000"/>
                <w:sz w:val="20"/>
                <w:szCs w:val="20"/>
                <w:rPrChange w:id="1575" w:author="Author" w:date="2019-12-28T22:58:00Z">
                  <w:rPr>
                    <w:rFonts w:ascii="David" w:hAnsi="David" w:cs="David"/>
                    <w:color w:val="000000"/>
                  </w:rPr>
                </w:rPrChange>
              </w:rPr>
              <w:t>Link</w:t>
            </w:r>
          </w:p>
        </w:tc>
      </w:tr>
      <w:tr w:rsidR="0085602F" w:rsidRPr="005D767F" w14:paraId="5A49F855" w14:textId="77777777" w:rsidTr="00D97307">
        <w:tc>
          <w:tcPr>
            <w:tcW w:w="0" w:type="auto"/>
            <w:tcMar>
              <w:top w:w="100" w:type="dxa"/>
              <w:left w:w="100" w:type="dxa"/>
              <w:bottom w:w="100" w:type="dxa"/>
              <w:right w:w="100" w:type="dxa"/>
            </w:tcMar>
            <w:hideMark/>
            <w:tcPrChange w:id="157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17F8100F" w14:textId="77777777" w:rsidR="0085602F" w:rsidRPr="005D767F" w:rsidRDefault="0085602F">
            <w:pPr>
              <w:pStyle w:val="NormalWeb"/>
              <w:spacing w:before="0" w:beforeAutospacing="0" w:after="0" w:afterAutospacing="0"/>
              <w:rPr>
                <w:rFonts w:ascii="Arial" w:hAnsi="Arial" w:cs="Arial"/>
                <w:sz w:val="20"/>
                <w:szCs w:val="20"/>
                <w:rPrChange w:id="1577" w:author="Author" w:date="2019-12-28T22:58:00Z">
                  <w:rPr>
                    <w:rFonts w:ascii="David" w:hAnsi="David" w:cs="David"/>
                  </w:rPr>
                </w:rPrChange>
              </w:rPr>
              <w:pPrChange w:id="157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79" w:author="Author" w:date="2019-12-28T22:58:00Z">
                  <w:rPr>
                    <w:rFonts w:ascii="David" w:hAnsi="David" w:cs="David"/>
                    <w:color w:val="000000"/>
                  </w:rPr>
                </w:rPrChange>
              </w:rPr>
              <w:t>Level 1</w:t>
            </w:r>
          </w:p>
        </w:tc>
        <w:tc>
          <w:tcPr>
            <w:tcW w:w="0" w:type="auto"/>
            <w:tcMar>
              <w:top w:w="100" w:type="dxa"/>
              <w:left w:w="100" w:type="dxa"/>
              <w:bottom w:w="100" w:type="dxa"/>
              <w:right w:w="100" w:type="dxa"/>
            </w:tcMar>
            <w:hideMark/>
            <w:tcPrChange w:id="158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228CC985" w14:textId="77777777" w:rsidR="0085602F" w:rsidRPr="005D767F" w:rsidRDefault="0085602F">
            <w:pPr>
              <w:pStyle w:val="NormalWeb"/>
              <w:spacing w:before="0" w:beforeAutospacing="0" w:after="0" w:afterAutospacing="0"/>
              <w:rPr>
                <w:rFonts w:ascii="Arial" w:hAnsi="Arial" w:cs="Arial"/>
                <w:sz w:val="20"/>
                <w:szCs w:val="20"/>
                <w:rPrChange w:id="1581" w:author="Author" w:date="2019-12-28T22:58:00Z">
                  <w:rPr>
                    <w:rFonts w:ascii="David" w:hAnsi="David" w:cs="David"/>
                  </w:rPr>
                </w:rPrChange>
              </w:rPr>
              <w:pPrChange w:id="158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83" w:author="Author" w:date="2019-12-28T22:58:00Z">
                  <w:rPr>
                    <w:rFonts w:ascii="David" w:hAnsi="David" w:cs="David"/>
                    <w:color w:val="000000"/>
                  </w:rPr>
                </w:rPrChange>
              </w:rPr>
              <w:t>50%</w:t>
            </w:r>
          </w:p>
        </w:tc>
        <w:tc>
          <w:tcPr>
            <w:tcW w:w="0" w:type="auto"/>
            <w:tcMar>
              <w:top w:w="100" w:type="dxa"/>
              <w:left w:w="100" w:type="dxa"/>
              <w:bottom w:w="100" w:type="dxa"/>
              <w:right w:w="100" w:type="dxa"/>
            </w:tcMar>
            <w:hideMark/>
            <w:tcPrChange w:id="158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E1BC464" w14:textId="77777777" w:rsidR="0085602F" w:rsidRPr="005D767F" w:rsidRDefault="0085602F">
            <w:pPr>
              <w:pStyle w:val="NormalWeb"/>
              <w:spacing w:before="0" w:beforeAutospacing="0" w:after="0" w:afterAutospacing="0"/>
              <w:rPr>
                <w:rFonts w:ascii="Arial" w:hAnsi="Arial" w:cs="Arial"/>
                <w:sz w:val="20"/>
                <w:szCs w:val="20"/>
                <w:rPrChange w:id="1585" w:author="Author" w:date="2019-12-28T22:58:00Z">
                  <w:rPr>
                    <w:rFonts w:ascii="David" w:hAnsi="David" w:cs="David"/>
                  </w:rPr>
                </w:rPrChange>
              </w:rPr>
              <w:pPrChange w:id="158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87" w:author="Author" w:date="2019-12-28T22:58:00Z">
                  <w:rPr>
                    <w:rFonts w:ascii="David" w:hAnsi="David" w:cs="David"/>
                    <w:color w:val="000000"/>
                  </w:rPr>
                </w:rPrChange>
              </w:rPr>
              <w:t>26%</w:t>
            </w:r>
          </w:p>
        </w:tc>
      </w:tr>
      <w:tr w:rsidR="0085602F" w:rsidRPr="005D767F" w14:paraId="5A35AEFB" w14:textId="77777777" w:rsidTr="00D97307">
        <w:tc>
          <w:tcPr>
            <w:tcW w:w="0" w:type="auto"/>
            <w:tcMar>
              <w:top w:w="100" w:type="dxa"/>
              <w:left w:w="100" w:type="dxa"/>
              <w:bottom w:w="100" w:type="dxa"/>
              <w:right w:w="100" w:type="dxa"/>
            </w:tcMar>
            <w:hideMark/>
            <w:tcPrChange w:id="158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62C8C412" w14:textId="77777777" w:rsidR="0085602F" w:rsidRPr="005D767F" w:rsidRDefault="0085602F">
            <w:pPr>
              <w:pStyle w:val="NormalWeb"/>
              <w:spacing w:before="0" w:beforeAutospacing="0" w:after="0" w:afterAutospacing="0"/>
              <w:rPr>
                <w:rFonts w:ascii="Arial" w:hAnsi="Arial" w:cs="Arial"/>
                <w:sz w:val="20"/>
                <w:szCs w:val="20"/>
                <w:rPrChange w:id="1589" w:author="Author" w:date="2019-12-28T22:58:00Z">
                  <w:rPr>
                    <w:rFonts w:ascii="David" w:hAnsi="David" w:cs="David"/>
                  </w:rPr>
                </w:rPrChange>
              </w:rPr>
              <w:pPrChange w:id="159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91" w:author="Author" w:date="2019-12-28T22:58:00Z">
                  <w:rPr>
                    <w:rFonts w:ascii="David" w:hAnsi="David" w:cs="David"/>
                    <w:color w:val="000000"/>
                  </w:rPr>
                </w:rPrChange>
              </w:rPr>
              <w:t>Level 2-3</w:t>
            </w:r>
          </w:p>
        </w:tc>
        <w:tc>
          <w:tcPr>
            <w:tcW w:w="0" w:type="auto"/>
            <w:tcMar>
              <w:top w:w="100" w:type="dxa"/>
              <w:left w:w="100" w:type="dxa"/>
              <w:bottom w:w="100" w:type="dxa"/>
              <w:right w:w="100" w:type="dxa"/>
            </w:tcMar>
            <w:hideMark/>
            <w:tcPrChange w:id="159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B16D5A8" w14:textId="77777777" w:rsidR="0085602F" w:rsidRPr="005D767F" w:rsidRDefault="0085602F">
            <w:pPr>
              <w:pStyle w:val="NormalWeb"/>
              <w:spacing w:before="0" w:beforeAutospacing="0" w:after="0" w:afterAutospacing="0"/>
              <w:rPr>
                <w:rFonts w:ascii="Arial" w:hAnsi="Arial" w:cs="Arial"/>
                <w:sz w:val="20"/>
                <w:szCs w:val="20"/>
                <w:rPrChange w:id="1593" w:author="Author" w:date="2019-12-28T22:58:00Z">
                  <w:rPr>
                    <w:rFonts w:ascii="David" w:hAnsi="David" w:cs="David"/>
                  </w:rPr>
                </w:rPrChange>
              </w:rPr>
              <w:pPrChange w:id="159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95" w:author="Author" w:date="2019-12-28T22:58:00Z">
                  <w:rPr>
                    <w:rFonts w:ascii="David" w:hAnsi="David" w:cs="David"/>
                    <w:color w:val="000000"/>
                  </w:rPr>
                </w:rPrChange>
              </w:rPr>
              <w:t>38%</w:t>
            </w:r>
          </w:p>
        </w:tc>
        <w:tc>
          <w:tcPr>
            <w:tcW w:w="0" w:type="auto"/>
            <w:tcMar>
              <w:top w:w="100" w:type="dxa"/>
              <w:left w:w="100" w:type="dxa"/>
              <w:bottom w:w="100" w:type="dxa"/>
              <w:right w:w="100" w:type="dxa"/>
            </w:tcMar>
            <w:hideMark/>
            <w:tcPrChange w:id="159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60F762E" w14:textId="77777777" w:rsidR="0085602F" w:rsidRPr="005D767F" w:rsidRDefault="0085602F">
            <w:pPr>
              <w:pStyle w:val="NormalWeb"/>
              <w:spacing w:before="0" w:beforeAutospacing="0" w:after="0" w:afterAutospacing="0"/>
              <w:rPr>
                <w:rFonts w:ascii="Arial" w:hAnsi="Arial" w:cs="Arial"/>
                <w:sz w:val="20"/>
                <w:szCs w:val="20"/>
                <w:rPrChange w:id="1597" w:author="Author" w:date="2019-12-28T22:58:00Z">
                  <w:rPr>
                    <w:rFonts w:ascii="David" w:hAnsi="David" w:cs="David"/>
                  </w:rPr>
                </w:rPrChange>
              </w:rPr>
              <w:pPrChange w:id="159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599" w:author="Author" w:date="2019-12-28T22:58:00Z">
                  <w:rPr>
                    <w:rFonts w:ascii="David" w:hAnsi="David" w:cs="David"/>
                    <w:color w:val="000000"/>
                  </w:rPr>
                </w:rPrChange>
              </w:rPr>
              <w:t>46.%</w:t>
            </w:r>
          </w:p>
        </w:tc>
      </w:tr>
      <w:tr w:rsidR="0085602F" w:rsidRPr="005D767F" w14:paraId="46C4CD95" w14:textId="77777777" w:rsidTr="00D97307">
        <w:tc>
          <w:tcPr>
            <w:tcW w:w="0" w:type="auto"/>
            <w:tcMar>
              <w:top w:w="100" w:type="dxa"/>
              <w:left w:w="100" w:type="dxa"/>
              <w:bottom w:w="100" w:type="dxa"/>
              <w:right w:w="100" w:type="dxa"/>
            </w:tcMar>
            <w:hideMark/>
            <w:tcPrChange w:id="160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5886BF14" w14:textId="77777777" w:rsidR="0085602F" w:rsidRPr="005D767F" w:rsidRDefault="0085602F">
            <w:pPr>
              <w:pStyle w:val="NormalWeb"/>
              <w:spacing w:before="0" w:beforeAutospacing="0" w:after="0" w:afterAutospacing="0"/>
              <w:rPr>
                <w:rFonts w:ascii="Arial" w:hAnsi="Arial" w:cs="Arial"/>
                <w:sz w:val="20"/>
                <w:szCs w:val="20"/>
                <w:rPrChange w:id="1601" w:author="Author" w:date="2019-12-28T22:58:00Z">
                  <w:rPr>
                    <w:rFonts w:ascii="David" w:hAnsi="David" w:cs="David"/>
                  </w:rPr>
                </w:rPrChange>
              </w:rPr>
              <w:pPrChange w:id="160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603" w:author="Author" w:date="2019-12-28T22:58:00Z">
                  <w:rPr>
                    <w:rFonts w:ascii="David" w:hAnsi="David" w:cs="David"/>
                    <w:color w:val="000000"/>
                  </w:rPr>
                </w:rPrChange>
              </w:rPr>
              <w:t>Level 4-5</w:t>
            </w:r>
          </w:p>
        </w:tc>
        <w:tc>
          <w:tcPr>
            <w:tcW w:w="0" w:type="auto"/>
            <w:tcMar>
              <w:top w:w="100" w:type="dxa"/>
              <w:left w:w="100" w:type="dxa"/>
              <w:bottom w:w="100" w:type="dxa"/>
              <w:right w:w="100" w:type="dxa"/>
            </w:tcMar>
            <w:hideMark/>
            <w:tcPrChange w:id="1604"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45D51AF" w14:textId="77777777" w:rsidR="0085602F" w:rsidRPr="005D767F" w:rsidRDefault="0085602F">
            <w:pPr>
              <w:pStyle w:val="NormalWeb"/>
              <w:spacing w:before="0" w:beforeAutospacing="0" w:after="0" w:afterAutospacing="0"/>
              <w:rPr>
                <w:rFonts w:ascii="Arial" w:hAnsi="Arial" w:cs="Arial"/>
                <w:sz w:val="20"/>
                <w:szCs w:val="20"/>
                <w:rPrChange w:id="1605" w:author="Author" w:date="2019-12-28T22:58:00Z">
                  <w:rPr>
                    <w:rFonts w:ascii="David" w:hAnsi="David" w:cs="David"/>
                  </w:rPr>
                </w:rPrChange>
              </w:rPr>
              <w:pPrChange w:id="1606"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607" w:author="Author" w:date="2019-12-28T22:58:00Z">
                  <w:rPr>
                    <w:rFonts w:ascii="David" w:hAnsi="David" w:cs="David"/>
                    <w:color w:val="000000"/>
                  </w:rPr>
                </w:rPrChange>
              </w:rPr>
              <w:t>8%</w:t>
            </w:r>
          </w:p>
        </w:tc>
        <w:tc>
          <w:tcPr>
            <w:tcW w:w="0" w:type="auto"/>
            <w:tcMar>
              <w:top w:w="100" w:type="dxa"/>
              <w:left w:w="100" w:type="dxa"/>
              <w:bottom w:w="100" w:type="dxa"/>
              <w:right w:w="100" w:type="dxa"/>
            </w:tcMar>
            <w:hideMark/>
            <w:tcPrChange w:id="1608"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B13843C" w14:textId="77777777" w:rsidR="0085602F" w:rsidRPr="005D767F" w:rsidRDefault="0085602F">
            <w:pPr>
              <w:pStyle w:val="NormalWeb"/>
              <w:spacing w:before="0" w:beforeAutospacing="0" w:after="0" w:afterAutospacing="0"/>
              <w:rPr>
                <w:rFonts w:ascii="Arial" w:hAnsi="Arial" w:cs="Arial"/>
                <w:sz w:val="20"/>
                <w:szCs w:val="20"/>
                <w:rPrChange w:id="1609" w:author="Author" w:date="2019-12-28T22:58:00Z">
                  <w:rPr>
                    <w:rFonts w:ascii="David" w:hAnsi="David" w:cs="David"/>
                  </w:rPr>
                </w:rPrChange>
              </w:rPr>
              <w:pPrChange w:id="1610"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611" w:author="Author" w:date="2019-12-28T22:58:00Z">
                  <w:rPr>
                    <w:rFonts w:ascii="David" w:hAnsi="David" w:cs="David"/>
                    <w:color w:val="000000"/>
                  </w:rPr>
                </w:rPrChange>
              </w:rPr>
              <w:t>16.%</w:t>
            </w:r>
          </w:p>
        </w:tc>
      </w:tr>
      <w:tr w:rsidR="0085602F" w:rsidRPr="005D767F" w14:paraId="4F23035E" w14:textId="77777777" w:rsidTr="00D97307">
        <w:tc>
          <w:tcPr>
            <w:tcW w:w="0" w:type="auto"/>
            <w:tcMar>
              <w:top w:w="100" w:type="dxa"/>
              <w:left w:w="100" w:type="dxa"/>
              <w:bottom w:w="100" w:type="dxa"/>
              <w:right w:w="100" w:type="dxa"/>
            </w:tcMar>
            <w:hideMark/>
            <w:tcPrChange w:id="1612"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70FBA87" w14:textId="77777777" w:rsidR="0085602F" w:rsidRPr="005D767F" w:rsidRDefault="0085602F">
            <w:pPr>
              <w:pStyle w:val="NormalWeb"/>
              <w:spacing w:before="0" w:beforeAutospacing="0" w:after="0" w:afterAutospacing="0"/>
              <w:rPr>
                <w:rFonts w:ascii="Arial" w:hAnsi="Arial" w:cs="Arial"/>
                <w:sz w:val="20"/>
                <w:szCs w:val="20"/>
                <w:rPrChange w:id="1613" w:author="Author" w:date="2019-12-28T22:58:00Z">
                  <w:rPr>
                    <w:rFonts w:ascii="David" w:hAnsi="David" w:cs="David"/>
                  </w:rPr>
                </w:rPrChange>
              </w:rPr>
              <w:pPrChange w:id="1614"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615" w:author="Author" w:date="2019-12-28T22:58:00Z">
                  <w:rPr>
                    <w:rFonts w:ascii="David" w:hAnsi="David" w:cs="David"/>
                    <w:color w:val="000000"/>
                  </w:rPr>
                </w:rPrChange>
              </w:rPr>
              <w:t>Level 6+</w:t>
            </w:r>
          </w:p>
        </w:tc>
        <w:tc>
          <w:tcPr>
            <w:tcW w:w="0" w:type="auto"/>
            <w:tcMar>
              <w:top w:w="100" w:type="dxa"/>
              <w:left w:w="100" w:type="dxa"/>
              <w:bottom w:w="100" w:type="dxa"/>
              <w:right w:w="100" w:type="dxa"/>
            </w:tcMar>
            <w:hideMark/>
            <w:tcPrChange w:id="1616"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01738804" w14:textId="77777777" w:rsidR="0085602F" w:rsidRPr="005D767F" w:rsidRDefault="0085602F">
            <w:pPr>
              <w:pStyle w:val="NormalWeb"/>
              <w:spacing w:before="0" w:beforeAutospacing="0" w:after="0" w:afterAutospacing="0"/>
              <w:rPr>
                <w:rFonts w:ascii="Arial" w:hAnsi="Arial" w:cs="Arial"/>
                <w:sz w:val="20"/>
                <w:szCs w:val="20"/>
                <w:rPrChange w:id="1617" w:author="Author" w:date="2019-12-28T22:58:00Z">
                  <w:rPr>
                    <w:rFonts w:ascii="David" w:hAnsi="David" w:cs="David"/>
                  </w:rPr>
                </w:rPrChange>
              </w:rPr>
              <w:pPrChange w:id="1618"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619" w:author="Author" w:date="2019-12-28T22:58:00Z">
                  <w:rPr>
                    <w:rFonts w:ascii="David" w:hAnsi="David" w:cs="David"/>
                    <w:color w:val="000000"/>
                  </w:rPr>
                </w:rPrChange>
              </w:rPr>
              <w:t>4%</w:t>
            </w:r>
          </w:p>
        </w:tc>
        <w:tc>
          <w:tcPr>
            <w:tcW w:w="0" w:type="auto"/>
            <w:tcMar>
              <w:top w:w="100" w:type="dxa"/>
              <w:left w:w="100" w:type="dxa"/>
              <w:bottom w:w="100" w:type="dxa"/>
              <w:right w:w="100" w:type="dxa"/>
            </w:tcMar>
            <w:hideMark/>
            <w:tcPrChange w:id="1620" w:author="Author">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tcPrChange>
          </w:tcPr>
          <w:p w14:paraId="4835B30E" w14:textId="77777777" w:rsidR="0085602F" w:rsidRPr="005D767F" w:rsidRDefault="0085602F">
            <w:pPr>
              <w:pStyle w:val="NormalWeb"/>
              <w:spacing w:before="0" w:beforeAutospacing="0" w:after="0" w:afterAutospacing="0"/>
              <w:rPr>
                <w:rFonts w:ascii="Arial" w:hAnsi="Arial" w:cs="Arial"/>
                <w:sz w:val="20"/>
                <w:szCs w:val="20"/>
                <w:rPrChange w:id="1621" w:author="Author" w:date="2019-12-28T22:58:00Z">
                  <w:rPr>
                    <w:rFonts w:ascii="David" w:hAnsi="David" w:cs="David"/>
                  </w:rPr>
                </w:rPrChange>
              </w:rPr>
              <w:pPrChange w:id="1622" w:author="Author" w:date="2019-12-28T22:21:00Z">
                <w:pPr>
                  <w:pStyle w:val="NormalWeb"/>
                  <w:spacing w:before="0" w:beforeAutospacing="0" w:after="0" w:afterAutospacing="0" w:line="480" w:lineRule="auto"/>
                </w:pPr>
              </w:pPrChange>
            </w:pPr>
            <w:r w:rsidRPr="005D767F">
              <w:rPr>
                <w:rFonts w:ascii="Arial" w:hAnsi="Arial" w:cs="Arial"/>
                <w:color w:val="000000"/>
                <w:sz w:val="20"/>
                <w:szCs w:val="20"/>
                <w:rPrChange w:id="1623" w:author="Author" w:date="2019-12-28T22:58:00Z">
                  <w:rPr>
                    <w:rFonts w:ascii="David" w:hAnsi="David" w:cs="David"/>
                    <w:color w:val="000000"/>
                  </w:rPr>
                </w:rPrChange>
              </w:rPr>
              <w:t>12%</w:t>
            </w:r>
          </w:p>
        </w:tc>
      </w:tr>
    </w:tbl>
    <w:p w14:paraId="0D4505F1" w14:textId="23328B80"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 xml:space="preserve">Here too there are distinct differences between posts that are UGC to links. In the UGC posts, 50% of the comments are directly to the OP with no other interaction. This might be simply and answer to the original post question. Only 4% of threads </w:t>
      </w:r>
      <w:del w:id="1624" w:author="Author">
        <w:r w:rsidRPr="005D767F" w:rsidDel="00135BF6">
          <w:rPr>
            <w:rFonts w:ascii="David" w:hAnsi="David" w:cs="David"/>
            <w:color w:val="000000"/>
          </w:rPr>
          <w:delText xml:space="preserve">rech </w:delText>
        </w:r>
      </w:del>
      <w:ins w:id="1625" w:author="Author">
        <w:r w:rsidR="00135BF6" w:rsidRPr="005D767F">
          <w:rPr>
            <w:rFonts w:ascii="David" w:hAnsi="David" w:cs="David"/>
            <w:color w:val="000000"/>
          </w:rPr>
          <w:t xml:space="preserve">reach </w:t>
        </w:r>
      </w:ins>
      <w:r w:rsidRPr="005D767F">
        <w:rPr>
          <w:rFonts w:ascii="David" w:hAnsi="David" w:cs="David"/>
          <w:color w:val="000000"/>
        </w:rPr>
        <w:t>a level of 6+ comments which indicates very low interaction between the participants. Level 2-3 show that some kind of interaction took place but at a low level. As for the link posts, level 2-3 has the highest percentage with 46% which indicates a minimal level of interaction but the combined amount of levels 4-5 and 6+ show that in general there is more interaction within this group of posts. These findings correlate well with the findings in the coding category since question and answer patterns tend to be shorter than argumentative ones (Zhang el al.)</w:t>
      </w:r>
    </w:p>
    <w:p w14:paraId="2C01AB65" w14:textId="51160C33" w:rsidR="0085602F" w:rsidRPr="005D767F" w:rsidDel="00135BF6" w:rsidRDefault="0085602F">
      <w:pPr>
        <w:pStyle w:val="Heading2"/>
        <w:rPr>
          <w:del w:id="1626" w:author="Author"/>
        </w:rPr>
        <w:pPrChange w:id="1627" w:author="Author" w:date="2019-12-28T22:21:00Z">
          <w:pPr>
            <w:bidi w:val="0"/>
            <w:spacing w:line="480" w:lineRule="auto"/>
          </w:pPr>
        </w:pPrChange>
      </w:pPr>
    </w:p>
    <w:p w14:paraId="5719080C" w14:textId="61BA8B62" w:rsidR="0085602F" w:rsidRPr="005D767F" w:rsidRDefault="0085602F">
      <w:pPr>
        <w:pStyle w:val="Heading2"/>
        <w:pPrChange w:id="1628" w:author="Author" w:date="2019-12-28T22:21:00Z">
          <w:pPr>
            <w:pStyle w:val="NormalWeb"/>
            <w:spacing w:before="0" w:beforeAutospacing="0" w:after="0" w:afterAutospacing="0" w:line="480" w:lineRule="auto"/>
            <w:jc w:val="both"/>
          </w:pPr>
        </w:pPrChange>
      </w:pPr>
      <w:bookmarkStart w:id="1629" w:name="_Toc439082575"/>
      <w:r w:rsidRPr="005D767F">
        <w:t>4.7</w:t>
      </w:r>
      <w:del w:id="1630" w:author="Author">
        <w:r w:rsidRPr="005D767F" w:rsidDel="00135BF6">
          <w:delText>-</w:delText>
        </w:r>
      </w:del>
      <w:r w:rsidRPr="005D767F">
        <w:t xml:space="preserve"> Activeness of OP</w:t>
      </w:r>
      <w:ins w:id="1631" w:author="Author">
        <w:r w:rsidR="00135BF6" w:rsidRPr="005D767F">
          <w:t>.</w:t>
        </w:r>
      </w:ins>
      <w:bookmarkEnd w:id="1629"/>
      <w:del w:id="1632" w:author="Author">
        <w:r w:rsidRPr="005D767F" w:rsidDel="00135BF6">
          <w:delText>: </w:delText>
        </w:r>
      </w:del>
    </w:p>
    <w:p w14:paraId="7656A3B3"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As for the OP’s activeness, the findings were clear cut in the differences between posts with a link and UGC. Posts with links that were n=48, 30 were rated 0, 13 were rated 1 and 5 were rated 2. This show very little activeness on the OP’s part.  For the most part the OP shared the link but did not engage in any part of the discussion. In the UGC  post the findings were very different. Out of n=77, 15 were rated 0, 26 were rated 1 and 36 where rated 2. In the UGC posts the OP was very active. </w:t>
      </w:r>
    </w:p>
    <w:p w14:paraId="74D30714"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This being said, we cannot tell from this data what social role the OP played or how they acted as within the discussion. However it is apparent that when posting a hyperlink the op did not engage in conversation that either explained his or her opinion on the topic or the reason for posting it. In a way the op simply moved information that was out there on the world wide web for others to see and determine its importance. </w:t>
      </w:r>
    </w:p>
    <w:p w14:paraId="5EC3909C"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When it came to the overlap between the users in both groups (links and UGC), there is a distinct line drawn in the sand. After cross referencing the user names in both groups there was only one overlap. All other user names remind within the same groups they posted in. if a user posted a link, they never posted a UGC post and vice versa. </w:t>
      </w:r>
    </w:p>
    <w:p w14:paraId="0F8FA4BD"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UGC Users who posted more than once: Very few UGC users posted more than once and the topics of their posts were diverse. There were only 7 users who posted  2 posts and 1 user who posted 4 times. The topics of the post were not necessarily consistent and does not show a particular characteristic that may define the user.</w:t>
      </w:r>
    </w:p>
    <w:p w14:paraId="14AFA800" w14:textId="77777777" w:rsidR="0085602F" w:rsidRPr="005D767F" w:rsidRDefault="0085602F" w:rsidP="005D767F">
      <w:pPr>
        <w:pStyle w:val="NormalWeb"/>
        <w:spacing w:before="0" w:beforeAutospacing="0" w:after="0" w:afterAutospacing="0" w:line="480" w:lineRule="auto"/>
        <w:jc w:val="both"/>
        <w:rPr>
          <w:rFonts w:ascii="David" w:hAnsi="David" w:cs="David"/>
        </w:rPr>
      </w:pPr>
      <w:r w:rsidRPr="005D767F">
        <w:rPr>
          <w:rFonts w:ascii="David" w:hAnsi="David" w:cs="David"/>
          <w:color w:val="000000"/>
        </w:rPr>
        <w:t>Link users who posted more than once: 25 users posted more than one link. Of these 25, 20 posted between 2-5 posts while the other 5 posted between 10 and 19 posts. Out of the 5 highest posting users 4 were consistent with the topic in education while the one who posted 19 links was not as consistent. This leads to believe that these four users might have an agenda that they are pushing in the group.  </w:t>
      </w:r>
    </w:p>
    <w:p w14:paraId="31CCCA76" w14:textId="3CA4D47E" w:rsidR="0085602F" w:rsidRPr="005D767F" w:rsidDel="002737C4" w:rsidRDefault="0085602F">
      <w:pPr>
        <w:bidi w:val="0"/>
        <w:spacing w:line="480" w:lineRule="auto"/>
        <w:rPr>
          <w:del w:id="1633" w:author="Author"/>
          <w:rFonts w:ascii="David" w:hAnsi="David" w:cs="David"/>
          <w:sz w:val="24"/>
          <w:szCs w:val="24"/>
        </w:rPr>
      </w:pPr>
    </w:p>
    <w:p w14:paraId="187FEF21" w14:textId="1A78BF51" w:rsidR="0085602F" w:rsidRPr="005D767F" w:rsidRDefault="0085602F">
      <w:pPr>
        <w:pStyle w:val="Heading2"/>
        <w:pPrChange w:id="1634" w:author="Author" w:date="2019-12-28T22:21:00Z">
          <w:pPr>
            <w:pStyle w:val="NormalWeb"/>
            <w:spacing w:before="0" w:beforeAutospacing="0" w:after="200" w:afterAutospacing="0" w:line="480" w:lineRule="auto"/>
            <w:jc w:val="both"/>
          </w:pPr>
        </w:pPrChange>
      </w:pPr>
      <w:bookmarkStart w:id="1635" w:name="_Toc439082576"/>
      <w:r w:rsidRPr="005D767F">
        <w:t>4.8</w:t>
      </w:r>
      <w:del w:id="1636" w:author="Author">
        <w:r w:rsidRPr="005D767F" w:rsidDel="00135BF6">
          <w:delText>-</w:delText>
        </w:r>
      </w:del>
      <w:r w:rsidRPr="005D767F">
        <w:t xml:space="preserve"> A </w:t>
      </w:r>
      <w:r w:rsidR="002737C4" w:rsidRPr="005D767F">
        <w:t xml:space="preserve">Deeper Look </w:t>
      </w:r>
      <w:r w:rsidR="00135BF6" w:rsidRPr="005D767F">
        <w:t xml:space="preserve">and </w:t>
      </w:r>
      <w:r w:rsidR="002737C4" w:rsidRPr="005D767F">
        <w:t>Sy</w:t>
      </w:r>
      <w:r w:rsidR="00135BF6" w:rsidRPr="005D767F">
        <w:t xml:space="preserve">nthesis of the </w:t>
      </w:r>
      <w:r w:rsidR="002737C4" w:rsidRPr="005D767F">
        <w:t>D</w:t>
      </w:r>
      <w:r w:rsidR="00135BF6" w:rsidRPr="005D767F">
        <w:t>ata</w:t>
      </w:r>
      <w:bookmarkEnd w:id="1635"/>
      <w:del w:id="1637" w:author="Author">
        <w:r w:rsidRPr="005D767F" w:rsidDel="00135BF6">
          <w:delText>: </w:delText>
        </w:r>
      </w:del>
    </w:p>
    <w:p w14:paraId="7F058BCB" w14:textId="1DEA9432"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According to the findings in this research, there are two ways in which subscribers post on the group: hyperlinks and UGC. Each one of these post types exhibited unique patterns as to how the subscribers reacted to the posts. Hyperlinks</w:t>
      </w:r>
      <w:del w:id="1638" w:author="Author">
        <w:r w:rsidRPr="005D767F" w:rsidDel="00C73F8C">
          <w:rPr>
            <w:rFonts w:ascii="David" w:hAnsi="David" w:cs="David"/>
            <w:color w:val="222222"/>
          </w:rPr>
          <w:delText> </w:delText>
        </w:r>
      </w:del>
      <w:r w:rsidRPr="005D767F">
        <w:rPr>
          <w:rFonts w:ascii="David" w:hAnsi="David" w:cs="David"/>
          <w:color w:val="222222"/>
        </w:rPr>
        <w:t xml:space="preserve"> (except for five posts) did not have an explanation to why they were posted </w:t>
      </w:r>
      <w:del w:id="1639" w:author="Author">
        <w:r w:rsidRPr="005D767F" w:rsidDel="00C73F8C">
          <w:rPr>
            <w:rFonts w:ascii="David" w:hAnsi="David" w:cs="David"/>
            <w:color w:val="222222"/>
          </w:rPr>
          <w:delText xml:space="preserve">- </w:delText>
        </w:r>
      </w:del>
      <w:ins w:id="1640" w:author="Author">
        <w:r w:rsidR="00C73F8C" w:rsidRPr="005D767F">
          <w:rPr>
            <w:rFonts w:ascii="David" w:hAnsi="David" w:cs="David"/>
            <w:color w:val="222222"/>
          </w:rPr>
          <w:t xml:space="preserve">– </w:t>
        </w:r>
      </w:ins>
      <w:r w:rsidRPr="005D767F">
        <w:rPr>
          <w:rFonts w:ascii="David" w:hAnsi="David" w:cs="David"/>
          <w:color w:val="222222"/>
        </w:rPr>
        <w:t xml:space="preserve">there was no post content </w:t>
      </w:r>
      <w:del w:id="1641" w:author="Author">
        <w:r w:rsidRPr="005D767F" w:rsidDel="00C73F8C">
          <w:rPr>
            <w:rFonts w:ascii="David" w:hAnsi="David" w:cs="David"/>
            <w:color w:val="222222"/>
          </w:rPr>
          <w:delText xml:space="preserve">- </w:delText>
        </w:r>
      </w:del>
      <w:ins w:id="1642" w:author="Author">
        <w:r w:rsidR="00C73F8C" w:rsidRPr="005D767F">
          <w:rPr>
            <w:rFonts w:ascii="David" w:hAnsi="David" w:cs="David"/>
            <w:color w:val="222222"/>
          </w:rPr>
          <w:t xml:space="preserve">– </w:t>
        </w:r>
      </w:ins>
      <w:r w:rsidRPr="005D767F">
        <w:rPr>
          <w:rFonts w:ascii="David" w:hAnsi="David" w:cs="David"/>
          <w:color w:val="222222"/>
        </w:rPr>
        <w:t>and they were shared from many different sources with a large number of them coming from mainstream media. In addition, the topics of discussion were diverse, with a majority about educational policy or politics, which is not surprising since that is part of the statement of the group. When looking at the content of the post and who it might interest, the main audience was mostly for the general public (more than one specific group of people who may take an interest in the topic). As far as votes and comments, here too there was dispersion with a high std deviation of 49.9 for votes and 16 for comments. On average the votes were higher than the UGC group but the comments are about the same. This leads me to believe that people are pushing the topics of the hyperlinks but not so much engaging in discourse about it. Subscribers upvote and push the topic forward but don’t necessarily talk about it.</w:t>
      </w:r>
      <w:del w:id="1643" w:author="Author">
        <w:r w:rsidRPr="005D767F" w:rsidDel="002737C4">
          <w:rPr>
            <w:rFonts w:ascii="David" w:hAnsi="David" w:cs="David"/>
            <w:color w:val="222222"/>
          </w:rPr>
          <w:delText>  </w:delText>
        </w:r>
      </w:del>
    </w:p>
    <w:p w14:paraId="12D0DD8A"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This is true for the op as well. The contributions of the op to the discourse is very low and the op is not engaged in the discussions that the hyperlinks spark. In addition, the length of branches (although higher than in the UGC posts) are not long. Level 2-3 comments being 46% of the branch lengths. This too shows the low activity of the subscribers in the subreddit. When it comes to the discourse itself we can see very specific behavior patterns. In this group the discussions are more argumentative and have a lot less patterns of question and answer. When comparing the tone - negative reaction and appreciation,  there is a more negative tone. People don’t mind being more aggressive and disparaging to others. </w:t>
      </w:r>
    </w:p>
    <w:p w14:paraId="71CFB519" w14:textId="3C7757A8"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The UGC posts were a lot more diverse in topic, with policy still a popular topic but not exclusively. Here too the potential audience were mostly general but teachers did stand out as an individual group as well as in combination with others. The choice of theme allowed the user to articulate the request they were making from the group, and very few subscribers posted a personal story (announcement) without a request form the group. Here too there is a high std deviation for the votes </w:t>
      </w:r>
      <w:del w:id="1644" w:author="Author">
        <w:r w:rsidRPr="005D767F" w:rsidDel="00C73F8C">
          <w:rPr>
            <w:rFonts w:ascii="David" w:hAnsi="David" w:cs="David"/>
            <w:color w:val="222222"/>
          </w:rPr>
          <w:delText xml:space="preserve">- </w:delText>
        </w:r>
      </w:del>
      <w:ins w:id="1645" w:author="Author">
        <w:r w:rsidR="00C73F8C" w:rsidRPr="005D767F">
          <w:rPr>
            <w:rFonts w:ascii="David" w:hAnsi="David" w:cs="David"/>
            <w:color w:val="222222"/>
          </w:rPr>
          <w:t xml:space="preserve">– </w:t>
        </w:r>
      </w:ins>
      <w:r w:rsidRPr="005D767F">
        <w:rPr>
          <w:rFonts w:ascii="David" w:hAnsi="David" w:cs="David"/>
          <w:color w:val="222222"/>
        </w:rPr>
        <w:t xml:space="preserve">40.8 and for the comments </w:t>
      </w:r>
      <w:del w:id="1646" w:author="Author">
        <w:r w:rsidRPr="005D767F" w:rsidDel="00C73F8C">
          <w:rPr>
            <w:rFonts w:ascii="David" w:hAnsi="David" w:cs="David"/>
            <w:color w:val="222222"/>
          </w:rPr>
          <w:delText xml:space="preserve">- </w:delText>
        </w:r>
      </w:del>
      <w:ins w:id="1647" w:author="Author">
        <w:r w:rsidR="00C73F8C" w:rsidRPr="005D767F">
          <w:rPr>
            <w:rFonts w:ascii="David" w:hAnsi="David" w:cs="David"/>
            <w:color w:val="222222"/>
          </w:rPr>
          <w:t xml:space="preserve">– </w:t>
        </w:r>
      </w:ins>
      <w:r w:rsidRPr="005D767F">
        <w:rPr>
          <w:rFonts w:ascii="David" w:hAnsi="David" w:cs="David"/>
          <w:color w:val="222222"/>
        </w:rPr>
        <w:t>16. This shows how dispersed the findings are in the UGC posts. The main difference here is the interaction of the op with the commenters. Here there is a higher level of interaction which shows that the op is more invested in the discussions that the post lead to while this might be a simple “thank you” a response, it is still an interaction. In addition, the length of the branches (levels as mentioned in the methodology) are very short with very few branches of 6+ comments which also indicates a low level of interaction between participants that are not OP. UGC post show a different pattern of behavior when it comes to the discourse itself. Here there is a strong pattern of answers and questions with very little disagreement and the tone is more positive. </w:t>
      </w:r>
    </w:p>
    <w:p w14:paraId="4863623D" w14:textId="31815E63"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In both cases of hyperlinks and UGC posts the OP’s post foreshadows the sequence of discourse. Out of the 25 highest scoring comment posts of links, only 2 posts are not on the topic of politics or policy.  According to Zhang’s coding scheme, the hyperlinks are considered an announcement, which in their research had a connection with disagreements specifically found in controversial subreddits (politics and atheism). Here too the hyperlink that got the most comments were ones that presented themes that could be controversial because the topic related to policy of education or politics in education and even current news. For example: </w:t>
      </w:r>
      <w:r w:rsidRPr="005D767F">
        <w:rPr>
          <w:rFonts w:ascii="David" w:hAnsi="David" w:cs="David"/>
          <w:b/>
          <w:bCs/>
          <w:i/>
          <w:iCs/>
          <w:color w:val="222222"/>
        </w:rPr>
        <w:t>“Why the Silicon Valley titans who got our kids addicted to screens are sending their own children to tech</w:t>
      </w:r>
      <w:del w:id="1648" w:author="Author">
        <w:r w:rsidRPr="005D767F" w:rsidDel="00C73F8C">
          <w:rPr>
            <w:rFonts w:ascii="David" w:hAnsi="David" w:cs="David"/>
            <w:b/>
            <w:bCs/>
            <w:i/>
            <w:iCs/>
            <w:color w:val="222222"/>
          </w:rPr>
          <w:noBreakHyphen/>
        </w:r>
      </w:del>
      <w:ins w:id="1649" w:author="Author">
        <w:r w:rsidR="00C73F8C" w:rsidRPr="005D767F">
          <w:rPr>
            <w:rFonts w:ascii="David" w:hAnsi="David" w:cs="David"/>
            <w:b/>
            <w:bCs/>
            <w:i/>
            <w:iCs/>
            <w:color w:val="222222"/>
          </w:rPr>
          <w:t>-</w:t>
        </w:r>
      </w:ins>
      <w:r w:rsidRPr="005D767F">
        <w:rPr>
          <w:rFonts w:ascii="David" w:hAnsi="David" w:cs="David"/>
          <w:b/>
          <w:bCs/>
          <w:i/>
          <w:iCs/>
          <w:color w:val="222222"/>
        </w:rPr>
        <w:t>free Waldorf schools”</w:t>
      </w:r>
      <w:r w:rsidRPr="005D767F">
        <w:rPr>
          <w:rFonts w:ascii="David" w:hAnsi="David" w:cs="David"/>
          <w:color w:val="222222"/>
        </w:rPr>
        <w:t xml:space="preserve"> received 161 upvotes, 63 comments which included 23 disagreement codes and 6 negative reaction codes.  </w:t>
      </w:r>
      <w:r w:rsidRPr="005D767F">
        <w:rPr>
          <w:rFonts w:ascii="David" w:hAnsi="David" w:cs="David"/>
          <w:b/>
          <w:bCs/>
          <w:i/>
          <w:iCs/>
          <w:color w:val="222222"/>
        </w:rPr>
        <w:t>“School District Won’t Punish Students In Nazi Salute Prom Photo Due To First Amendment”</w:t>
      </w:r>
      <w:r w:rsidRPr="005D767F">
        <w:rPr>
          <w:rFonts w:ascii="David" w:hAnsi="David" w:cs="David"/>
          <w:color w:val="222222"/>
        </w:rPr>
        <w:t xml:space="preserve"> received 91 upvotes and 43 comments of which 10 disagreements and 3 negative reactions. </w:t>
      </w:r>
      <w:r w:rsidRPr="005D767F">
        <w:rPr>
          <w:rFonts w:ascii="David" w:hAnsi="David" w:cs="David"/>
          <w:b/>
          <w:bCs/>
          <w:i/>
          <w:iCs/>
          <w:color w:val="222222"/>
        </w:rPr>
        <w:t>“Democrats Are Using Betsy DeVos in Their Campaign Ads and It’s Working”</w:t>
      </w:r>
      <w:r w:rsidRPr="005D767F">
        <w:rPr>
          <w:rFonts w:ascii="David" w:hAnsi="David" w:cs="David"/>
          <w:color w:val="222222"/>
        </w:rPr>
        <w:t xml:space="preserve"> received 205 upvotes and 26 comments of which 10 disagreements and 4 negative reactions. The highest amount of comments was for the link: </w:t>
      </w:r>
      <w:r w:rsidRPr="005D767F">
        <w:rPr>
          <w:rFonts w:ascii="David" w:hAnsi="David" w:cs="David"/>
          <w:b/>
          <w:bCs/>
          <w:i/>
          <w:iCs/>
          <w:color w:val="222222"/>
        </w:rPr>
        <w:t>“Why Are We Still Teaching Reading the Wrong Way?”</w:t>
      </w:r>
      <w:r w:rsidRPr="005D767F">
        <w:rPr>
          <w:rFonts w:ascii="David" w:hAnsi="David" w:cs="David"/>
          <w:color w:val="222222"/>
        </w:rPr>
        <w:t xml:space="preserve"> this link was categorized as learning styles even though there was a connection with policy. This link received 103 upvotes and 82 comments of which 29 disagreements and 7 negative reactions.</w:t>
      </w:r>
      <w:del w:id="1650" w:author="Author">
        <w:r w:rsidRPr="005D767F" w:rsidDel="00C73F8C">
          <w:rPr>
            <w:rFonts w:ascii="David" w:hAnsi="David" w:cs="David"/>
            <w:color w:val="222222"/>
          </w:rPr>
          <w:delText xml:space="preserve">  </w:delText>
        </w:r>
      </w:del>
      <w:r w:rsidRPr="005D767F">
        <w:rPr>
          <w:rFonts w:ascii="David" w:hAnsi="David" w:cs="David"/>
          <w:color w:val="222222"/>
        </w:rPr>
        <w:t xml:space="preserve"> Other topics that have higher comments are: funding (</w:t>
      </w:r>
      <w:r w:rsidRPr="005D767F">
        <w:rPr>
          <w:rFonts w:ascii="David" w:hAnsi="David" w:cs="David"/>
          <w:i/>
          <w:iCs/>
          <w:color w:val="222222"/>
        </w:rPr>
        <w:t>Michael Bloomberg Gives $1.8 Billion To Financial Aid At Johns Hopkins University)</w:t>
      </w:r>
      <w:r w:rsidRPr="005D767F">
        <w:rPr>
          <w:rFonts w:ascii="David" w:hAnsi="David" w:cs="David"/>
          <w:color w:val="222222"/>
        </w:rPr>
        <w:t>, student loans (</w:t>
      </w:r>
      <w:r w:rsidRPr="005D767F">
        <w:rPr>
          <w:rFonts w:ascii="David" w:hAnsi="David" w:cs="David"/>
          <w:i/>
          <w:iCs/>
          <w:color w:val="222222"/>
        </w:rPr>
        <w:t>A teacher defaulted on $55,000 in student debt—loan rehabilitation offered hope, but now he owes $130,000</w:t>
      </w:r>
      <w:r w:rsidRPr="005D767F">
        <w:rPr>
          <w:rFonts w:ascii="David" w:hAnsi="David" w:cs="David"/>
          <w:color w:val="222222"/>
        </w:rPr>
        <w:t>) race and discrimination (</w:t>
      </w:r>
      <w:r w:rsidRPr="005D767F">
        <w:rPr>
          <w:rFonts w:ascii="David" w:hAnsi="David" w:cs="David"/>
          <w:i/>
          <w:iCs/>
          <w:color w:val="222222"/>
        </w:rPr>
        <w:t>America's Separate And Unequal Schools NPR sent photographers to seven locations across the country to document the stark differences between school districts right next to each other</w:t>
      </w:r>
      <w:r w:rsidRPr="005D767F">
        <w:rPr>
          <w:rFonts w:ascii="David" w:hAnsi="David" w:cs="David"/>
          <w:color w:val="222222"/>
        </w:rPr>
        <w:t>), all topic that are controversial in nature. </w:t>
      </w:r>
    </w:p>
    <w:p w14:paraId="27BC9634" w14:textId="37D7A6F3"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In the UGC post, the coding for answers to questions was the most prominent code which makes sense since most of the post started with some sort of question (asking for help, seeking advice or general question that opens a topic of discussion). This is comparable to the findings by Zhang et al. who show a similar mapping of codes with UGC. In this case, the topics are more diverse and the OP’s participation in the discussion is higher. As far as themes, pedagogy, policy and personal and professional development rank the most discussed according to the amount of comments and asking for advice and asking a general question are ranked high as well. Within this group of posts the codes of answer and elaboration are high with much less disagreement. In addition there was more appreciation (and positive tone) in this group as well as OP’s participation in the comments. For example: </w:t>
      </w:r>
      <w:r w:rsidRPr="005D767F">
        <w:rPr>
          <w:rFonts w:ascii="David" w:hAnsi="David" w:cs="David"/>
          <w:b/>
          <w:bCs/>
          <w:color w:val="222222"/>
        </w:rPr>
        <w:t>“</w:t>
      </w:r>
      <w:r w:rsidRPr="005D767F">
        <w:rPr>
          <w:rFonts w:ascii="David" w:hAnsi="David" w:cs="David"/>
          <w:b/>
          <w:bCs/>
          <w:i/>
          <w:iCs/>
          <w:color w:val="222222"/>
        </w:rPr>
        <w:t>How do I increase the engagement of African American students?”</w:t>
      </w:r>
      <w:r w:rsidRPr="005D767F">
        <w:rPr>
          <w:rFonts w:ascii="David" w:hAnsi="David" w:cs="David"/>
          <w:color w:val="222222"/>
        </w:rPr>
        <w:t xml:space="preserve"> Received 56 upvotes and 63 comments in which 22 answers, 8 elaborations and 16 appreciations. </w:t>
      </w:r>
      <w:r w:rsidRPr="005D767F">
        <w:rPr>
          <w:rFonts w:ascii="David" w:hAnsi="David" w:cs="David"/>
          <w:b/>
          <w:bCs/>
          <w:i/>
          <w:iCs/>
          <w:color w:val="222222"/>
        </w:rPr>
        <w:t>“Why did you decide to become a teacher?”</w:t>
      </w:r>
      <w:r w:rsidRPr="005D767F">
        <w:rPr>
          <w:rFonts w:ascii="David" w:hAnsi="David" w:cs="David"/>
          <w:color w:val="222222"/>
        </w:rPr>
        <w:t xml:space="preserve"> received 37 upvotes and 43 comments in which 22 answers, 8 elaborations and 4 appreciations. Here there where 10 agreements as well. </w:t>
      </w:r>
      <w:r w:rsidRPr="005D767F">
        <w:rPr>
          <w:rFonts w:ascii="David" w:hAnsi="David" w:cs="David"/>
          <w:b/>
          <w:bCs/>
          <w:i/>
          <w:iCs/>
          <w:color w:val="222222"/>
        </w:rPr>
        <w:t>“Books for middle schoolers?”</w:t>
      </w:r>
      <w:r w:rsidRPr="005D767F">
        <w:rPr>
          <w:rFonts w:ascii="David" w:hAnsi="David" w:cs="David"/>
          <w:color w:val="222222"/>
        </w:rPr>
        <w:t xml:space="preserve"> received 24 upvotes and 44 comments of which 27 answers, 5 elaborations and 3 appreciations. </w:t>
      </w:r>
      <w:r w:rsidRPr="005D767F">
        <w:rPr>
          <w:rFonts w:ascii="David" w:hAnsi="David" w:cs="David"/>
          <w:b/>
          <w:bCs/>
          <w:i/>
          <w:iCs/>
          <w:color w:val="222222"/>
        </w:rPr>
        <w:t>“What music do you listen to while studying?</w:t>
      </w:r>
      <w:r w:rsidRPr="005D767F">
        <w:rPr>
          <w:rFonts w:ascii="David" w:hAnsi="David" w:cs="David"/>
          <w:b/>
          <w:bCs/>
          <w:color w:val="222222"/>
        </w:rPr>
        <w:t>”</w:t>
      </w:r>
      <w:r w:rsidRPr="005D767F">
        <w:rPr>
          <w:rFonts w:ascii="David" w:hAnsi="David" w:cs="David"/>
          <w:color w:val="222222"/>
        </w:rPr>
        <w:t>  received 16 upvotes and 37 comments of which 25 answers and 5 appreciations. What is apparent is the large range of topics that are addressed as well as the clear pattern of answers to a question posted. Asking a question rather than making an announcement (like a hyperlink) creates a chain reaction that similarly to Zhang</w:t>
      </w:r>
      <w:ins w:id="1651" w:author="Author">
        <w:r w:rsidR="00C73F8C" w:rsidRPr="005D767F">
          <w:rPr>
            <w:rFonts w:ascii="David" w:hAnsi="David" w:cs="David"/>
            <w:color w:val="222222"/>
          </w:rPr>
          <w:t xml:space="preserve">, Hamilton, </w:t>
        </w:r>
      </w:ins>
      <w:ins w:id="1652" w:author="Author" w:date="2019-12-28T22:43:00Z">
        <w:r w:rsidR="00943E1B" w:rsidRPr="005D767F">
          <w:rPr>
            <w:rFonts w:ascii="David" w:hAnsi="David" w:cs="David"/>
            <w:color w:val="222222"/>
          </w:rPr>
          <w:t>et al.</w:t>
        </w:r>
      </w:ins>
      <w:ins w:id="1653" w:author="Author">
        <w:r w:rsidR="00C73F8C" w:rsidRPr="005D767F">
          <w:rPr>
            <w:rFonts w:ascii="David" w:hAnsi="David" w:cs="David"/>
            <w:color w:val="222222"/>
          </w:rPr>
          <w:t xml:space="preserve"> (2017)</w:t>
        </w:r>
      </w:ins>
      <w:r w:rsidRPr="005D767F">
        <w:rPr>
          <w:rFonts w:ascii="David" w:hAnsi="David" w:cs="David"/>
          <w:color w:val="222222"/>
        </w:rPr>
        <w:t xml:space="preserve"> is more answer and informational oriented and much less argumentative. In this setting subscribers can agree more and elaborate on things that others are saying. </w:t>
      </w:r>
    </w:p>
    <w:p w14:paraId="08DB0CC8" w14:textId="77777777" w:rsidR="0085602F" w:rsidRPr="005D767F" w:rsidRDefault="0085602F">
      <w:pPr>
        <w:pStyle w:val="Heading1"/>
        <w:pPrChange w:id="1654" w:author="Author" w:date="2019-12-28T22:21:00Z">
          <w:pPr>
            <w:pStyle w:val="NormalWeb"/>
            <w:spacing w:before="0" w:beforeAutospacing="0" w:after="200" w:afterAutospacing="0" w:line="480" w:lineRule="auto"/>
            <w:jc w:val="both"/>
          </w:pPr>
        </w:pPrChange>
      </w:pPr>
      <w:del w:id="1655" w:author="Author">
        <w:r w:rsidRPr="005D767F" w:rsidDel="002737C4">
          <w:delText xml:space="preserve">5- </w:delText>
        </w:r>
      </w:del>
      <w:bookmarkStart w:id="1656" w:name="_Toc439082577"/>
      <w:r w:rsidRPr="005D767F">
        <w:t>Discussion</w:t>
      </w:r>
      <w:bookmarkEnd w:id="1656"/>
    </w:p>
    <w:p w14:paraId="5685F77F"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I have set out to explore the question of what does a person gain by joining a group of social media by categorizing the overall behavior patterns of the subscribers of the subreddit of education and how within this group they act as citizen journalists and members of a community in order to contribute to this particular social media site. While the topic of education seems very specific, the diversity within the topic is vast. </w:t>
      </w:r>
    </w:p>
    <w:p w14:paraId="6C74AEBB"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The analysis of the data provide three main findings which lead to the question of gain: </w:t>
      </w:r>
    </w:p>
    <w:p w14:paraId="536035D7" w14:textId="77777777" w:rsidR="0085602F" w:rsidRPr="005D767F" w:rsidRDefault="0085602F" w:rsidP="005D767F">
      <w:pPr>
        <w:pStyle w:val="NormalWeb"/>
        <w:numPr>
          <w:ilvl w:val="0"/>
          <w:numId w:val="6"/>
        </w:numPr>
        <w:spacing w:before="0" w:beforeAutospacing="0" w:after="0" w:afterAutospacing="0" w:line="480" w:lineRule="auto"/>
        <w:jc w:val="both"/>
        <w:textAlignment w:val="baseline"/>
        <w:rPr>
          <w:rFonts w:ascii="David" w:hAnsi="David" w:cs="David"/>
          <w:color w:val="222222"/>
        </w:rPr>
      </w:pPr>
      <w:r w:rsidRPr="005D767F">
        <w:rPr>
          <w:rFonts w:ascii="David" w:hAnsi="David" w:cs="David"/>
          <w:color w:val="222222"/>
        </w:rPr>
        <w:t>There are distinctive behavior patterns and patterns of discussion within r/education in the way subscribers post and the way they interact with each other.</w:t>
      </w:r>
    </w:p>
    <w:p w14:paraId="2CFE6754" w14:textId="77777777" w:rsidR="0085602F" w:rsidRPr="005D767F" w:rsidRDefault="0085602F" w:rsidP="005D767F">
      <w:pPr>
        <w:pStyle w:val="NormalWeb"/>
        <w:numPr>
          <w:ilvl w:val="0"/>
          <w:numId w:val="6"/>
        </w:numPr>
        <w:spacing w:before="0" w:beforeAutospacing="0" w:after="0" w:afterAutospacing="0" w:line="480" w:lineRule="auto"/>
        <w:jc w:val="both"/>
        <w:textAlignment w:val="baseline"/>
        <w:rPr>
          <w:rFonts w:ascii="David" w:hAnsi="David" w:cs="David"/>
          <w:color w:val="222222"/>
        </w:rPr>
      </w:pPr>
      <w:r w:rsidRPr="005D767F">
        <w:rPr>
          <w:rFonts w:ascii="David" w:hAnsi="David" w:cs="David"/>
          <w:color w:val="222222"/>
        </w:rPr>
        <w:t>Acts of citizen journalism and the users who have taken upon themselves the role of  gatekeepers, become “editors” of their own educational magazine while on the other hand acts of online community activities create a sense of community.</w:t>
      </w:r>
    </w:p>
    <w:p w14:paraId="36CEBC69" w14:textId="77777777" w:rsidR="0085602F" w:rsidRPr="005D767F" w:rsidRDefault="0085602F" w:rsidP="005D767F">
      <w:pPr>
        <w:pStyle w:val="NormalWeb"/>
        <w:numPr>
          <w:ilvl w:val="0"/>
          <w:numId w:val="6"/>
        </w:numPr>
        <w:spacing w:before="0" w:beforeAutospacing="0" w:after="200" w:afterAutospacing="0" w:line="480" w:lineRule="auto"/>
        <w:jc w:val="both"/>
        <w:textAlignment w:val="baseline"/>
        <w:rPr>
          <w:rFonts w:ascii="David" w:hAnsi="David" w:cs="David"/>
          <w:color w:val="222222"/>
        </w:rPr>
      </w:pPr>
      <w:r w:rsidRPr="005D767F">
        <w:rPr>
          <w:rFonts w:ascii="David" w:hAnsi="David" w:cs="David"/>
          <w:color w:val="222222"/>
        </w:rPr>
        <w:t>When people speak about CJ or community in a social media group, they look at it as either or (e.g., …). Here is a different phenomenon - both are happening within the same group. As a result there, we can see that there is a limit in the conception of what is CJ and community is, without making the possible connection between the two. It is possible to use the same venue to achieve two different goals. </w:t>
      </w:r>
    </w:p>
    <w:p w14:paraId="341ED925" w14:textId="7D84C85B"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These three layers put together can be explained by making the connection to Connectivism theory.</w:t>
      </w:r>
      <w:ins w:id="1657" w:author="Author">
        <w:r w:rsidR="00C73F8C" w:rsidRPr="005D767F">
          <w:rPr>
            <w:rFonts w:ascii="David" w:hAnsi="David" w:cs="David"/>
            <w:color w:val="222222"/>
          </w:rPr>
          <w:t xml:space="preserve"> </w:t>
        </w:r>
      </w:ins>
      <w:r w:rsidRPr="005D767F">
        <w:rPr>
          <w:rFonts w:ascii="David" w:hAnsi="David" w:cs="David"/>
          <w:color w:val="222222"/>
        </w:rPr>
        <w:t>These layers explain how this platform can become  a potential  place of learning for personal growth and for group knowledge acquisition through this theory.</w:t>
      </w:r>
    </w:p>
    <w:p w14:paraId="1E7D217B" w14:textId="31F8F49E" w:rsidR="0085602F" w:rsidRPr="005D767F" w:rsidRDefault="0085602F">
      <w:pPr>
        <w:pStyle w:val="Heading2"/>
        <w:pPrChange w:id="1658" w:author="Author" w:date="2019-12-28T22:21:00Z">
          <w:pPr>
            <w:pStyle w:val="NormalWeb"/>
            <w:spacing w:before="0" w:beforeAutospacing="0" w:after="200" w:afterAutospacing="0" w:line="480" w:lineRule="auto"/>
            <w:jc w:val="both"/>
          </w:pPr>
        </w:pPrChange>
      </w:pPr>
      <w:bookmarkStart w:id="1659" w:name="_Toc439082578"/>
      <w:r w:rsidRPr="005D767F">
        <w:t xml:space="preserve">5.1 Two </w:t>
      </w:r>
      <w:r w:rsidR="002737C4" w:rsidRPr="005D767F">
        <w:t>Distinct Patterns</w:t>
      </w:r>
      <w:bookmarkEnd w:id="1659"/>
      <w:del w:id="1660" w:author="Author">
        <w:r w:rsidR="00C73F8C" w:rsidRPr="005D767F" w:rsidDel="00C73F8C">
          <w:delText> </w:delText>
        </w:r>
      </w:del>
    </w:p>
    <w:p w14:paraId="417A38A3" w14:textId="53B4CB3C"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It is clear that there are two very distinctive behavior patterns within the activities of the subscribers and the discourse itself. While engaging in UGC, the subscribers are factual and answer orientated with polite tendencies. However, when faced with hyperlinks there is argumentative discourse with a negative ton. Same goes for themes in education that are focused  on different topics with policy of education being the common </w:t>
      </w:r>
      <w:del w:id="1661" w:author="Author">
        <w:r w:rsidRPr="005D767F" w:rsidDel="00C73F8C">
          <w:rPr>
            <w:rFonts w:ascii="David" w:hAnsi="David" w:cs="David"/>
            <w:color w:val="222222"/>
          </w:rPr>
          <w:delText>dinominator</w:delText>
        </w:r>
      </w:del>
      <w:ins w:id="1662" w:author="Author">
        <w:r w:rsidR="00C73F8C" w:rsidRPr="005D767F">
          <w:rPr>
            <w:rFonts w:ascii="David" w:hAnsi="David" w:cs="David"/>
            <w:color w:val="222222"/>
          </w:rPr>
          <w:t>denominator</w:t>
        </w:r>
      </w:ins>
      <w:r w:rsidRPr="005D767F">
        <w:rPr>
          <w:rFonts w:ascii="David" w:hAnsi="David" w:cs="David"/>
          <w:color w:val="222222"/>
        </w:rPr>
        <w:t>.</w:t>
      </w:r>
      <w:ins w:id="1663" w:author="Author">
        <w:r w:rsidR="00C73F8C" w:rsidRPr="005D767F">
          <w:rPr>
            <w:rFonts w:ascii="David" w:hAnsi="David" w:cs="David"/>
            <w:color w:val="222222"/>
          </w:rPr>
          <w:t xml:space="preserve"> </w:t>
        </w:r>
      </w:ins>
      <w:r w:rsidRPr="005D767F">
        <w:rPr>
          <w:rFonts w:ascii="David" w:hAnsi="David" w:cs="David"/>
          <w:color w:val="222222"/>
        </w:rPr>
        <w:t xml:space="preserve">It is almost as if this were two separate groups. Other researchers showed the differences between groups while here the differences are within the group itself. In their research “Learning in the wild” </w:t>
      </w:r>
      <w:ins w:id="1664" w:author="Author" w:date="2019-12-28T22:41:00Z">
        <w:r w:rsidR="00943E1B" w:rsidRPr="005D767F">
          <w:rPr>
            <w:rFonts w:ascii="David" w:hAnsi="David" w:cs="David"/>
            <w:color w:val="222222"/>
          </w:rPr>
          <w:t>Kumar</w:t>
        </w:r>
      </w:ins>
      <w:ins w:id="1665" w:author="Author" w:date="2019-12-28T22:45:00Z">
        <w:r w:rsidR="00943E1B" w:rsidRPr="005D767F">
          <w:rPr>
            <w:rFonts w:ascii="David" w:hAnsi="David" w:cs="David"/>
            <w:color w:val="222222"/>
          </w:rPr>
          <w:t xml:space="preserve"> et al. </w:t>
        </w:r>
      </w:ins>
      <w:del w:id="1666" w:author="Author" w:date="2019-12-28T22:41:00Z">
        <w:r w:rsidRPr="005D767F" w:rsidDel="00943E1B">
          <w:rPr>
            <w:rFonts w:ascii="David" w:hAnsi="David" w:cs="David"/>
            <w:color w:val="222222"/>
          </w:rPr>
          <w:delText xml:space="preserve">Kumar </w:delText>
        </w:r>
      </w:del>
      <w:del w:id="1667" w:author="Author">
        <w:r w:rsidRPr="005D767F" w:rsidDel="00C73F8C">
          <w:rPr>
            <w:rFonts w:ascii="David" w:hAnsi="David" w:cs="David"/>
            <w:color w:val="222222"/>
          </w:rPr>
          <w:delText>et.al.</w:delText>
        </w:r>
      </w:del>
      <w:ins w:id="1668" w:author="Author">
        <w:r w:rsidR="00C73F8C" w:rsidRPr="005D767F">
          <w:rPr>
            <w:rFonts w:ascii="David" w:hAnsi="David" w:cs="David"/>
            <w:color w:val="222222"/>
          </w:rPr>
          <w:t>(2018)</w:t>
        </w:r>
      </w:ins>
      <w:r w:rsidRPr="005D767F">
        <w:rPr>
          <w:rFonts w:ascii="David" w:hAnsi="David" w:cs="David"/>
          <w:color w:val="222222"/>
        </w:rPr>
        <w:t xml:space="preserve"> tested their coding scheme on reddit as well. In their study they examined the results on 5 different subreddits and found that there is a difference in patterns of discourse based on the topic of the subreddit. For example r/politics was very argumentative with a negative tone while r/</w:t>
      </w:r>
      <w:proofErr w:type="spellStart"/>
      <w:del w:id="1669" w:author="Author">
        <w:r w:rsidRPr="005D767F" w:rsidDel="00C73F8C">
          <w:rPr>
            <w:rFonts w:ascii="David" w:hAnsi="David" w:cs="David"/>
            <w:color w:val="222222"/>
          </w:rPr>
          <w:delText xml:space="preserve">askacadimia </w:delText>
        </w:r>
      </w:del>
      <w:ins w:id="1670" w:author="Author">
        <w:r w:rsidR="00C73F8C" w:rsidRPr="005D767F">
          <w:rPr>
            <w:rFonts w:ascii="David" w:hAnsi="David" w:cs="David"/>
            <w:color w:val="222222"/>
          </w:rPr>
          <w:t>askacademia</w:t>
        </w:r>
        <w:proofErr w:type="spellEnd"/>
        <w:r w:rsidR="00C73F8C" w:rsidRPr="005D767F">
          <w:rPr>
            <w:rFonts w:ascii="David" w:hAnsi="David" w:cs="David"/>
            <w:color w:val="222222"/>
          </w:rPr>
          <w:t xml:space="preserve"> </w:t>
        </w:r>
      </w:ins>
      <w:r w:rsidRPr="005D767F">
        <w:rPr>
          <w:rFonts w:ascii="David" w:hAnsi="David" w:cs="David"/>
          <w:color w:val="222222"/>
        </w:rPr>
        <w:t xml:space="preserve">was neutral and positively social. From this one can understand that the focus of the group could possibly dictate the patterns of behavior within the group. </w:t>
      </w:r>
      <w:del w:id="1671" w:author="Author">
        <w:r w:rsidRPr="005D767F" w:rsidDel="00C73F8C">
          <w:rPr>
            <w:rFonts w:ascii="David" w:hAnsi="David" w:cs="David"/>
            <w:color w:val="222222"/>
          </w:rPr>
          <w:delText xml:space="preserve">Hamilton and </w:delText>
        </w:r>
      </w:del>
      <w:r w:rsidRPr="005D767F">
        <w:rPr>
          <w:rFonts w:ascii="David" w:hAnsi="David" w:cs="David"/>
          <w:color w:val="222222"/>
        </w:rPr>
        <w:t>Zhang</w:t>
      </w:r>
      <w:ins w:id="1672" w:author="Author">
        <w:r w:rsidR="00C73F8C" w:rsidRPr="005D767F">
          <w:rPr>
            <w:rFonts w:ascii="David" w:hAnsi="David" w:cs="David"/>
            <w:color w:val="222222"/>
          </w:rPr>
          <w:t xml:space="preserve">, Hamilton, </w:t>
        </w:r>
      </w:ins>
      <w:ins w:id="1673" w:author="Author" w:date="2019-12-28T22:43:00Z">
        <w:r w:rsidR="00943E1B" w:rsidRPr="005D767F">
          <w:rPr>
            <w:rFonts w:ascii="David" w:hAnsi="David" w:cs="David"/>
            <w:color w:val="222222"/>
          </w:rPr>
          <w:t>et al.</w:t>
        </w:r>
      </w:ins>
      <w:r w:rsidRPr="005D767F">
        <w:rPr>
          <w:rFonts w:ascii="David" w:hAnsi="David" w:cs="David"/>
          <w:color w:val="222222"/>
        </w:rPr>
        <w:t xml:space="preserve"> (2017) studied the loyalty of participants on reddit focusing on how the use of language can possibly rate loyalty within the subreddits but the results included each subreddit as its own group and did not check the behavior within the group. </w:t>
      </w:r>
      <w:commentRangeStart w:id="1674"/>
      <w:r w:rsidRPr="005D767F">
        <w:rPr>
          <w:rFonts w:ascii="David" w:hAnsi="David" w:cs="David"/>
          <w:color w:val="222222"/>
        </w:rPr>
        <w:t>Tran and Ostendorf (2016</w:t>
      </w:r>
      <w:commentRangeEnd w:id="1674"/>
      <w:r w:rsidR="00C73F8C" w:rsidRPr="005D767F">
        <w:rPr>
          <w:rStyle w:val="CommentReference"/>
          <w:rFonts w:asciiTheme="minorHAnsi" w:eastAsiaTheme="minorHAnsi" w:hAnsiTheme="minorHAnsi" w:cstheme="minorBidi"/>
        </w:rPr>
        <w:commentReference w:id="1674"/>
      </w:r>
      <w:r w:rsidRPr="005D767F">
        <w:rPr>
          <w:rFonts w:ascii="David" w:hAnsi="David" w:cs="David"/>
          <w:color w:val="222222"/>
        </w:rPr>
        <w:t>) presented results of language and community reception but did not exhibit behavior patterns within the groups. </w:t>
      </w:r>
    </w:p>
    <w:p w14:paraId="08DB8D99"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Here, as opposed to the literature up to date, we have two practices within the same group. One when the group is presented with a hyperlink and the other when a question or request is given to the group. One is based on the discourse of the politics and policy of education and one is based on asking for advice and asking knowledge-thirsty questions. </w:t>
      </w:r>
    </w:p>
    <w:p w14:paraId="69D3EBE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The last piece of this puzzle lies with the users who post in both groups. As seen in the findings, very few UGC users post more than once while link users have a few members who are highly active in posting and by doing so pushing their agenda. u/</w:t>
      </w:r>
      <w:proofErr w:type="spellStart"/>
      <w:r w:rsidRPr="005D767F">
        <w:rPr>
          <w:rFonts w:ascii="David" w:hAnsi="David" w:cs="David"/>
          <w:color w:val="222222"/>
        </w:rPr>
        <w:t>DeathByEducation</w:t>
      </w:r>
      <w:proofErr w:type="spellEnd"/>
      <w:r w:rsidRPr="005D767F">
        <w:rPr>
          <w:rFonts w:ascii="David" w:hAnsi="David" w:cs="David"/>
          <w:color w:val="222222"/>
        </w:rPr>
        <w:t xml:space="preserve"> posted links all related to student loans, a topic that overall received a lot of votes. User u/chizabez78 posted 10 link posts on tech and education while u/</w:t>
      </w:r>
      <w:proofErr w:type="spellStart"/>
      <w:r w:rsidRPr="005D767F">
        <w:rPr>
          <w:rFonts w:ascii="David" w:hAnsi="David" w:cs="David"/>
          <w:color w:val="222222"/>
        </w:rPr>
        <w:t>dwaxe</w:t>
      </w:r>
      <w:proofErr w:type="spellEnd"/>
      <w:r w:rsidRPr="005D767F">
        <w:rPr>
          <w:rFonts w:ascii="David" w:hAnsi="David" w:cs="David"/>
          <w:color w:val="222222"/>
        </w:rPr>
        <w:t xml:space="preserve"> posted links that are all political in nature. Since a distinction between the two groups has been established, this information adds a great deal to understanding the dynamics within these groups. If UGC posts are personal in nature, it makes sense that a person would ask their question, get the answer and have no need to post again until a new question arose. On the other hand, some of the link posters have an agenda to put forth and will keep on posting on the topic, whether they then participate in discourse or not. It seems that to them keeping a topic in the public sphere is sufficient in influencing the public’s opinion and thereby allowing people to make educated comments later on. This inherently is acts of CJ.</w:t>
      </w:r>
    </w:p>
    <w:p w14:paraId="020D6458"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Another important factor is that except for one user, there is zero overlap between posters in each group. Posting UGC has a personal vibe to it and allows a certain amount of exposure. This exposure can be done in the confines of a community type environment. There is no necessity for an agenda because the agenda is using the communal knowledge for personal growth. In a way, the line has been drawn in the sand. The posters either act as citizen journalists or online community members. What is not clear is whether the subscriber who conduct the discourse in both groups overlap. That however is a question for further research and not part of this paper.</w:t>
      </w:r>
    </w:p>
    <w:p w14:paraId="56CF47A1" w14:textId="4E8B229A" w:rsidR="0085602F" w:rsidRPr="005D767F" w:rsidRDefault="0085602F">
      <w:pPr>
        <w:pStyle w:val="Heading2"/>
        <w:pPrChange w:id="1675" w:author="Author" w:date="2019-12-28T22:21:00Z">
          <w:pPr>
            <w:pStyle w:val="NormalWeb"/>
            <w:spacing w:before="0" w:beforeAutospacing="0" w:after="200" w:afterAutospacing="0" w:line="480" w:lineRule="auto"/>
            <w:jc w:val="both"/>
          </w:pPr>
        </w:pPrChange>
      </w:pPr>
      <w:bookmarkStart w:id="1676" w:name="_Toc439082579"/>
      <w:r w:rsidRPr="005D767F">
        <w:t xml:space="preserve">5.2 Citizen </w:t>
      </w:r>
      <w:del w:id="1677" w:author="Author">
        <w:r w:rsidR="00C73F8C" w:rsidRPr="005D767F" w:rsidDel="002737C4">
          <w:delText xml:space="preserve">journalism </w:delText>
        </w:r>
      </w:del>
      <w:ins w:id="1678" w:author="Author">
        <w:r w:rsidR="002737C4" w:rsidRPr="005D767F">
          <w:t xml:space="preserve">Journalism </w:t>
        </w:r>
      </w:ins>
      <w:r w:rsidR="00C73F8C" w:rsidRPr="005D767F">
        <w:t xml:space="preserve">and </w:t>
      </w:r>
      <w:del w:id="1679" w:author="Author">
        <w:r w:rsidR="00C73F8C" w:rsidRPr="005D767F" w:rsidDel="002737C4">
          <w:delText>community</w:delText>
        </w:r>
      </w:del>
      <w:ins w:id="1680" w:author="Author">
        <w:r w:rsidR="002737C4" w:rsidRPr="005D767F">
          <w:t>Community</w:t>
        </w:r>
      </w:ins>
      <w:bookmarkEnd w:id="1676"/>
      <w:del w:id="1681" w:author="Author">
        <w:r w:rsidRPr="005D767F" w:rsidDel="00C73F8C">
          <w:delText>:</w:delText>
        </w:r>
      </w:del>
    </w:p>
    <w:p w14:paraId="68FBC627"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Moore and Chuang (2017) studied what motivates users to participate on Reddit. They found four different motivational reasons that they then explored: informativeness, socializing/community building, status seeking and entertainment. In their findings they showed only a weak connection between motivation and informativeness, but there were strong connections with socializing/community building, status seeking and entertainment, with socializing/community building being the strongest. it seems that the aspect of socializing/community building may explain some of the findings in this paper. </w:t>
      </w:r>
    </w:p>
    <w:p w14:paraId="1DEDAEC5"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The UGC post, for the most part, requested something from the group - be it advice, help or group public opinion (through a general question). These posts have a stronger correlation with other users’ correspondence (by number of comments) despite the fact that the subscribers are anonymous. More people reacted to these types of posts with more than just a vote. Commenting requires more of an effort, thereby creating more of the social/community building that some subscribers might be looking for.</w:t>
      </w:r>
    </w:p>
    <w:p w14:paraId="425684EC" w14:textId="1261FFDF"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Lee, Vogel</w:t>
      </w:r>
      <w:ins w:id="1682" w:author="Author">
        <w:r w:rsidR="00C73F8C" w:rsidRPr="005D767F">
          <w:rPr>
            <w:rFonts w:ascii="David" w:hAnsi="David" w:cs="David"/>
            <w:color w:val="222222"/>
          </w:rPr>
          <w:t>,</w:t>
        </w:r>
      </w:ins>
      <w:r w:rsidRPr="005D767F">
        <w:rPr>
          <w:rFonts w:ascii="David" w:hAnsi="David" w:cs="David"/>
          <w:color w:val="222222"/>
        </w:rPr>
        <w:t xml:space="preserve"> and </w:t>
      </w:r>
      <w:proofErr w:type="spellStart"/>
      <w:r w:rsidRPr="005D767F">
        <w:rPr>
          <w:rFonts w:ascii="David" w:hAnsi="David" w:cs="David"/>
          <w:color w:val="222222"/>
        </w:rPr>
        <w:t>Limayem</w:t>
      </w:r>
      <w:proofErr w:type="spellEnd"/>
      <w:r w:rsidRPr="005D767F">
        <w:rPr>
          <w:rFonts w:ascii="David" w:hAnsi="David" w:cs="David"/>
          <w:color w:val="222222"/>
        </w:rPr>
        <w:t xml:space="preserve"> (2002) reviewed literature in regards to virtual communities and how are they defined. In their findings that concluded that a virtual community includes: public discussion, personal relationships, member-generated content and the moving of information. In addition, they add that “content or topics are driven by participants</w:t>
      </w:r>
      <w:ins w:id="1683" w:author="Author">
        <w:r w:rsidR="00C73F8C" w:rsidRPr="005D767F">
          <w:rPr>
            <w:rFonts w:ascii="David" w:hAnsi="David" w:cs="David"/>
            <w:color w:val="222222"/>
          </w:rPr>
          <w:t>.</w:t>
        </w:r>
      </w:ins>
      <w:r w:rsidRPr="005D767F">
        <w:rPr>
          <w:rFonts w:ascii="David" w:hAnsi="David" w:cs="David"/>
          <w:color w:val="222222"/>
        </w:rPr>
        <w:t>”</w:t>
      </w:r>
      <w:del w:id="1684" w:author="Author">
        <w:r w:rsidRPr="005D767F" w:rsidDel="00C73F8C">
          <w:rPr>
            <w:rFonts w:ascii="David" w:hAnsi="David" w:cs="David"/>
            <w:color w:val="222222"/>
          </w:rPr>
          <w:delText>.</w:delText>
        </w:r>
      </w:del>
      <w:r w:rsidRPr="005D767F">
        <w:rPr>
          <w:rFonts w:ascii="David" w:hAnsi="David" w:cs="David"/>
          <w:color w:val="222222"/>
        </w:rPr>
        <w:t xml:space="preserve"> In the subreddit of education, it is apparent that that is what the participants are doing; they are creating a sense of community by allowing members to: a) create public discussion - commenting on each others’ posts, whether UGC or hyperlinks; b) members generating content - by posting their own posts; and c) moving information - by sharing hyperlinks, and thereby having topics driven by participants - by upvoting and downvoting them. As a result this subreddit could be considered a virtual or online community where the subscribers provide support and answers that others are looking for. </w:t>
      </w:r>
    </w:p>
    <w:p w14:paraId="0C3624E9" w14:textId="5A182A24"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This indicates that here we have a community of interest (Blanchard </w:t>
      </w:r>
      <w:del w:id="1685" w:author="Author">
        <w:r w:rsidRPr="005D767F" w:rsidDel="00D37EFB">
          <w:rPr>
            <w:rFonts w:ascii="David" w:hAnsi="David" w:cs="David"/>
            <w:color w:val="222222"/>
          </w:rPr>
          <w:delText xml:space="preserve">and </w:delText>
        </w:r>
      </w:del>
      <w:ins w:id="1686" w:author="Author">
        <w:r w:rsidR="00D37EFB" w:rsidRPr="005D767F">
          <w:rPr>
            <w:rFonts w:ascii="David" w:hAnsi="David" w:cs="David"/>
            <w:color w:val="222222"/>
          </w:rPr>
          <w:t xml:space="preserve">&amp; </w:t>
        </w:r>
      </w:ins>
      <w:del w:id="1687" w:author="Author">
        <w:r w:rsidRPr="005D767F" w:rsidDel="00D37EFB">
          <w:rPr>
            <w:rFonts w:ascii="David" w:hAnsi="David" w:cs="David"/>
            <w:color w:val="222222"/>
          </w:rPr>
          <w:delText xml:space="preserve">Marcus </w:delText>
        </w:r>
      </w:del>
      <w:ins w:id="1688" w:author="Author">
        <w:r w:rsidR="00D37EFB" w:rsidRPr="005D767F">
          <w:rPr>
            <w:rFonts w:ascii="David" w:hAnsi="David" w:cs="David"/>
            <w:color w:val="222222"/>
          </w:rPr>
          <w:t xml:space="preserve">Markus, </w:t>
        </w:r>
      </w:ins>
      <w:r w:rsidRPr="005D767F">
        <w:rPr>
          <w:rFonts w:ascii="David" w:hAnsi="David" w:cs="David"/>
          <w:color w:val="222222"/>
        </w:rPr>
        <w:t xml:space="preserve">2004) in which the participants are not connected by proximity, but by the common goal of education related topics. These topics can be about policy but can also be personal questions and advice seeking. By doing so, anyone can answer. In the corpus of this paper subscribers ask questions that can be answered  specifically by Americans (e.g., How is the Civil Rights Movement taught in a place like Arkansas or Alabama?) or a specific group of people within the realm of education (Anyone did Education Pioneers here? What was the experience like and was it worth the low stipend?). There are other questions that can be answered by anyone in the world with the same experience (How to teach English in China!) or question so general that anyone can answer regardless of age, location or occupation (What music do you listen to while studying?). Even though the activity of the members might not be high, answers are given and the OP in many cases, shows appreciation which creates a sense of community (Blanchard </w:t>
      </w:r>
      <w:del w:id="1689" w:author="Author">
        <w:r w:rsidRPr="005D767F" w:rsidDel="00D37EFB">
          <w:rPr>
            <w:rFonts w:ascii="David" w:hAnsi="David" w:cs="David"/>
            <w:color w:val="222222"/>
          </w:rPr>
          <w:delText xml:space="preserve">and </w:delText>
        </w:r>
      </w:del>
      <w:ins w:id="1690" w:author="Author">
        <w:r w:rsidR="00D37EFB" w:rsidRPr="005D767F">
          <w:rPr>
            <w:rFonts w:ascii="David" w:hAnsi="David" w:cs="David"/>
            <w:color w:val="222222"/>
          </w:rPr>
          <w:t xml:space="preserve">&amp; </w:t>
        </w:r>
      </w:ins>
      <w:del w:id="1691" w:author="Author">
        <w:r w:rsidRPr="005D767F" w:rsidDel="00D37EFB">
          <w:rPr>
            <w:rFonts w:ascii="David" w:hAnsi="David" w:cs="David"/>
            <w:color w:val="222222"/>
          </w:rPr>
          <w:delText xml:space="preserve">Marcus </w:delText>
        </w:r>
      </w:del>
      <w:ins w:id="1692" w:author="Author">
        <w:r w:rsidR="00D37EFB" w:rsidRPr="005D767F">
          <w:rPr>
            <w:rFonts w:ascii="David" w:hAnsi="David" w:cs="David"/>
            <w:color w:val="222222"/>
          </w:rPr>
          <w:t xml:space="preserve">Markus, </w:t>
        </w:r>
      </w:ins>
      <w:del w:id="1693" w:author="Author">
        <w:r w:rsidRPr="005D767F" w:rsidDel="00D37EFB">
          <w:rPr>
            <w:rFonts w:ascii="David" w:hAnsi="David" w:cs="David"/>
            <w:color w:val="222222"/>
          </w:rPr>
          <w:delText xml:space="preserve">2002, </w:delText>
        </w:r>
      </w:del>
      <w:r w:rsidRPr="005D767F">
        <w:rPr>
          <w:rFonts w:ascii="David" w:hAnsi="David" w:cs="David"/>
          <w:color w:val="222222"/>
        </w:rPr>
        <w:t>2004).</w:t>
      </w:r>
    </w:p>
    <w:p w14:paraId="1432A396" w14:textId="27709275"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222222"/>
        </w:rPr>
        <w:t xml:space="preserve">On the flip side, </w:t>
      </w:r>
      <w:proofErr w:type="spellStart"/>
      <w:r w:rsidRPr="005D767F">
        <w:rPr>
          <w:rFonts w:ascii="David" w:hAnsi="David" w:cs="David"/>
          <w:color w:val="222222"/>
        </w:rPr>
        <w:t>Harcup</w:t>
      </w:r>
      <w:proofErr w:type="spellEnd"/>
      <w:r w:rsidRPr="005D767F">
        <w:rPr>
          <w:rFonts w:ascii="David" w:hAnsi="David" w:cs="David"/>
          <w:color w:val="222222"/>
        </w:rPr>
        <w:t xml:space="preserve"> and </w:t>
      </w:r>
      <w:del w:id="1694" w:author="Author">
        <w:r w:rsidRPr="005D767F" w:rsidDel="00D37EFB">
          <w:rPr>
            <w:rFonts w:ascii="David" w:hAnsi="David" w:cs="David"/>
            <w:color w:val="222222"/>
          </w:rPr>
          <w:delText xml:space="preserve">O'Neill </w:delText>
        </w:r>
      </w:del>
      <w:ins w:id="1695" w:author="Author">
        <w:r w:rsidR="00D37EFB" w:rsidRPr="005D767F">
          <w:rPr>
            <w:rFonts w:ascii="David" w:hAnsi="David" w:cs="David"/>
            <w:color w:val="222222"/>
          </w:rPr>
          <w:t xml:space="preserve">O’Neill </w:t>
        </w:r>
      </w:ins>
      <w:r w:rsidRPr="005D767F">
        <w:rPr>
          <w:rFonts w:ascii="David" w:hAnsi="David" w:cs="David"/>
          <w:color w:val="222222"/>
        </w:rPr>
        <w:t>(2017) created a list of news values that in various combinations can show if something is newsworthy. One of these values is relevance, or “stories about groups or nations perceived to be influential with or culturally or historically familiar to the audience</w:t>
      </w:r>
      <w:ins w:id="1696" w:author="Author">
        <w:r w:rsidR="00C73F8C" w:rsidRPr="005D767F">
          <w:rPr>
            <w:rFonts w:ascii="David" w:hAnsi="David" w:cs="David"/>
            <w:color w:val="222222"/>
          </w:rPr>
          <w:t>.</w:t>
        </w:r>
      </w:ins>
      <w:r w:rsidRPr="005D767F">
        <w:rPr>
          <w:rFonts w:ascii="David" w:hAnsi="David" w:cs="David"/>
          <w:color w:val="222222"/>
        </w:rPr>
        <w:t>”</w:t>
      </w:r>
      <w:del w:id="1697" w:author="Author">
        <w:r w:rsidRPr="005D767F" w:rsidDel="00C73F8C">
          <w:rPr>
            <w:rFonts w:ascii="David" w:hAnsi="David" w:cs="David"/>
            <w:color w:val="222222"/>
          </w:rPr>
          <w:delText>.</w:delText>
        </w:r>
      </w:del>
      <w:r w:rsidRPr="005D767F">
        <w:rPr>
          <w:rFonts w:ascii="David" w:hAnsi="David" w:cs="David"/>
          <w:color w:val="222222"/>
        </w:rPr>
        <w:t xml:space="preserve"> To make something relevant, one must create a connection with the audience and relate to the needs of the group, consequently, the audience can decide for themselves what they find relevant. This can be done on the social media group Reddit if the group upvotes it. Those who participate in the group are participating in acts of CJ. Carpenter (</w:t>
      </w:r>
      <w:commentRangeStart w:id="1698"/>
      <w:r w:rsidRPr="005D767F">
        <w:rPr>
          <w:rFonts w:ascii="David" w:hAnsi="David" w:cs="David"/>
          <w:color w:val="222222"/>
        </w:rPr>
        <w:t>2017</w:t>
      </w:r>
      <w:commentRangeEnd w:id="1698"/>
      <w:r w:rsidR="007B725D" w:rsidRPr="005D767F">
        <w:rPr>
          <w:rStyle w:val="CommentReference"/>
          <w:rFonts w:asciiTheme="minorHAnsi" w:eastAsiaTheme="minorHAnsi" w:hAnsiTheme="minorHAnsi" w:cstheme="minorBidi"/>
        </w:rPr>
        <w:commentReference w:id="1698"/>
      </w:r>
      <w:r w:rsidRPr="005D767F">
        <w:rPr>
          <w:rFonts w:ascii="David" w:hAnsi="David" w:cs="David"/>
          <w:color w:val="222222"/>
        </w:rPr>
        <w:t xml:space="preserve">) describes CJ as something being posted to benefit the community. </w:t>
      </w:r>
      <w:del w:id="1699" w:author="Author">
        <w:r w:rsidRPr="005D767F" w:rsidDel="00C73F8C">
          <w:rPr>
            <w:rFonts w:ascii="David" w:hAnsi="David" w:cs="David"/>
            <w:color w:val="000000"/>
          </w:rPr>
          <w:delText xml:space="preserve">Burns </w:delText>
        </w:r>
      </w:del>
      <w:ins w:id="1700" w:author="Author">
        <w:r w:rsidR="00C73F8C" w:rsidRPr="005D767F">
          <w:rPr>
            <w:rFonts w:ascii="David" w:hAnsi="David" w:cs="David"/>
            <w:color w:val="000000"/>
          </w:rPr>
          <w:t xml:space="preserve">Bruns </w:t>
        </w:r>
      </w:ins>
      <w:r w:rsidRPr="005D767F">
        <w:rPr>
          <w:rFonts w:ascii="David" w:hAnsi="David" w:cs="David"/>
          <w:color w:val="000000"/>
        </w:rPr>
        <w:t xml:space="preserve">and </w:t>
      </w:r>
      <w:proofErr w:type="spellStart"/>
      <w:r w:rsidRPr="005D767F">
        <w:rPr>
          <w:rFonts w:ascii="David" w:hAnsi="David" w:cs="David"/>
          <w:color w:val="000000"/>
        </w:rPr>
        <w:t>Highfield</w:t>
      </w:r>
      <w:proofErr w:type="spellEnd"/>
      <w:r w:rsidRPr="005D767F">
        <w:rPr>
          <w:rFonts w:ascii="David" w:hAnsi="David" w:cs="David"/>
          <w:color w:val="000000"/>
        </w:rPr>
        <w:t xml:space="preserve"> (2012) include in this act: blogging, sharing and providing commentary. Goode (2009) adds that CJ includes: reposting, linking, commenting others posts. In this subreddit where the subscribers chose to be a part of a group that reflects on topics of education, they are in a sense creating their own education magazine that allows topics ranging from policy and politics to the use of technology in the classroom. They appeal to teacher and university students alike and allow diversity within the group. By upvoting or downvoting and by engaging in comment discussion, they are acting as the gatekeepers of the “education magazine” of their creation. The acts of citizen journalism in this subreddit define what the community wants to put forth on the topic of education. This fits in with the viewpoint of Dewey that the public (and in our case subscribers) is capable of filtering information and understanding complexity, thereby transforming into citizen journalists. </w:t>
      </w:r>
    </w:p>
    <w:p w14:paraId="75BA7A05"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In the hyperlink posts, the acts of CJ are done by reposting and, at times, engagement in commentary; in the UGC posts, the role of the comments is the creation of relevance and connection to the group. It is the combination of both that provides the balance for the diversity of participants, themes and topics relevant for education.</w:t>
      </w:r>
    </w:p>
    <w:p w14:paraId="0DE80B6E" w14:textId="22A27D3F"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Lastly, there is the platform itself that allows for these posts to have “life” at all. The lifespan of a post is </w:t>
      </w:r>
      <w:del w:id="1701" w:author="Author">
        <w:r w:rsidRPr="005D767F" w:rsidDel="00C73F8C">
          <w:rPr>
            <w:rFonts w:ascii="David" w:hAnsi="David" w:cs="David"/>
            <w:color w:val="000000"/>
          </w:rPr>
          <w:delText xml:space="preserve">is </w:delText>
        </w:r>
      </w:del>
      <w:r w:rsidRPr="005D767F">
        <w:rPr>
          <w:rFonts w:ascii="David" w:hAnsi="David" w:cs="David"/>
          <w:color w:val="000000"/>
        </w:rPr>
        <w:t>dictated by the time it was posted as well as the upvotes it receives. This is similar to the lifespan of news elements in journalism in general (Goode</w:t>
      </w:r>
      <w:ins w:id="1702" w:author="Author">
        <w:r w:rsidR="00C73F8C" w:rsidRPr="005D767F">
          <w:rPr>
            <w:rFonts w:ascii="David" w:hAnsi="David" w:cs="David"/>
            <w:color w:val="000000"/>
          </w:rPr>
          <w:t>,</w:t>
        </w:r>
      </w:ins>
      <w:r w:rsidRPr="005D767F">
        <w:rPr>
          <w:rFonts w:ascii="David" w:hAnsi="David" w:cs="David"/>
          <w:color w:val="000000"/>
        </w:rPr>
        <w:t xml:space="preserve"> 2009) except that in the case of this subreddit, the added value is that the content is user driven </w:t>
      </w:r>
      <w:proofErr w:type="gramStart"/>
      <w:r w:rsidRPr="005D767F">
        <w:rPr>
          <w:rFonts w:ascii="David" w:hAnsi="David" w:cs="David"/>
          <w:color w:val="000000"/>
        </w:rPr>
        <w:t>from the get go</w:t>
      </w:r>
      <w:proofErr w:type="gramEnd"/>
      <w:r w:rsidRPr="005D767F">
        <w:rPr>
          <w:rFonts w:ascii="David" w:hAnsi="David" w:cs="David"/>
          <w:color w:val="000000"/>
        </w:rPr>
        <w:t xml:space="preserve"> and its lifespan is user driven as well.</w:t>
      </w:r>
    </w:p>
    <w:p w14:paraId="1A0B26F2"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As far as gatekeeping is concerned, the group does that with the upvoting and comments. The highest amount of comments was for a post about reading strategies (a topic that was not categorized as one of the two main themes in education that subscribers responded to - policy and politics). This topic provided an opportunity for the group to surface the importance of reading and how reading is taught today. The diversity of the discussion shows how passionate people view this topic and as a result, push it to the “front page” of this subreddit.  </w:t>
      </w:r>
    </w:p>
    <w:p w14:paraId="38E1DD4B"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In contrast, the group also corrects and informs the subscribers from the potential problems that their post might have. For example, the post relating to schools in the periphery, had a faulty link and warned of malware which led to the OP reposting the information from a different source.  </w:t>
      </w:r>
    </w:p>
    <w:p w14:paraId="4BF355BF"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In conclusion, it seems that this subreddit is very neatly divided into two groups: Links are categorized as acts of CJ and UGC as acts of community. </w:t>
      </w:r>
    </w:p>
    <w:p w14:paraId="512D4F83" w14:textId="1B56ABE7" w:rsidR="0085602F" w:rsidRPr="005D767F" w:rsidRDefault="0085602F">
      <w:pPr>
        <w:pStyle w:val="Heading2"/>
        <w:pPrChange w:id="1703" w:author="Author" w:date="2019-12-28T22:21:00Z">
          <w:pPr>
            <w:pStyle w:val="NormalWeb"/>
            <w:spacing w:before="0" w:beforeAutospacing="0" w:after="200" w:afterAutospacing="0" w:line="480" w:lineRule="auto"/>
            <w:jc w:val="both"/>
          </w:pPr>
        </w:pPrChange>
      </w:pPr>
      <w:bookmarkStart w:id="1704" w:name="_Toc439082580"/>
      <w:r w:rsidRPr="005D767F">
        <w:t>5.3 r/education</w:t>
      </w:r>
      <w:ins w:id="1705" w:author="Author">
        <w:r w:rsidR="00C73F8C" w:rsidRPr="005D767F">
          <w:t>:</w:t>
        </w:r>
      </w:ins>
      <w:del w:id="1706" w:author="Author">
        <w:r w:rsidRPr="005D767F" w:rsidDel="00C73F8C">
          <w:delText xml:space="preserve"> -</w:delText>
        </w:r>
      </w:del>
      <w:r w:rsidRPr="005D767F">
        <w:t xml:space="preserve"> </w:t>
      </w:r>
      <w:del w:id="1707" w:author="Author">
        <w:r w:rsidRPr="005D767F" w:rsidDel="00C73F8C">
          <w:delText xml:space="preserve">a </w:delText>
        </w:r>
      </w:del>
      <w:ins w:id="1708" w:author="Author">
        <w:r w:rsidR="00C73F8C" w:rsidRPr="005D767F">
          <w:t xml:space="preserve">A </w:t>
        </w:r>
      </w:ins>
      <w:del w:id="1709" w:author="Author">
        <w:r w:rsidRPr="005D767F" w:rsidDel="002737C4">
          <w:delText xml:space="preserve">venue </w:delText>
        </w:r>
      </w:del>
      <w:ins w:id="1710" w:author="Author">
        <w:r w:rsidR="002737C4" w:rsidRPr="005D767F">
          <w:t xml:space="preserve">Venue </w:t>
        </w:r>
      </w:ins>
      <w:r w:rsidRPr="005D767F">
        <w:t xml:space="preserve">for </w:t>
      </w:r>
      <w:r w:rsidR="002737C4" w:rsidRPr="005D767F">
        <w:t>Two Goals</w:t>
      </w:r>
      <w:bookmarkEnd w:id="1704"/>
      <w:del w:id="1711" w:author="Author">
        <w:r w:rsidRPr="005D767F" w:rsidDel="00C73F8C">
          <w:delText>:</w:delText>
        </w:r>
      </w:del>
    </w:p>
    <w:p w14:paraId="5250273C" w14:textId="04B0FCDD"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The literature up to date has many definitions to what counts as acts of CJ and what counts as acts of community. In addition, there is much research that focuses on behavior patterns within social media sites with reddit being no exception.</w:t>
      </w:r>
      <w:del w:id="1712" w:author="Author">
        <w:r w:rsidRPr="005D767F" w:rsidDel="00C73F8C">
          <w:rPr>
            <w:rFonts w:ascii="David" w:hAnsi="David" w:cs="David"/>
            <w:color w:val="000000"/>
          </w:rPr>
          <w:delText> </w:delText>
        </w:r>
      </w:del>
      <w:r w:rsidRPr="005D767F">
        <w:rPr>
          <w:rFonts w:ascii="David" w:hAnsi="David" w:cs="David"/>
          <w:color w:val="000000"/>
        </w:rPr>
        <w:t xml:space="preserve"> Medvedev </w:t>
      </w:r>
      <w:del w:id="1713" w:author="Author">
        <w:r w:rsidRPr="005D767F" w:rsidDel="00C73F8C">
          <w:rPr>
            <w:rFonts w:ascii="David" w:hAnsi="David" w:cs="David"/>
            <w:color w:val="000000"/>
          </w:rPr>
          <w:delText>el al.</w:delText>
        </w:r>
      </w:del>
      <w:ins w:id="1714" w:author="Author" w:date="2019-12-28T22:43:00Z">
        <w:r w:rsidR="00943E1B" w:rsidRPr="005D767F">
          <w:rPr>
            <w:rFonts w:ascii="David" w:hAnsi="David" w:cs="David"/>
            <w:color w:val="000000"/>
          </w:rPr>
          <w:t>et al.</w:t>
        </w:r>
      </w:ins>
      <w:r w:rsidRPr="005D767F">
        <w:rPr>
          <w:rFonts w:ascii="David" w:hAnsi="David" w:cs="David"/>
          <w:color w:val="000000"/>
        </w:rPr>
        <w:t xml:space="preserve"> (2018)</w:t>
      </w:r>
      <w:del w:id="1715" w:author="Author">
        <w:r w:rsidRPr="005D767F" w:rsidDel="00C73F8C">
          <w:rPr>
            <w:rFonts w:ascii="David" w:hAnsi="David" w:cs="David"/>
            <w:color w:val="000000"/>
          </w:rPr>
          <w:delText xml:space="preserve"> </w:delText>
        </w:r>
      </w:del>
      <w:r w:rsidRPr="005D767F">
        <w:rPr>
          <w:rFonts w:ascii="David" w:hAnsi="David" w:cs="David"/>
          <w:color w:val="000000"/>
        </w:rPr>
        <w:t xml:space="preserve"> has a comprehensive summary of research done on reddit which include: predictability of posts and popularity predictions, user behavior and networks of community. In this summary there is no mention of diversity within a group. This paper has looked at r/education as an individual entity without looking at individual user patterns because the focus was the group itself.</w:t>
      </w:r>
      <w:del w:id="1716" w:author="Author">
        <w:r w:rsidRPr="005D767F" w:rsidDel="00C73F8C">
          <w:rPr>
            <w:rFonts w:ascii="David" w:hAnsi="David" w:cs="David"/>
            <w:color w:val="000000"/>
          </w:rPr>
          <w:delText> </w:delText>
        </w:r>
      </w:del>
      <w:r w:rsidRPr="005D767F">
        <w:rPr>
          <w:rFonts w:ascii="David" w:hAnsi="David" w:cs="David"/>
          <w:color w:val="000000"/>
        </w:rPr>
        <w:t xml:space="preserve"> Tan and Lee (2015) saw how the same users have different behavior patterns when in different groups and Zhang</w:t>
      </w:r>
      <w:ins w:id="1717" w:author="Author">
        <w:r w:rsidR="00C73F8C" w:rsidRPr="005D767F">
          <w:rPr>
            <w:rFonts w:ascii="David" w:hAnsi="David" w:cs="David"/>
            <w:color w:val="000000"/>
          </w:rPr>
          <w:t xml:space="preserve">, Hamilton, </w:t>
        </w:r>
      </w:ins>
      <w:ins w:id="1718" w:author="Author" w:date="2019-12-28T22:43:00Z">
        <w:r w:rsidR="00943E1B" w:rsidRPr="005D767F">
          <w:rPr>
            <w:rFonts w:ascii="David" w:hAnsi="David" w:cs="David"/>
            <w:color w:val="000000"/>
          </w:rPr>
          <w:t>et al.</w:t>
        </w:r>
      </w:ins>
      <w:r w:rsidRPr="005D767F">
        <w:rPr>
          <w:rFonts w:ascii="David" w:hAnsi="David" w:cs="David"/>
          <w:color w:val="000000"/>
        </w:rPr>
        <w:t xml:space="preserve"> (2017) showed how groups have distinctly different behavior patterns from each other but there is no research that shows a duality of behavior within the same group. This duality is exhibited in this research and it seems that this point of view might be somewhat different to how research has been done up until now.</w:t>
      </w:r>
    </w:p>
    <w:p w14:paraId="67FE100C"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There are several explanations for why this different approach may occur: </w:t>
      </w:r>
    </w:p>
    <w:p w14:paraId="18BA81BD" w14:textId="42E03B09"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b/>
          <w:i/>
          <w:color w:val="000000"/>
          <w:rPrChange w:id="1719" w:author="Author" w:date="2019-12-28T22:58:00Z">
            <w:rPr>
              <w:rFonts w:ascii="David" w:hAnsi="David" w:cs="David"/>
              <w:color w:val="000000"/>
              <w:u w:val="single"/>
            </w:rPr>
          </w:rPrChange>
        </w:rPr>
        <w:t>The uniqueness of r/education as a group</w:t>
      </w:r>
      <w:ins w:id="1720" w:author="Author">
        <w:r w:rsidR="00C73F8C" w:rsidRPr="005D767F">
          <w:rPr>
            <w:rFonts w:ascii="David" w:hAnsi="David" w:cs="David"/>
            <w:b/>
            <w:i/>
            <w:color w:val="000000"/>
            <w:rPrChange w:id="1721" w:author="Author" w:date="2019-12-28T22:58:00Z">
              <w:rPr>
                <w:rFonts w:ascii="David" w:hAnsi="David" w:cs="David"/>
                <w:color w:val="000000"/>
                <w:u w:val="single"/>
              </w:rPr>
            </w:rPrChange>
          </w:rPr>
          <w:t>.</w:t>
        </w:r>
      </w:ins>
      <w:del w:id="1722" w:author="Author">
        <w:r w:rsidRPr="005D767F" w:rsidDel="00C73F8C">
          <w:rPr>
            <w:rFonts w:ascii="David" w:hAnsi="David" w:cs="David"/>
            <w:b/>
            <w:i/>
            <w:color w:val="000000"/>
            <w:rPrChange w:id="1723" w:author="Author" w:date="2019-12-28T22:58:00Z">
              <w:rPr>
                <w:rFonts w:ascii="David" w:hAnsi="David" w:cs="David"/>
                <w:color w:val="000000"/>
                <w:u w:val="single"/>
              </w:rPr>
            </w:rPrChange>
          </w:rPr>
          <w:delText>:</w:delText>
        </w:r>
      </w:del>
      <w:r w:rsidRPr="005D767F">
        <w:rPr>
          <w:rFonts w:ascii="David" w:hAnsi="David" w:cs="David"/>
          <w:color w:val="000000"/>
        </w:rPr>
        <w:t xml:space="preserve"> as mentioned before, this group has the potential diversity of subscribers. As seen in the actual posts, the subscribers can be anyone from teachers to parents, administrators to students. It can be people who are looking into career changes and all they want from this group is advice about what to learn. For example: “How to Succeed As a Working Student” is a linked article which offers advice to university students. This post received 43 upvotes and 13 comments. “From South Carolina to California, charter school-loving billionaires are plowing money into midterm local and education races” is an article from the Washington Post and would cause concern to many groups of people like: administrator, civil activists, parents, teachers and even students. This post received 81 upvotes and 26 comments.</w:t>
      </w:r>
    </w:p>
    <w:p w14:paraId="46100048" w14:textId="50226AFF"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 On the other hand some of the UGC posts provide a different perspective of the diversity of the group. For example: “Why did you decide to become a teacher?” is clearly meant for teachers to answer and provides a wonderful opportunity for discourse about the comings and goings of the profession. This post received 37 upvotes and 43 comments. On the other hand, </w:t>
      </w:r>
      <w:r w:rsidRPr="005D767F">
        <w:rPr>
          <w:rFonts w:ascii="David" w:hAnsi="David" w:cs="David"/>
          <w:i/>
          <w:iCs/>
          <w:color w:val="000000"/>
        </w:rPr>
        <w:t xml:space="preserve">“ Why do children say words like </w:t>
      </w:r>
      <w:ins w:id="1724" w:author="Author">
        <w:r w:rsidR="00C73F8C" w:rsidRPr="005D767F">
          <w:rPr>
            <w:rFonts w:ascii="David" w:hAnsi="David" w:cs="David"/>
            <w:i/>
            <w:iCs/>
            <w:color w:val="000000"/>
          </w:rPr>
          <w:t>‘</w:t>
        </w:r>
      </w:ins>
      <w:del w:id="1725" w:author="Author">
        <w:r w:rsidRPr="005D767F" w:rsidDel="00C73F8C">
          <w:rPr>
            <w:rFonts w:ascii="David" w:hAnsi="David" w:cs="David"/>
            <w:i/>
            <w:iCs/>
            <w:color w:val="000000"/>
          </w:rPr>
          <w:delText>"</w:delText>
        </w:r>
      </w:del>
      <w:r w:rsidRPr="005D767F">
        <w:rPr>
          <w:rFonts w:ascii="David" w:hAnsi="David" w:cs="David"/>
          <w:i/>
          <w:iCs/>
          <w:color w:val="000000"/>
        </w:rPr>
        <w:t>please</w:t>
      </w:r>
      <w:ins w:id="1726" w:author="Author">
        <w:r w:rsidR="00C73F8C" w:rsidRPr="005D767F">
          <w:rPr>
            <w:rFonts w:ascii="David" w:hAnsi="David" w:cs="David"/>
            <w:i/>
            <w:iCs/>
            <w:color w:val="000000"/>
          </w:rPr>
          <w:t>’</w:t>
        </w:r>
      </w:ins>
      <w:del w:id="1727" w:author="Author">
        <w:r w:rsidRPr="005D767F" w:rsidDel="00C73F8C">
          <w:rPr>
            <w:rFonts w:ascii="David" w:hAnsi="David" w:cs="David"/>
            <w:i/>
            <w:iCs/>
            <w:color w:val="000000"/>
          </w:rPr>
          <w:delText>"</w:delText>
        </w:r>
      </w:del>
      <w:r w:rsidRPr="005D767F">
        <w:rPr>
          <w:rFonts w:ascii="David" w:hAnsi="David" w:cs="David"/>
          <w:i/>
          <w:iCs/>
          <w:color w:val="000000"/>
        </w:rPr>
        <w:t xml:space="preserve"> like </w:t>
      </w:r>
      <w:ins w:id="1728" w:author="Author">
        <w:r w:rsidR="00C73F8C" w:rsidRPr="005D767F">
          <w:rPr>
            <w:rFonts w:ascii="David" w:hAnsi="David" w:cs="David"/>
            <w:i/>
            <w:iCs/>
            <w:color w:val="000000"/>
          </w:rPr>
          <w:t>‘</w:t>
        </w:r>
      </w:ins>
      <w:proofErr w:type="spellStart"/>
      <w:del w:id="1729" w:author="Author">
        <w:r w:rsidRPr="005D767F" w:rsidDel="00C73F8C">
          <w:rPr>
            <w:rFonts w:ascii="David" w:hAnsi="David" w:cs="David"/>
            <w:i/>
            <w:iCs/>
            <w:color w:val="000000"/>
          </w:rPr>
          <w:delText>"</w:delText>
        </w:r>
      </w:del>
      <w:r w:rsidRPr="005D767F">
        <w:rPr>
          <w:rFonts w:ascii="David" w:hAnsi="David" w:cs="David"/>
          <w:i/>
          <w:iCs/>
          <w:color w:val="000000"/>
        </w:rPr>
        <w:t>pwease</w:t>
      </w:r>
      <w:proofErr w:type="spellEnd"/>
      <w:ins w:id="1730" w:author="Author">
        <w:r w:rsidR="00C73F8C" w:rsidRPr="005D767F">
          <w:rPr>
            <w:rFonts w:ascii="David" w:hAnsi="David" w:cs="David"/>
            <w:i/>
            <w:iCs/>
            <w:color w:val="000000"/>
          </w:rPr>
          <w:t>’</w:t>
        </w:r>
      </w:ins>
      <w:del w:id="1731" w:author="Author">
        <w:r w:rsidRPr="005D767F" w:rsidDel="00C73F8C">
          <w:rPr>
            <w:rFonts w:ascii="David" w:hAnsi="David" w:cs="David"/>
            <w:i/>
            <w:iCs/>
            <w:color w:val="000000"/>
          </w:rPr>
          <w:delText>"</w:delText>
        </w:r>
      </w:del>
      <w:r w:rsidRPr="005D767F">
        <w:rPr>
          <w:rFonts w:ascii="David" w:hAnsi="David" w:cs="David"/>
          <w:i/>
          <w:iCs/>
          <w:color w:val="000000"/>
        </w:rPr>
        <w:t>?”</w:t>
      </w:r>
      <w:r w:rsidRPr="005D767F">
        <w:rPr>
          <w:rFonts w:ascii="David" w:hAnsi="David" w:cs="David"/>
          <w:color w:val="000000"/>
        </w:rPr>
        <w:t xml:space="preserve"> received 0 votes but 28 comments when clearly this can relate to education but is a bit of a stretch. This post too can be addressed by anyone. An interesting post that received  69 comments was</w:t>
      </w:r>
      <w:r w:rsidRPr="005D767F">
        <w:rPr>
          <w:rFonts w:ascii="David" w:hAnsi="David" w:cs="David"/>
          <w:i/>
          <w:iCs/>
          <w:color w:val="000000"/>
        </w:rPr>
        <w:t xml:space="preserve"> “Got </w:t>
      </w:r>
      <w:proofErr w:type="spellStart"/>
      <w:r w:rsidRPr="005D767F">
        <w:rPr>
          <w:rFonts w:ascii="David" w:hAnsi="David" w:cs="David"/>
          <w:i/>
          <w:iCs/>
          <w:color w:val="000000"/>
        </w:rPr>
        <w:t>LitCharts</w:t>
      </w:r>
      <w:proofErr w:type="spellEnd"/>
      <w:r w:rsidRPr="005D767F">
        <w:rPr>
          <w:rFonts w:ascii="David" w:hAnsi="David" w:cs="David"/>
          <w:i/>
          <w:iCs/>
          <w:color w:val="000000"/>
        </w:rPr>
        <w:t xml:space="preserve"> Premium. Anyone want anything? I’ll send via google drive link.” </w:t>
      </w:r>
      <w:r w:rsidRPr="005D767F">
        <w:rPr>
          <w:rFonts w:ascii="David" w:hAnsi="David" w:cs="David"/>
          <w:color w:val="000000"/>
        </w:rPr>
        <w:t xml:space="preserve">the whole post as based on subscribers asking for </w:t>
      </w:r>
      <w:proofErr w:type="spellStart"/>
      <w:r w:rsidRPr="005D767F">
        <w:rPr>
          <w:rFonts w:ascii="David" w:hAnsi="David" w:cs="David"/>
          <w:color w:val="000000"/>
        </w:rPr>
        <w:t>LitCharts</w:t>
      </w:r>
      <w:proofErr w:type="spellEnd"/>
      <w:r w:rsidRPr="005D767F">
        <w:rPr>
          <w:rFonts w:ascii="David" w:hAnsi="David" w:cs="David"/>
          <w:color w:val="000000"/>
        </w:rPr>
        <w:t xml:space="preserve"> and the OP sending them the link. The OP and the subscribers involved are most likely college students and this serves as another example for the diversity of this group. </w:t>
      </w:r>
    </w:p>
    <w:p w14:paraId="6EE7B514"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It is clear from the link posts as well as the UGC post that there is a large range in the diversity of the group and this range allows many different people who have some sort of connection to the umbrella topic of “education” to find a voice. This connection can be through sharing of information and material, sharing knowledge, creating discourse on controversial topics and even just sending out a word of encouragement to a person in need. </w:t>
      </w:r>
    </w:p>
    <w:p w14:paraId="4A1AA1D2" w14:textId="7761EB5A"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b/>
          <w:i/>
          <w:color w:val="000000"/>
          <w:rPrChange w:id="1732" w:author="Author" w:date="2019-12-28T22:58:00Z">
            <w:rPr>
              <w:rFonts w:ascii="David" w:hAnsi="David" w:cs="David"/>
              <w:color w:val="000000"/>
              <w:u w:val="single"/>
            </w:rPr>
          </w:rPrChange>
        </w:rPr>
        <w:t>Link vs. UGC</w:t>
      </w:r>
      <w:ins w:id="1733" w:author="Author">
        <w:r w:rsidR="00C73F8C" w:rsidRPr="005D767F">
          <w:rPr>
            <w:rFonts w:ascii="David" w:hAnsi="David" w:cs="David"/>
            <w:b/>
            <w:i/>
            <w:color w:val="000000"/>
            <w:rPrChange w:id="1734" w:author="Author" w:date="2019-12-28T22:58:00Z">
              <w:rPr>
                <w:rFonts w:ascii="David" w:hAnsi="David" w:cs="David"/>
                <w:color w:val="000000"/>
                <w:u w:val="single"/>
              </w:rPr>
            </w:rPrChange>
          </w:rPr>
          <w:t>.</w:t>
        </w:r>
      </w:ins>
      <w:del w:id="1735" w:author="Author">
        <w:r w:rsidRPr="005D767F" w:rsidDel="00C73F8C">
          <w:rPr>
            <w:rFonts w:ascii="David" w:hAnsi="David" w:cs="David"/>
            <w:b/>
            <w:i/>
            <w:color w:val="000000"/>
            <w:rPrChange w:id="1736" w:author="Author" w:date="2019-12-28T22:58:00Z">
              <w:rPr>
                <w:rFonts w:ascii="David" w:hAnsi="David" w:cs="David"/>
                <w:color w:val="000000"/>
                <w:u w:val="single"/>
              </w:rPr>
            </w:rPrChange>
          </w:rPr>
          <w:delText>:</w:delText>
        </w:r>
      </w:del>
      <w:r w:rsidRPr="005D767F">
        <w:rPr>
          <w:rFonts w:ascii="David" w:hAnsi="David" w:cs="David"/>
          <w:color w:val="000000"/>
        </w:rPr>
        <w:t xml:space="preserve"> the findings in this paper has shown how the link posts and the UGC posts are different and several ways. Firstly in the themes of education that are posted. Policy might be a connecting link between the two groups but advice seeking and personal and professional development in the UGC posts reflect the one of the main differences in this subreddit. Secondly, the discourse is also a major difference with argumentative and negative tone vs. question and answer patterns, elaboration and positive tone. Lastly, OP’s participation within these two groups with nearly no crossover between the two groups when OP of links do NOT post UGC and </w:t>
      </w:r>
      <w:del w:id="1737" w:author="Author">
        <w:r w:rsidRPr="005D767F" w:rsidDel="00C73F8C">
          <w:rPr>
            <w:rFonts w:ascii="David" w:hAnsi="David" w:cs="David"/>
            <w:color w:val="000000"/>
          </w:rPr>
          <w:delText xml:space="preserve">vis </w:delText>
        </w:r>
      </w:del>
      <w:ins w:id="1738" w:author="Author">
        <w:r w:rsidR="00C73F8C" w:rsidRPr="005D767F">
          <w:rPr>
            <w:rFonts w:ascii="David" w:hAnsi="David" w:cs="David"/>
            <w:color w:val="000000"/>
          </w:rPr>
          <w:t xml:space="preserve">vice </w:t>
        </w:r>
      </w:ins>
      <w:del w:id="1739" w:author="Author">
        <w:r w:rsidRPr="005D767F" w:rsidDel="00C73F8C">
          <w:rPr>
            <w:rFonts w:ascii="David" w:hAnsi="David" w:cs="David"/>
            <w:color w:val="000000"/>
          </w:rPr>
          <w:delText>veras</w:delText>
        </w:r>
      </w:del>
      <w:ins w:id="1740" w:author="Author">
        <w:r w:rsidR="00C73F8C" w:rsidRPr="005D767F">
          <w:rPr>
            <w:rFonts w:ascii="David" w:hAnsi="David" w:cs="David"/>
            <w:color w:val="000000"/>
          </w:rPr>
          <w:t>versa</w:t>
        </w:r>
      </w:ins>
      <w:r w:rsidRPr="005D767F">
        <w:rPr>
          <w:rFonts w:ascii="David" w:hAnsi="David" w:cs="David"/>
          <w:color w:val="000000"/>
        </w:rPr>
        <w:t xml:space="preserve">. In addition, OP’s the discourse is substantially different between these two groups and the involvement in the discourse of the post comments is distinctive. This indicates that people behave differently in different settings which is similar to the findings of Kumar </w:t>
      </w:r>
      <w:del w:id="1741" w:author="Author">
        <w:r w:rsidRPr="005D767F" w:rsidDel="00C73F8C">
          <w:rPr>
            <w:rFonts w:ascii="David" w:hAnsi="David" w:cs="David"/>
            <w:color w:val="000000"/>
          </w:rPr>
          <w:delText>el al.</w:delText>
        </w:r>
      </w:del>
      <w:ins w:id="1742" w:author="Author" w:date="2019-12-28T22:44:00Z">
        <w:r w:rsidR="00943E1B" w:rsidRPr="005D767F">
          <w:rPr>
            <w:rFonts w:ascii="David" w:hAnsi="David" w:cs="David"/>
            <w:color w:val="000000"/>
          </w:rPr>
          <w:t>et al.</w:t>
        </w:r>
      </w:ins>
      <w:ins w:id="1743" w:author="Author">
        <w:r w:rsidR="00C73F8C" w:rsidRPr="005D767F">
          <w:rPr>
            <w:rFonts w:ascii="David" w:hAnsi="David" w:cs="David"/>
            <w:color w:val="000000"/>
          </w:rPr>
          <w:t xml:space="preserve"> (2018),</w:t>
        </w:r>
      </w:ins>
      <w:r w:rsidRPr="005D767F">
        <w:rPr>
          <w:rFonts w:ascii="David" w:hAnsi="David" w:cs="David"/>
          <w:color w:val="000000"/>
        </w:rPr>
        <w:t xml:space="preserve"> Zhang</w:t>
      </w:r>
      <w:ins w:id="1744" w:author="Author">
        <w:r w:rsidR="00C73F8C" w:rsidRPr="005D767F">
          <w:rPr>
            <w:rFonts w:ascii="David" w:hAnsi="David" w:cs="David"/>
            <w:color w:val="000000"/>
          </w:rPr>
          <w:t xml:space="preserve">, Hamilton, </w:t>
        </w:r>
      </w:ins>
      <w:ins w:id="1745" w:author="Author" w:date="2019-12-28T22:44:00Z">
        <w:r w:rsidR="00943E1B" w:rsidRPr="005D767F">
          <w:rPr>
            <w:rFonts w:ascii="David" w:hAnsi="David" w:cs="David"/>
            <w:color w:val="000000"/>
          </w:rPr>
          <w:t>et al.</w:t>
        </w:r>
      </w:ins>
      <w:ins w:id="1746" w:author="Author">
        <w:r w:rsidR="00C73F8C" w:rsidRPr="005D767F">
          <w:rPr>
            <w:rFonts w:ascii="David" w:hAnsi="David" w:cs="David"/>
            <w:color w:val="000000"/>
          </w:rPr>
          <w:t xml:space="preserve"> (2017),</w:t>
        </w:r>
      </w:ins>
      <w:r w:rsidRPr="005D767F">
        <w:rPr>
          <w:rFonts w:ascii="David" w:hAnsi="David" w:cs="David"/>
          <w:color w:val="000000"/>
        </w:rPr>
        <w:t xml:space="preserve"> </w:t>
      </w:r>
      <w:del w:id="1747" w:author="Author">
        <w:r w:rsidRPr="005D767F" w:rsidDel="00C73F8C">
          <w:rPr>
            <w:rFonts w:ascii="David" w:hAnsi="David" w:cs="David"/>
            <w:color w:val="000000"/>
          </w:rPr>
          <w:delText xml:space="preserve">et al. </w:delText>
        </w:r>
      </w:del>
      <w:r w:rsidRPr="005D767F">
        <w:rPr>
          <w:rFonts w:ascii="David" w:hAnsi="David" w:cs="David"/>
          <w:color w:val="000000"/>
        </w:rPr>
        <w:t>and Tan and Lee</w:t>
      </w:r>
      <w:ins w:id="1748" w:author="Author">
        <w:r w:rsidR="00C73F8C" w:rsidRPr="005D767F">
          <w:rPr>
            <w:rFonts w:ascii="David" w:hAnsi="David" w:cs="David"/>
            <w:color w:val="000000"/>
          </w:rPr>
          <w:t xml:space="preserve"> (2015)</w:t>
        </w:r>
      </w:ins>
      <w:r w:rsidRPr="005D767F">
        <w:rPr>
          <w:rFonts w:ascii="David" w:hAnsi="David" w:cs="David"/>
          <w:color w:val="000000"/>
        </w:rPr>
        <w:t>, which in this case would be posts of links and posts of UGC and not different subreddit groups as in their research.</w:t>
      </w:r>
    </w:p>
    <w:p w14:paraId="7ABEE24E" w14:textId="5268CB11"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b/>
          <w:i/>
          <w:color w:val="000000"/>
          <w:rPrChange w:id="1749" w:author="Author" w:date="2019-12-28T22:58:00Z">
            <w:rPr>
              <w:rFonts w:ascii="David" w:hAnsi="David" w:cs="David"/>
              <w:color w:val="000000"/>
              <w:u w:val="single"/>
            </w:rPr>
          </w:rPrChange>
        </w:rPr>
        <w:t>Achieving more than one goals in one venue</w:t>
      </w:r>
      <w:ins w:id="1750" w:author="Author">
        <w:r w:rsidR="00C73F8C" w:rsidRPr="005D767F">
          <w:rPr>
            <w:rFonts w:ascii="David" w:hAnsi="David" w:cs="David"/>
            <w:b/>
            <w:i/>
            <w:color w:val="000000"/>
            <w:rPrChange w:id="1751" w:author="Author" w:date="2019-12-28T22:58:00Z">
              <w:rPr>
                <w:rFonts w:ascii="David" w:hAnsi="David" w:cs="David"/>
                <w:color w:val="000000"/>
              </w:rPr>
            </w:rPrChange>
          </w:rPr>
          <w:t>.</w:t>
        </w:r>
      </w:ins>
      <w:del w:id="1752" w:author="Author">
        <w:r w:rsidRPr="005D767F" w:rsidDel="00C73F8C">
          <w:rPr>
            <w:rFonts w:ascii="David" w:hAnsi="David" w:cs="David"/>
            <w:b/>
            <w:i/>
            <w:color w:val="000000"/>
            <w:rPrChange w:id="1753" w:author="Author" w:date="2019-12-28T22:58:00Z">
              <w:rPr>
                <w:rFonts w:ascii="David" w:hAnsi="David" w:cs="David"/>
                <w:color w:val="000000"/>
              </w:rPr>
            </w:rPrChange>
          </w:rPr>
          <w:delText>:</w:delText>
        </w:r>
      </w:del>
      <w:r w:rsidRPr="005D767F">
        <w:rPr>
          <w:rFonts w:ascii="David" w:hAnsi="David" w:cs="David"/>
          <w:b/>
          <w:i/>
          <w:color w:val="000000"/>
          <w:rPrChange w:id="1754" w:author="Author" w:date="2019-12-28T22:58:00Z">
            <w:rPr>
              <w:rFonts w:ascii="David" w:hAnsi="David" w:cs="David"/>
              <w:color w:val="000000"/>
            </w:rPr>
          </w:rPrChange>
        </w:rPr>
        <w:t xml:space="preserve"> </w:t>
      </w:r>
      <w:r w:rsidRPr="005D767F">
        <w:rPr>
          <w:rFonts w:ascii="David" w:hAnsi="David" w:cs="David"/>
          <w:color w:val="000000"/>
        </w:rPr>
        <w:t>being that the setting of this research is reddit which is a social media website, one should consider how this might help explain these differences. The role of social media in our day to day lives is extremely diverse and people go on social media sites for different reasons.</w:t>
      </w:r>
      <w:del w:id="1755" w:author="Author">
        <w:r w:rsidRPr="005D767F" w:rsidDel="00C73F8C">
          <w:rPr>
            <w:rFonts w:ascii="David" w:hAnsi="David" w:cs="David"/>
            <w:color w:val="000000"/>
          </w:rPr>
          <w:delText> </w:delText>
        </w:r>
      </w:del>
      <w:r w:rsidRPr="005D767F">
        <w:rPr>
          <w:rFonts w:ascii="David" w:hAnsi="David" w:cs="David"/>
          <w:color w:val="000000"/>
        </w:rPr>
        <w:t xml:space="preserve"> Two of these roles that have been discussed at length is the roles for CJ and online communities. If only by looking at the current literature one might say that this is a sort of contradiction because the only analysis done thus far has suggests that a group should be one or the other. How can these two social media acts coexist? The answer lies in the observation that this is not a contradiction but </w:t>
      </w:r>
      <w:del w:id="1756" w:author="Author">
        <w:r w:rsidRPr="005D767F" w:rsidDel="00C73F8C">
          <w:rPr>
            <w:rFonts w:ascii="David" w:hAnsi="David" w:cs="David"/>
            <w:color w:val="000000"/>
          </w:rPr>
          <w:delText>coexsition</w:delText>
        </w:r>
      </w:del>
      <w:ins w:id="1757" w:author="Author">
        <w:r w:rsidR="00C73F8C" w:rsidRPr="005D767F">
          <w:rPr>
            <w:rFonts w:ascii="David" w:hAnsi="David" w:cs="David"/>
            <w:color w:val="000000"/>
          </w:rPr>
          <w:t>coexistence</w:t>
        </w:r>
      </w:ins>
      <w:r w:rsidRPr="005D767F">
        <w:rPr>
          <w:rFonts w:ascii="David" w:hAnsi="David" w:cs="David"/>
          <w:color w:val="000000"/>
        </w:rPr>
        <w:t>. </w:t>
      </w:r>
    </w:p>
    <w:p w14:paraId="07FCD58E" w14:textId="61CF7FE1"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As it has been explained, the posting of a link on a social media site can be defined as an act of CJ, whereas posting UGC can be seen as an act of participation in an online community. The patterns are clear cut, but this also means that the expectation of behavior within the group are clear cut as well. When posting any post - link or UGC - one should realize what to expect from the group as far as popularity and style of discourse. It seems that certain topics get very little recognition while others become very popular. Some questions will grab the attention of the subscribers and move them from passive browsers to active one who comment and vote (</w:t>
      </w:r>
      <w:proofErr w:type="spellStart"/>
      <w:del w:id="1758" w:author="Author">
        <w:r w:rsidRPr="005D767F" w:rsidDel="00C73F8C">
          <w:rPr>
            <w:rFonts w:ascii="David" w:hAnsi="David" w:cs="David"/>
            <w:color w:val="000000"/>
          </w:rPr>
          <w:delText xml:space="preserve">Gelinski </w:delText>
        </w:r>
      </w:del>
      <w:ins w:id="1759" w:author="Author">
        <w:r w:rsidR="00C73F8C" w:rsidRPr="005D767F">
          <w:rPr>
            <w:rFonts w:ascii="David" w:hAnsi="David" w:cs="David"/>
            <w:color w:val="000000"/>
          </w:rPr>
          <w:t>Glenski</w:t>
        </w:r>
        <w:proofErr w:type="spellEnd"/>
        <w:r w:rsidR="00C73F8C" w:rsidRPr="005D767F">
          <w:rPr>
            <w:rFonts w:ascii="David" w:hAnsi="David" w:cs="David"/>
            <w:color w:val="000000"/>
          </w:rPr>
          <w:t xml:space="preserve"> </w:t>
        </w:r>
      </w:ins>
      <w:del w:id="1760" w:author="Author">
        <w:r w:rsidRPr="005D767F" w:rsidDel="00C73F8C">
          <w:rPr>
            <w:rFonts w:ascii="David" w:hAnsi="David" w:cs="David"/>
            <w:color w:val="000000"/>
          </w:rPr>
          <w:delText xml:space="preserve">and </w:delText>
        </w:r>
      </w:del>
      <w:ins w:id="1761" w:author="Author">
        <w:r w:rsidR="00C73F8C" w:rsidRPr="005D767F">
          <w:rPr>
            <w:rFonts w:ascii="David" w:hAnsi="David" w:cs="David"/>
            <w:color w:val="000000"/>
          </w:rPr>
          <w:t xml:space="preserve">&amp; </w:t>
        </w:r>
      </w:ins>
      <w:del w:id="1762" w:author="Author">
        <w:r w:rsidRPr="005D767F" w:rsidDel="00C73F8C">
          <w:rPr>
            <w:rFonts w:ascii="David" w:hAnsi="David" w:cs="David"/>
            <w:color w:val="000000"/>
          </w:rPr>
          <w:delText xml:space="preserve">weninger </w:delText>
        </w:r>
      </w:del>
      <w:proofErr w:type="spellStart"/>
      <w:ins w:id="1763" w:author="Author">
        <w:r w:rsidR="00C73F8C" w:rsidRPr="005D767F">
          <w:rPr>
            <w:rFonts w:ascii="David" w:hAnsi="David" w:cs="David"/>
            <w:color w:val="000000"/>
          </w:rPr>
          <w:t>Weninger</w:t>
        </w:r>
      </w:ins>
      <w:proofErr w:type="spellEnd"/>
      <w:ins w:id="1764" w:author="Author" w:date="2019-12-28T22:33:00Z">
        <w:r w:rsidR="007B725D" w:rsidRPr="005D767F">
          <w:rPr>
            <w:rFonts w:ascii="David" w:hAnsi="David" w:cs="David"/>
            <w:color w:val="000000"/>
          </w:rPr>
          <w:t xml:space="preserve">, </w:t>
        </w:r>
      </w:ins>
      <w:r w:rsidRPr="005D767F">
        <w:rPr>
          <w:rFonts w:ascii="David" w:hAnsi="David" w:cs="David"/>
          <w:color w:val="000000"/>
        </w:rPr>
        <w:t>2017) while others will not. Reddit as a system that pushes some posts forward while not promoting others creates an inevitable “front page” which acts like editing of a targeted group magazine and thus acts as a citizen journalistic web page might act. But this does not contradict that the group is the one who pushes forward subjects that are of interest to them. Therefore fulfilling the area that is shared between the two concepts of CJ and community - relevance (</w:t>
      </w:r>
      <w:proofErr w:type="spellStart"/>
      <w:del w:id="1765" w:author="Author">
        <w:r w:rsidRPr="005D767F" w:rsidDel="00C73F8C">
          <w:rPr>
            <w:rFonts w:ascii="David" w:hAnsi="David" w:cs="David"/>
            <w:color w:val="000000"/>
          </w:rPr>
          <w:delText xml:space="preserve">Hardcup </w:delText>
        </w:r>
      </w:del>
      <w:ins w:id="1766" w:author="Author">
        <w:r w:rsidR="00C73F8C" w:rsidRPr="005D767F">
          <w:rPr>
            <w:rFonts w:ascii="David" w:hAnsi="David" w:cs="David"/>
            <w:color w:val="000000"/>
          </w:rPr>
          <w:t>Harcup</w:t>
        </w:r>
        <w:proofErr w:type="spellEnd"/>
        <w:r w:rsidR="00C73F8C" w:rsidRPr="005D767F">
          <w:rPr>
            <w:rFonts w:ascii="David" w:hAnsi="David" w:cs="David"/>
            <w:color w:val="000000"/>
          </w:rPr>
          <w:t xml:space="preserve"> </w:t>
        </w:r>
      </w:ins>
      <w:del w:id="1767" w:author="Author">
        <w:r w:rsidRPr="005D767F" w:rsidDel="00C73F8C">
          <w:rPr>
            <w:rFonts w:ascii="David" w:hAnsi="David" w:cs="David"/>
            <w:color w:val="000000"/>
          </w:rPr>
          <w:delText xml:space="preserve">and </w:delText>
        </w:r>
      </w:del>
      <w:ins w:id="1768" w:author="Author">
        <w:r w:rsidR="00C73F8C" w:rsidRPr="005D767F">
          <w:rPr>
            <w:rFonts w:ascii="David" w:hAnsi="David" w:cs="David"/>
            <w:color w:val="000000"/>
          </w:rPr>
          <w:t xml:space="preserve">&amp; </w:t>
        </w:r>
      </w:ins>
      <w:r w:rsidRPr="005D767F">
        <w:rPr>
          <w:rFonts w:ascii="David" w:hAnsi="David" w:cs="David"/>
          <w:color w:val="000000"/>
        </w:rPr>
        <w:t>O’Neill</w:t>
      </w:r>
      <w:ins w:id="1769" w:author="Author">
        <w:r w:rsidR="00C73F8C" w:rsidRPr="005D767F">
          <w:rPr>
            <w:rFonts w:ascii="David" w:hAnsi="David" w:cs="David"/>
            <w:color w:val="000000"/>
          </w:rPr>
          <w:t>, 2017</w:t>
        </w:r>
      </w:ins>
      <w:r w:rsidRPr="005D767F">
        <w:rPr>
          <w:rFonts w:ascii="David" w:hAnsi="David" w:cs="David"/>
          <w:color w:val="000000"/>
        </w:rPr>
        <w:t>). </w:t>
      </w:r>
    </w:p>
    <w:p w14:paraId="09996EF2" w14:textId="54535FEE"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As long as there is relevance and interest in the post, it is a topic that an online community will uphold and push forward. Same goes for acts of CJ. the “journalists” help create the information that then will be read by the community. Expectations are clear. Links are less personal and can be argumentative. There are no expectations from the OP to uphold the topic in conversation and there is a likelihood that people will browse and look at the article shared - if it is on certain topics. With user generated content, there is a higher likelihood that subscribers will engage in a more informative yet friendly way. People try to help other people. Although this wasn’t checked, but there is a chance that the fact that the OP is more involved in the discussions allows for a more friendly interaction. Acts of </w:t>
      </w:r>
      <w:del w:id="1770" w:author="Author">
        <w:r w:rsidRPr="005D767F" w:rsidDel="00C73F8C">
          <w:rPr>
            <w:rFonts w:ascii="David" w:hAnsi="David" w:cs="David"/>
            <w:color w:val="000000"/>
          </w:rPr>
          <w:delText xml:space="preserve">Cj </w:delText>
        </w:r>
      </w:del>
      <w:ins w:id="1771" w:author="Author">
        <w:r w:rsidR="00C73F8C" w:rsidRPr="005D767F">
          <w:rPr>
            <w:rFonts w:ascii="David" w:hAnsi="David" w:cs="David"/>
            <w:color w:val="000000"/>
          </w:rPr>
          <w:t xml:space="preserve">CJ </w:t>
        </w:r>
      </w:ins>
      <w:r w:rsidRPr="005D767F">
        <w:rPr>
          <w:rFonts w:ascii="David" w:hAnsi="David" w:cs="David"/>
          <w:color w:val="000000"/>
        </w:rPr>
        <w:t>and acts of community create a unique environment that a diverse group of people can come together and talk about education in the broadest of terms and in a way that creates relevancy for many.</w:t>
      </w:r>
    </w:p>
    <w:p w14:paraId="5E4202E5" w14:textId="0B5E8F4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Thus I conclude that by looking at CJ or online communities as a way to understand the uses of social media alone is not enough since it only tells part of the story. For online communities the interaction between the participants is vital, while in CJ the interaction between people and the information they are pushing forwards is what allows CJ to achieve its goals.</w:t>
      </w:r>
      <w:ins w:id="1772" w:author="Author">
        <w:r w:rsidR="00C73F8C" w:rsidRPr="005D767F">
          <w:rPr>
            <w:rFonts w:ascii="David" w:hAnsi="David" w:cs="David"/>
            <w:color w:val="000000"/>
          </w:rPr>
          <w:t xml:space="preserve"> </w:t>
        </w:r>
      </w:ins>
      <w:r w:rsidRPr="005D767F">
        <w:rPr>
          <w:rFonts w:ascii="David" w:hAnsi="David" w:cs="David"/>
          <w:color w:val="000000"/>
        </w:rPr>
        <w:t>Therefore it is necessary to allow an expansion of the terms citizen journalism and online communities since they can reside together in the same social media group and should not be related to as two individual perspectives in social media research. They can complete each other and contribute to each other in the knowledge building of the social media users. By making this connection the group can achieve two different goals: making community connections while still using CJ as an additional tool for relevance and newsworthy information that eventually leads to greater ability of being part of the democratic process. By separating them, we do not capture the whole social fabric of what really happens in social media therefore we need a way to make the connection between the two. </w:t>
      </w:r>
    </w:p>
    <w:p w14:paraId="2575E1E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Once this connection is made, the question of gain can be addressed.  I suggest Connectivism Learning Theory  as a way to make this connection and by doing so we can see that what a person gains here is </w:t>
      </w:r>
      <w:proofErr w:type="spellStart"/>
      <w:r w:rsidRPr="005D767F">
        <w:rPr>
          <w:rFonts w:ascii="David" w:hAnsi="David" w:cs="David"/>
          <w:color w:val="000000"/>
        </w:rPr>
        <w:t>connectivistic</w:t>
      </w:r>
      <w:proofErr w:type="spellEnd"/>
      <w:r w:rsidRPr="005D767F">
        <w:rPr>
          <w:rFonts w:ascii="David" w:hAnsi="David" w:cs="David"/>
          <w:color w:val="000000"/>
        </w:rPr>
        <w:t xml:space="preserve"> learning as part of a person’s value system. This learning may manifest itself in an informal way but it doesn’t mean that it is not happening. The form of  learning that occurs within this subreddit is in fact informal and when applying Connectivism theory we find reason to connect between acts of community with acts of CJ. </w:t>
      </w:r>
    </w:p>
    <w:p w14:paraId="36677B03" w14:textId="70913D72" w:rsidR="0085602F" w:rsidRPr="005D767F" w:rsidRDefault="0085602F">
      <w:pPr>
        <w:pStyle w:val="Heading2"/>
        <w:pPrChange w:id="1773" w:author="Author" w:date="2019-12-28T22:21:00Z">
          <w:pPr>
            <w:pStyle w:val="NormalWeb"/>
            <w:spacing w:before="0" w:beforeAutospacing="0" w:after="200" w:afterAutospacing="0" w:line="480" w:lineRule="auto"/>
            <w:jc w:val="both"/>
          </w:pPr>
        </w:pPrChange>
      </w:pPr>
      <w:bookmarkStart w:id="1774" w:name="_Toc439082581"/>
      <w:r w:rsidRPr="005D767F">
        <w:t xml:space="preserve">5.4 Connectivism and a </w:t>
      </w:r>
      <w:del w:id="1775" w:author="Author">
        <w:r w:rsidRPr="005D767F" w:rsidDel="002737C4">
          <w:delText xml:space="preserve">place </w:delText>
        </w:r>
      </w:del>
      <w:ins w:id="1776" w:author="Author">
        <w:r w:rsidR="002737C4" w:rsidRPr="005D767F">
          <w:t xml:space="preserve">Place </w:t>
        </w:r>
      </w:ins>
      <w:r w:rsidRPr="005D767F">
        <w:t xml:space="preserve">of </w:t>
      </w:r>
      <w:del w:id="1777" w:author="Author">
        <w:r w:rsidRPr="005D767F" w:rsidDel="002737C4">
          <w:delText>learning</w:delText>
        </w:r>
      </w:del>
      <w:ins w:id="1778" w:author="Author">
        <w:r w:rsidR="002737C4" w:rsidRPr="005D767F">
          <w:t>Learning</w:t>
        </w:r>
      </w:ins>
      <w:bookmarkEnd w:id="1774"/>
      <w:del w:id="1779" w:author="Author">
        <w:r w:rsidRPr="005D767F" w:rsidDel="00C73F8C">
          <w:delText>:</w:delText>
        </w:r>
      </w:del>
    </w:p>
    <w:p w14:paraId="3AE6E8BF" w14:textId="40AA1CF6"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By making the connection between community and CJ there is an additional perspective to view this subreddit. And it is the place of learning. This subreddit has the potential of providing grounds for learning in several different ways. Whether it is from creating knowledge from acts of CJ (Imran, 2017) or acts of community (Muller</w:t>
      </w:r>
      <w:ins w:id="1780" w:author="Author">
        <w:r w:rsidR="00D37EFB" w:rsidRPr="005D767F">
          <w:rPr>
            <w:rFonts w:ascii="David" w:hAnsi="David" w:cs="David"/>
            <w:color w:val="000000"/>
          </w:rPr>
          <w:t xml:space="preserve"> et al.</w:t>
        </w:r>
      </w:ins>
      <w:r w:rsidRPr="005D767F">
        <w:rPr>
          <w:rFonts w:ascii="David" w:hAnsi="David" w:cs="David"/>
          <w:color w:val="000000"/>
        </w:rPr>
        <w:t>, 2012). Be what it may, something happens when a person goes in to the subreddit and scrolls through the different posts.</w:t>
      </w:r>
    </w:p>
    <w:p w14:paraId="477BCC3D" w14:textId="0BC4B333"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Connectivism Theory that emerged as a way to explain a different way of learning, is directly connected to the use of web 2.0 and social media (</w:t>
      </w:r>
      <w:commentRangeStart w:id="1781"/>
      <w:r w:rsidRPr="005D767F">
        <w:rPr>
          <w:rFonts w:ascii="David" w:hAnsi="David" w:cs="David"/>
          <w:color w:val="000000"/>
        </w:rPr>
        <w:t>Goldie, 2016</w:t>
      </w:r>
      <w:commentRangeEnd w:id="1781"/>
      <w:r w:rsidR="00C73F8C" w:rsidRPr="005D767F">
        <w:rPr>
          <w:rStyle w:val="CommentReference"/>
          <w:rFonts w:asciiTheme="minorHAnsi" w:eastAsiaTheme="minorHAnsi" w:hAnsiTheme="minorHAnsi" w:cstheme="minorBidi"/>
        </w:rPr>
        <w:commentReference w:id="1781"/>
      </w:r>
      <w:r w:rsidRPr="005D767F">
        <w:rPr>
          <w:rFonts w:ascii="David" w:hAnsi="David" w:cs="David"/>
          <w:color w:val="000000"/>
        </w:rPr>
        <w:t>). Connectivism as a theory is discussed often in the context of online learning such as MOOCs , but this is not exclusive. Greenhow and Lewin (</w:t>
      </w:r>
      <w:del w:id="1782" w:author="Author">
        <w:r w:rsidRPr="005D767F" w:rsidDel="00C73F8C">
          <w:rPr>
            <w:rFonts w:ascii="David" w:hAnsi="David" w:cs="David"/>
            <w:color w:val="000000"/>
          </w:rPr>
          <w:delText>2016</w:delText>
        </w:r>
      </w:del>
      <w:ins w:id="1783" w:author="Author">
        <w:r w:rsidR="00C73F8C" w:rsidRPr="005D767F">
          <w:rPr>
            <w:rFonts w:ascii="David" w:hAnsi="David" w:cs="David"/>
            <w:color w:val="000000"/>
          </w:rPr>
          <w:t>2015</w:t>
        </w:r>
      </w:ins>
      <w:r w:rsidRPr="005D767F">
        <w:rPr>
          <w:rFonts w:ascii="David" w:hAnsi="David" w:cs="David"/>
          <w:color w:val="000000"/>
        </w:rPr>
        <w:t xml:space="preserve">) bring </w:t>
      </w:r>
      <w:commentRangeStart w:id="1784"/>
      <w:r w:rsidRPr="005D767F">
        <w:rPr>
          <w:rFonts w:ascii="David" w:hAnsi="David" w:cs="David"/>
          <w:color w:val="000000"/>
        </w:rPr>
        <w:t xml:space="preserve">Colley, Hodkinson and Malcolm’s </w:t>
      </w:r>
      <w:commentRangeEnd w:id="1784"/>
      <w:r w:rsidR="00C73F8C" w:rsidRPr="005D767F">
        <w:rPr>
          <w:rStyle w:val="CommentReference"/>
          <w:rFonts w:asciiTheme="minorHAnsi" w:eastAsiaTheme="minorHAnsi" w:hAnsiTheme="minorHAnsi" w:cstheme="minorBidi"/>
        </w:rPr>
        <w:commentReference w:id="1784"/>
      </w:r>
      <w:r w:rsidRPr="005D767F">
        <w:rPr>
          <w:rFonts w:ascii="David" w:hAnsi="David" w:cs="David"/>
          <w:color w:val="000000"/>
        </w:rPr>
        <w:t>chart of attributes of learning in formal, informal and social media settings. The idea is that students experience learning in formal, informal and non-formal settings through a wide range of contexts which allows them the authority to how they learn, what they learn and with whom. This chart looks at the way each setting has attributes in different areas of learning: purpose, process, context and content. In the context of non-formal learning, the same breakdown is done:</w:t>
      </w:r>
    </w:p>
    <w:p w14:paraId="73572CBA"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u w:val="single"/>
        </w:rPr>
        <w:t>Purpose includes:</w:t>
      </w:r>
      <w:r w:rsidRPr="005D767F">
        <w:rPr>
          <w:rFonts w:ascii="David" w:hAnsi="David" w:cs="David"/>
          <w:color w:val="000000"/>
        </w:rPr>
        <w:t xml:space="preserve"> communication, creating, sharing and connecting, self determination with a varied audience that may be known or not known. Purpose, as defined,</w:t>
      </w:r>
      <w:del w:id="1785" w:author="Author">
        <w:r w:rsidRPr="005D767F" w:rsidDel="00C73F8C">
          <w:rPr>
            <w:rFonts w:ascii="David" w:hAnsi="David" w:cs="David"/>
            <w:color w:val="000000"/>
          </w:rPr>
          <w:delText> </w:delText>
        </w:r>
      </w:del>
      <w:r w:rsidRPr="005D767F">
        <w:rPr>
          <w:rFonts w:ascii="David" w:hAnsi="David" w:cs="David"/>
          <w:color w:val="000000"/>
        </w:rPr>
        <w:t xml:space="preserve"> falls in line with the findings in this research since here we have we have a diverse group who through acts of CJ and acts of community create, share, connect and engage in communication. </w:t>
      </w:r>
    </w:p>
    <w:p w14:paraId="725BE356" w14:textId="53189E4A"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u w:val="single"/>
        </w:rPr>
        <w:t>Process of learning includes</w:t>
      </w:r>
      <w:r w:rsidRPr="005D767F">
        <w:rPr>
          <w:rFonts w:ascii="David" w:hAnsi="David" w:cs="David"/>
          <w:color w:val="000000"/>
        </w:rPr>
        <w:t xml:space="preserve">: self initiated and directed, peer influence and network support such as rating, and commentary, expertise through participation and </w:t>
      </w:r>
      <w:proofErr w:type="spellStart"/>
      <w:r w:rsidRPr="005D767F">
        <w:rPr>
          <w:rFonts w:ascii="David" w:hAnsi="David" w:cs="David"/>
          <w:color w:val="000000"/>
        </w:rPr>
        <w:t>multimodeling</w:t>
      </w:r>
      <w:proofErr w:type="spellEnd"/>
      <w:r w:rsidRPr="005D767F">
        <w:rPr>
          <w:rFonts w:ascii="David" w:hAnsi="David" w:cs="David"/>
          <w:color w:val="000000"/>
        </w:rPr>
        <w:t xml:space="preserve"> (use of images, videos, tags and hyperlinks). Here too the findings relate to these attributes as well. Whether it is UGC or link posts there is self and peer actions. The subscribers are helping each other by using their personal knowledge and experiences or creating commentary that then gets argued about and creates communal knowledge. The voting system on r/education allows for peer influence and in this subreddit, it determines what the group is interested in and what becomes “front page</w:t>
      </w:r>
      <w:ins w:id="1786" w:author="Author">
        <w:r w:rsidR="00C73F8C" w:rsidRPr="005D767F">
          <w:rPr>
            <w:rFonts w:ascii="David" w:hAnsi="David" w:cs="David"/>
            <w:color w:val="000000"/>
          </w:rPr>
          <w:t>.</w:t>
        </w:r>
      </w:ins>
      <w:r w:rsidRPr="005D767F">
        <w:rPr>
          <w:rFonts w:ascii="David" w:hAnsi="David" w:cs="David"/>
          <w:color w:val="000000"/>
        </w:rPr>
        <w:t>”</w:t>
      </w:r>
      <w:del w:id="1787" w:author="Author">
        <w:r w:rsidRPr="005D767F" w:rsidDel="00C73F8C">
          <w:rPr>
            <w:rFonts w:ascii="David" w:hAnsi="David" w:cs="David"/>
            <w:color w:val="000000"/>
          </w:rPr>
          <w:delText>. </w:delText>
        </w:r>
      </w:del>
    </w:p>
    <w:p w14:paraId="4A2D5F8A"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u w:val="single"/>
        </w:rPr>
        <w:t>Context includes</w:t>
      </w:r>
      <w:r w:rsidRPr="005D767F">
        <w:rPr>
          <w:rFonts w:ascii="David" w:hAnsi="David" w:cs="David"/>
          <w:color w:val="000000"/>
        </w:rPr>
        <w:t>: online, individual recognition and social recognition as well as a varied curriculum. For r/education being online is obvious but this also means that there are restrictions like posting times and time differences around the world. This does not seem to be a problem in this specific group since a lot of the posts related to USA policy and politics and although there are other nationalities that commented on the posts time differences didn’t seem to be a problem. Curriculum poses an interesting question. What is the curriculum of a social media site? In the case of r/education the answer should be - education. But on its own is too wide a topic so the group itself narrows it down to what really concerns them and thus creates their very own unique curriculum from which participants have the ability to choose what they want to actively learn. Recognition can manifest as relevance which is vital in both CJ and community.</w:t>
      </w:r>
    </w:p>
    <w:p w14:paraId="49B7105E"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u w:val="single"/>
        </w:rPr>
        <w:t>Content includes</w:t>
      </w:r>
      <w:r w:rsidRPr="005D767F">
        <w:rPr>
          <w:rFonts w:ascii="David" w:hAnsi="David" w:cs="David"/>
          <w:color w:val="000000"/>
        </w:rPr>
        <w:t>: UGC and re-mix (links) social construction and distribution, knowledge as a collective agreement and varied outcome. The upvoting and downvoting systems allows the collective agreement of the group to surface. This is an aspect of CJ where people using an online venue serve as gatekeepers of the information that passes through. In the particular case of r/education it is clear which topics make it through and which ones do not. </w:t>
      </w:r>
    </w:p>
    <w:p w14:paraId="0EFBBAD2"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Since this subreddit has distinctive patterns of behavior that emerge from the findings in this paper, here too there is a difference in the way that learning may occur. On one hand we have group behavior and characteristics but on the other hand we have individual looking for connection. On a group level there is construction of social capital and distribution of knowledge while on a personal level there is  individual recognition. Julien (2015) describes the term “digital social capital” where online interactions allows people to make to make expressions of social capital that specifically affect and extend relationships through online venues. These expressions are unique to this setting because it requires a different type of knowledge. This is because people benefit from these interactions and don’t remain indifferent but participate and make judgements - like agreement or disagreements, providing answers and expansions and even creating social discourse by using tone. This interaction makes them members of the community which is based on the group’s collective knowledge. Social digital capital exists because people have a vested interest in the topic. </w:t>
      </w:r>
    </w:p>
    <w:p w14:paraId="6A3AC781" w14:textId="4E0ADFCB"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Connectivism theory is based on the </w:t>
      </w:r>
      <w:del w:id="1788" w:author="Author">
        <w:r w:rsidRPr="005D767F" w:rsidDel="00C73F8C">
          <w:rPr>
            <w:rFonts w:ascii="David" w:hAnsi="David" w:cs="David"/>
            <w:color w:val="000000"/>
          </w:rPr>
          <w:delText xml:space="preserve">premiss </w:delText>
        </w:r>
      </w:del>
      <w:ins w:id="1789" w:author="Author">
        <w:r w:rsidR="00C73F8C" w:rsidRPr="005D767F">
          <w:rPr>
            <w:rFonts w:ascii="David" w:hAnsi="David" w:cs="David"/>
            <w:color w:val="000000"/>
          </w:rPr>
          <w:t xml:space="preserve">premise </w:t>
        </w:r>
      </w:ins>
      <w:r w:rsidRPr="005D767F">
        <w:rPr>
          <w:rFonts w:ascii="David" w:hAnsi="David" w:cs="David"/>
          <w:color w:val="000000"/>
        </w:rPr>
        <w:t>that knowledge requires interaction (</w:t>
      </w:r>
      <w:del w:id="1790" w:author="Author">
        <w:r w:rsidRPr="005D767F" w:rsidDel="00C73F8C">
          <w:rPr>
            <w:rFonts w:ascii="David" w:hAnsi="David" w:cs="David"/>
            <w:color w:val="000000"/>
          </w:rPr>
          <w:delText>Downs</w:delText>
        </w:r>
      </w:del>
      <w:ins w:id="1791" w:author="Author">
        <w:r w:rsidR="00C73F8C" w:rsidRPr="005D767F">
          <w:rPr>
            <w:rFonts w:ascii="David" w:hAnsi="David" w:cs="David"/>
            <w:color w:val="000000"/>
          </w:rPr>
          <w:t>Downes</w:t>
        </w:r>
      </w:ins>
      <w:r w:rsidRPr="005D767F">
        <w:rPr>
          <w:rFonts w:ascii="David" w:hAnsi="David" w:cs="David"/>
          <w:color w:val="000000"/>
        </w:rPr>
        <w:t xml:space="preserve">, </w:t>
      </w:r>
      <w:del w:id="1792" w:author="Author">
        <w:r w:rsidRPr="005D767F" w:rsidDel="00C73F8C">
          <w:rPr>
            <w:rFonts w:ascii="David" w:hAnsi="David" w:cs="David"/>
            <w:color w:val="000000"/>
          </w:rPr>
          <w:delText>2008</w:delText>
        </w:r>
      </w:del>
      <w:ins w:id="1793" w:author="Author">
        <w:r w:rsidR="00C73F8C" w:rsidRPr="005D767F">
          <w:rPr>
            <w:rFonts w:ascii="David" w:hAnsi="David" w:cs="David"/>
            <w:color w:val="000000"/>
          </w:rPr>
          <w:t>2005</w:t>
        </w:r>
      </w:ins>
      <w:r w:rsidRPr="005D767F">
        <w:rPr>
          <w:rFonts w:ascii="David" w:hAnsi="David" w:cs="David"/>
          <w:color w:val="000000"/>
        </w:rPr>
        <w:t>). Interaction can happen when people bring their prior knowledge and have it interact with other knowledge which leads to the interpretation of the information. It is important then to sift through the information in order to make choices. This concept is similar to the construction of knowledge through CJ</w:t>
      </w:r>
      <w:r w:rsidR="00351A77" w:rsidRPr="005D767F">
        <w:rPr>
          <w:rStyle w:val="FootnoteReference"/>
          <w:rFonts w:ascii="David" w:hAnsi="David" w:cs="David"/>
          <w:color w:val="000000"/>
        </w:rPr>
        <w:footnoteReference w:id="10"/>
      </w:r>
      <w:r w:rsidRPr="005D767F">
        <w:rPr>
          <w:rFonts w:ascii="David" w:hAnsi="David" w:cs="David"/>
          <w:color w:val="000000"/>
        </w:rPr>
        <w:t xml:space="preserve"> which requires citizen journalists to sift through the information that they come across and decide what is relevant to pass forward. Social knowledge is the combined knowledge of more than one individual that put together can create a concept. Downs gives the example of what it means to fly from England to Canada. There are many pieces of knowledge required to explain how this is done. Each piece is brought by an individual that when put together create the knowledge of flying to Canada - this is the creation of social capital. In being part of r/education, each individual brings unique prior knowledge that they have to help create a new concept, which is the environment of r/education. According to Downs this requires: </w:t>
      </w:r>
    </w:p>
    <w:p w14:paraId="6C04890F"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Diversity - multiple points of view: this is apparent in the multiple points of view exhibited in the argumentative discourse as well as in the question answer patterns that allow different points of view on the same topic.  </w:t>
      </w:r>
    </w:p>
    <w:p w14:paraId="050B058E" w14:textId="20FDABDF"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 xml:space="preserve">Autonomy - participants choose to be there: being a subreddit, this platform is a choice for the subscriber. There are rules but these rules are not related to who may participate but about the decorum of the </w:t>
      </w:r>
      <w:del w:id="1796" w:author="Author">
        <w:r w:rsidRPr="005D767F" w:rsidDel="00C73F8C">
          <w:rPr>
            <w:rFonts w:ascii="David" w:hAnsi="David" w:cs="David"/>
            <w:color w:val="000000"/>
          </w:rPr>
          <w:delText>participante</w:delText>
        </w:r>
      </w:del>
      <w:ins w:id="1797" w:author="Author">
        <w:r w:rsidR="00C73F8C" w:rsidRPr="005D767F">
          <w:rPr>
            <w:rFonts w:ascii="David" w:hAnsi="David" w:cs="David"/>
            <w:color w:val="000000"/>
          </w:rPr>
          <w:t>participants</w:t>
        </w:r>
      </w:ins>
      <w:r w:rsidRPr="005D767F">
        <w:rPr>
          <w:rFonts w:ascii="David" w:hAnsi="David" w:cs="David"/>
          <w:color w:val="000000"/>
        </w:rPr>
        <w:t>. There are no obligation of the subscribers to how active they need to be or how they are required to interact.  The choice of participation is entirely on the subscribers themselves. </w:t>
      </w:r>
    </w:p>
    <w:p w14:paraId="12E0CADE" w14:textId="3EB75072"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Openness</w:t>
      </w:r>
      <w:ins w:id="1798" w:author="Author">
        <w:r w:rsidR="00C73F8C" w:rsidRPr="005D767F">
          <w:rPr>
            <w:rFonts w:ascii="David" w:hAnsi="David" w:cs="David"/>
            <w:color w:val="000000"/>
          </w:rPr>
          <w:t xml:space="preserve"> </w:t>
        </w:r>
      </w:ins>
      <w:r w:rsidRPr="005D767F">
        <w:rPr>
          <w:rFonts w:ascii="David" w:hAnsi="David" w:cs="David"/>
          <w:color w:val="000000"/>
        </w:rPr>
        <w:t>- environment that allows perspectives to be presented: the ability of subscribers to choose how they want to participate in r/education enables different perspectives to be represented. For one, people who wish for a more community oriented group may do so while others with a clear policy, political and professional (pedagogical related topics for example)  agenda may do so too. </w:t>
      </w:r>
    </w:p>
    <w:p w14:paraId="54D3558D"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Interactivity - knowledge constructed by interactions: by having such a diverse group of members and such distinctive behavior patterns, the constructed knowledge and the building of digital social capital falls on the interaction of the group. In the case of r/education the different behavior patterns show how the group interacts and by doing so, how knowledge has the potential of being constructed. Connections are made  between subscribers and the group by posting links or UGC, between subscribers and posts with upvotes and downvote and between the subscribers within themselves by participating in the discourse and making comments. </w:t>
      </w:r>
    </w:p>
    <w:p w14:paraId="4A85F72F"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When putting all these elements together we see that subscribers of this subreddit have multiple benefits of learning. By looking at learning through Connectivism Theory, we can detect two types of learning: the creation of digital social capital and personal growth. The two are linked together in this setting because of the duality exhibited. There are acts of CJ alongside acts of community. While digital social capital is created through the group interaction, personal growth occurs as well. In fact, group knowledge facilitates personal growth. </w:t>
      </w:r>
    </w:p>
    <w:p w14:paraId="1068B4AC" w14:textId="6CCF9E69" w:rsidR="0085602F" w:rsidRPr="005D767F" w:rsidRDefault="0085602F">
      <w:pPr>
        <w:pStyle w:val="Heading1"/>
        <w:pPrChange w:id="1799" w:author="Author" w:date="2019-12-28T22:21:00Z">
          <w:pPr>
            <w:pStyle w:val="NormalWeb"/>
            <w:spacing w:before="0" w:beforeAutospacing="0" w:after="200" w:afterAutospacing="0" w:line="480" w:lineRule="auto"/>
            <w:jc w:val="both"/>
          </w:pPr>
        </w:pPrChange>
      </w:pPr>
      <w:del w:id="1800" w:author="Author">
        <w:r w:rsidRPr="005D767F" w:rsidDel="002737C4">
          <w:delText>6</w:delText>
        </w:r>
        <w:r w:rsidRPr="005D767F" w:rsidDel="007D5A8F">
          <w:delText xml:space="preserve"> </w:delText>
        </w:r>
        <w:r w:rsidRPr="005D767F" w:rsidDel="002737C4">
          <w:delText xml:space="preserve">- </w:delText>
        </w:r>
      </w:del>
      <w:bookmarkStart w:id="1801" w:name="_Toc439082582"/>
      <w:r w:rsidRPr="005D767F">
        <w:t>Conclusion</w:t>
      </w:r>
      <w:bookmarkEnd w:id="1801"/>
      <w:del w:id="1802" w:author="Author">
        <w:r w:rsidRPr="005D767F" w:rsidDel="007D5A8F">
          <w:delText>: </w:delText>
        </w:r>
      </w:del>
    </w:p>
    <w:p w14:paraId="1BE7E1DC"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In this paper I have come to explore what might a person gains by joining the subreddit r/education while looking at the categorization  of topics, themes of education and content analysis of the comments. In the world of social media today when there is a large variety of choices pertaining to which groups of interest one might join, the element of self gain plays a major role. In the case of r/education, two main patterns emerged: acts of CJ and acts of communities. The appearance of these two patterns have been confirmed in previous research as ways to observe peoples’ behavior on social media, however in this case there seems to be some distinction. Here these two terms reside side by side in the same group and contribute to the bigger picture that r/education presents.</w:t>
      </w:r>
    </w:p>
    <w:p w14:paraId="29D07151"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In this research I spoke about interaction between subscribers in the form of posters, voters and commenters. There is no way of knowing what the backgrounds of these people are but what can be said is that they provide a social knowledge and as a group, put together the tapestry of digital social capital which allows personal growth. There are also lurkers, those people who are part of the 96,100 subscribers to r/education but choose not to interact actively. From this data there is no way of telling how many of these people have read the posts but if relating to Connectivism theory, they may benefit from the discourse of the other subscribers which consequently allows learning to occur by the connecting of nodes (Siemens 2005). Therefore duality of r/education  provides a space for CJ and community to come together as a place of learning and therefore personal growth. </w:t>
      </w:r>
    </w:p>
    <w:p w14:paraId="3C97F356"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So what do people gain from joining this subreddit? People who post links gain a place that they can push forward topic that they think are important in education today. By doing so they help create social capital as the subscribers engage in discourse on the topic. The hope is then the people will be more informed and be able to make choices that will benefit society. People who post UGC gain a sense of community by interaction and connection. This provides a place for people to have their personal needs and thoughts acknowledged.  </w:t>
      </w:r>
    </w:p>
    <w:p w14:paraId="2C5F0BF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Social media as a whole is usually is looked upon as a singular niche in research but what has been observed from the data is that acts of CJ and acts of community  are connected to each other and by making this connection the question of gain can be answered. If the definitions of CJ and community within the bounds of social media are looked upon from a different perspective, then we can see that together they add up to something much bigger than research has defined up until now. By the application of Connectivism Theory and the understanding of how one gains social capital in this theory, CJ and online communities facilitate the understanding of what a person might gain and this question  gets answered. By seeing that r/education contains both acts of CJ and acts of community a subscriber gains a place where learning can take place in a fashion of their choosing.</w:t>
      </w:r>
    </w:p>
    <w:p w14:paraId="555A3DB8" w14:textId="4D782BFB" w:rsidR="0085602F" w:rsidRPr="005D767F" w:rsidRDefault="0085602F">
      <w:pPr>
        <w:pStyle w:val="Heading1"/>
        <w:pPrChange w:id="1803" w:author="Author" w:date="2019-12-28T22:21:00Z">
          <w:pPr>
            <w:pStyle w:val="NormalWeb"/>
            <w:spacing w:before="0" w:beforeAutospacing="0" w:after="200" w:afterAutospacing="0" w:line="480" w:lineRule="auto"/>
            <w:jc w:val="both"/>
          </w:pPr>
        </w:pPrChange>
      </w:pPr>
      <w:del w:id="1804" w:author="Author">
        <w:r w:rsidRPr="005D767F" w:rsidDel="002737C4">
          <w:delText>7</w:delText>
        </w:r>
        <w:r w:rsidRPr="005D767F" w:rsidDel="007D5A8F">
          <w:delText xml:space="preserve"> - </w:delText>
        </w:r>
      </w:del>
      <w:bookmarkStart w:id="1805" w:name="_Toc439082583"/>
      <w:r w:rsidRPr="005D767F">
        <w:t xml:space="preserve">Further </w:t>
      </w:r>
      <w:del w:id="1806" w:author="Author">
        <w:r w:rsidRPr="005D767F" w:rsidDel="007D5A8F">
          <w:delText xml:space="preserve">research </w:delText>
        </w:r>
      </w:del>
      <w:ins w:id="1807" w:author="Author">
        <w:r w:rsidR="007D5A8F" w:rsidRPr="005D767F">
          <w:t xml:space="preserve">Research </w:t>
        </w:r>
      </w:ins>
      <w:r w:rsidRPr="005D767F">
        <w:t xml:space="preserve">and </w:t>
      </w:r>
      <w:del w:id="1808" w:author="Author">
        <w:r w:rsidRPr="005D767F" w:rsidDel="007D5A8F">
          <w:delText>limitations</w:delText>
        </w:r>
      </w:del>
      <w:ins w:id="1809" w:author="Author">
        <w:r w:rsidR="007D5A8F" w:rsidRPr="005D767F">
          <w:t>Limitations</w:t>
        </w:r>
      </w:ins>
      <w:bookmarkEnd w:id="1805"/>
      <w:del w:id="1810" w:author="Author">
        <w:r w:rsidRPr="005D767F" w:rsidDel="007D5A8F">
          <w:delText>:</w:delText>
        </w:r>
      </w:del>
    </w:p>
    <w:p w14:paraId="01FEB0E3"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There are several limitations that one must keep in mind. For one, this research has a sample of just under 300 posts that were gathered from two different chunks of 25 day in two different times of year (November and July). This sample has its limits and it is possible that a repeat for the data analysis would prove prudent in order to confirm the results of this study. In</w:t>
      </w:r>
      <w:r w:rsidRPr="005D767F">
        <w:rPr>
          <w:rFonts w:ascii="David" w:hAnsi="David" w:cs="David"/>
          <w:color w:val="000000"/>
          <w:shd w:val="clear" w:color="auto" w:fill="FFFFFF"/>
        </w:rPr>
        <w:t xml:space="preserve"> addition, the active number of participants is not very high and the interaction between subscribers </w:t>
      </w:r>
      <w:r w:rsidRPr="005D767F">
        <w:rPr>
          <w:rFonts w:ascii="David" w:hAnsi="David" w:cs="David"/>
          <w:color w:val="000000"/>
        </w:rPr>
        <w:t>is limiting. Further test such as: number of people going into the posts and people going into the links, might strengthen the data by showing the activity of the members of the group. This research has referred to the overlap between posters in the UGS posts and the link posts but this was done to the posters alone and not the commenters. Looking for overlap between the two groups commenters would add to the significant differences between the groups. </w:t>
      </w:r>
    </w:p>
    <w:p w14:paraId="22D49D4E"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One of the main findings in this research has been how acts of CJ and acts of online communities can reside side by side in the same group without causing contradictions but rather adding to each other. If these two fields of research in social media can be connected, then what else can connect and contribute to each other to create learning possibilities. The literature on the matter has social media divided into fields of research that are studied separately while the connection between fields may add to a deeper understanding of what a person might gain by participating in social media.</w:t>
      </w:r>
    </w:p>
    <w:p w14:paraId="51A36C97" w14:textId="77777777" w:rsidR="0085602F" w:rsidRPr="005D767F" w:rsidRDefault="0085602F" w:rsidP="005D767F">
      <w:pPr>
        <w:pStyle w:val="NormalWeb"/>
        <w:spacing w:before="0" w:beforeAutospacing="0" w:after="200" w:afterAutospacing="0" w:line="480" w:lineRule="auto"/>
        <w:jc w:val="both"/>
        <w:rPr>
          <w:rFonts w:ascii="David" w:hAnsi="David" w:cs="David"/>
        </w:rPr>
      </w:pPr>
      <w:r w:rsidRPr="005D767F">
        <w:rPr>
          <w:rFonts w:ascii="David" w:hAnsi="David" w:cs="David"/>
          <w:color w:val="000000"/>
        </w:rPr>
        <w:t>Connectivism Theory has been explored in relation to online learning (ex. MOOCS) and community. It has not been explored in the setting of how CJ can promote learning. Since the claim of this paper has been that acts of CJ and acts of community reside side by side and contribute to each other for the purpose of learning, there may be grounds to explore the connection between learning theories such as Connectivism to acts of CJ. </w:t>
      </w:r>
    </w:p>
    <w:p w14:paraId="0589B0A1" w14:textId="491B3348" w:rsidR="00BF23C6" w:rsidRPr="005D767F" w:rsidDel="007D5A8F" w:rsidRDefault="00BF23C6">
      <w:pPr>
        <w:bidi w:val="0"/>
        <w:spacing w:after="200" w:line="480" w:lineRule="auto"/>
        <w:jc w:val="both"/>
        <w:rPr>
          <w:del w:id="1811" w:author="Author"/>
          <w:rFonts w:ascii="David" w:eastAsia="Times New Roman" w:hAnsi="David" w:cs="David"/>
          <w:sz w:val="24"/>
          <w:szCs w:val="24"/>
        </w:rPr>
      </w:pPr>
    </w:p>
    <w:p w14:paraId="0E49C6D1" w14:textId="338B37A9" w:rsidR="00BF23C6" w:rsidRPr="005D767F" w:rsidDel="007D5A8F" w:rsidRDefault="00BF23C6">
      <w:pPr>
        <w:bidi w:val="0"/>
        <w:spacing w:after="200" w:line="480" w:lineRule="auto"/>
        <w:jc w:val="both"/>
        <w:rPr>
          <w:del w:id="1812" w:author="Author"/>
          <w:rFonts w:ascii="David" w:eastAsia="Times New Roman" w:hAnsi="David" w:cs="David"/>
          <w:sz w:val="24"/>
          <w:szCs w:val="24"/>
        </w:rPr>
      </w:pPr>
    </w:p>
    <w:p w14:paraId="3F5CE77D" w14:textId="77777777" w:rsidR="00BF23C6" w:rsidRPr="005D767F" w:rsidRDefault="00BF23C6" w:rsidP="005D767F">
      <w:pPr>
        <w:bidi w:val="0"/>
        <w:spacing w:after="200" w:line="480" w:lineRule="auto"/>
        <w:jc w:val="both"/>
        <w:rPr>
          <w:rFonts w:ascii="David" w:eastAsia="Times New Roman" w:hAnsi="David" w:cs="David"/>
          <w:sz w:val="24"/>
          <w:szCs w:val="24"/>
        </w:rPr>
      </w:pPr>
    </w:p>
    <w:p w14:paraId="6A297CA6" w14:textId="77777777" w:rsidR="00BF23C6" w:rsidRPr="005D767F" w:rsidRDefault="00BF23C6">
      <w:pPr>
        <w:pStyle w:val="Heading1"/>
        <w:pPrChange w:id="1813" w:author="Author" w:date="2019-12-28T22:21:00Z">
          <w:pPr>
            <w:bidi w:val="0"/>
            <w:spacing w:after="0" w:line="480" w:lineRule="auto"/>
          </w:pPr>
        </w:pPrChange>
      </w:pPr>
      <w:bookmarkStart w:id="1814" w:name="_Toc439082584"/>
      <w:r w:rsidRPr="005D767F">
        <w:t>Bibliography</w:t>
      </w:r>
      <w:bookmarkEnd w:id="1814"/>
      <w:del w:id="1815" w:author="Author">
        <w:r w:rsidRPr="005D767F" w:rsidDel="007D5A8F">
          <w:delText> </w:delText>
        </w:r>
      </w:del>
    </w:p>
    <w:p w14:paraId="4E03B64F"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 xml:space="preserve">Ali, </w:t>
      </w:r>
      <w:del w:id="1816" w:author="Author">
        <w:r w:rsidRPr="005D767F" w:rsidDel="002D0FA8">
          <w:rPr>
            <w:rFonts w:ascii="David" w:eastAsia="Times New Roman" w:hAnsi="David" w:cs="David"/>
            <w:color w:val="000000"/>
            <w:sz w:val="24"/>
            <w:szCs w:val="24"/>
          </w:rPr>
          <w:delText xml:space="preserve">Sadaf </w:delText>
        </w:r>
      </w:del>
      <w:ins w:id="1817" w:author="Author">
        <w:r w:rsidRPr="005D767F">
          <w:rPr>
            <w:rFonts w:ascii="David" w:eastAsia="Times New Roman" w:hAnsi="David" w:cs="David"/>
            <w:color w:val="000000"/>
            <w:sz w:val="24"/>
            <w:szCs w:val="24"/>
          </w:rPr>
          <w:t xml:space="preserve">S. </w:t>
        </w:r>
      </w:ins>
      <w:r w:rsidRPr="005D767F">
        <w:rPr>
          <w:rFonts w:ascii="David" w:eastAsia="Times New Roman" w:hAnsi="David" w:cs="David"/>
          <w:color w:val="000000"/>
          <w:sz w:val="24"/>
          <w:szCs w:val="24"/>
        </w:rPr>
        <w:t xml:space="preserve">R., </w:t>
      </w:r>
      <w:del w:id="1818" w:author="Author">
        <w:r w:rsidRPr="005D767F" w:rsidDel="002D0FA8">
          <w:rPr>
            <w:rFonts w:ascii="David" w:eastAsia="Times New Roman" w:hAnsi="David" w:cs="David"/>
            <w:color w:val="000000"/>
            <w:sz w:val="24"/>
            <w:szCs w:val="24"/>
          </w:rPr>
          <w:delText xml:space="preserve">and </w:delText>
        </w:r>
      </w:del>
      <w:ins w:id="1819" w:author="Author">
        <w:r w:rsidRPr="005D767F">
          <w:rPr>
            <w:rFonts w:ascii="David" w:eastAsia="Times New Roman" w:hAnsi="David" w:cs="David"/>
            <w:color w:val="000000"/>
            <w:sz w:val="24"/>
            <w:szCs w:val="24"/>
          </w:rPr>
          <w:t xml:space="preserve">&amp; </w:t>
        </w:r>
      </w:ins>
      <w:del w:id="1820" w:author="Author">
        <w:r w:rsidRPr="005D767F" w:rsidDel="002D0FA8">
          <w:rPr>
            <w:rFonts w:ascii="David" w:eastAsia="Times New Roman" w:hAnsi="David" w:cs="David"/>
            <w:color w:val="000000"/>
            <w:sz w:val="24"/>
            <w:szCs w:val="24"/>
          </w:rPr>
          <w:delText xml:space="preserve">Shahira </w:delText>
        </w:r>
      </w:del>
      <w:r w:rsidRPr="005D767F">
        <w:rPr>
          <w:rFonts w:ascii="David" w:eastAsia="Times New Roman" w:hAnsi="David" w:cs="David"/>
          <w:color w:val="000000"/>
          <w:sz w:val="24"/>
          <w:szCs w:val="24"/>
        </w:rPr>
        <w:t>Fahmy</w:t>
      </w:r>
      <w:ins w:id="1821" w:author="Author">
        <w:r w:rsidRPr="005D767F">
          <w:rPr>
            <w:rFonts w:ascii="David" w:eastAsia="Times New Roman" w:hAnsi="David" w:cs="David"/>
            <w:color w:val="000000"/>
            <w:sz w:val="24"/>
            <w:szCs w:val="24"/>
          </w:rPr>
          <w:t>, S.</w:t>
        </w:r>
      </w:ins>
      <w:del w:id="1822" w:author="Author">
        <w:r w:rsidRPr="005D767F" w:rsidDel="002D0FA8">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1823"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2013</w:t>
      </w:r>
      <w:ins w:id="1824"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1825" w:author="Author">
        <w:r w:rsidRPr="005D767F" w:rsidDel="002D0FA8">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Gatekeeping and citizen journalism: The use of social media during the recent uprisings in Iran, Egypt, and Libya.</w:t>
      </w:r>
      <w:del w:id="1826" w:author="Author">
        <w:r w:rsidRPr="005D767F" w:rsidDel="002D0FA8">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827" w:author="Author" w:date="2019-12-28T22:58:00Z">
            <w:rPr>
              <w:rFonts w:ascii="David" w:eastAsia="Times New Roman" w:hAnsi="David" w:cs="David"/>
              <w:color w:val="000000"/>
              <w:sz w:val="24"/>
              <w:szCs w:val="24"/>
            </w:rPr>
          </w:rPrChange>
        </w:rPr>
        <w:t>Media, War &amp; Conflict</w:t>
      </w:r>
      <w:ins w:id="182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829" w:author="Author" w:date="2019-12-28T22:58:00Z">
            <w:rPr>
              <w:rFonts w:ascii="David" w:eastAsia="Times New Roman" w:hAnsi="David" w:cs="David"/>
              <w:color w:val="000000"/>
              <w:sz w:val="24"/>
              <w:szCs w:val="24"/>
            </w:rPr>
          </w:rPrChange>
        </w:rPr>
        <w:t>6</w:t>
      </w:r>
      <w:del w:id="1830" w:author="Author">
        <w:r w:rsidRPr="005D767F" w:rsidDel="002D0FA8">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(1)</w:t>
      </w:r>
      <w:ins w:id="1831" w:author="Author">
        <w:r w:rsidRPr="005D767F">
          <w:rPr>
            <w:rFonts w:ascii="David" w:eastAsia="Times New Roman" w:hAnsi="David" w:cs="David"/>
            <w:color w:val="000000"/>
            <w:sz w:val="24"/>
            <w:szCs w:val="24"/>
          </w:rPr>
          <w:t>,</w:t>
        </w:r>
      </w:ins>
      <w:del w:id="1832" w:author="Author">
        <w:r w:rsidRPr="005D767F" w:rsidDel="002D0FA8">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55–69.</w:t>
      </w:r>
    </w:p>
    <w:p w14:paraId="7F75C192" w14:textId="77777777" w:rsidR="00311E14" w:rsidRPr="005D767F" w:rsidRDefault="00311E14" w:rsidP="005D767F">
      <w:pPr>
        <w:bidi w:val="0"/>
        <w:spacing w:after="0" w:line="480" w:lineRule="auto"/>
        <w:rPr>
          <w:rFonts w:ascii="David" w:eastAsia="Times New Roman" w:hAnsi="David" w:cs="David"/>
          <w:sz w:val="24"/>
          <w:szCs w:val="24"/>
        </w:rPr>
      </w:pPr>
    </w:p>
    <w:p w14:paraId="42DD83E6"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Blanchard, A</w:t>
      </w:r>
      <w:ins w:id="1833" w:author="Author">
        <w:r w:rsidRPr="005D767F">
          <w:rPr>
            <w:rFonts w:ascii="David" w:eastAsia="Times New Roman" w:hAnsi="David" w:cs="David"/>
            <w:color w:val="000000"/>
            <w:sz w:val="24"/>
            <w:szCs w:val="24"/>
          </w:rPr>
          <w:t>.</w:t>
        </w:r>
      </w:ins>
      <w:del w:id="1834"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L</w:t>
      </w:r>
      <w:ins w:id="1835" w:author="Author">
        <w:r w:rsidRPr="005D767F">
          <w:rPr>
            <w:rFonts w:ascii="David" w:eastAsia="Times New Roman" w:hAnsi="David" w:cs="David"/>
            <w:color w:val="000000"/>
            <w:sz w:val="24"/>
            <w:szCs w:val="24"/>
          </w:rPr>
          <w:t>.,</w:t>
        </w:r>
      </w:ins>
      <w:del w:id="1836"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1837" w:author="Author">
        <w:r w:rsidRPr="005D767F">
          <w:rPr>
            <w:rFonts w:ascii="David" w:eastAsia="Times New Roman" w:hAnsi="David" w:cs="David"/>
            <w:color w:val="000000"/>
            <w:sz w:val="24"/>
            <w:szCs w:val="24"/>
          </w:rPr>
          <w:t xml:space="preserve">&amp; </w:t>
        </w:r>
      </w:ins>
      <w:del w:id="1838" w:author="Author">
        <w:r w:rsidRPr="005D767F" w:rsidDel="00686FDD">
          <w:rPr>
            <w:rFonts w:ascii="David" w:eastAsia="Times New Roman" w:hAnsi="David" w:cs="David"/>
            <w:color w:val="000000"/>
            <w:sz w:val="24"/>
            <w:szCs w:val="24"/>
          </w:rPr>
          <w:delText xml:space="preserve">Lynne </w:delText>
        </w:r>
      </w:del>
      <w:r w:rsidRPr="005D767F">
        <w:rPr>
          <w:rFonts w:ascii="David" w:eastAsia="Times New Roman" w:hAnsi="David" w:cs="David"/>
          <w:color w:val="000000"/>
          <w:sz w:val="24"/>
          <w:szCs w:val="24"/>
        </w:rPr>
        <w:t>Markus,</w:t>
      </w:r>
      <w:ins w:id="1839" w:author="Author">
        <w:r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M.</w:t>
      </w:r>
      <w:ins w:id="1840" w:author="Author">
        <w:r w:rsidRPr="005D767F">
          <w:rPr>
            <w:rFonts w:ascii="David" w:eastAsia="Times New Roman" w:hAnsi="David" w:cs="David"/>
            <w:color w:val="000000"/>
            <w:sz w:val="24"/>
            <w:szCs w:val="24"/>
          </w:rPr>
          <w:t xml:space="preserve"> L.</w:t>
        </w:r>
      </w:ins>
      <w:del w:id="1841" w:author="Author">
        <w:r w:rsidRPr="005D767F" w:rsidDel="00686F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1842" w:author="Author">
        <w:r w:rsidRPr="005D767F">
          <w:rPr>
            <w:rFonts w:ascii="David" w:eastAsia="Times New Roman" w:hAnsi="David" w:cs="David"/>
            <w:color w:val="000000"/>
            <w:sz w:val="24"/>
            <w:szCs w:val="24"/>
          </w:rPr>
          <w:t xml:space="preserve">(2004). </w:t>
        </w:r>
      </w:ins>
      <w:r w:rsidRPr="005D767F">
        <w:rPr>
          <w:rFonts w:ascii="David" w:eastAsia="Times New Roman" w:hAnsi="David" w:cs="David"/>
          <w:color w:val="000000"/>
          <w:sz w:val="24"/>
          <w:szCs w:val="24"/>
        </w:rPr>
        <w:t>The experienced “sense” of a virtual community: Characteristics and processes</w:t>
      </w:r>
      <w:ins w:id="1843" w:author="Author">
        <w:r w:rsidRPr="005D767F">
          <w:rPr>
            <w:rFonts w:ascii="David" w:eastAsia="Times New Roman" w:hAnsi="David" w:cs="David"/>
            <w:color w:val="000000"/>
            <w:sz w:val="24"/>
            <w:szCs w:val="24"/>
          </w:rPr>
          <w:t>.</w:t>
        </w:r>
      </w:ins>
      <w:del w:id="1844" w:author="Author">
        <w:r w:rsidRPr="005D767F" w:rsidDel="00686F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1845" w:author="Author">
        <w:r w:rsidRPr="005D767F">
          <w:rPr>
            <w:rFonts w:ascii="David" w:eastAsia="Times New Roman" w:hAnsi="David" w:cs="David"/>
            <w:i/>
            <w:color w:val="000000"/>
            <w:sz w:val="24"/>
            <w:szCs w:val="24"/>
            <w:rPrChange w:id="1846" w:author="Author" w:date="2019-12-28T22:58:00Z">
              <w:rPr>
                <w:rFonts w:ascii="David" w:eastAsia="Times New Roman" w:hAnsi="David" w:cs="David"/>
                <w:color w:val="000000"/>
                <w:sz w:val="24"/>
                <w:szCs w:val="24"/>
              </w:rPr>
            </w:rPrChange>
          </w:rPr>
          <w:t>ACM SIGMIS Database</w:t>
        </w:r>
        <w:r w:rsidRPr="005D767F">
          <w:rPr>
            <w:rFonts w:ascii="David" w:eastAsia="Times New Roman" w:hAnsi="David" w:cs="David"/>
            <w:color w:val="000000"/>
            <w:sz w:val="24"/>
            <w:szCs w:val="24"/>
          </w:rPr>
          <w:t>, 35(1), 64–79.</w:t>
        </w:r>
      </w:ins>
      <w:del w:id="1847" w:author="Author">
        <w:r w:rsidRPr="005D767F" w:rsidDel="00686FDD">
          <w:rPr>
            <w:rFonts w:ascii="David" w:eastAsia="Times New Roman" w:hAnsi="David" w:cs="David"/>
            <w:color w:val="000000"/>
            <w:sz w:val="24"/>
            <w:szCs w:val="24"/>
          </w:rPr>
          <w:delText>The DATA BASE for Advances in Information Systems - Winter 2004 (Vol. 35, No. 1)</w:delText>
        </w:r>
      </w:del>
    </w:p>
    <w:p w14:paraId="4719F0A3"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7571505E" w14:textId="77777777" w:rsidR="00311E14" w:rsidRPr="005D767F" w:rsidRDefault="00311E14" w:rsidP="005D767F">
      <w:pPr>
        <w:bidi w:val="0"/>
        <w:spacing w:after="0" w:line="480" w:lineRule="auto"/>
        <w:rPr>
          <w:rFonts w:ascii="David" w:eastAsia="Times New Roman" w:hAnsi="David" w:cs="David"/>
          <w:sz w:val="24"/>
          <w:szCs w:val="24"/>
        </w:rPr>
      </w:pPr>
      <w:del w:id="1848" w:author="Author">
        <w:r w:rsidRPr="005D767F" w:rsidDel="002D0FA8">
          <w:rPr>
            <w:rFonts w:ascii="David" w:eastAsia="Times New Roman" w:hAnsi="David" w:cs="David"/>
            <w:color w:val="000000"/>
            <w:sz w:val="24"/>
            <w:szCs w:val="24"/>
          </w:rPr>
          <w:delText xml:space="preserve">Shelley </w:delText>
        </w:r>
      </w:del>
      <w:proofErr w:type="spellStart"/>
      <w:r w:rsidRPr="005D767F">
        <w:rPr>
          <w:rFonts w:ascii="David" w:eastAsia="Times New Roman" w:hAnsi="David" w:cs="David"/>
          <w:color w:val="000000"/>
          <w:sz w:val="24"/>
          <w:szCs w:val="24"/>
        </w:rPr>
        <w:t>Boulianne</w:t>
      </w:r>
      <w:proofErr w:type="spellEnd"/>
      <w:r w:rsidRPr="005D767F">
        <w:rPr>
          <w:rFonts w:ascii="David" w:eastAsia="Times New Roman" w:hAnsi="David" w:cs="David"/>
          <w:color w:val="000000"/>
          <w:sz w:val="24"/>
          <w:szCs w:val="24"/>
        </w:rPr>
        <w:t xml:space="preserve">, </w:t>
      </w:r>
      <w:ins w:id="1849" w:author="Author">
        <w:r w:rsidRPr="005D767F">
          <w:rPr>
            <w:rFonts w:ascii="David" w:eastAsia="Times New Roman" w:hAnsi="David" w:cs="David"/>
            <w:color w:val="000000"/>
            <w:sz w:val="24"/>
            <w:szCs w:val="24"/>
          </w:rPr>
          <w:t xml:space="preserve">S. (2015). </w:t>
        </w:r>
      </w:ins>
      <w:r w:rsidRPr="005D767F">
        <w:rPr>
          <w:rFonts w:ascii="David" w:eastAsia="Times New Roman" w:hAnsi="David" w:cs="David"/>
          <w:color w:val="000000"/>
          <w:sz w:val="24"/>
          <w:szCs w:val="24"/>
        </w:rPr>
        <w:t>Social media use and participation: a meta-analysis of current research</w:t>
      </w:r>
      <w:ins w:id="1850" w:author="Author">
        <w:r w:rsidRPr="005D767F">
          <w:rPr>
            <w:rFonts w:ascii="David" w:eastAsia="Times New Roman" w:hAnsi="David" w:cs="David"/>
            <w:color w:val="000000"/>
            <w:sz w:val="24"/>
            <w:szCs w:val="24"/>
          </w:rPr>
          <w:t>.</w:t>
        </w:r>
      </w:ins>
      <w:del w:id="1851" w:author="Author">
        <w:r w:rsidRPr="005D767F" w:rsidDel="002D0FA8">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852" w:author="Author" w:date="2019-12-28T22:58:00Z">
            <w:rPr>
              <w:rFonts w:ascii="David" w:eastAsia="Times New Roman" w:hAnsi="David" w:cs="David"/>
              <w:color w:val="000000"/>
              <w:sz w:val="24"/>
              <w:szCs w:val="24"/>
            </w:rPr>
          </w:rPrChange>
        </w:rPr>
        <w:t>Information, Communication &amp; Society</w:t>
      </w:r>
      <w:r w:rsidRPr="005D767F">
        <w:rPr>
          <w:rFonts w:ascii="David" w:eastAsia="Times New Roman" w:hAnsi="David" w:cs="David"/>
          <w:color w:val="000000"/>
          <w:sz w:val="24"/>
          <w:szCs w:val="24"/>
        </w:rPr>
        <w:t xml:space="preserve">, </w:t>
      </w:r>
      <w:del w:id="1853" w:author="Author">
        <w:r w:rsidRPr="005D767F" w:rsidDel="002D0FA8">
          <w:rPr>
            <w:rFonts w:ascii="David" w:eastAsia="Times New Roman" w:hAnsi="David" w:cs="David"/>
            <w:i/>
            <w:color w:val="000000"/>
            <w:sz w:val="24"/>
            <w:szCs w:val="24"/>
            <w:rPrChange w:id="1854" w:author="Author" w:date="2019-12-28T22:58:00Z">
              <w:rPr>
                <w:rFonts w:ascii="David" w:eastAsia="Times New Roman" w:hAnsi="David" w:cs="David"/>
                <w:color w:val="000000"/>
                <w:sz w:val="24"/>
                <w:szCs w:val="24"/>
              </w:rPr>
            </w:rPrChange>
          </w:rPr>
          <w:delText xml:space="preserve">2015 Vol. </w:delText>
        </w:r>
      </w:del>
      <w:r w:rsidRPr="005D767F">
        <w:rPr>
          <w:rFonts w:ascii="David" w:eastAsia="Times New Roman" w:hAnsi="David" w:cs="David"/>
          <w:i/>
          <w:color w:val="000000"/>
          <w:sz w:val="24"/>
          <w:szCs w:val="24"/>
          <w:rPrChange w:id="1855" w:author="Author" w:date="2019-12-28T22:58:00Z">
            <w:rPr>
              <w:rFonts w:ascii="David" w:eastAsia="Times New Roman" w:hAnsi="David" w:cs="David"/>
              <w:color w:val="000000"/>
              <w:sz w:val="24"/>
              <w:szCs w:val="24"/>
            </w:rPr>
          </w:rPrChange>
        </w:rPr>
        <w:t>18</w:t>
      </w:r>
      <w:ins w:id="1856" w:author="Author">
        <w:r w:rsidRPr="005D767F">
          <w:rPr>
            <w:rFonts w:ascii="David" w:eastAsia="Times New Roman" w:hAnsi="David" w:cs="David"/>
            <w:color w:val="000000"/>
            <w:sz w:val="24"/>
            <w:szCs w:val="24"/>
          </w:rPr>
          <w:t>(</w:t>
        </w:r>
      </w:ins>
      <w:del w:id="1857" w:author="Author">
        <w:r w:rsidRPr="005D767F" w:rsidDel="002D0FA8">
          <w:rPr>
            <w:rFonts w:ascii="David" w:eastAsia="Times New Roman" w:hAnsi="David" w:cs="David"/>
            <w:color w:val="000000"/>
            <w:sz w:val="24"/>
            <w:szCs w:val="24"/>
          </w:rPr>
          <w:delText xml:space="preserve">, No. </w:delText>
        </w:r>
      </w:del>
      <w:r w:rsidRPr="005D767F">
        <w:rPr>
          <w:rFonts w:ascii="David" w:eastAsia="Times New Roman" w:hAnsi="David" w:cs="David"/>
          <w:color w:val="000000"/>
          <w:sz w:val="24"/>
          <w:szCs w:val="24"/>
        </w:rPr>
        <w:t>5</w:t>
      </w:r>
      <w:ins w:id="185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524–538</w:t>
      </w:r>
      <w:ins w:id="1859" w:author="Author">
        <w:r w:rsidRPr="005D767F">
          <w:rPr>
            <w:rFonts w:ascii="David" w:eastAsia="Times New Roman" w:hAnsi="David" w:cs="David"/>
            <w:color w:val="000000"/>
            <w:sz w:val="24"/>
            <w:szCs w:val="24"/>
          </w:rPr>
          <w:t>.</w:t>
        </w:r>
      </w:ins>
    </w:p>
    <w:p w14:paraId="63169C26"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79E2096E" w14:textId="77777777" w:rsidR="00311E14" w:rsidRPr="005D767F" w:rsidDel="00545CD2" w:rsidRDefault="00311E14">
      <w:pPr>
        <w:bidi w:val="0"/>
        <w:spacing w:after="0" w:line="480" w:lineRule="auto"/>
        <w:rPr>
          <w:del w:id="1860" w:author="Author"/>
          <w:rFonts w:ascii="David" w:eastAsia="Times New Roman" w:hAnsi="David" w:cs="David"/>
          <w:sz w:val="24"/>
          <w:szCs w:val="24"/>
        </w:rPr>
      </w:pPr>
      <w:del w:id="1861" w:author="Author">
        <w:r w:rsidRPr="005D767F" w:rsidDel="00545CD2">
          <w:rPr>
            <w:rFonts w:ascii="David" w:eastAsia="Times New Roman" w:hAnsi="David" w:cs="David"/>
            <w:color w:val="000000"/>
            <w:sz w:val="24"/>
            <w:szCs w:val="24"/>
          </w:rPr>
          <w:delText xml:space="preserve">Axel </w:delText>
        </w:r>
      </w:del>
      <w:r w:rsidRPr="005D767F">
        <w:rPr>
          <w:rFonts w:ascii="David" w:eastAsia="Times New Roman" w:hAnsi="David" w:cs="David"/>
          <w:color w:val="000000"/>
          <w:sz w:val="24"/>
          <w:szCs w:val="24"/>
        </w:rPr>
        <w:t>Bruns</w:t>
      </w:r>
      <w:ins w:id="1862" w:author="Author">
        <w:r w:rsidRPr="005D767F">
          <w:rPr>
            <w:rFonts w:ascii="David" w:eastAsia="Times New Roman" w:hAnsi="David" w:cs="David"/>
            <w:color w:val="000000"/>
            <w:sz w:val="24"/>
            <w:szCs w:val="24"/>
          </w:rPr>
          <w:t>, A.</w:t>
        </w:r>
      </w:ins>
      <w:del w:id="1863" w:author="Author">
        <w:r w:rsidRPr="005D767F" w:rsidDel="00545CD2">
          <w:rPr>
            <w:rFonts w:ascii="David" w:eastAsia="Times New Roman" w:hAnsi="David" w:cs="David"/>
            <w:color w:val="000000"/>
            <w:sz w:val="24"/>
            <w:szCs w:val="24"/>
          </w:rPr>
          <w:delText xml:space="preserve"> and</w:delText>
        </w:r>
      </w:del>
      <w:ins w:id="1864" w:author="Author">
        <w:r w:rsidRPr="005D767F">
          <w:rPr>
            <w:rFonts w:ascii="David" w:eastAsia="Times New Roman" w:hAnsi="David" w:cs="David"/>
            <w:color w:val="000000"/>
            <w:sz w:val="24"/>
            <w:szCs w:val="24"/>
          </w:rPr>
          <w:t>, &amp;</w:t>
        </w:r>
      </w:ins>
      <w:del w:id="1865" w:author="Author">
        <w:r w:rsidRPr="005D767F" w:rsidDel="00545CD2">
          <w:rPr>
            <w:rFonts w:ascii="David" w:eastAsia="Times New Roman" w:hAnsi="David" w:cs="David"/>
            <w:color w:val="000000"/>
            <w:sz w:val="24"/>
            <w:szCs w:val="24"/>
          </w:rPr>
          <w:delText xml:space="preserve"> Tim</w:delText>
        </w:r>
      </w:del>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Highfield</w:t>
      </w:r>
      <w:proofErr w:type="spellEnd"/>
      <w:r w:rsidRPr="005D767F">
        <w:rPr>
          <w:rFonts w:ascii="David" w:eastAsia="Times New Roman" w:hAnsi="David" w:cs="David"/>
          <w:color w:val="000000"/>
          <w:sz w:val="24"/>
          <w:szCs w:val="24"/>
        </w:rPr>
        <w:t xml:space="preserve">, </w:t>
      </w:r>
      <w:ins w:id="1866" w:author="Author">
        <w:r w:rsidRPr="005D767F">
          <w:rPr>
            <w:rFonts w:ascii="David" w:eastAsia="Times New Roman" w:hAnsi="David" w:cs="David"/>
            <w:color w:val="000000"/>
            <w:sz w:val="24"/>
            <w:szCs w:val="24"/>
          </w:rPr>
          <w:t xml:space="preserve">T. (2012). Blogs, Twitter, and breaking news: The </w:t>
        </w:r>
        <w:proofErr w:type="spellStart"/>
        <w:r w:rsidRPr="005D767F">
          <w:rPr>
            <w:rFonts w:ascii="David" w:eastAsia="Times New Roman" w:hAnsi="David" w:cs="David"/>
            <w:color w:val="000000"/>
            <w:sz w:val="24"/>
            <w:szCs w:val="24"/>
          </w:rPr>
          <w:t>produsage</w:t>
        </w:r>
        <w:proofErr w:type="spellEnd"/>
        <w:r w:rsidRPr="005D767F">
          <w:rPr>
            <w:rFonts w:ascii="David" w:eastAsia="Times New Roman" w:hAnsi="David" w:cs="David"/>
            <w:color w:val="000000"/>
            <w:sz w:val="24"/>
            <w:szCs w:val="24"/>
          </w:rPr>
          <w:t xml:space="preserve"> [sic] of citizen journalism. In: R. A. Lind (Ed.), Producing Theory in a Digital World : The Intersection of Audiences and Production in Contemporary Theory (pp. 15–32). New York, NY: Peter Lang Publishing.</w:t>
        </w:r>
      </w:ins>
      <w:del w:id="1867" w:author="Author">
        <w:r w:rsidRPr="005D767F" w:rsidDel="00545CD2">
          <w:rPr>
            <w:rFonts w:ascii="David" w:eastAsia="Times New Roman" w:hAnsi="David" w:cs="David"/>
            <w:color w:val="000000"/>
            <w:sz w:val="24"/>
            <w:szCs w:val="24"/>
          </w:rPr>
          <w:delText>Blogs, Twitter, and breaking news:</w:delText>
        </w:r>
      </w:del>
    </w:p>
    <w:p w14:paraId="6F90CCB3" w14:textId="77777777" w:rsidR="00311E14" w:rsidRPr="005D767F" w:rsidRDefault="00311E14" w:rsidP="005D767F">
      <w:pPr>
        <w:bidi w:val="0"/>
        <w:spacing w:after="0" w:line="480" w:lineRule="auto"/>
        <w:rPr>
          <w:rFonts w:ascii="David" w:eastAsia="Times New Roman" w:hAnsi="David" w:cs="David"/>
          <w:sz w:val="24"/>
          <w:szCs w:val="24"/>
        </w:rPr>
      </w:pPr>
      <w:del w:id="1868" w:author="Author">
        <w:r w:rsidRPr="005D767F" w:rsidDel="00545CD2">
          <w:rPr>
            <w:rFonts w:ascii="David" w:eastAsia="Times New Roman" w:hAnsi="David" w:cs="David"/>
            <w:color w:val="000000"/>
            <w:sz w:val="24"/>
            <w:szCs w:val="24"/>
          </w:rPr>
          <w:delText>The produsage of citizen journalism</w:delText>
        </w:r>
      </w:del>
    </w:p>
    <w:p w14:paraId="549FEF21" w14:textId="77777777" w:rsidR="00BF23C6" w:rsidRPr="005D767F" w:rsidRDefault="00BF23C6" w:rsidP="005D767F">
      <w:pPr>
        <w:bidi w:val="0"/>
        <w:spacing w:after="0" w:line="480" w:lineRule="auto"/>
        <w:rPr>
          <w:rFonts w:ascii="David" w:eastAsia="Times New Roman" w:hAnsi="David" w:cs="David"/>
          <w:sz w:val="24"/>
          <w:szCs w:val="24"/>
        </w:rPr>
      </w:pPr>
    </w:p>
    <w:p w14:paraId="79137229" w14:textId="77777777" w:rsidR="00311E14" w:rsidRPr="005D767F" w:rsidRDefault="00311E14">
      <w:pPr>
        <w:bidi w:val="0"/>
        <w:spacing w:after="0" w:line="480" w:lineRule="auto"/>
        <w:rPr>
          <w:rFonts w:ascii="David" w:eastAsia="Times New Roman" w:hAnsi="David" w:cs="David"/>
          <w:sz w:val="24"/>
          <w:szCs w:val="24"/>
        </w:rPr>
        <w:pPrChange w:id="1869" w:author="Author" w:date="2019-12-28T22:21:00Z">
          <w:pPr>
            <w:bidi w:val="0"/>
            <w:spacing w:after="0" w:line="480" w:lineRule="auto"/>
            <w:jc w:val="both"/>
          </w:pPr>
        </w:pPrChange>
      </w:pPr>
      <w:del w:id="1870" w:author="Author">
        <w:r w:rsidRPr="005D767F" w:rsidDel="00545CD2">
          <w:rPr>
            <w:rFonts w:ascii="David" w:eastAsia="Times New Roman" w:hAnsi="David" w:cs="David"/>
            <w:color w:val="222222"/>
            <w:sz w:val="24"/>
            <w:szCs w:val="24"/>
          </w:rPr>
          <w:delText xml:space="preserve">Carl </w:delText>
        </w:r>
      </w:del>
      <w:r w:rsidRPr="005D767F">
        <w:rPr>
          <w:rFonts w:ascii="David" w:eastAsia="Times New Roman" w:hAnsi="David" w:cs="David"/>
          <w:color w:val="222222"/>
          <w:sz w:val="24"/>
          <w:szCs w:val="24"/>
        </w:rPr>
        <w:t xml:space="preserve">Bybee, </w:t>
      </w:r>
      <w:ins w:id="1871" w:author="Author">
        <w:r w:rsidRPr="005D767F">
          <w:rPr>
            <w:rFonts w:ascii="David" w:eastAsia="Times New Roman" w:hAnsi="David" w:cs="David"/>
            <w:color w:val="222222"/>
            <w:sz w:val="24"/>
            <w:szCs w:val="24"/>
          </w:rPr>
          <w:t xml:space="preserve">C. (1999). </w:t>
        </w:r>
      </w:ins>
      <w:del w:id="1872" w:author="Author">
        <w:r w:rsidRPr="005D767F" w:rsidDel="00545CD2">
          <w:rPr>
            <w:rFonts w:ascii="David" w:eastAsia="Times New Roman" w:hAnsi="David" w:cs="David"/>
            <w:color w:val="222222"/>
            <w:sz w:val="24"/>
            <w:szCs w:val="24"/>
          </w:rPr>
          <w:delText>"</w:delText>
        </w:r>
      </w:del>
      <w:r w:rsidRPr="005D767F">
        <w:rPr>
          <w:rFonts w:ascii="David" w:eastAsia="Times New Roman" w:hAnsi="David" w:cs="David"/>
          <w:color w:val="222222"/>
          <w:sz w:val="24"/>
          <w:szCs w:val="24"/>
        </w:rPr>
        <w:t>Can democracy survive in the post-factual age?: A return to the Lippmann-Dewey debate about the politics of news.</w:t>
      </w:r>
      <w:del w:id="1873" w:author="Author">
        <w:r w:rsidRPr="005D767F" w:rsidDel="00545CD2">
          <w:rPr>
            <w:rFonts w:ascii="David" w:eastAsia="Times New Roman" w:hAnsi="David" w:cs="David"/>
            <w:color w:val="222222"/>
            <w:sz w:val="24"/>
            <w:szCs w:val="24"/>
          </w:rPr>
          <w:delText>"</w:delText>
        </w:r>
      </w:del>
      <w:r w:rsidRPr="005D767F">
        <w:rPr>
          <w:rFonts w:ascii="David" w:eastAsia="Times New Roman" w:hAnsi="David" w:cs="David"/>
          <w:color w:val="222222"/>
          <w:sz w:val="24"/>
          <w:szCs w:val="24"/>
        </w:rPr>
        <w:t xml:space="preserve"> </w:t>
      </w:r>
      <w:r w:rsidRPr="005D767F">
        <w:rPr>
          <w:rFonts w:ascii="David" w:eastAsia="Times New Roman" w:hAnsi="David" w:cs="David"/>
          <w:i/>
          <w:iCs/>
          <w:color w:val="222222"/>
          <w:sz w:val="24"/>
          <w:szCs w:val="24"/>
        </w:rPr>
        <w:t>Journalism &amp; Communication Monographs</w:t>
      </w:r>
      <w:ins w:id="1874" w:author="Author">
        <w:r w:rsidRPr="005D767F">
          <w:rPr>
            <w:rFonts w:ascii="David" w:eastAsia="Times New Roman" w:hAnsi="David" w:cs="David"/>
            <w:iCs/>
            <w:color w:val="222222"/>
            <w:sz w:val="24"/>
            <w:szCs w:val="24"/>
          </w:rPr>
          <w:t>,</w:t>
        </w:r>
      </w:ins>
      <w:r w:rsidRPr="005D767F">
        <w:rPr>
          <w:rFonts w:ascii="David" w:eastAsia="Times New Roman" w:hAnsi="David" w:cs="David"/>
          <w:i/>
          <w:iCs/>
          <w:color w:val="222222"/>
          <w:sz w:val="24"/>
          <w:szCs w:val="24"/>
        </w:rPr>
        <w:t xml:space="preserve"> 1</w:t>
      </w:r>
      <w:ins w:id="1875" w:author="Author">
        <w:r w:rsidRPr="005D767F">
          <w:rPr>
            <w:rFonts w:ascii="David" w:eastAsia="Times New Roman" w:hAnsi="David" w:cs="David"/>
            <w:color w:val="222222"/>
            <w:sz w:val="24"/>
            <w:szCs w:val="24"/>
          </w:rPr>
          <w:t>(1)</w:t>
        </w:r>
      </w:ins>
      <w:del w:id="1876" w:author="Author">
        <w:r w:rsidRPr="005D767F" w:rsidDel="00545CD2">
          <w:rPr>
            <w:rFonts w:ascii="David" w:eastAsia="Times New Roman" w:hAnsi="David" w:cs="David"/>
            <w:color w:val="222222"/>
            <w:sz w:val="24"/>
            <w:szCs w:val="24"/>
          </w:rPr>
          <w:delText>.1 (1999):</w:delText>
        </w:r>
      </w:del>
      <w:ins w:id="1877" w:author="Author">
        <w:r w:rsidRPr="005D767F">
          <w:rPr>
            <w:rFonts w:ascii="David" w:eastAsia="Times New Roman" w:hAnsi="David" w:cs="David"/>
            <w:color w:val="222222"/>
            <w:sz w:val="24"/>
            <w:szCs w:val="24"/>
          </w:rPr>
          <w:t>,</w:t>
        </w:r>
      </w:ins>
      <w:r w:rsidRPr="005D767F">
        <w:rPr>
          <w:rFonts w:ascii="David" w:eastAsia="Times New Roman" w:hAnsi="David" w:cs="David"/>
          <w:color w:val="222222"/>
          <w:sz w:val="24"/>
          <w:szCs w:val="24"/>
        </w:rPr>
        <w:t xml:space="preserve"> 28</w:t>
      </w:r>
      <w:del w:id="1878" w:author="Author">
        <w:r w:rsidRPr="005D767F" w:rsidDel="00545CD2">
          <w:rPr>
            <w:rFonts w:ascii="David" w:eastAsia="Times New Roman" w:hAnsi="David" w:cs="David"/>
            <w:color w:val="222222"/>
            <w:sz w:val="24"/>
            <w:szCs w:val="24"/>
          </w:rPr>
          <w:delText>-</w:delText>
        </w:r>
      </w:del>
      <w:ins w:id="1879" w:author="Author">
        <w:r w:rsidRPr="005D767F">
          <w:rPr>
            <w:rFonts w:ascii="David" w:eastAsia="Times New Roman" w:hAnsi="David" w:cs="David"/>
            <w:color w:val="222222"/>
            <w:sz w:val="24"/>
            <w:szCs w:val="24"/>
          </w:rPr>
          <w:t>–</w:t>
        </w:r>
      </w:ins>
      <w:r w:rsidRPr="005D767F">
        <w:rPr>
          <w:rFonts w:ascii="David" w:eastAsia="Times New Roman" w:hAnsi="David" w:cs="David"/>
          <w:color w:val="222222"/>
          <w:sz w:val="24"/>
          <w:szCs w:val="24"/>
        </w:rPr>
        <w:t>66.</w:t>
      </w:r>
      <w:ins w:id="1880" w:author="Author">
        <w:r w:rsidRPr="005D767F">
          <w:rPr>
            <w:rFonts w:ascii="David" w:eastAsia="Times New Roman" w:hAnsi="David" w:cs="David"/>
            <w:color w:val="000000"/>
            <w:sz w:val="24"/>
            <w:szCs w:val="24"/>
          </w:rPr>
          <w:t xml:space="preserve"> https://doi.org/10.1177/152263799900100103</w:t>
        </w:r>
      </w:ins>
      <w:del w:id="1881" w:author="Author">
        <w:r w:rsidRPr="005D767F" w:rsidDel="00545CD2">
          <w:rPr>
            <w:rFonts w:ascii="David" w:eastAsia="Times New Roman" w:hAnsi="David" w:cs="David"/>
            <w:color w:val="000000"/>
            <w:sz w:val="24"/>
            <w:szCs w:val="24"/>
          </w:rPr>
          <w:delText> </w:delText>
        </w:r>
      </w:del>
    </w:p>
    <w:p w14:paraId="7A0F7E9C" w14:textId="77777777" w:rsidR="00311E14" w:rsidRPr="005D767F" w:rsidRDefault="00311E14" w:rsidP="005D767F">
      <w:pPr>
        <w:bidi w:val="0"/>
        <w:spacing w:after="0" w:line="480" w:lineRule="auto"/>
        <w:rPr>
          <w:rFonts w:ascii="David" w:eastAsia="Times New Roman" w:hAnsi="David" w:cs="David"/>
          <w:sz w:val="24"/>
          <w:szCs w:val="24"/>
        </w:rPr>
      </w:pPr>
    </w:p>
    <w:p w14:paraId="6CB648B3"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Carla, M</w:t>
      </w:r>
      <w:ins w:id="1882" w:author="Author">
        <w:r w:rsidRPr="005D767F">
          <w:rPr>
            <w:rFonts w:ascii="David" w:eastAsia="Times New Roman" w:hAnsi="David" w:cs="David"/>
            <w:color w:val="000000"/>
            <w:sz w:val="24"/>
            <w:szCs w:val="24"/>
          </w:rPr>
          <w:t>., &amp;</w:t>
        </w:r>
      </w:ins>
      <w:del w:id="1883" w:author="Author">
        <w:r w:rsidRPr="005D767F" w:rsidDel="008B38DD">
          <w:rPr>
            <w:rFonts w:ascii="David" w:eastAsia="Times New Roman" w:hAnsi="David" w:cs="David"/>
            <w:color w:val="000000"/>
            <w:sz w:val="24"/>
            <w:szCs w:val="24"/>
          </w:rPr>
          <w:delText xml:space="preserve"> and</w:delText>
        </w:r>
      </w:del>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Barberat</w:t>
      </w:r>
      <w:proofErr w:type="spellEnd"/>
      <w:r w:rsidRPr="005D767F">
        <w:rPr>
          <w:rFonts w:ascii="David" w:eastAsia="Times New Roman" w:hAnsi="David" w:cs="David"/>
          <w:color w:val="000000"/>
          <w:sz w:val="24"/>
          <w:szCs w:val="24"/>
        </w:rPr>
        <w:t xml:space="preserve"> E. </w:t>
      </w:r>
      <w:ins w:id="1884" w:author="Author">
        <w:r w:rsidRPr="005D767F">
          <w:rPr>
            <w:rFonts w:ascii="David" w:eastAsia="Times New Roman" w:hAnsi="David" w:cs="David"/>
            <w:color w:val="000000"/>
            <w:sz w:val="24"/>
            <w:szCs w:val="24"/>
          </w:rPr>
          <w:t xml:space="preserve">(2014). </w:t>
        </w:r>
      </w:ins>
      <w:del w:id="1885" w:author="Author">
        <w:r w:rsidRPr="005D767F" w:rsidDel="008B38DD">
          <w:rPr>
            <w:rFonts w:ascii="David" w:eastAsia="Times New Roman" w:hAnsi="David" w:cs="David"/>
            <w:color w:val="000000"/>
            <w:sz w:val="24"/>
            <w:szCs w:val="24"/>
          </w:rPr>
          <w:delText xml:space="preserve">three </w:delText>
        </w:r>
      </w:del>
      <w:ins w:id="1886" w:author="Author">
        <w:r w:rsidRPr="005D767F">
          <w:rPr>
            <w:rFonts w:ascii="David" w:eastAsia="Times New Roman" w:hAnsi="David" w:cs="David"/>
            <w:color w:val="000000"/>
            <w:sz w:val="24"/>
            <w:szCs w:val="24"/>
          </w:rPr>
          <w:t xml:space="preserve">Three </w:t>
        </w:r>
      </w:ins>
      <w:r w:rsidRPr="005D767F">
        <w:rPr>
          <w:rFonts w:ascii="David" w:eastAsia="Times New Roman" w:hAnsi="David" w:cs="David"/>
          <w:color w:val="000000"/>
          <w:sz w:val="24"/>
          <w:szCs w:val="24"/>
        </w:rPr>
        <w:t xml:space="preserve">problems with </w:t>
      </w:r>
      <w:proofErr w:type="spellStart"/>
      <w:r w:rsidRPr="005D767F">
        <w:rPr>
          <w:rFonts w:ascii="David" w:eastAsia="Times New Roman" w:hAnsi="David" w:cs="David"/>
          <w:color w:val="000000"/>
          <w:sz w:val="24"/>
          <w:szCs w:val="24"/>
        </w:rPr>
        <w:t>connectivist</w:t>
      </w:r>
      <w:proofErr w:type="spellEnd"/>
      <w:r w:rsidRPr="005D767F">
        <w:rPr>
          <w:rFonts w:ascii="David" w:eastAsia="Times New Roman" w:hAnsi="David" w:cs="David"/>
          <w:color w:val="000000"/>
          <w:sz w:val="24"/>
          <w:szCs w:val="24"/>
        </w:rPr>
        <w:t xml:space="preserve"> conception of learning. </w:t>
      </w:r>
      <w:r w:rsidRPr="005D767F">
        <w:rPr>
          <w:rFonts w:ascii="David" w:eastAsia="Times New Roman" w:hAnsi="David" w:cs="David"/>
          <w:i/>
          <w:color w:val="000000"/>
          <w:sz w:val="24"/>
          <w:szCs w:val="24"/>
          <w:rPrChange w:id="1887" w:author="Author" w:date="2019-12-28T22:58:00Z">
            <w:rPr>
              <w:rFonts w:ascii="David" w:eastAsia="Times New Roman" w:hAnsi="David" w:cs="David"/>
              <w:color w:val="000000"/>
              <w:sz w:val="24"/>
              <w:szCs w:val="24"/>
            </w:rPr>
          </w:rPrChange>
        </w:rPr>
        <w:t>Journal of Computer Assisted Learning</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888" w:author="Author" w:date="2019-12-28T22:58:00Z">
            <w:rPr>
              <w:rFonts w:ascii="David" w:eastAsia="Times New Roman" w:hAnsi="David" w:cs="David"/>
              <w:color w:val="000000"/>
              <w:sz w:val="24"/>
              <w:szCs w:val="24"/>
            </w:rPr>
          </w:rPrChange>
        </w:rPr>
        <w:t>30</w:t>
      </w:r>
      <w:r w:rsidRPr="005D767F">
        <w:rPr>
          <w:rFonts w:ascii="David" w:eastAsia="Times New Roman" w:hAnsi="David" w:cs="David"/>
          <w:color w:val="000000"/>
          <w:sz w:val="24"/>
          <w:szCs w:val="24"/>
        </w:rPr>
        <w:t>, 197</w:t>
      </w:r>
      <w:del w:id="1889" w:author="Author">
        <w:r w:rsidRPr="005D767F" w:rsidDel="008B38DD">
          <w:rPr>
            <w:rFonts w:ascii="David" w:eastAsia="Times New Roman" w:hAnsi="David" w:cs="David"/>
            <w:color w:val="000000"/>
            <w:sz w:val="24"/>
            <w:szCs w:val="24"/>
          </w:rPr>
          <w:delText>-</w:delText>
        </w:r>
      </w:del>
      <w:ins w:id="189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206</w:t>
      </w:r>
      <w:ins w:id="1891" w:author="Author">
        <w:r w:rsidRPr="005D767F">
          <w:rPr>
            <w:rFonts w:ascii="David" w:eastAsia="Times New Roman" w:hAnsi="David" w:cs="David"/>
            <w:color w:val="000000"/>
            <w:sz w:val="24"/>
            <w:szCs w:val="24"/>
          </w:rPr>
          <w:t>.</w:t>
        </w:r>
      </w:ins>
      <w:del w:id="1892" w:author="Author">
        <w:r w:rsidRPr="005D767F" w:rsidDel="008B38DD">
          <w:rPr>
            <w:rFonts w:ascii="David" w:eastAsia="Times New Roman" w:hAnsi="David" w:cs="David"/>
            <w:color w:val="000000"/>
            <w:sz w:val="24"/>
            <w:szCs w:val="24"/>
          </w:rPr>
          <w:delText xml:space="preserve"> 2014</w:delText>
        </w:r>
      </w:del>
    </w:p>
    <w:p w14:paraId="4C3A1EA4" w14:textId="77777777" w:rsidR="00311E14" w:rsidRPr="005D767F" w:rsidRDefault="00311E14" w:rsidP="005D767F">
      <w:pPr>
        <w:bidi w:val="0"/>
        <w:spacing w:after="0" w:line="480" w:lineRule="auto"/>
        <w:rPr>
          <w:rFonts w:ascii="David" w:eastAsia="Times New Roman" w:hAnsi="David" w:cs="David"/>
          <w:sz w:val="24"/>
          <w:szCs w:val="24"/>
        </w:rPr>
      </w:pPr>
    </w:p>
    <w:p w14:paraId="7E72F3B1"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Carlson</w:t>
      </w:r>
      <w:ins w:id="1893"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M</w:t>
      </w:r>
      <w:ins w:id="1894" w:author="Author">
        <w:r w:rsidRPr="005D767F">
          <w:rPr>
            <w:rFonts w:ascii="David" w:eastAsia="Times New Roman" w:hAnsi="David" w:cs="David"/>
            <w:color w:val="000000"/>
            <w:sz w:val="24"/>
            <w:szCs w:val="24"/>
          </w:rPr>
          <w:t>. (2017).</w:t>
        </w:r>
      </w:ins>
      <w:del w:id="1895" w:author="Author">
        <w:r w:rsidRPr="005D767F" w:rsidDel="00140063">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Facebook in the </w:t>
      </w:r>
      <w:del w:id="1896" w:author="Author">
        <w:r w:rsidRPr="005D767F" w:rsidDel="00140063">
          <w:rPr>
            <w:rFonts w:ascii="David" w:eastAsia="Times New Roman" w:hAnsi="David" w:cs="David"/>
            <w:color w:val="000000"/>
            <w:sz w:val="24"/>
            <w:szCs w:val="24"/>
          </w:rPr>
          <w:delText>News</w:delText>
        </w:r>
      </w:del>
      <w:ins w:id="1897" w:author="Author">
        <w:r w:rsidRPr="005D767F">
          <w:rPr>
            <w:rFonts w:ascii="David" w:eastAsia="Times New Roman" w:hAnsi="David" w:cs="David"/>
            <w:color w:val="000000"/>
            <w:sz w:val="24"/>
            <w:szCs w:val="24"/>
          </w:rPr>
          <w:t>news.</w:t>
        </w:r>
      </w:ins>
      <w:del w:id="1898" w:author="Author">
        <w:r w:rsidRPr="005D767F" w:rsidDel="00140063">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899" w:author="Author" w:date="2019-12-28T22:58:00Z">
            <w:rPr>
              <w:rFonts w:ascii="David" w:eastAsia="Times New Roman" w:hAnsi="David" w:cs="David"/>
              <w:color w:val="000000"/>
              <w:sz w:val="24"/>
              <w:szCs w:val="24"/>
            </w:rPr>
          </w:rPrChange>
        </w:rPr>
        <w:t>Digital Journalism</w:t>
      </w:r>
      <w:r w:rsidRPr="005D767F">
        <w:rPr>
          <w:rFonts w:ascii="David" w:eastAsia="Times New Roman" w:hAnsi="David" w:cs="David"/>
          <w:color w:val="000000"/>
          <w:sz w:val="24"/>
          <w:szCs w:val="24"/>
        </w:rPr>
        <w:t xml:space="preserve">, </w:t>
      </w:r>
      <w:ins w:id="1900" w:author="Author">
        <w:r w:rsidRPr="005D767F">
          <w:rPr>
            <w:rFonts w:ascii="David" w:eastAsia="Times New Roman" w:hAnsi="David" w:cs="David"/>
            <w:i/>
            <w:color w:val="000000"/>
            <w:sz w:val="24"/>
            <w:szCs w:val="24"/>
            <w:rPrChange w:id="1901" w:author="Author" w:date="2019-12-28T22:58:00Z">
              <w:rPr>
                <w:rFonts w:ascii="David" w:eastAsia="Times New Roman" w:hAnsi="David" w:cs="David"/>
                <w:color w:val="000000"/>
                <w:sz w:val="24"/>
                <w:szCs w:val="24"/>
              </w:rPr>
            </w:rPrChange>
          </w:rPr>
          <w:t>6</w:t>
        </w:r>
        <w:r w:rsidRPr="005D767F">
          <w:rPr>
            <w:rFonts w:ascii="David" w:eastAsia="Times New Roman" w:hAnsi="David" w:cs="David"/>
            <w:color w:val="000000"/>
            <w:sz w:val="24"/>
            <w:szCs w:val="24"/>
          </w:rPr>
          <w:t xml:space="preserve">(1), 4–20. https://doi.org/10.1080/21670811.2017.1298044 </w:t>
        </w:r>
      </w:ins>
      <w:del w:id="1902" w:author="Author">
        <w:r w:rsidRPr="005D767F" w:rsidDel="00140063">
          <w:rPr>
            <w:rFonts w:ascii="David" w:eastAsia="Times New Roman" w:hAnsi="David" w:cs="David"/>
            <w:color w:val="000000"/>
            <w:sz w:val="24"/>
            <w:szCs w:val="24"/>
          </w:rPr>
          <w:delText>2017</w:delText>
        </w:r>
      </w:del>
    </w:p>
    <w:p w14:paraId="43390B4A" w14:textId="77777777" w:rsidR="00311E14" w:rsidRPr="005D767F" w:rsidRDefault="00311E14" w:rsidP="005D767F">
      <w:pPr>
        <w:bidi w:val="0"/>
        <w:spacing w:after="0" w:line="480" w:lineRule="auto"/>
        <w:rPr>
          <w:rFonts w:ascii="David" w:eastAsia="Times New Roman" w:hAnsi="David" w:cs="David"/>
          <w:sz w:val="24"/>
          <w:szCs w:val="24"/>
        </w:rPr>
      </w:pPr>
    </w:p>
    <w:p w14:paraId="73A89BB4"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Carpenter, S</w:t>
      </w:r>
      <w:ins w:id="1903" w:author="Author">
        <w:r w:rsidRPr="005D767F">
          <w:rPr>
            <w:rFonts w:ascii="David" w:eastAsia="Times New Roman" w:hAnsi="David" w:cs="David"/>
            <w:color w:val="000000"/>
            <w:sz w:val="24"/>
            <w:szCs w:val="24"/>
          </w:rPr>
          <w:t>. (2010).</w:t>
        </w:r>
      </w:ins>
      <w:del w:id="1904"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A </w:t>
      </w:r>
      <w:del w:id="1905" w:author="Author">
        <w:r w:rsidRPr="005D767F" w:rsidDel="00921E5D">
          <w:rPr>
            <w:rFonts w:ascii="David" w:eastAsia="Times New Roman" w:hAnsi="David" w:cs="David"/>
            <w:color w:val="000000"/>
            <w:sz w:val="24"/>
            <w:szCs w:val="24"/>
          </w:rPr>
          <w:delText xml:space="preserve">Study </w:delText>
        </w:r>
      </w:del>
      <w:ins w:id="1906" w:author="Author">
        <w:r w:rsidRPr="005D767F">
          <w:rPr>
            <w:rFonts w:ascii="David" w:eastAsia="Times New Roman" w:hAnsi="David" w:cs="David"/>
            <w:color w:val="000000"/>
            <w:sz w:val="24"/>
            <w:szCs w:val="24"/>
          </w:rPr>
          <w:t xml:space="preserve">study </w:t>
        </w:r>
      </w:ins>
      <w:r w:rsidRPr="005D767F">
        <w:rPr>
          <w:rFonts w:ascii="David" w:eastAsia="Times New Roman" w:hAnsi="David" w:cs="David"/>
          <w:color w:val="000000"/>
          <w:sz w:val="24"/>
          <w:szCs w:val="24"/>
        </w:rPr>
        <w:t xml:space="preserve">of </w:t>
      </w:r>
      <w:del w:id="1907" w:author="Author">
        <w:r w:rsidRPr="005D767F" w:rsidDel="00921E5D">
          <w:rPr>
            <w:rFonts w:ascii="David" w:eastAsia="Times New Roman" w:hAnsi="David" w:cs="David"/>
            <w:color w:val="000000"/>
            <w:sz w:val="24"/>
            <w:szCs w:val="24"/>
          </w:rPr>
          <w:delText xml:space="preserve">Content </w:delText>
        </w:r>
      </w:del>
      <w:ins w:id="1908" w:author="Author">
        <w:r w:rsidRPr="005D767F">
          <w:rPr>
            <w:rFonts w:ascii="David" w:eastAsia="Times New Roman" w:hAnsi="David" w:cs="David"/>
            <w:color w:val="000000"/>
            <w:sz w:val="24"/>
            <w:szCs w:val="24"/>
          </w:rPr>
          <w:t xml:space="preserve">content </w:t>
        </w:r>
      </w:ins>
      <w:r w:rsidRPr="005D767F">
        <w:rPr>
          <w:rFonts w:ascii="David" w:eastAsia="Times New Roman" w:hAnsi="David" w:cs="David"/>
          <w:color w:val="000000"/>
          <w:sz w:val="24"/>
          <w:szCs w:val="24"/>
        </w:rPr>
        <w:t>diversity in online citizen journalism</w:t>
      </w:r>
      <w:ins w:id="1909" w:author="Author">
        <w:r w:rsidRPr="005D767F">
          <w:rPr>
            <w:rFonts w:ascii="David" w:eastAsia="Times New Roman" w:hAnsi="David" w:cs="David"/>
            <w:color w:val="000000"/>
            <w:sz w:val="24"/>
            <w:szCs w:val="24"/>
          </w:rPr>
          <w:t>.</w:t>
        </w:r>
      </w:ins>
      <w:del w:id="1910"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911" w:author="Author" w:date="2019-12-28T22:58:00Z">
            <w:rPr>
              <w:rFonts w:ascii="David" w:eastAsia="Times New Roman" w:hAnsi="David" w:cs="David"/>
              <w:color w:val="000000"/>
              <w:sz w:val="24"/>
              <w:szCs w:val="24"/>
            </w:rPr>
          </w:rPrChange>
        </w:rPr>
        <w:t>New Media and Society</w:t>
      </w:r>
      <w:ins w:id="1912"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ins w:id="1913" w:author="Author">
        <w:r w:rsidRPr="005D767F">
          <w:rPr>
            <w:rFonts w:ascii="David" w:eastAsia="Times New Roman" w:hAnsi="David" w:cs="David"/>
            <w:i/>
            <w:color w:val="000000"/>
            <w:sz w:val="24"/>
            <w:szCs w:val="24"/>
            <w:rPrChange w:id="1914" w:author="Author" w:date="2019-12-28T22:58:00Z">
              <w:rPr>
                <w:rFonts w:ascii="David" w:eastAsia="Times New Roman" w:hAnsi="David" w:cs="David"/>
                <w:color w:val="000000"/>
                <w:sz w:val="24"/>
                <w:szCs w:val="24"/>
              </w:rPr>
            </w:rPrChange>
          </w:rPr>
          <w:t>12</w:t>
        </w:r>
        <w:r w:rsidRPr="005D767F">
          <w:rPr>
            <w:rFonts w:ascii="David" w:eastAsia="Times New Roman" w:hAnsi="David" w:cs="David"/>
            <w:color w:val="000000"/>
            <w:sz w:val="24"/>
            <w:szCs w:val="24"/>
          </w:rPr>
          <w:t>(7), 1064–1084.</w:t>
        </w:r>
      </w:ins>
      <w:del w:id="1915" w:author="Author">
        <w:r w:rsidRPr="005D767F" w:rsidDel="00921E5D">
          <w:rPr>
            <w:rFonts w:ascii="David" w:eastAsia="Times New Roman" w:hAnsi="David" w:cs="David"/>
            <w:color w:val="000000"/>
            <w:sz w:val="24"/>
            <w:szCs w:val="24"/>
          </w:rPr>
          <w:delText>2010</w:delText>
        </w:r>
      </w:del>
    </w:p>
    <w:p w14:paraId="1EBDD532" w14:textId="77777777" w:rsidR="00311E14" w:rsidRPr="005D767F" w:rsidRDefault="00311E14" w:rsidP="005D767F">
      <w:pPr>
        <w:bidi w:val="0"/>
        <w:spacing w:after="0" w:line="480" w:lineRule="auto"/>
        <w:rPr>
          <w:rFonts w:ascii="David" w:eastAsia="Times New Roman" w:hAnsi="David" w:cs="David"/>
          <w:sz w:val="24"/>
          <w:szCs w:val="24"/>
        </w:rPr>
      </w:pPr>
    </w:p>
    <w:p w14:paraId="5DD33ACE" w14:textId="77777777" w:rsidR="00311E14" w:rsidRPr="005D767F" w:rsidRDefault="00311E14" w:rsidP="005D767F">
      <w:pPr>
        <w:bidi w:val="0"/>
        <w:spacing w:after="0" w:line="480" w:lineRule="auto"/>
        <w:rPr>
          <w:rFonts w:ascii="David" w:eastAsia="Times New Roman" w:hAnsi="David" w:cs="David"/>
          <w:sz w:val="24"/>
          <w:szCs w:val="24"/>
        </w:rPr>
      </w:pPr>
      <w:commentRangeStart w:id="1916"/>
      <w:del w:id="1917" w:author="Author">
        <w:r w:rsidRPr="005D767F" w:rsidDel="009B3D5E">
          <w:rPr>
            <w:rFonts w:ascii="David" w:eastAsia="Times New Roman" w:hAnsi="David" w:cs="David"/>
            <w:color w:val="000000"/>
            <w:sz w:val="24"/>
            <w:szCs w:val="24"/>
          </w:rPr>
          <w:delText xml:space="preserve">Baiyun </w:delText>
        </w:r>
      </w:del>
      <w:r w:rsidRPr="005D767F">
        <w:rPr>
          <w:rFonts w:ascii="David" w:eastAsia="Times New Roman" w:hAnsi="David" w:cs="David"/>
          <w:color w:val="000000"/>
          <w:sz w:val="24"/>
          <w:szCs w:val="24"/>
        </w:rPr>
        <w:t>Chen</w:t>
      </w:r>
      <w:ins w:id="191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ins w:id="1919" w:author="Author">
        <w:r w:rsidRPr="005D767F">
          <w:rPr>
            <w:rFonts w:ascii="David" w:eastAsia="Times New Roman" w:hAnsi="David" w:cs="David"/>
            <w:color w:val="000000"/>
            <w:sz w:val="24"/>
            <w:szCs w:val="24"/>
          </w:rPr>
          <w:t>B., &amp;</w:t>
        </w:r>
      </w:ins>
      <w:del w:id="1920" w:author="Author">
        <w:r w:rsidRPr="005D767F" w:rsidDel="009B3D5E">
          <w:rPr>
            <w:rFonts w:ascii="David" w:eastAsia="Times New Roman" w:hAnsi="David" w:cs="David"/>
            <w:color w:val="000000"/>
            <w:sz w:val="24"/>
            <w:szCs w:val="24"/>
          </w:rPr>
          <w:delText>and Thomas</w:delText>
        </w:r>
      </w:del>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Bryer</w:t>
      </w:r>
      <w:proofErr w:type="spellEnd"/>
      <w:r w:rsidRPr="005D767F">
        <w:rPr>
          <w:rFonts w:ascii="David" w:eastAsia="Times New Roman" w:hAnsi="David" w:cs="David"/>
          <w:color w:val="000000"/>
          <w:sz w:val="24"/>
          <w:szCs w:val="24"/>
        </w:rPr>
        <w:t xml:space="preserve">, </w:t>
      </w:r>
      <w:ins w:id="1921" w:author="Author">
        <w:r w:rsidRPr="005D767F">
          <w:rPr>
            <w:rFonts w:ascii="David" w:eastAsia="Times New Roman" w:hAnsi="David" w:cs="David"/>
            <w:color w:val="000000"/>
            <w:sz w:val="24"/>
            <w:szCs w:val="24"/>
          </w:rPr>
          <w:t>T. (2012)</w:t>
        </w:r>
      </w:ins>
      <w:commentRangeEnd w:id="1916"/>
      <w:ins w:id="1922" w:author="Author" w:date="2019-12-28T22:32:00Z">
        <w:r w:rsidR="007B725D" w:rsidRPr="005D767F">
          <w:rPr>
            <w:rStyle w:val="CommentReference"/>
          </w:rPr>
          <w:commentReference w:id="1916"/>
        </w:r>
      </w:ins>
      <w:ins w:id="1923" w:author="Author">
        <w:r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Investigating instructional strategies for using social media in formal and informal learning</w:t>
      </w:r>
      <w:del w:id="1924" w:author="Author">
        <w:r w:rsidRPr="005D767F" w:rsidDel="009B3D5E">
          <w:rPr>
            <w:rFonts w:ascii="David" w:eastAsia="Times New Roman" w:hAnsi="David" w:cs="David"/>
            <w:color w:val="000000"/>
            <w:sz w:val="24"/>
            <w:szCs w:val="24"/>
          </w:rPr>
          <w:delText>, Vol 13 | No 1 Research Articles January 2012</w:delText>
        </w:r>
      </w:del>
      <w:ins w:id="1925" w:author="Autho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926" w:author="Author" w:date="2019-12-28T22:58:00Z">
              <w:rPr>
                <w:rFonts w:ascii="David" w:eastAsia="Times New Roman" w:hAnsi="David" w:cs="David"/>
                <w:color w:val="000000"/>
                <w:sz w:val="24"/>
                <w:szCs w:val="24"/>
              </w:rPr>
            </w:rPrChange>
          </w:rPr>
          <w:t>The International Review of Research in Open and Distributed Learning</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927" w:author="Author" w:date="2019-12-28T22:58:00Z">
              <w:rPr>
                <w:rFonts w:ascii="David" w:eastAsia="Times New Roman" w:hAnsi="David" w:cs="David"/>
                <w:color w:val="000000"/>
                <w:sz w:val="24"/>
                <w:szCs w:val="24"/>
              </w:rPr>
            </w:rPrChange>
          </w:rPr>
          <w:t>13</w:t>
        </w:r>
        <w:r w:rsidRPr="005D767F">
          <w:rPr>
            <w:rFonts w:ascii="David" w:eastAsia="Times New Roman" w:hAnsi="David" w:cs="David"/>
            <w:color w:val="000000"/>
            <w:sz w:val="24"/>
            <w:szCs w:val="24"/>
          </w:rPr>
          <w:t>(1), 87–104. https://doi.org/10.19173/irrodl.v13i1.1027</w:t>
        </w:r>
      </w:ins>
    </w:p>
    <w:p w14:paraId="271B4FDB" w14:textId="77777777" w:rsidR="00311E14" w:rsidRPr="005D767F" w:rsidRDefault="00311E14" w:rsidP="005D767F">
      <w:pPr>
        <w:bidi w:val="0"/>
        <w:spacing w:after="0" w:line="480" w:lineRule="auto"/>
        <w:rPr>
          <w:rFonts w:ascii="David" w:eastAsia="Times New Roman" w:hAnsi="David" w:cs="David"/>
          <w:sz w:val="24"/>
          <w:szCs w:val="24"/>
        </w:rPr>
      </w:pPr>
    </w:p>
    <w:p w14:paraId="1F7C5DC3" w14:textId="77777777" w:rsidR="00311E14" w:rsidRPr="005D767F" w:rsidRDefault="00311E14" w:rsidP="005D767F">
      <w:pPr>
        <w:bidi w:val="0"/>
        <w:spacing w:after="0" w:line="480" w:lineRule="auto"/>
        <w:rPr>
          <w:rFonts w:ascii="David" w:eastAsia="Times New Roman" w:hAnsi="David" w:cs="David"/>
          <w:sz w:val="24"/>
          <w:szCs w:val="24"/>
        </w:rPr>
      </w:pPr>
      <w:proofErr w:type="spellStart"/>
      <w:r w:rsidRPr="005D767F">
        <w:rPr>
          <w:rFonts w:ascii="David" w:eastAsia="Times New Roman" w:hAnsi="David" w:cs="David"/>
          <w:color w:val="000000"/>
          <w:sz w:val="24"/>
          <w:szCs w:val="24"/>
        </w:rPr>
        <w:t>Deuze</w:t>
      </w:r>
      <w:proofErr w:type="spellEnd"/>
      <w:r w:rsidRPr="005D767F">
        <w:rPr>
          <w:rFonts w:ascii="David" w:eastAsia="Times New Roman" w:hAnsi="David" w:cs="David"/>
          <w:color w:val="000000"/>
          <w:sz w:val="24"/>
          <w:szCs w:val="24"/>
        </w:rPr>
        <w:t>, M</w:t>
      </w:r>
      <w:ins w:id="1928" w:author="Author">
        <w:r w:rsidRPr="005D767F">
          <w:rPr>
            <w:rFonts w:ascii="David" w:eastAsia="Times New Roman" w:hAnsi="David" w:cs="David"/>
            <w:color w:val="000000"/>
            <w:sz w:val="24"/>
            <w:szCs w:val="24"/>
          </w:rPr>
          <w:t>. &amp;</w:t>
        </w:r>
      </w:ins>
      <w:r w:rsidRPr="005D767F">
        <w:rPr>
          <w:rFonts w:ascii="David" w:eastAsia="Times New Roman" w:hAnsi="David" w:cs="David"/>
          <w:color w:val="000000"/>
          <w:sz w:val="24"/>
          <w:szCs w:val="24"/>
        </w:rPr>
        <w:t xml:space="preserve"> </w:t>
      </w:r>
      <w:del w:id="1929" w:author="Author">
        <w:r w:rsidRPr="005D767F" w:rsidDel="003B1CCA">
          <w:rPr>
            <w:rFonts w:ascii="David" w:eastAsia="Times New Roman" w:hAnsi="David" w:cs="David"/>
            <w:color w:val="000000"/>
            <w:sz w:val="24"/>
            <w:szCs w:val="24"/>
          </w:rPr>
          <w:delText xml:space="preserve">and </w:delText>
        </w:r>
      </w:del>
      <w:proofErr w:type="spellStart"/>
      <w:r w:rsidRPr="005D767F">
        <w:rPr>
          <w:rFonts w:ascii="David" w:eastAsia="Times New Roman" w:hAnsi="David" w:cs="David"/>
          <w:color w:val="000000"/>
          <w:sz w:val="24"/>
          <w:szCs w:val="24"/>
        </w:rPr>
        <w:t>Witschge</w:t>
      </w:r>
      <w:proofErr w:type="spellEnd"/>
      <w:r w:rsidRPr="005D767F">
        <w:rPr>
          <w:rFonts w:ascii="David" w:eastAsia="Times New Roman" w:hAnsi="David" w:cs="David"/>
          <w:color w:val="000000"/>
          <w:sz w:val="24"/>
          <w:szCs w:val="24"/>
        </w:rPr>
        <w:t xml:space="preserve">, </w:t>
      </w:r>
      <w:ins w:id="1930" w:author="Author">
        <w:r w:rsidRPr="005D767F">
          <w:rPr>
            <w:rFonts w:ascii="David" w:eastAsia="Times New Roman" w:hAnsi="David" w:cs="David"/>
            <w:color w:val="000000"/>
            <w:sz w:val="24"/>
            <w:szCs w:val="24"/>
          </w:rPr>
          <w:t xml:space="preserve">T. (2018). </w:t>
        </w:r>
      </w:ins>
      <w:r w:rsidRPr="005D767F">
        <w:rPr>
          <w:rFonts w:ascii="David" w:eastAsia="Times New Roman" w:hAnsi="David" w:cs="David"/>
          <w:color w:val="000000"/>
          <w:sz w:val="24"/>
          <w:szCs w:val="24"/>
        </w:rPr>
        <w:t>Beyond journalism: Theorizing the transformation if journalism</w:t>
      </w:r>
      <w:ins w:id="1931" w:author="Author">
        <w:r w:rsidRPr="005D767F">
          <w:rPr>
            <w:rFonts w:ascii="David" w:eastAsia="Times New Roman" w:hAnsi="David" w:cs="David"/>
            <w:color w:val="000000"/>
            <w:sz w:val="24"/>
            <w:szCs w:val="24"/>
          </w:rPr>
          <w:t>.</w:t>
        </w:r>
      </w:ins>
      <w:del w:id="1932"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933" w:author="Author" w:date="2019-12-28T22:58:00Z">
            <w:rPr>
              <w:rFonts w:ascii="David" w:eastAsia="Times New Roman" w:hAnsi="David" w:cs="David"/>
              <w:color w:val="000000"/>
              <w:sz w:val="24"/>
              <w:szCs w:val="24"/>
            </w:rPr>
          </w:rPrChange>
        </w:rPr>
        <w:t>Journalism</w:t>
      </w:r>
      <w:r w:rsidRPr="005D767F">
        <w:rPr>
          <w:rFonts w:ascii="David" w:eastAsia="Times New Roman" w:hAnsi="David" w:cs="David"/>
          <w:color w:val="000000"/>
          <w:sz w:val="24"/>
          <w:szCs w:val="24"/>
        </w:rPr>
        <w:t>,</w:t>
      </w:r>
      <w:ins w:id="1934" w:author="Author">
        <w:r w:rsidRPr="005D767F">
          <w:rPr>
            <w:rFonts w:ascii="David" w:eastAsia="Times New Roman" w:hAnsi="David" w:cs="David"/>
            <w:color w:val="000000"/>
            <w:sz w:val="24"/>
            <w:szCs w:val="24"/>
          </w:rPr>
          <w:t xml:space="preserve"> </w:t>
        </w:r>
      </w:ins>
      <w:del w:id="1935" w:author="Author">
        <w:r w:rsidRPr="005D767F" w:rsidDel="00921E5D">
          <w:rPr>
            <w:rFonts w:ascii="David" w:eastAsia="Times New Roman" w:hAnsi="David" w:cs="David"/>
            <w:i/>
            <w:color w:val="000000"/>
            <w:sz w:val="24"/>
            <w:szCs w:val="24"/>
            <w:rPrChange w:id="1936" w:author="Author" w:date="2019-12-28T22:58:00Z">
              <w:rPr>
                <w:rFonts w:ascii="David" w:eastAsia="Times New Roman" w:hAnsi="David" w:cs="David"/>
                <w:color w:val="000000"/>
                <w:sz w:val="24"/>
                <w:szCs w:val="24"/>
              </w:rPr>
            </w:rPrChange>
          </w:rPr>
          <w:delText xml:space="preserve"> Vol.</w:delText>
        </w:r>
      </w:del>
      <w:r w:rsidRPr="005D767F">
        <w:rPr>
          <w:rFonts w:ascii="David" w:eastAsia="Times New Roman" w:hAnsi="David" w:cs="David"/>
          <w:i/>
          <w:color w:val="000000"/>
          <w:sz w:val="24"/>
          <w:szCs w:val="24"/>
          <w:rPrChange w:id="1937" w:author="Author" w:date="2019-12-28T22:58:00Z">
            <w:rPr>
              <w:rFonts w:ascii="David" w:eastAsia="Times New Roman" w:hAnsi="David" w:cs="David"/>
              <w:color w:val="000000"/>
              <w:sz w:val="24"/>
              <w:szCs w:val="24"/>
            </w:rPr>
          </w:rPrChange>
        </w:rPr>
        <w:t>19</w:t>
      </w:r>
      <w:ins w:id="1938" w:author="Author">
        <w:r w:rsidRPr="005D767F">
          <w:rPr>
            <w:rFonts w:ascii="David" w:eastAsia="Times New Roman" w:hAnsi="David" w:cs="David"/>
            <w:color w:val="000000"/>
            <w:sz w:val="24"/>
            <w:szCs w:val="24"/>
          </w:rPr>
          <w:t>(</w:t>
        </w:r>
      </w:ins>
      <w:del w:id="1939" w:author="Author">
        <w:r w:rsidRPr="005D767F" w:rsidDel="00921E5D">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2</w:t>
      </w:r>
      <w:del w:id="1940" w:author="Author">
        <w:r w:rsidRPr="005D767F" w:rsidDel="00921E5D">
          <w:rPr>
            <w:rFonts w:ascii="David" w:eastAsia="Times New Roman" w:hAnsi="David" w:cs="David"/>
            <w:color w:val="000000"/>
            <w:sz w:val="24"/>
            <w:szCs w:val="24"/>
          </w:rPr>
          <w:delText>018</w:delText>
        </w:r>
      </w:del>
      <w:ins w:id="1941" w:author="Author">
        <w:r w:rsidRPr="005D767F">
          <w:rPr>
            <w:rFonts w:ascii="David" w:eastAsia="Times New Roman" w:hAnsi="David" w:cs="David"/>
            <w:color w:val="000000"/>
            <w:sz w:val="24"/>
            <w:szCs w:val="24"/>
          </w:rPr>
          <w:t>), 165–181.</w:t>
        </w:r>
      </w:ins>
    </w:p>
    <w:p w14:paraId="15274B31" w14:textId="77777777" w:rsidR="00311E14" w:rsidRPr="005D767F" w:rsidRDefault="00311E14" w:rsidP="005D767F">
      <w:pPr>
        <w:bidi w:val="0"/>
        <w:spacing w:after="0" w:line="480" w:lineRule="auto"/>
        <w:rPr>
          <w:rFonts w:ascii="David" w:eastAsia="Times New Roman" w:hAnsi="David" w:cs="David"/>
          <w:sz w:val="24"/>
          <w:szCs w:val="24"/>
        </w:rPr>
      </w:pPr>
    </w:p>
    <w:p w14:paraId="03A9CF0B" w14:textId="77777777" w:rsidR="00311E14" w:rsidRPr="005D767F" w:rsidRDefault="00311E14" w:rsidP="005D767F">
      <w:pPr>
        <w:bidi w:val="0"/>
        <w:spacing w:after="0" w:line="480" w:lineRule="auto"/>
        <w:rPr>
          <w:rFonts w:ascii="David" w:eastAsia="Times New Roman" w:hAnsi="David" w:cs="David"/>
          <w:sz w:val="24"/>
          <w:szCs w:val="24"/>
        </w:rPr>
      </w:pPr>
      <w:del w:id="1942" w:author="Author">
        <w:r w:rsidRPr="005D767F" w:rsidDel="008B38DD">
          <w:rPr>
            <w:rFonts w:ascii="David" w:eastAsia="Times New Roman" w:hAnsi="David" w:cs="David"/>
            <w:color w:val="000000"/>
            <w:sz w:val="24"/>
            <w:szCs w:val="24"/>
          </w:rPr>
          <w:delText xml:space="preserve">Stephen </w:delText>
        </w:r>
      </w:del>
      <w:r w:rsidRPr="005D767F">
        <w:rPr>
          <w:rFonts w:ascii="David" w:eastAsia="Times New Roman" w:hAnsi="David" w:cs="David"/>
          <w:color w:val="000000"/>
          <w:sz w:val="24"/>
          <w:szCs w:val="24"/>
        </w:rPr>
        <w:t>Downes</w:t>
      </w:r>
      <w:ins w:id="1943" w:author="Author">
        <w:r w:rsidRPr="005D767F">
          <w:rPr>
            <w:rFonts w:ascii="David" w:eastAsia="Times New Roman" w:hAnsi="David" w:cs="David"/>
            <w:color w:val="000000"/>
            <w:sz w:val="24"/>
            <w:szCs w:val="24"/>
          </w:rPr>
          <w:t>, S. (2005, December 22).</w:t>
        </w:r>
      </w:ins>
      <w:del w:id="1944" w:author="Author">
        <w:r w:rsidRPr="005D767F" w:rsidDel="008B38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An introduction to connective knowledge</w:t>
      </w:r>
      <w:ins w:id="1945" w:author="Author">
        <w:r w:rsidRPr="005D767F">
          <w:rPr>
            <w:rFonts w:ascii="David" w:eastAsia="Times New Roman" w:hAnsi="David" w:cs="David"/>
            <w:color w:val="000000"/>
            <w:sz w:val="24"/>
            <w:szCs w:val="24"/>
          </w:rPr>
          <w:t xml:space="preserve"> [blog post]. Retrieved from: https://www.downes.ca/cgi-bin/page.cgi?post=33034</w:t>
        </w:r>
      </w:ins>
      <w:del w:id="1946" w:author="Author">
        <w:r w:rsidRPr="005D767F" w:rsidDel="00883EE9">
          <w:rPr>
            <w:rFonts w:ascii="David" w:eastAsia="Times New Roman" w:hAnsi="David" w:cs="David"/>
            <w:color w:val="000000"/>
            <w:sz w:val="24"/>
            <w:szCs w:val="24"/>
          </w:rPr>
          <w:delText>, Posted by Stephen Downes (Downes) December 22, 2005 </w:delText>
        </w:r>
      </w:del>
    </w:p>
    <w:p w14:paraId="5E0BBEF6" w14:textId="77777777" w:rsidR="00311E14" w:rsidRPr="005D767F" w:rsidRDefault="00311E14" w:rsidP="005D767F">
      <w:pPr>
        <w:bidi w:val="0"/>
        <w:spacing w:after="0" w:line="480" w:lineRule="auto"/>
        <w:rPr>
          <w:rFonts w:ascii="David" w:eastAsia="Times New Roman" w:hAnsi="David" w:cs="David"/>
          <w:sz w:val="24"/>
          <w:szCs w:val="24"/>
        </w:rPr>
      </w:pPr>
    </w:p>
    <w:commentRangeStart w:id="1947"/>
    <w:p w14:paraId="6F61C049" w14:textId="77777777" w:rsidR="00311E14" w:rsidRPr="005D767F" w:rsidRDefault="00311E14" w:rsidP="005D767F">
      <w:pPr>
        <w:shd w:val="clear" w:color="auto" w:fill="FFFFFF"/>
        <w:bidi w:val="0"/>
        <w:spacing w:after="0" w:line="480" w:lineRule="auto"/>
        <w:outlineLvl w:val="0"/>
        <w:rPr>
          <w:rFonts w:ascii="David" w:eastAsia="Times New Roman" w:hAnsi="David" w:cs="David"/>
          <w:b/>
          <w:bCs/>
          <w:kern w:val="36"/>
          <w:sz w:val="24"/>
          <w:szCs w:val="24"/>
        </w:rPr>
      </w:pPr>
      <w:r w:rsidRPr="005D767F">
        <w:fldChar w:fldCharType="begin"/>
      </w:r>
      <w:r w:rsidRPr="005D767F">
        <w:instrText xml:space="preserve"> HYPERLINK "https://ieeexplore.ieee.org/author/37086242281" </w:instrText>
      </w:r>
      <w:r w:rsidRPr="005D767F">
        <w:fldChar w:fldCharType="separate"/>
      </w:r>
      <w:del w:id="1948" w:author="Author">
        <w:r w:rsidRPr="005D767F" w:rsidDel="00686FDD">
          <w:rPr>
            <w:rFonts w:ascii="David" w:eastAsia="Times New Roman" w:hAnsi="David" w:cs="David"/>
            <w:color w:val="000000"/>
            <w:kern w:val="36"/>
            <w:sz w:val="24"/>
            <w:szCs w:val="24"/>
            <w:shd w:val="clear" w:color="auto" w:fill="FFFFFF"/>
          </w:rPr>
          <w:delText xml:space="preserve">Maria </w:delText>
        </w:r>
      </w:del>
      <w:proofErr w:type="spellStart"/>
      <w:r w:rsidRPr="005D767F">
        <w:rPr>
          <w:rFonts w:ascii="David" w:eastAsia="Times New Roman" w:hAnsi="David" w:cs="David"/>
          <w:color w:val="000000"/>
          <w:kern w:val="36"/>
          <w:sz w:val="24"/>
          <w:szCs w:val="24"/>
          <w:shd w:val="clear" w:color="auto" w:fill="FFFFFF"/>
        </w:rPr>
        <w:t>Glenski</w:t>
      </w:r>
      <w:proofErr w:type="spellEnd"/>
      <w:ins w:id="1949" w:author="Author">
        <w:r w:rsidRPr="005D767F">
          <w:rPr>
            <w:rFonts w:ascii="David" w:eastAsia="Times New Roman" w:hAnsi="David" w:cs="David"/>
            <w:color w:val="000000"/>
            <w:kern w:val="36"/>
            <w:sz w:val="24"/>
            <w:szCs w:val="24"/>
            <w:shd w:val="clear" w:color="auto" w:fill="FFFFFF"/>
          </w:rPr>
          <w:t>, M.,</w:t>
        </w:r>
      </w:ins>
      <w:r w:rsidRPr="005D767F">
        <w:rPr>
          <w:rFonts w:ascii="David" w:eastAsia="Times New Roman" w:hAnsi="David" w:cs="David"/>
          <w:color w:val="000000"/>
          <w:kern w:val="36"/>
          <w:sz w:val="24"/>
          <w:szCs w:val="24"/>
          <w:shd w:val="clear" w:color="auto" w:fill="FFFFFF"/>
        </w:rPr>
        <w:t xml:space="preserve"> </w:t>
      </w:r>
      <w:r w:rsidRPr="005D767F">
        <w:rPr>
          <w:rFonts w:ascii="David" w:eastAsia="Times New Roman" w:hAnsi="David" w:cs="David"/>
          <w:color w:val="000000"/>
          <w:kern w:val="36"/>
          <w:sz w:val="24"/>
          <w:szCs w:val="24"/>
          <w:shd w:val="clear" w:color="auto" w:fill="FFFFFF"/>
        </w:rPr>
        <w:fldChar w:fldCharType="end"/>
      </w:r>
      <w:del w:id="1950" w:author="Author">
        <w:r w:rsidRPr="005D767F" w:rsidDel="00686FDD">
          <w:rPr>
            <w:rFonts w:ascii="David" w:eastAsia="Times New Roman" w:hAnsi="David" w:cs="David"/>
            <w:color w:val="000000"/>
            <w:kern w:val="36"/>
            <w:sz w:val="24"/>
            <w:szCs w:val="24"/>
            <w:shd w:val="clear" w:color="auto" w:fill="FFFFFF"/>
          </w:rPr>
          <w:delText xml:space="preserve">; Corey </w:delText>
        </w:r>
      </w:del>
      <w:proofErr w:type="spellStart"/>
      <w:r w:rsidRPr="005D767F">
        <w:rPr>
          <w:rFonts w:ascii="David" w:eastAsia="Times New Roman" w:hAnsi="David" w:cs="David"/>
          <w:color w:val="000000"/>
          <w:kern w:val="36"/>
          <w:sz w:val="24"/>
          <w:szCs w:val="24"/>
          <w:shd w:val="clear" w:color="auto" w:fill="FFFFFF"/>
        </w:rPr>
        <w:t>Pennycuff</w:t>
      </w:r>
      <w:proofErr w:type="spellEnd"/>
      <w:ins w:id="1951" w:author="Author">
        <w:r w:rsidRPr="005D767F">
          <w:rPr>
            <w:rFonts w:ascii="David" w:eastAsia="Times New Roman" w:hAnsi="David" w:cs="David"/>
            <w:color w:val="000000"/>
            <w:kern w:val="36"/>
            <w:sz w:val="24"/>
            <w:szCs w:val="24"/>
            <w:shd w:val="clear" w:color="auto" w:fill="FFFFFF"/>
          </w:rPr>
          <w:t>, C., &amp;</w:t>
        </w:r>
      </w:ins>
      <w:del w:id="1952" w:author="Author">
        <w:r w:rsidRPr="005D767F" w:rsidDel="00686FDD">
          <w:rPr>
            <w:rFonts w:ascii="David" w:eastAsia="Times New Roman" w:hAnsi="David" w:cs="David"/>
            <w:color w:val="000000"/>
            <w:kern w:val="36"/>
            <w:sz w:val="24"/>
            <w:szCs w:val="24"/>
            <w:shd w:val="clear" w:color="auto" w:fill="FFFFFF"/>
          </w:rPr>
          <w:delText xml:space="preserve"> ;</w:delText>
        </w:r>
      </w:del>
      <w:r w:rsidRPr="005D767F">
        <w:rPr>
          <w:rFonts w:ascii="David" w:eastAsia="Times New Roman" w:hAnsi="David" w:cs="David"/>
          <w:color w:val="000000"/>
          <w:kern w:val="36"/>
          <w:sz w:val="24"/>
          <w:szCs w:val="24"/>
          <w:shd w:val="clear" w:color="auto" w:fill="FFFFFF"/>
        </w:rPr>
        <w:t xml:space="preserve"> </w:t>
      </w:r>
      <w:del w:id="1953" w:author="Author">
        <w:r w:rsidRPr="005D767F" w:rsidDel="00686FDD">
          <w:rPr>
            <w:rFonts w:ascii="David" w:eastAsia="Times New Roman" w:hAnsi="David" w:cs="David"/>
            <w:color w:val="000000"/>
            <w:kern w:val="36"/>
            <w:sz w:val="24"/>
            <w:szCs w:val="24"/>
            <w:shd w:val="clear" w:color="auto" w:fill="FFFFFF"/>
          </w:rPr>
          <w:delText xml:space="preserve">Tim </w:delText>
        </w:r>
      </w:del>
      <w:proofErr w:type="spellStart"/>
      <w:r w:rsidRPr="005D767F">
        <w:rPr>
          <w:rFonts w:ascii="David" w:eastAsia="Times New Roman" w:hAnsi="David" w:cs="David"/>
          <w:color w:val="000000"/>
          <w:kern w:val="36"/>
          <w:sz w:val="24"/>
          <w:szCs w:val="24"/>
          <w:shd w:val="clear" w:color="auto" w:fill="FFFFFF"/>
        </w:rPr>
        <w:t>Weninger</w:t>
      </w:r>
      <w:proofErr w:type="spellEnd"/>
      <w:ins w:id="1954" w:author="Author">
        <w:r w:rsidRPr="005D767F">
          <w:rPr>
            <w:rFonts w:ascii="David" w:eastAsia="Times New Roman" w:hAnsi="David" w:cs="David"/>
            <w:color w:val="000000"/>
            <w:kern w:val="36"/>
            <w:sz w:val="24"/>
            <w:szCs w:val="24"/>
            <w:shd w:val="clear" w:color="auto" w:fill="FFFFFF"/>
          </w:rPr>
          <w:t>, T. (2017).</w:t>
        </w:r>
      </w:ins>
      <w:commentRangeEnd w:id="1947"/>
      <w:ins w:id="1955" w:author="Author" w:date="2019-12-28T22:34:00Z">
        <w:r w:rsidR="007B725D" w:rsidRPr="005D767F">
          <w:rPr>
            <w:rStyle w:val="CommentReference"/>
          </w:rPr>
          <w:commentReference w:id="1947"/>
        </w:r>
      </w:ins>
      <w:r w:rsidRPr="005D767F">
        <w:rPr>
          <w:rFonts w:ascii="David" w:eastAsia="Times New Roman" w:hAnsi="David" w:cs="David"/>
          <w:color w:val="000000"/>
          <w:kern w:val="36"/>
          <w:sz w:val="24"/>
          <w:szCs w:val="24"/>
        </w:rPr>
        <w:t xml:space="preserve"> Consumers and </w:t>
      </w:r>
      <w:del w:id="1956" w:author="Author">
        <w:r w:rsidRPr="005D767F" w:rsidDel="00686FDD">
          <w:rPr>
            <w:rFonts w:ascii="David" w:eastAsia="Times New Roman" w:hAnsi="David" w:cs="David"/>
            <w:color w:val="000000"/>
            <w:kern w:val="36"/>
            <w:sz w:val="24"/>
            <w:szCs w:val="24"/>
          </w:rPr>
          <w:delText>Curators</w:delText>
        </w:r>
      </w:del>
      <w:ins w:id="1957" w:author="Author">
        <w:r w:rsidRPr="005D767F">
          <w:rPr>
            <w:rFonts w:ascii="David" w:eastAsia="Times New Roman" w:hAnsi="David" w:cs="David"/>
            <w:color w:val="000000"/>
            <w:kern w:val="36"/>
            <w:sz w:val="24"/>
            <w:szCs w:val="24"/>
          </w:rPr>
          <w:t>curators</w:t>
        </w:r>
      </w:ins>
      <w:r w:rsidRPr="005D767F">
        <w:rPr>
          <w:rFonts w:ascii="David" w:eastAsia="Times New Roman" w:hAnsi="David" w:cs="David"/>
          <w:color w:val="000000"/>
          <w:kern w:val="36"/>
          <w:sz w:val="24"/>
          <w:szCs w:val="24"/>
        </w:rPr>
        <w:t xml:space="preserve">: Browsing and </w:t>
      </w:r>
      <w:del w:id="1958" w:author="Author">
        <w:r w:rsidRPr="005D767F" w:rsidDel="00686FDD">
          <w:rPr>
            <w:rFonts w:ascii="David" w:eastAsia="Times New Roman" w:hAnsi="David" w:cs="David"/>
            <w:color w:val="000000"/>
            <w:kern w:val="36"/>
            <w:sz w:val="24"/>
            <w:szCs w:val="24"/>
          </w:rPr>
          <w:delText xml:space="preserve">Voting </w:delText>
        </w:r>
      </w:del>
      <w:ins w:id="1959" w:author="Author">
        <w:r w:rsidRPr="005D767F">
          <w:rPr>
            <w:rFonts w:ascii="David" w:eastAsia="Times New Roman" w:hAnsi="David" w:cs="David"/>
            <w:color w:val="000000"/>
            <w:kern w:val="36"/>
            <w:sz w:val="24"/>
            <w:szCs w:val="24"/>
          </w:rPr>
          <w:t xml:space="preserve">voting </w:t>
        </w:r>
      </w:ins>
      <w:del w:id="1960" w:author="Author">
        <w:r w:rsidRPr="005D767F" w:rsidDel="00686FDD">
          <w:rPr>
            <w:rFonts w:ascii="David" w:eastAsia="Times New Roman" w:hAnsi="David" w:cs="David"/>
            <w:color w:val="000000"/>
            <w:kern w:val="36"/>
            <w:sz w:val="24"/>
            <w:szCs w:val="24"/>
          </w:rPr>
          <w:delText xml:space="preserve">Patterns </w:delText>
        </w:r>
      </w:del>
      <w:ins w:id="1961" w:author="Author">
        <w:r w:rsidRPr="005D767F">
          <w:rPr>
            <w:rFonts w:ascii="David" w:eastAsia="Times New Roman" w:hAnsi="David" w:cs="David"/>
            <w:color w:val="000000"/>
            <w:kern w:val="36"/>
            <w:sz w:val="24"/>
            <w:szCs w:val="24"/>
          </w:rPr>
          <w:t xml:space="preserve">patterns </w:t>
        </w:r>
      </w:ins>
      <w:r w:rsidRPr="005D767F">
        <w:rPr>
          <w:rFonts w:ascii="David" w:eastAsia="Times New Roman" w:hAnsi="David" w:cs="David"/>
          <w:color w:val="000000"/>
          <w:kern w:val="36"/>
          <w:sz w:val="24"/>
          <w:szCs w:val="24"/>
        </w:rPr>
        <w:t>on Reddit</w:t>
      </w:r>
      <w:ins w:id="1962" w:author="Author">
        <w:r w:rsidRPr="005D767F">
          <w:rPr>
            <w:rFonts w:ascii="David" w:eastAsia="Times New Roman" w:hAnsi="David" w:cs="David"/>
            <w:color w:val="000000"/>
            <w:kern w:val="36"/>
            <w:sz w:val="24"/>
            <w:szCs w:val="24"/>
          </w:rPr>
          <w:t xml:space="preserve">. </w:t>
        </w:r>
      </w:ins>
      <w:r w:rsidRPr="005D767F">
        <w:rPr>
          <w:rFonts w:ascii="David" w:eastAsia="Times New Roman" w:hAnsi="David" w:cs="David"/>
          <w:i/>
          <w:color w:val="000000"/>
          <w:kern w:val="36"/>
          <w:sz w:val="24"/>
          <w:szCs w:val="24"/>
          <w:shd w:val="clear" w:color="auto" w:fill="FFFFFF"/>
          <w:rPrChange w:id="1963" w:author="Author" w:date="2019-12-28T22:58:00Z">
            <w:rPr>
              <w:rFonts w:ascii="David" w:eastAsia="Times New Roman" w:hAnsi="David" w:cs="David"/>
              <w:color w:val="000000"/>
              <w:kern w:val="36"/>
              <w:sz w:val="24"/>
              <w:szCs w:val="24"/>
              <w:shd w:val="clear" w:color="auto" w:fill="FFFFFF"/>
            </w:rPr>
          </w:rPrChange>
        </w:rPr>
        <w:t>IEEE Transactions on Computational Social Systems</w:t>
      </w:r>
      <w:ins w:id="1964" w:author="Author">
        <w:r w:rsidRPr="005D767F">
          <w:rPr>
            <w:rFonts w:ascii="David" w:eastAsia="Times New Roman" w:hAnsi="David" w:cs="David"/>
            <w:color w:val="000000"/>
            <w:kern w:val="36"/>
            <w:sz w:val="24"/>
            <w:szCs w:val="24"/>
            <w:shd w:val="clear" w:color="auto" w:fill="FFFFFF"/>
          </w:rPr>
          <w:t xml:space="preserve">, </w:t>
        </w:r>
      </w:ins>
      <w:del w:id="1965" w:author="Author">
        <w:r w:rsidRPr="005D767F" w:rsidDel="00686FDD">
          <w:rPr>
            <w:rFonts w:ascii="David" w:eastAsia="Times New Roman" w:hAnsi="David" w:cs="David"/>
            <w:i/>
            <w:color w:val="000000"/>
            <w:kern w:val="36"/>
            <w:sz w:val="24"/>
            <w:szCs w:val="24"/>
            <w:shd w:val="clear" w:color="auto" w:fill="FFFFFF"/>
            <w:rPrChange w:id="1966" w:author="Author" w:date="2019-12-28T22:58:00Z">
              <w:rPr>
                <w:rFonts w:ascii="David" w:eastAsia="Times New Roman" w:hAnsi="David" w:cs="David"/>
                <w:color w:val="000000"/>
                <w:kern w:val="36"/>
                <w:sz w:val="24"/>
                <w:szCs w:val="24"/>
                <w:shd w:val="clear" w:color="auto" w:fill="FFFFFF"/>
              </w:rPr>
            </w:rPrChange>
          </w:rPr>
          <w:delText xml:space="preserve"> ( Volume: </w:delText>
        </w:r>
      </w:del>
      <w:r w:rsidRPr="005D767F">
        <w:rPr>
          <w:rFonts w:ascii="David" w:eastAsia="Times New Roman" w:hAnsi="David" w:cs="David"/>
          <w:i/>
          <w:color w:val="000000"/>
          <w:kern w:val="36"/>
          <w:sz w:val="24"/>
          <w:szCs w:val="24"/>
          <w:shd w:val="clear" w:color="auto" w:fill="FFFFFF"/>
          <w:rPrChange w:id="1967" w:author="Author" w:date="2019-12-28T22:58:00Z">
            <w:rPr>
              <w:rFonts w:ascii="David" w:eastAsia="Times New Roman" w:hAnsi="David" w:cs="David"/>
              <w:color w:val="000000"/>
              <w:kern w:val="36"/>
              <w:sz w:val="24"/>
              <w:szCs w:val="24"/>
              <w:shd w:val="clear" w:color="auto" w:fill="FFFFFF"/>
            </w:rPr>
          </w:rPrChange>
        </w:rPr>
        <w:t>4</w:t>
      </w:r>
      <w:ins w:id="1968" w:author="Author">
        <w:r w:rsidRPr="005D767F">
          <w:rPr>
            <w:rFonts w:ascii="David" w:eastAsia="Times New Roman" w:hAnsi="David" w:cs="David"/>
            <w:color w:val="000000"/>
            <w:kern w:val="36"/>
            <w:sz w:val="24"/>
            <w:szCs w:val="24"/>
            <w:shd w:val="clear" w:color="auto" w:fill="FFFFFF"/>
          </w:rPr>
          <w:t>(</w:t>
        </w:r>
      </w:ins>
      <w:del w:id="1969" w:author="Author">
        <w:r w:rsidRPr="005D767F" w:rsidDel="00686FDD">
          <w:rPr>
            <w:rFonts w:ascii="David" w:eastAsia="Times New Roman" w:hAnsi="David" w:cs="David"/>
            <w:color w:val="000000"/>
            <w:kern w:val="36"/>
            <w:sz w:val="24"/>
            <w:szCs w:val="24"/>
            <w:shd w:val="clear" w:color="auto" w:fill="FFFFFF"/>
          </w:rPr>
          <w:delText xml:space="preserve"> , Issue: </w:delText>
        </w:r>
      </w:del>
      <w:r w:rsidRPr="005D767F">
        <w:rPr>
          <w:rFonts w:ascii="David" w:eastAsia="Times New Roman" w:hAnsi="David" w:cs="David"/>
          <w:color w:val="000000"/>
          <w:kern w:val="36"/>
          <w:sz w:val="24"/>
          <w:szCs w:val="24"/>
          <w:shd w:val="clear" w:color="auto" w:fill="FFFFFF"/>
        </w:rPr>
        <w:t>4</w:t>
      </w:r>
      <w:ins w:id="1970" w:author="Author">
        <w:r w:rsidRPr="005D767F">
          <w:rPr>
            <w:rFonts w:ascii="David" w:eastAsia="Times New Roman" w:hAnsi="David" w:cs="David"/>
            <w:color w:val="000000"/>
            <w:kern w:val="36"/>
            <w:sz w:val="24"/>
            <w:szCs w:val="24"/>
            <w:shd w:val="clear" w:color="auto" w:fill="FFFFFF"/>
          </w:rPr>
          <w:t>), 196–206.</w:t>
        </w:r>
      </w:ins>
      <w:del w:id="1971" w:author="Author">
        <w:r w:rsidRPr="005D767F" w:rsidDel="00686FDD">
          <w:rPr>
            <w:rFonts w:ascii="David" w:eastAsia="Times New Roman" w:hAnsi="David" w:cs="David"/>
            <w:color w:val="000000"/>
            <w:kern w:val="36"/>
            <w:sz w:val="24"/>
            <w:szCs w:val="24"/>
            <w:shd w:val="clear" w:color="auto" w:fill="FFFFFF"/>
          </w:rPr>
          <w:delText xml:space="preserve"> , Dec. 2017 )</w:delText>
        </w:r>
      </w:del>
    </w:p>
    <w:p w14:paraId="44E7101B" w14:textId="77777777" w:rsidR="00311E14" w:rsidRPr="005D767F" w:rsidRDefault="00311E14" w:rsidP="005D767F">
      <w:pPr>
        <w:bidi w:val="0"/>
        <w:spacing w:after="0" w:line="480" w:lineRule="auto"/>
        <w:rPr>
          <w:rFonts w:ascii="David" w:eastAsia="Times New Roman" w:hAnsi="David" w:cs="David"/>
          <w:sz w:val="24"/>
          <w:szCs w:val="24"/>
        </w:rPr>
      </w:pPr>
    </w:p>
    <w:p w14:paraId="2FB4391B" w14:textId="4C9FB93A" w:rsidR="00311E14" w:rsidRPr="005D767F" w:rsidRDefault="00311E14" w:rsidP="005D767F">
      <w:pPr>
        <w:bidi w:val="0"/>
        <w:spacing w:after="0" w:line="480" w:lineRule="auto"/>
        <w:rPr>
          <w:rFonts w:ascii="David" w:eastAsia="Times New Roman" w:hAnsi="David" w:cs="David"/>
          <w:sz w:val="24"/>
          <w:szCs w:val="24"/>
        </w:rPr>
      </w:pPr>
      <w:proofErr w:type="spellStart"/>
      <w:r w:rsidRPr="005D767F">
        <w:rPr>
          <w:rFonts w:ascii="David" w:eastAsia="Times New Roman" w:hAnsi="David" w:cs="David"/>
          <w:color w:val="000000"/>
          <w:sz w:val="24"/>
          <w:szCs w:val="24"/>
        </w:rPr>
        <w:t>Glenski</w:t>
      </w:r>
      <w:proofErr w:type="spellEnd"/>
      <w:r w:rsidRPr="005D767F">
        <w:rPr>
          <w:rFonts w:ascii="David" w:eastAsia="Times New Roman" w:hAnsi="David" w:cs="David"/>
          <w:color w:val="000000"/>
          <w:sz w:val="24"/>
          <w:szCs w:val="24"/>
        </w:rPr>
        <w:t>, M</w:t>
      </w:r>
      <w:ins w:id="1972"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w:t>
      </w:r>
      <w:ins w:id="1973" w:author="Author">
        <w:r w:rsidRPr="005D767F">
          <w:rPr>
            <w:rFonts w:ascii="David" w:eastAsia="Times New Roman" w:hAnsi="David" w:cs="David"/>
            <w:color w:val="000000"/>
            <w:sz w:val="24"/>
            <w:szCs w:val="24"/>
          </w:rPr>
          <w:t xml:space="preserve"> &amp;</w:t>
        </w:r>
      </w:ins>
      <w:del w:id="1974" w:author="Author">
        <w:r w:rsidRPr="005D767F" w:rsidDel="00686FDD">
          <w:rPr>
            <w:rFonts w:ascii="David" w:eastAsia="Times New Roman" w:hAnsi="David" w:cs="David"/>
            <w:color w:val="000000"/>
            <w:sz w:val="24"/>
            <w:szCs w:val="24"/>
          </w:rPr>
          <w:delText> </w:delText>
        </w:r>
      </w:del>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Weninger</w:t>
      </w:r>
      <w:proofErr w:type="spellEnd"/>
      <w:r w:rsidRPr="005D767F">
        <w:rPr>
          <w:rFonts w:ascii="David" w:eastAsia="Times New Roman" w:hAnsi="David" w:cs="David"/>
          <w:color w:val="000000"/>
          <w:sz w:val="24"/>
          <w:szCs w:val="24"/>
        </w:rPr>
        <w:t>, T</w:t>
      </w:r>
      <w:ins w:id="1975" w:author="Author">
        <w:r w:rsidRPr="005D767F">
          <w:rPr>
            <w:rFonts w:ascii="David" w:eastAsia="Times New Roman" w:hAnsi="David" w:cs="David"/>
            <w:color w:val="000000"/>
            <w:sz w:val="24"/>
            <w:szCs w:val="24"/>
          </w:rPr>
          <w:t>. (2017).</w:t>
        </w:r>
      </w:ins>
      <w:del w:id="1976" w:author="Author">
        <w:r w:rsidRPr="005D767F" w:rsidDel="00686F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Predicting user-interactions on Reddit, </w:t>
      </w:r>
      <w:del w:id="1977" w:author="Author">
        <w:r w:rsidRPr="005D767F" w:rsidDel="00686FDD">
          <w:rPr>
            <w:rFonts w:ascii="David" w:eastAsia="Times New Roman" w:hAnsi="David" w:cs="David"/>
            <w:color w:val="000000"/>
            <w:sz w:val="24"/>
            <w:szCs w:val="24"/>
          </w:rPr>
          <w:delText>arXiv:1707.00195v1 [cs.SI] 1 Jul 2017</w:delText>
        </w:r>
      </w:del>
      <w:ins w:id="1978" w:author="Author">
        <w:r w:rsidRPr="005D767F">
          <w:rPr>
            <w:rFonts w:ascii="David" w:eastAsia="Times New Roman" w:hAnsi="David" w:cs="David"/>
            <w:color w:val="000000"/>
            <w:sz w:val="24"/>
            <w:szCs w:val="24"/>
          </w:rPr>
          <w:t xml:space="preserve">In: </w:t>
        </w:r>
        <w:r w:rsidRPr="005D767F">
          <w:rPr>
            <w:rFonts w:ascii="David" w:eastAsia="Times New Roman" w:hAnsi="David" w:cs="David"/>
            <w:i/>
            <w:color w:val="000000"/>
            <w:sz w:val="24"/>
            <w:szCs w:val="24"/>
            <w:rPrChange w:id="1979" w:author="Author" w:date="2019-12-28T22:58:00Z">
              <w:rPr>
                <w:rFonts w:ascii="David" w:eastAsia="Times New Roman" w:hAnsi="David" w:cs="David"/>
                <w:color w:val="000000"/>
                <w:sz w:val="24"/>
                <w:szCs w:val="24"/>
              </w:rPr>
            </w:rPrChange>
          </w:rPr>
          <w:t>Proceedings of the 2017 IEEE/ACM International Conference on Advances in Social Networks Analysis and Mining 2017</w:t>
        </w:r>
        <w:r w:rsidRPr="005D767F">
          <w:rPr>
            <w:rFonts w:ascii="David" w:eastAsia="Times New Roman" w:hAnsi="David" w:cs="David"/>
            <w:color w:val="000000"/>
            <w:sz w:val="24"/>
            <w:szCs w:val="24"/>
          </w:rPr>
          <w:t xml:space="preserve"> (pp. 609–612). </w:t>
        </w:r>
        <w:proofErr w:type="spellStart"/>
        <w:r w:rsidRPr="005D767F">
          <w:rPr>
            <w:rFonts w:ascii="David" w:eastAsia="Times New Roman" w:hAnsi="David" w:cs="David"/>
            <w:color w:val="000000"/>
            <w:sz w:val="24"/>
            <w:szCs w:val="24"/>
          </w:rPr>
          <w:t>doi</w:t>
        </w:r>
        <w:proofErr w:type="spellEnd"/>
        <w:r w:rsidRPr="005D767F">
          <w:rPr>
            <w:rFonts w:ascii="David" w:eastAsia="Times New Roman" w:hAnsi="David" w:cs="David"/>
            <w:color w:val="000000"/>
            <w:sz w:val="24"/>
            <w:szCs w:val="24"/>
          </w:rPr>
          <w:t>: 10.1145/3110025.3120993</w:t>
        </w:r>
      </w:ins>
    </w:p>
    <w:p w14:paraId="2FFFA01E" w14:textId="77777777" w:rsidR="00311E14" w:rsidRPr="005D767F" w:rsidRDefault="00311E14" w:rsidP="005D767F">
      <w:pPr>
        <w:bidi w:val="0"/>
        <w:spacing w:after="0" w:line="480" w:lineRule="auto"/>
        <w:rPr>
          <w:rFonts w:ascii="David" w:eastAsia="Times New Roman" w:hAnsi="David" w:cs="David"/>
          <w:sz w:val="24"/>
          <w:szCs w:val="24"/>
        </w:rPr>
      </w:pPr>
    </w:p>
    <w:p w14:paraId="3F792048" w14:textId="77777777" w:rsidR="00311E14" w:rsidRPr="005D767F" w:rsidRDefault="00311E14" w:rsidP="005D767F">
      <w:pPr>
        <w:bidi w:val="0"/>
        <w:spacing w:after="0" w:line="480" w:lineRule="auto"/>
        <w:jc w:val="both"/>
        <w:rPr>
          <w:rFonts w:ascii="David" w:eastAsia="Times New Roman" w:hAnsi="David" w:cs="David"/>
          <w:sz w:val="24"/>
          <w:szCs w:val="24"/>
        </w:rPr>
      </w:pPr>
      <w:r w:rsidRPr="005D767F">
        <w:rPr>
          <w:rFonts w:ascii="David" w:eastAsia="Times New Roman" w:hAnsi="David" w:cs="David"/>
          <w:color w:val="000000"/>
          <w:sz w:val="24"/>
          <w:szCs w:val="24"/>
        </w:rPr>
        <w:t>Goode, L</w:t>
      </w:r>
      <w:del w:id="1980" w:author="Author">
        <w:r w:rsidRPr="005D767F" w:rsidDel="00545CD2">
          <w:rPr>
            <w:rFonts w:ascii="David" w:eastAsia="Times New Roman" w:hAnsi="David" w:cs="David"/>
            <w:color w:val="000000"/>
            <w:sz w:val="24"/>
            <w:szCs w:val="24"/>
          </w:rPr>
          <w:delText>uck</w:delText>
        </w:r>
      </w:del>
      <w:r w:rsidRPr="005D767F">
        <w:rPr>
          <w:rFonts w:ascii="David" w:eastAsia="Times New Roman" w:hAnsi="David" w:cs="David"/>
          <w:color w:val="000000"/>
          <w:sz w:val="24"/>
          <w:szCs w:val="24"/>
        </w:rPr>
        <w:t xml:space="preserve">. </w:t>
      </w:r>
      <w:ins w:id="1981" w:author="Author">
        <w:r w:rsidRPr="005D767F">
          <w:rPr>
            <w:rFonts w:ascii="David" w:eastAsia="Times New Roman" w:hAnsi="David" w:cs="David"/>
            <w:color w:val="000000"/>
            <w:sz w:val="24"/>
            <w:szCs w:val="24"/>
          </w:rPr>
          <w:t xml:space="preserve">(2009). </w:t>
        </w:r>
      </w:ins>
      <w:r w:rsidRPr="005D767F">
        <w:rPr>
          <w:rFonts w:ascii="David" w:eastAsia="Times New Roman" w:hAnsi="David" w:cs="David"/>
          <w:color w:val="000000"/>
          <w:sz w:val="24"/>
          <w:szCs w:val="24"/>
        </w:rPr>
        <w:t>Social news, citizen journalism and democracy</w:t>
      </w:r>
      <w:ins w:id="1982" w:author="Author">
        <w:r w:rsidRPr="005D767F">
          <w:rPr>
            <w:rFonts w:ascii="David" w:eastAsia="Times New Roman" w:hAnsi="David" w:cs="David"/>
            <w:color w:val="000000"/>
            <w:sz w:val="24"/>
            <w:szCs w:val="24"/>
          </w:rPr>
          <w:t>.</w:t>
        </w:r>
      </w:ins>
      <w:del w:id="1983"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1984" w:author="Author" w:date="2019-12-28T22:58:00Z">
            <w:rPr>
              <w:rFonts w:ascii="David" w:eastAsia="Times New Roman" w:hAnsi="David" w:cs="David"/>
              <w:color w:val="000000"/>
              <w:sz w:val="24"/>
              <w:szCs w:val="24"/>
            </w:rPr>
          </w:rPrChange>
        </w:rPr>
        <w:t>New Media and Society</w:t>
      </w:r>
      <w:r w:rsidRPr="005D767F">
        <w:rPr>
          <w:rFonts w:ascii="David" w:eastAsia="Times New Roman" w:hAnsi="David" w:cs="David"/>
          <w:color w:val="000000"/>
          <w:sz w:val="24"/>
          <w:szCs w:val="24"/>
        </w:rPr>
        <w:t xml:space="preserve">, </w:t>
      </w:r>
      <w:del w:id="1985" w:author="Author">
        <w:r w:rsidRPr="005D767F" w:rsidDel="00545CD2">
          <w:rPr>
            <w:rFonts w:ascii="David" w:eastAsia="Times New Roman" w:hAnsi="David" w:cs="David"/>
            <w:i/>
            <w:color w:val="000000"/>
            <w:sz w:val="24"/>
            <w:szCs w:val="24"/>
            <w:rPrChange w:id="1986" w:author="Author" w:date="2019-12-28T22:58:00Z">
              <w:rPr>
                <w:rFonts w:ascii="David" w:eastAsia="Times New Roman" w:hAnsi="David" w:cs="David"/>
                <w:color w:val="000000"/>
                <w:sz w:val="24"/>
                <w:szCs w:val="24"/>
              </w:rPr>
            </w:rPrChange>
          </w:rPr>
          <w:delText xml:space="preserve">vol </w:delText>
        </w:r>
      </w:del>
      <w:r w:rsidRPr="005D767F">
        <w:rPr>
          <w:rFonts w:ascii="David" w:eastAsia="Times New Roman" w:hAnsi="David" w:cs="David"/>
          <w:i/>
          <w:color w:val="000000"/>
          <w:sz w:val="24"/>
          <w:szCs w:val="24"/>
          <w:rPrChange w:id="1987" w:author="Author" w:date="2019-12-28T22:58:00Z">
            <w:rPr>
              <w:rFonts w:ascii="David" w:eastAsia="Times New Roman" w:hAnsi="David" w:cs="David"/>
              <w:color w:val="000000"/>
              <w:sz w:val="24"/>
              <w:szCs w:val="24"/>
            </w:rPr>
          </w:rPrChange>
        </w:rPr>
        <w:t>11</w:t>
      </w:r>
      <w:ins w:id="1988" w:author="Author">
        <w:r w:rsidRPr="005D767F">
          <w:rPr>
            <w:rFonts w:ascii="David" w:eastAsia="Times New Roman" w:hAnsi="David" w:cs="David"/>
            <w:color w:val="000000"/>
            <w:sz w:val="24"/>
            <w:szCs w:val="24"/>
          </w:rPr>
          <w:t>(8),</w:t>
        </w:r>
      </w:ins>
      <w:r w:rsidRPr="005D767F">
        <w:rPr>
          <w:rFonts w:ascii="David" w:eastAsia="Times New Roman" w:hAnsi="David" w:cs="David"/>
          <w:color w:val="000000"/>
          <w:sz w:val="24"/>
          <w:szCs w:val="24"/>
        </w:rPr>
        <w:t xml:space="preserve"> 1287</w:t>
      </w:r>
      <w:del w:id="1989" w:author="Author">
        <w:r w:rsidRPr="005D767F" w:rsidDel="00545CD2">
          <w:rPr>
            <w:rFonts w:ascii="David" w:eastAsia="Times New Roman" w:hAnsi="David" w:cs="David"/>
            <w:color w:val="000000"/>
            <w:sz w:val="24"/>
            <w:szCs w:val="24"/>
          </w:rPr>
          <w:delText>-</w:delText>
        </w:r>
      </w:del>
      <w:ins w:id="199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1305</w:t>
      </w:r>
      <w:ins w:id="1991" w:author="Author">
        <w:r w:rsidRPr="005D767F">
          <w:rPr>
            <w:rFonts w:ascii="David" w:eastAsia="Times New Roman" w:hAnsi="David" w:cs="David"/>
            <w:color w:val="000000"/>
            <w:sz w:val="24"/>
            <w:szCs w:val="24"/>
          </w:rPr>
          <w:t>.</w:t>
        </w:r>
      </w:ins>
      <w:del w:id="1992" w:author="Author">
        <w:r w:rsidRPr="005D767F" w:rsidDel="00545CD2">
          <w:rPr>
            <w:rFonts w:ascii="David" w:eastAsia="Times New Roman" w:hAnsi="David" w:cs="David"/>
            <w:color w:val="000000"/>
            <w:sz w:val="24"/>
            <w:szCs w:val="24"/>
          </w:rPr>
          <w:delText xml:space="preserve"> (2009)</w:delText>
        </w:r>
      </w:del>
    </w:p>
    <w:p w14:paraId="24D83C81" w14:textId="77777777" w:rsidR="00311E14" w:rsidRPr="005D767F" w:rsidRDefault="00311E14" w:rsidP="005D767F">
      <w:pPr>
        <w:bidi w:val="0"/>
        <w:spacing w:after="0" w:line="480" w:lineRule="auto"/>
        <w:rPr>
          <w:rFonts w:ascii="David" w:eastAsia="Times New Roman" w:hAnsi="David" w:cs="David"/>
          <w:sz w:val="24"/>
          <w:szCs w:val="24"/>
        </w:rPr>
      </w:pPr>
    </w:p>
    <w:p w14:paraId="66F5372E" w14:textId="77777777" w:rsidR="00311E14" w:rsidRPr="005D767F" w:rsidRDefault="00311E14" w:rsidP="005D767F">
      <w:pPr>
        <w:bidi w:val="0"/>
        <w:spacing w:after="0" w:line="480" w:lineRule="auto"/>
        <w:rPr>
          <w:rFonts w:ascii="David" w:eastAsia="Times New Roman" w:hAnsi="David" w:cs="David"/>
          <w:sz w:val="24"/>
          <w:szCs w:val="24"/>
        </w:rPr>
      </w:pPr>
      <w:del w:id="1993" w:author="Author">
        <w:r w:rsidRPr="005D767F" w:rsidDel="00883EE9">
          <w:rPr>
            <w:rFonts w:ascii="David" w:eastAsia="Times New Roman" w:hAnsi="David" w:cs="David"/>
            <w:color w:val="000000"/>
            <w:sz w:val="24"/>
            <w:szCs w:val="24"/>
          </w:rPr>
          <w:delText>greenhow</w:delText>
        </w:r>
      </w:del>
      <w:ins w:id="1994" w:author="Author">
        <w:r w:rsidRPr="005D767F">
          <w:rPr>
            <w:rFonts w:ascii="David" w:eastAsia="Times New Roman" w:hAnsi="David" w:cs="David"/>
            <w:color w:val="000000"/>
            <w:sz w:val="24"/>
            <w:szCs w:val="24"/>
          </w:rPr>
          <w:t>Greenhow</w:t>
        </w:r>
      </w:ins>
      <w:r w:rsidRPr="005D767F">
        <w:rPr>
          <w:rFonts w:ascii="David" w:eastAsia="Times New Roman" w:hAnsi="David" w:cs="David"/>
          <w:color w:val="000000"/>
          <w:sz w:val="24"/>
          <w:szCs w:val="24"/>
        </w:rPr>
        <w:t>, C</w:t>
      </w:r>
      <w:ins w:id="1995" w:author="Author">
        <w:r w:rsidRPr="005D767F">
          <w:rPr>
            <w:rFonts w:ascii="David" w:eastAsia="Times New Roman" w:hAnsi="David" w:cs="David"/>
            <w:color w:val="000000"/>
            <w:sz w:val="24"/>
            <w:szCs w:val="24"/>
          </w:rPr>
          <w:t>., &amp;</w:t>
        </w:r>
      </w:ins>
      <w:del w:id="1996" w:author="Author">
        <w:r w:rsidRPr="005D767F" w:rsidDel="00883EE9">
          <w:rPr>
            <w:rFonts w:ascii="David" w:eastAsia="Times New Roman" w:hAnsi="David" w:cs="David"/>
            <w:color w:val="000000"/>
            <w:sz w:val="24"/>
            <w:szCs w:val="24"/>
          </w:rPr>
          <w:delText xml:space="preserve"> and</w:delText>
        </w:r>
      </w:del>
      <w:r w:rsidRPr="005D767F">
        <w:rPr>
          <w:rFonts w:ascii="David" w:eastAsia="Times New Roman" w:hAnsi="David" w:cs="David"/>
          <w:color w:val="000000"/>
          <w:sz w:val="24"/>
          <w:szCs w:val="24"/>
        </w:rPr>
        <w:t xml:space="preserve"> Lewin</w:t>
      </w:r>
      <w:ins w:id="1997"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C</w:t>
      </w:r>
      <w:ins w:id="1998" w:author="Author">
        <w:r w:rsidRPr="005D767F">
          <w:rPr>
            <w:rFonts w:ascii="David" w:eastAsia="Times New Roman" w:hAnsi="David" w:cs="David"/>
            <w:color w:val="000000"/>
            <w:sz w:val="24"/>
            <w:szCs w:val="24"/>
          </w:rPr>
          <w:t>. (2015).</w:t>
        </w:r>
      </w:ins>
      <w:del w:id="1999"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Social media and education: </w:t>
      </w:r>
      <w:del w:id="2000" w:author="Author">
        <w:r w:rsidRPr="005D767F" w:rsidDel="00883EE9">
          <w:rPr>
            <w:rFonts w:ascii="David" w:eastAsia="Times New Roman" w:hAnsi="David" w:cs="David"/>
            <w:color w:val="000000"/>
            <w:sz w:val="24"/>
            <w:szCs w:val="24"/>
          </w:rPr>
          <w:delText xml:space="preserve">reconceptualizing </w:delText>
        </w:r>
      </w:del>
      <w:ins w:id="2001" w:author="Author">
        <w:r w:rsidRPr="005D767F">
          <w:rPr>
            <w:rFonts w:ascii="David" w:eastAsia="Times New Roman" w:hAnsi="David" w:cs="David"/>
            <w:color w:val="000000"/>
            <w:sz w:val="24"/>
            <w:szCs w:val="24"/>
          </w:rPr>
          <w:t xml:space="preserve">Reconceptualizing </w:t>
        </w:r>
      </w:ins>
      <w:r w:rsidRPr="005D767F">
        <w:rPr>
          <w:rFonts w:ascii="David" w:eastAsia="Times New Roman" w:hAnsi="David" w:cs="David"/>
          <w:color w:val="000000"/>
          <w:sz w:val="24"/>
          <w:szCs w:val="24"/>
        </w:rPr>
        <w:t xml:space="preserve">the boundaries of formal and informal education. </w:t>
      </w:r>
      <w:r w:rsidRPr="005D767F">
        <w:rPr>
          <w:rFonts w:ascii="David" w:eastAsia="Times New Roman" w:hAnsi="David" w:cs="David"/>
          <w:i/>
          <w:color w:val="000000"/>
          <w:sz w:val="24"/>
          <w:szCs w:val="24"/>
          <w:rPrChange w:id="2002" w:author="Author" w:date="2019-12-28T22:58:00Z">
            <w:rPr>
              <w:rFonts w:ascii="David" w:eastAsia="Times New Roman" w:hAnsi="David" w:cs="David"/>
              <w:color w:val="000000"/>
              <w:sz w:val="24"/>
              <w:szCs w:val="24"/>
            </w:rPr>
          </w:rPrChange>
        </w:rPr>
        <w:t>Learning Media and Technology</w:t>
      </w:r>
      <w:ins w:id="2003"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004" w:author="Author" w:date="2019-12-28T22:58:00Z">
            <w:rPr>
              <w:rFonts w:ascii="David" w:eastAsia="Times New Roman" w:hAnsi="David" w:cs="David"/>
              <w:color w:val="000000"/>
              <w:sz w:val="24"/>
              <w:szCs w:val="24"/>
            </w:rPr>
          </w:rPrChange>
        </w:rPr>
        <w:t>41</w:t>
      </w:r>
      <w:ins w:id="2005" w:author="Author">
        <w:r w:rsidRPr="005D767F">
          <w:rPr>
            <w:rFonts w:ascii="David" w:eastAsia="Times New Roman" w:hAnsi="David" w:cs="David"/>
            <w:color w:val="000000"/>
            <w:sz w:val="24"/>
            <w:szCs w:val="24"/>
          </w:rPr>
          <w:t>(</w:t>
        </w:r>
      </w:ins>
      <w:del w:id="2006"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1</w:t>
      </w:r>
      <w:ins w:id="2007"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w:t>
      </w:r>
      <w:del w:id="2008" w:author="Author">
        <w:r w:rsidRPr="005D767F" w:rsidDel="00883EE9">
          <w:rPr>
            <w:rFonts w:ascii="David" w:eastAsia="Times New Roman" w:hAnsi="David" w:cs="David"/>
            <w:color w:val="000000"/>
            <w:sz w:val="24"/>
            <w:szCs w:val="24"/>
          </w:rPr>
          <w:delText> </w:delText>
        </w:r>
      </w:del>
      <w:r w:rsidRPr="005D767F">
        <w:rPr>
          <w:rFonts w:ascii="David" w:eastAsia="Times New Roman" w:hAnsi="David" w:cs="David"/>
          <w:color w:val="000000"/>
          <w:sz w:val="24"/>
          <w:szCs w:val="24"/>
        </w:rPr>
        <w:t xml:space="preserve"> 6</w:t>
      </w:r>
      <w:del w:id="2009" w:author="Author">
        <w:r w:rsidRPr="005D767F" w:rsidDel="00883EE9">
          <w:rPr>
            <w:rFonts w:ascii="David" w:eastAsia="Times New Roman" w:hAnsi="David" w:cs="David"/>
            <w:color w:val="000000"/>
            <w:sz w:val="24"/>
            <w:szCs w:val="24"/>
          </w:rPr>
          <w:delText>-</w:delText>
        </w:r>
      </w:del>
      <w:ins w:id="201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30</w:t>
      </w:r>
      <w:del w:id="2011" w:author="Author">
        <w:r w:rsidRPr="005D767F" w:rsidDel="00883EE9">
          <w:rPr>
            <w:rFonts w:ascii="David" w:eastAsia="Times New Roman" w:hAnsi="David" w:cs="David"/>
            <w:color w:val="000000"/>
            <w:sz w:val="24"/>
            <w:szCs w:val="24"/>
          </w:rPr>
          <w:delText xml:space="preserve"> 2015</w:delText>
        </w:r>
      </w:del>
      <w:ins w:id="2012" w:author="Author">
        <w:r w:rsidRPr="005D767F">
          <w:rPr>
            <w:rFonts w:ascii="David" w:eastAsia="Times New Roman" w:hAnsi="David" w:cs="David"/>
            <w:color w:val="000000"/>
            <w:sz w:val="24"/>
            <w:szCs w:val="24"/>
          </w:rPr>
          <w:t>.</w:t>
        </w:r>
      </w:ins>
    </w:p>
    <w:p w14:paraId="468B3ECE" w14:textId="77777777" w:rsidR="00311E14" w:rsidRPr="005D767F" w:rsidRDefault="00311E14" w:rsidP="005D767F">
      <w:pPr>
        <w:bidi w:val="0"/>
        <w:spacing w:after="0" w:line="480" w:lineRule="auto"/>
        <w:rPr>
          <w:rFonts w:ascii="David" w:eastAsia="Times New Roman" w:hAnsi="David" w:cs="David"/>
          <w:sz w:val="24"/>
          <w:szCs w:val="24"/>
        </w:rPr>
      </w:pPr>
    </w:p>
    <w:p w14:paraId="5C60FB74" w14:textId="77777777" w:rsidR="00311E14" w:rsidRPr="005D767F" w:rsidRDefault="00311E14" w:rsidP="005D767F">
      <w:pPr>
        <w:shd w:val="clear" w:color="auto" w:fill="FFFFFF"/>
        <w:bidi w:val="0"/>
        <w:spacing w:after="0" w:line="480" w:lineRule="auto"/>
        <w:rPr>
          <w:rFonts w:ascii="David" w:eastAsia="Times New Roman" w:hAnsi="David" w:cs="David"/>
          <w:sz w:val="24"/>
          <w:szCs w:val="24"/>
        </w:rPr>
      </w:pPr>
      <w:r w:rsidRPr="005D767F">
        <w:fldChar w:fldCharType="begin"/>
      </w:r>
      <w:r w:rsidRPr="005D767F">
        <w:instrText xml:space="preserve"> HYPERLINK "https://journals.sagepub.com/doi/10.1177/1461444816662933" </w:instrText>
      </w:r>
      <w:r w:rsidRPr="005D767F">
        <w:fldChar w:fldCharType="separate"/>
      </w:r>
      <w:del w:id="2013" w:author="Author">
        <w:r w:rsidRPr="005D767F" w:rsidDel="002D0FA8">
          <w:rPr>
            <w:rFonts w:ascii="David" w:eastAsia="Times New Roman" w:hAnsi="David" w:cs="David"/>
            <w:color w:val="000000"/>
            <w:sz w:val="24"/>
            <w:szCs w:val="24"/>
          </w:rPr>
          <w:delText xml:space="preserve">Anatoliy </w:delText>
        </w:r>
      </w:del>
      <w:proofErr w:type="spellStart"/>
      <w:r w:rsidRPr="005D767F">
        <w:rPr>
          <w:rFonts w:ascii="David" w:eastAsia="Times New Roman" w:hAnsi="David" w:cs="David"/>
          <w:color w:val="000000"/>
          <w:sz w:val="24"/>
          <w:szCs w:val="24"/>
        </w:rPr>
        <w:t>Gruzd</w:t>
      </w:r>
      <w:proofErr w:type="spellEnd"/>
      <w:r w:rsidRPr="005D767F">
        <w:rPr>
          <w:rFonts w:ascii="David" w:eastAsia="Times New Roman" w:hAnsi="David" w:cs="David"/>
          <w:color w:val="000000"/>
          <w:sz w:val="24"/>
          <w:szCs w:val="24"/>
        </w:rPr>
        <w:fldChar w:fldCharType="end"/>
      </w:r>
      <w:r w:rsidRPr="005D767F">
        <w:rPr>
          <w:rFonts w:ascii="David" w:eastAsia="Times New Roman" w:hAnsi="David" w:cs="David"/>
          <w:color w:val="000000"/>
          <w:sz w:val="24"/>
          <w:szCs w:val="24"/>
        </w:rPr>
        <w:t xml:space="preserve">, </w:t>
      </w:r>
      <w:ins w:id="2014" w:author="Author">
        <w:r w:rsidRPr="005D767F">
          <w:rPr>
            <w:rFonts w:ascii="David" w:eastAsia="Times New Roman" w:hAnsi="David" w:cs="David"/>
            <w:color w:val="000000"/>
            <w:sz w:val="24"/>
            <w:szCs w:val="24"/>
          </w:rPr>
          <w:t xml:space="preserve">A., </w:t>
        </w:r>
      </w:ins>
      <w:r w:rsidRPr="005D767F">
        <w:fldChar w:fldCharType="begin"/>
      </w:r>
      <w:r w:rsidRPr="005D767F">
        <w:instrText xml:space="preserve"> HYPERLINK "https://journals.sagepub.com/doi/10.1177/1461444816662933" </w:instrText>
      </w:r>
      <w:r w:rsidRPr="005D767F">
        <w:fldChar w:fldCharType="separate"/>
      </w:r>
      <w:del w:id="2015" w:author="Author">
        <w:r w:rsidRPr="005D767F" w:rsidDel="002D0FA8">
          <w:rPr>
            <w:rFonts w:ascii="David" w:eastAsia="Times New Roman" w:hAnsi="David" w:cs="David"/>
            <w:color w:val="000000"/>
            <w:sz w:val="24"/>
            <w:szCs w:val="24"/>
          </w:rPr>
          <w:delText xml:space="preserve">Caroline </w:delText>
        </w:r>
      </w:del>
      <w:proofErr w:type="spellStart"/>
      <w:r w:rsidRPr="005D767F">
        <w:rPr>
          <w:rFonts w:ascii="David" w:eastAsia="Times New Roman" w:hAnsi="David" w:cs="David"/>
          <w:color w:val="000000"/>
          <w:sz w:val="24"/>
          <w:szCs w:val="24"/>
        </w:rPr>
        <w:t>Haythornthwaite</w:t>
      </w:r>
      <w:proofErr w:type="spellEnd"/>
      <w:r w:rsidRPr="005D767F">
        <w:rPr>
          <w:rFonts w:ascii="David" w:eastAsia="Times New Roman" w:hAnsi="David" w:cs="David"/>
          <w:color w:val="000000"/>
          <w:sz w:val="24"/>
          <w:szCs w:val="24"/>
        </w:rPr>
        <w:fldChar w:fldCharType="end"/>
      </w:r>
      <w:r w:rsidRPr="005D767F">
        <w:rPr>
          <w:rFonts w:ascii="David" w:eastAsia="Times New Roman" w:hAnsi="David" w:cs="David"/>
          <w:color w:val="000000"/>
          <w:sz w:val="24"/>
          <w:szCs w:val="24"/>
        </w:rPr>
        <w:t xml:space="preserve">, </w:t>
      </w:r>
      <w:ins w:id="2016" w:author="Author">
        <w:r w:rsidRPr="005D767F">
          <w:rPr>
            <w:rFonts w:ascii="David" w:eastAsia="Times New Roman" w:hAnsi="David" w:cs="David"/>
            <w:color w:val="000000"/>
            <w:sz w:val="24"/>
            <w:szCs w:val="24"/>
          </w:rPr>
          <w:t xml:space="preserve">C., </w:t>
        </w:r>
      </w:ins>
      <w:r w:rsidRPr="005D767F">
        <w:fldChar w:fldCharType="begin"/>
      </w:r>
      <w:r w:rsidRPr="005D767F">
        <w:instrText xml:space="preserve"> HYPERLINK "https://journals.sagepub.com/doi/10.1177/1461444816662933" </w:instrText>
      </w:r>
      <w:r w:rsidRPr="005D767F">
        <w:fldChar w:fldCharType="separate"/>
      </w:r>
      <w:del w:id="2017" w:author="Author">
        <w:r w:rsidRPr="005D767F" w:rsidDel="002D0FA8">
          <w:rPr>
            <w:rFonts w:ascii="David" w:eastAsia="Times New Roman" w:hAnsi="David" w:cs="David"/>
            <w:color w:val="000000"/>
            <w:sz w:val="24"/>
            <w:szCs w:val="24"/>
          </w:rPr>
          <w:delText xml:space="preserve">Drew </w:delText>
        </w:r>
      </w:del>
      <w:r w:rsidRPr="005D767F">
        <w:rPr>
          <w:rFonts w:ascii="David" w:eastAsia="Times New Roman" w:hAnsi="David" w:cs="David"/>
          <w:color w:val="000000"/>
          <w:sz w:val="24"/>
          <w:szCs w:val="24"/>
        </w:rPr>
        <w:t>Paulin</w:t>
      </w:r>
      <w:r w:rsidRPr="005D767F">
        <w:rPr>
          <w:rFonts w:ascii="David" w:eastAsia="Times New Roman" w:hAnsi="David" w:cs="David"/>
          <w:color w:val="000000"/>
          <w:sz w:val="24"/>
          <w:szCs w:val="24"/>
        </w:rPr>
        <w:fldChar w:fldCharType="end"/>
      </w:r>
      <w:r w:rsidRPr="005D767F">
        <w:rPr>
          <w:rFonts w:ascii="David" w:eastAsia="Times New Roman" w:hAnsi="David" w:cs="David"/>
          <w:color w:val="000000"/>
          <w:sz w:val="24"/>
          <w:szCs w:val="24"/>
        </w:rPr>
        <w:t xml:space="preserve">, </w:t>
      </w:r>
      <w:ins w:id="2018" w:author="Author">
        <w:r w:rsidRPr="005D767F">
          <w:rPr>
            <w:rFonts w:ascii="David" w:eastAsia="Times New Roman" w:hAnsi="David" w:cs="David"/>
            <w:color w:val="000000"/>
            <w:sz w:val="24"/>
            <w:szCs w:val="24"/>
          </w:rPr>
          <w:t xml:space="preserve">D, </w:t>
        </w:r>
      </w:ins>
      <w:r w:rsidRPr="005D767F">
        <w:fldChar w:fldCharType="begin"/>
      </w:r>
      <w:r w:rsidRPr="005D767F">
        <w:instrText xml:space="preserve"> HYPERLINK "https://journals.sagepub.com/doi/10.1177/1461444816662933" </w:instrText>
      </w:r>
      <w:r w:rsidRPr="005D767F">
        <w:fldChar w:fldCharType="separate"/>
      </w:r>
      <w:del w:id="2019" w:author="Author">
        <w:r w:rsidRPr="005D767F" w:rsidDel="002D0FA8">
          <w:rPr>
            <w:rFonts w:ascii="David" w:eastAsia="Times New Roman" w:hAnsi="David" w:cs="David"/>
            <w:color w:val="000000"/>
            <w:sz w:val="24"/>
            <w:szCs w:val="24"/>
          </w:rPr>
          <w:delText xml:space="preserve">Sarah </w:delText>
        </w:r>
      </w:del>
      <w:r w:rsidRPr="005D767F">
        <w:rPr>
          <w:rFonts w:ascii="David" w:eastAsia="Times New Roman" w:hAnsi="David" w:cs="David"/>
          <w:color w:val="000000"/>
          <w:sz w:val="24"/>
          <w:szCs w:val="24"/>
        </w:rPr>
        <w:t>Gilbert</w:t>
      </w:r>
      <w:r w:rsidRPr="005D767F">
        <w:rPr>
          <w:rFonts w:ascii="David" w:eastAsia="Times New Roman" w:hAnsi="David" w:cs="David"/>
          <w:color w:val="000000"/>
          <w:sz w:val="24"/>
          <w:szCs w:val="24"/>
        </w:rPr>
        <w:fldChar w:fldCharType="end"/>
      </w:r>
      <w:r w:rsidRPr="005D767F">
        <w:rPr>
          <w:rFonts w:ascii="David" w:eastAsia="Times New Roman" w:hAnsi="David" w:cs="David"/>
          <w:color w:val="000000"/>
          <w:sz w:val="24"/>
          <w:szCs w:val="24"/>
        </w:rPr>
        <w:t xml:space="preserve">, </w:t>
      </w:r>
      <w:ins w:id="2020" w:author="Author">
        <w:r w:rsidRPr="005D767F">
          <w:rPr>
            <w:rFonts w:ascii="David" w:eastAsia="Times New Roman" w:hAnsi="David" w:cs="David"/>
            <w:color w:val="000000"/>
            <w:sz w:val="24"/>
            <w:szCs w:val="24"/>
          </w:rPr>
          <w:t xml:space="preserve">S., </w:t>
        </w:r>
      </w:ins>
      <w:del w:id="2021" w:author="Author">
        <w:r w:rsidRPr="005D767F" w:rsidDel="002D0FA8">
          <w:fldChar w:fldCharType="begin"/>
        </w:r>
        <w:r w:rsidRPr="005D767F" w:rsidDel="002D0FA8">
          <w:delInstrText xml:space="preserve"> HYPERLINK "https://journals.sagepub.com/doi/10.1177/1461444816662933" </w:delInstrText>
        </w:r>
        <w:r w:rsidRPr="005D767F" w:rsidDel="002D0FA8">
          <w:fldChar w:fldCharType="separate"/>
        </w:r>
        <w:r w:rsidRPr="005D767F" w:rsidDel="002D0FA8">
          <w:rPr>
            <w:rFonts w:ascii="David" w:eastAsia="Times New Roman" w:hAnsi="David" w:cs="David"/>
            <w:color w:val="000000"/>
            <w:sz w:val="24"/>
            <w:szCs w:val="24"/>
          </w:rPr>
          <w:delText>Marc Esteve del Valle</w:delText>
        </w:r>
        <w:r w:rsidRPr="005D767F" w:rsidDel="002D0FA8">
          <w:rPr>
            <w:rFonts w:ascii="David" w:eastAsia="Times New Roman" w:hAnsi="David" w:cs="David"/>
            <w:color w:val="000000"/>
            <w:sz w:val="24"/>
            <w:szCs w:val="24"/>
          </w:rPr>
          <w:fldChar w:fldCharType="end"/>
        </w:r>
      </w:del>
      <w:ins w:id="2022" w:author="Author">
        <w:r w:rsidRPr="005D767F">
          <w:fldChar w:fldCharType="begin"/>
        </w:r>
        <w:r w:rsidRPr="005D767F">
          <w:instrText xml:space="preserve"> HYPERLINK "https://journals.sagepub.com/doi/10.1177/1461444816662933" </w:instrText>
        </w:r>
        <w:r w:rsidRPr="005D767F">
          <w:fldChar w:fldCharType="separate"/>
        </w:r>
        <w:r w:rsidRPr="005D767F">
          <w:rPr>
            <w:rFonts w:ascii="David" w:eastAsia="Times New Roman" w:hAnsi="David" w:cs="David"/>
            <w:color w:val="000000"/>
            <w:sz w:val="24"/>
            <w:szCs w:val="24"/>
          </w:rPr>
          <w:t xml:space="preserve">&amp; </w:t>
        </w:r>
        <w:proofErr w:type="spellStart"/>
        <w:r w:rsidRPr="005D767F">
          <w:rPr>
            <w:rFonts w:ascii="David" w:eastAsia="Times New Roman" w:hAnsi="David" w:cs="David"/>
            <w:color w:val="000000"/>
            <w:sz w:val="24"/>
            <w:szCs w:val="24"/>
          </w:rPr>
          <w:t>Esteve</w:t>
        </w:r>
        <w:proofErr w:type="spellEnd"/>
        <w:r w:rsidRPr="005D767F">
          <w:rPr>
            <w:rFonts w:ascii="David" w:eastAsia="Times New Roman" w:hAnsi="David" w:cs="David"/>
            <w:color w:val="000000"/>
            <w:sz w:val="24"/>
            <w:szCs w:val="24"/>
          </w:rPr>
          <w:t xml:space="preserve"> del Valle</w:t>
        </w:r>
        <w:r w:rsidRPr="005D767F">
          <w:rPr>
            <w:rFonts w:ascii="David" w:eastAsia="Times New Roman" w:hAnsi="David" w:cs="David"/>
            <w:color w:val="000000"/>
            <w:sz w:val="24"/>
            <w:szCs w:val="24"/>
          </w:rPr>
          <w:fldChar w:fldCharType="end"/>
        </w:r>
      </w:ins>
      <w:r w:rsidRPr="005D767F">
        <w:rPr>
          <w:rFonts w:ascii="David" w:eastAsia="Times New Roman" w:hAnsi="David" w:cs="David"/>
          <w:color w:val="000000"/>
          <w:sz w:val="24"/>
          <w:szCs w:val="24"/>
        </w:rPr>
        <w:t xml:space="preserve">, </w:t>
      </w:r>
      <w:ins w:id="2023" w:author="Author">
        <w:r w:rsidRPr="005D767F">
          <w:rPr>
            <w:rFonts w:ascii="David" w:eastAsia="Times New Roman" w:hAnsi="David" w:cs="David"/>
            <w:color w:val="000000"/>
            <w:sz w:val="24"/>
            <w:szCs w:val="24"/>
          </w:rPr>
          <w:t xml:space="preserve">M. (2016). </w:t>
        </w:r>
      </w:ins>
      <w:r w:rsidRPr="005D767F">
        <w:rPr>
          <w:rFonts w:ascii="David" w:eastAsia="Times New Roman" w:hAnsi="David" w:cs="David"/>
          <w:color w:val="000000"/>
          <w:sz w:val="24"/>
          <w:szCs w:val="24"/>
        </w:rPr>
        <w:t>Uses and Gratifications factors for social media use in teaching: Instructors’ perspectives</w:t>
      </w:r>
      <w:ins w:id="2024" w:author="Author">
        <w:r w:rsidRPr="005D767F">
          <w:rPr>
            <w:rFonts w:ascii="David" w:eastAsia="Times New Roman" w:hAnsi="David" w:cs="David"/>
            <w:color w:val="000000"/>
            <w:sz w:val="24"/>
            <w:szCs w:val="24"/>
          </w:rPr>
          <w:t>.</w:t>
        </w:r>
      </w:ins>
      <w:del w:id="2025" w:author="Author">
        <w:r w:rsidRPr="005D767F" w:rsidDel="002D0FA8">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026" w:author="Author" w:date="2019-12-28T22:58:00Z">
            <w:rPr>
              <w:rFonts w:ascii="David" w:eastAsia="Times New Roman" w:hAnsi="David" w:cs="David"/>
              <w:color w:val="000000"/>
              <w:sz w:val="24"/>
              <w:szCs w:val="24"/>
            </w:rPr>
          </w:rPrChange>
        </w:rPr>
        <w:t>New Media and Society</w:t>
      </w:r>
      <w:r w:rsidRPr="005D767F">
        <w:rPr>
          <w:rFonts w:ascii="David" w:eastAsia="Times New Roman" w:hAnsi="David" w:cs="David"/>
          <w:color w:val="000000"/>
          <w:sz w:val="24"/>
          <w:szCs w:val="24"/>
        </w:rPr>
        <w:t xml:space="preserve">, </w:t>
      </w:r>
      <w:del w:id="2027" w:author="Author">
        <w:r w:rsidRPr="005D767F" w:rsidDel="002D0FA8">
          <w:rPr>
            <w:rFonts w:ascii="David" w:eastAsia="Times New Roman" w:hAnsi="David" w:cs="David"/>
            <w:i/>
            <w:color w:val="333333"/>
            <w:sz w:val="24"/>
            <w:szCs w:val="24"/>
            <w:shd w:val="clear" w:color="auto" w:fill="FFFFFF"/>
            <w:rPrChange w:id="2028" w:author="Author" w:date="2019-12-28T22:58:00Z">
              <w:rPr>
                <w:rFonts w:ascii="David" w:eastAsia="Times New Roman" w:hAnsi="David" w:cs="David"/>
                <w:color w:val="333333"/>
                <w:sz w:val="24"/>
                <w:szCs w:val="24"/>
                <w:shd w:val="clear" w:color="auto" w:fill="FFFFFF"/>
              </w:rPr>
            </w:rPrChange>
          </w:rPr>
          <w:delText xml:space="preserve">Volume: </w:delText>
        </w:r>
      </w:del>
      <w:r w:rsidRPr="005D767F">
        <w:rPr>
          <w:rFonts w:ascii="David" w:eastAsia="Times New Roman" w:hAnsi="David" w:cs="David"/>
          <w:i/>
          <w:color w:val="333333"/>
          <w:sz w:val="24"/>
          <w:szCs w:val="24"/>
          <w:shd w:val="clear" w:color="auto" w:fill="FFFFFF"/>
          <w:rPrChange w:id="2029" w:author="Author" w:date="2019-12-28T22:58:00Z">
            <w:rPr>
              <w:rFonts w:ascii="David" w:eastAsia="Times New Roman" w:hAnsi="David" w:cs="David"/>
              <w:color w:val="333333"/>
              <w:sz w:val="24"/>
              <w:szCs w:val="24"/>
              <w:shd w:val="clear" w:color="auto" w:fill="FFFFFF"/>
            </w:rPr>
          </w:rPrChange>
        </w:rPr>
        <w:t>20</w:t>
      </w:r>
      <w:del w:id="2030" w:author="Author">
        <w:r w:rsidRPr="005D767F" w:rsidDel="002D0FA8">
          <w:rPr>
            <w:rFonts w:ascii="David" w:eastAsia="Times New Roman" w:hAnsi="David" w:cs="David"/>
            <w:color w:val="333333"/>
            <w:sz w:val="24"/>
            <w:szCs w:val="24"/>
            <w:shd w:val="clear" w:color="auto" w:fill="FFFFFF"/>
          </w:rPr>
          <w:delText xml:space="preserve"> issue: </w:delText>
        </w:r>
      </w:del>
      <w:ins w:id="2031" w:author="Author">
        <w:r w:rsidRPr="005D767F">
          <w:rPr>
            <w:rFonts w:ascii="David" w:eastAsia="Times New Roman" w:hAnsi="David" w:cs="David"/>
            <w:color w:val="333333"/>
            <w:sz w:val="24"/>
            <w:szCs w:val="24"/>
            <w:shd w:val="clear" w:color="auto" w:fill="FFFFFF"/>
          </w:rPr>
          <w:t>(</w:t>
        </w:r>
      </w:ins>
      <w:r w:rsidRPr="005D767F">
        <w:rPr>
          <w:rFonts w:ascii="David" w:eastAsia="Times New Roman" w:hAnsi="David" w:cs="David"/>
          <w:color w:val="333333"/>
          <w:sz w:val="24"/>
          <w:szCs w:val="24"/>
          <w:shd w:val="clear" w:color="auto" w:fill="FFFFFF"/>
        </w:rPr>
        <w:t>2</w:t>
      </w:r>
      <w:ins w:id="2032" w:author="Author">
        <w:r w:rsidRPr="005D767F">
          <w:rPr>
            <w:rFonts w:ascii="David" w:eastAsia="Times New Roman" w:hAnsi="David" w:cs="David"/>
            <w:color w:val="333333"/>
            <w:sz w:val="24"/>
            <w:szCs w:val="24"/>
            <w:shd w:val="clear" w:color="auto" w:fill="FFFFFF"/>
          </w:rPr>
          <w:t>)</w:t>
        </w:r>
      </w:ins>
      <w:r w:rsidRPr="005D767F">
        <w:rPr>
          <w:rFonts w:ascii="David" w:eastAsia="Times New Roman" w:hAnsi="David" w:cs="David"/>
          <w:color w:val="333333"/>
          <w:sz w:val="24"/>
          <w:szCs w:val="24"/>
          <w:shd w:val="clear" w:color="auto" w:fill="FFFFFF"/>
        </w:rPr>
        <w:t xml:space="preserve">, </w:t>
      </w:r>
      <w:del w:id="2033" w:author="Author">
        <w:r w:rsidRPr="005D767F" w:rsidDel="002D0FA8">
          <w:rPr>
            <w:rFonts w:ascii="David" w:eastAsia="Times New Roman" w:hAnsi="David" w:cs="David"/>
            <w:color w:val="333333"/>
            <w:sz w:val="24"/>
            <w:szCs w:val="24"/>
            <w:shd w:val="clear" w:color="auto" w:fill="FFFFFF"/>
          </w:rPr>
          <w:delText xml:space="preserve">page(s): </w:delText>
        </w:r>
      </w:del>
      <w:r w:rsidRPr="005D767F">
        <w:rPr>
          <w:rFonts w:ascii="David" w:eastAsia="Times New Roman" w:hAnsi="David" w:cs="David"/>
          <w:color w:val="333333"/>
          <w:sz w:val="24"/>
          <w:szCs w:val="24"/>
          <w:shd w:val="clear" w:color="auto" w:fill="FFFFFF"/>
        </w:rPr>
        <w:t>475</w:t>
      </w:r>
      <w:del w:id="2034" w:author="Author">
        <w:r w:rsidRPr="005D767F" w:rsidDel="002D0FA8">
          <w:rPr>
            <w:rFonts w:ascii="David" w:eastAsia="Times New Roman" w:hAnsi="David" w:cs="David"/>
            <w:color w:val="333333"/>
            <w:sz w:val="24"/>
            <w:szCs w:val="24"/>
            <w:shd w:val="clear" w:color="auto" w:fill="FFFFFF"/>
          </w:rPr>
          <w:delText>-</w:delText>
        </w:r>
      </w:del>
      <w:ins w:id="2035" w:author="Author">
        <w:r w:rsidRPr="005D767F">
          <w:rPr>
            <w:rFonts w:ascii="David" w:eastAsia="Times New Roman" w:hAnsi="David" w:cs="David"/>
            <w:color w:val="333333"/>
            <w:sz w:val="24"/>
            <w:szCs w:val="24"/>
            <w:shd w:val="clear" w:color="auto" w:fill="FFFFFF"/>
          </w:rPr>
          <w:t>–</w:t>
        </w:r>
      </w:ins>
      <w:r w:rsidRPr="005D767F">
        <w:rPr>
          <w:rFonts w:ascii="David" w:eastAsia="Times New Roman" w:hAnsi="David" w:cs="David"/>
          <w:color w:val="333333"/>
          <w:sz w:val="24"/>
          <w:szCs w:val="24"/>
          <w:shd w:val="clear" w:color="auto" w:fill="FFFFFF"/>
        </w:rPr>
        <w:t>494</w:t>
      </w:r>
      <w:ins w:id="2036" w:author="Author">
        <w:r w:rsidRPr="005D767F">
          <w:rPr>
            <w:rFonts w:ascii="David" w:eastAsia="Times New Roman" w:hAnsi="David" w:cs="David"/>
            <w:color w:val="333333"/>
            <w:sz w:val="24"/>
            <w:szCs w:val="24"/>
            <w:shd w:val="clear" w:color="auto" w:fill="FFFFFF"/>
          </w:rPr>
          <w:t>.</w:t>
        </w:r>
      </w:ins>
    </w:p>
    <w:p w14:paraId="2E931A34" w14:textId="77777777" w:rsidR="00311E14" w:rsidRPr="005D767F" w:rsidRDefault="00311E14" w:rsidP="005D767F">
      <w:pPr>
        <w:bidi w:val="0"/>
        <w:spacing w:after="0" w:line="480" w:lineRule="auto"/>
        <w:rPr>
          <w:ins w:id="2037" w:author="Author"/>
          <w:rFonts w:ascii="David" w:eastAsia="Times New Roman" w:hAnsi="David" w:cs="David"/>
          <w:sz w:val="24"/>
          <w:szCs w:val="24"/>
        </w:rPr>
      </w:pPr>
    </w:p>
    <w:p w14:paraId="024AC010" w14:textId="4E495698" w:rsidR="00135BF6" w:rsidRPr="005D767F" w:rsidRDefault="00135BF6" w:rsidP="005D767F">
      <w:pPr>
        <w:bidi w:val="0"/>
        <w:spacing w:after="0" w:line="480" w:lineRule="auto"/>
        <w:rPr>
          <w:ins w:id="2038" w:author="Author"/>
          <w:rFonts w:ascii="David" w:eastAsia="Times New Roman" w:hAnsi="David" w:cs="David"/>
          <w:sz w:val="24"/>
          <w:szCs w:val="24"/>
        </w:rPr>
      </w:pPr>
      <w:proofErr w:type="spellStart"/>
      <w:ins w:id="2039" w:author="Author">
        <w:r w:rsidRPr="005D767F">
          <w:rPr>
            <w:rFonts w:ascii="David" w:eastAsia="Times New Roman" w:hAnsi="David" w:cs="David"/>
            <w:sz w:val="24"/>
            <w:szCs w:val="24"/>
          </w:rPr>
          <w:t>Guzdial</w:t>
        </w:r>
        <w:proofErr w:type="spellEnd"/>
        <w:r w:rsidRPr="005D767F">
          <w:rPr>
            <w:rFonts w:ascii="David" w:eastAsia="Times New Roman" w:hAnsi="David" w:cs="David"/>
            <w:sz w:val="24"/>
            <w:szCs w:val="24"/>
          </w:rPr>
          <w:t xml:space="preserve">, M., &amp; Turns, J. (2000). Effective discussion through a computer-mediated anchored forum. </w:t>
        </w:r>
        <w:r w:rsidRPr="005D767F">
          <w:rPr>
            <w:rFonts w:ascii="David" w:eastAsia="Times New Roman" w:hAnsi="David" w:cs="David"/>
            <w:i/>
            <w:sz w:val="24"/>
            <w:szCs w:val="24"/>
            <w:rPrChange w:id="2040" w:author="Author" w:date="2019-12-28T22:58:00Z">
              <w:rPr>
                <w:rFonts w:ascii="David" w:eastAsia="Times New Roman" w:hAnsi="David" w:cs="David"/>
                <w:sz w:val="24"/>
                <w:szCs w:val="24"/>
              </w:rPr>
            </w:rPrChange>
          </w:rPr>
          <w:t>Journal of the Learning Sciences</w:t>
        </w:r>
        <w:r w:rsidRPr="005D767F">
          <w:rPr>
            <w:rFonts w:ascii="David" w:eastAsia="Times New Roman" w:hAnsi="David" w:cs="David"/>
            <w:sz w:val="24"/>
            <w:szCs w:val="24"/>
          </w:rPr>
          <w:t xml:space="preserve">, </w:t>
        </w:r>
        <w:r w:rsidRPr="005D767F">
          <w:rPr>
            <w:rFonts w:ascii="David" w:eastAsia="Times New Roman" w:hAnsi="David" w:cs="David"/>
            <w:i/>
            <w:sz w:val="24"/>
            <w:szCs w:val="24"/>
            <w:rPrChange w:id="2041" w:author="Author" w:date="2019-12-28T22:58:00Z">
              <w:rPr>
                <w:rFonts w:ascii="David" w:eastAsia="Times New Roman" w:hAnsi="David" w:cs="David"/>
                <w:sz w:val="24"/>
                <w:szCs w:val="24"/>
              </w:rPr>
            </w:rPrChange>
          </w:rPr>
          <w:t>9</w:t>
        </w:r>
        <w:r w:rsidRPr="005D767F">
          <w:rPr>
            <w:rFonts w:ascii="David" w:eastAsia="Times New Roman" w:hAnsi="David" w:cs="David"/>
            <w:sz w:val="24"/>
            <w:szCs w:val="24"/>
          </w:rPr>
          <w:t>(4), 437–469.</w:t>
        </w:r>
      </w:ins>
    </w:p>
    <w:p w14:paraId="08B6E608" w14:textId="77777777" w:rsidR="00135BF6" w:rsidRPr="005D767F" w:rsidRDefault="00135BF6" w:rsidP="005D767F">
      <w:pPr>
        <w:bidi w:val="0"/>
        <w:spacing w:after="0" w:line="480" w:lineRule="auto"/>
        <w:rPr>
          <w:rFonts w:ascii="David" w:eastAsia="Times New Roman" w:hAnsi="David" w:cs="David"/>
          <w:sz w:val="24"/>
          <w:szCs w:val="24"/>
        </w:rPr>
      </w:pPr>
    </w:p>
    <w:p w14:paraId="7A269F79"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Hagel, J</w:t>
      </w:r>
      <w:ins w:id="2042" w:author="Author">
        <w:r w:rsidRPr="005D767F">
          <w:rPr>
            <w:rFonts w:ascii="David" w:eastAsia="Times New Roman" w:hAnsi="David" w:cs="David"/>
            <w:color w:val="000000"/>
            <w:sz w:val="24"/>
            <w:szCs w:val="24"/>
          </w:rPr>
          <w:t>., &amp;</w:t>
        </w:r>
      </w:ins>
      <w:r w:rsidRPr="005D767F">
        <w:rPr>
          <w:rFonts w:ascii="David" w:eastAsia="Times New Roman" w:hAnsi="David" w:cs="David"/>
          <w:color w:val="000000"/>
          <w:sz w:val="24"/>
          <w:szCs w:val="24"/>
        </w:rPr>
        <w:t xml:space="preserve"> </w:t>
      </w:r>
      <w:del w:id="2043" w:author="Author">
        <w:r w:rsidRPr="005D767F" w:rsidDel="00883EE9">
          <w:rPr>
            <w:rFonts w:ascii="David" w:eastAsia="Times New Roman" w:hAnsi="David" w:cs="David"/>
            <w:color w:val="000000"/>
            <w:sz w:val="24"/>
            <w:szCs w:val="24"/>
          </w:rPr>
          <w:delText xml:space="preserve">and </w:delText>
        </w:r>
      </w:del>
      <w:r w:rsidRPr="005D767F">
        <w:rPr>
          <w:rFonts w:ascii="David" w:eastAsia="Times New Roman" w:hAnsi="David" w:cs="David"/>
          <w:color w:val="000000"/>
          <w:sz w:val="24"/>
          <w:szCs w:val="24"/>
        </w:rPr>
        <w:t>Armstrong</w:t>
      </w:r>
      <w:ins w:id="2044"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A</w:t>
      </w:r>
      <w:ins w:id="2045" w:author="Author">
        <w:r w:rsidRPr="005D767F">
          <w:rPr>
            <w:rFonts w:ascii="David" w:eastAsia="Times New Roman" w:hAnsi="David" w:cs="David"/>
            <w:color w:val="000000"/>
            <w:sz w:val="24"/>
            <w:szCs w:val="24"/>
          </w:rPr>
          <w:t>. (1997).</w:t>
        </w:r>
      </w:ins>
      <w:del w:id="2046"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del w:id="2047" w:author="Author">
        <w:r w:rsidRPr="005D767F" w:rsidDel="00883EE9">
          <w:rPr>
            <w:rFonts w:ascii="David" w:eastAsia="Times New Roman" w:hAnsi="David" w:cs="David"/>
            <w:i/>
            <w:color w:val="000000"/>
            <w:sz w:val="24"/>
            <w:szCs w:val="24"/>
            <w:rPrChange w:id="2048" w:author="Author" w:date="2019-12-28T22:58:00Z">
              <w:rPr>
                <w:rFonts w:ascii="David" w:eastAsia="Times New Roman" w:hAnsi="David" w:cs="David"/>
                <w:color w:val="000000"/>
                <w:sz w:val="24"/>
                <w:szCs w:val="24"/>
              </w:rPr>
            </w:rPrChange>
          </w:rPr>
          <w:delText>“</w:delText>
        </w:r>
      </w:del>
      <w:r w:rsidRPr="005D767F">
        <w:rPr>
          <w:rFonts w:ascii="David" w:eastAsia="Times New Roman" w:hAnsi="David" w:cs="David"/>
          <w:i/>
          <w:color w:val="000000"/>
          <w:sz w:val="24"/>
          <w:szCs w:val="24"/>
          <w:rPrChange w:id="2049" w:author="Author" w:date="2019-12-28T22:58:00Z">
            <w:rPr>
              <w:rFonts w:ascii="David" w:eastAsia="Times New Roman" w:hAnsi="David" w:cs="David"/>
              <w:color w:val="000000"/>
              <w:sz w:val="24"/>
              <w:szCs w:val="24"/>
            </w:rPr>
          </w:rPrChange>
        </w:rPr>
        <w:t xml:space="preserve">Net </w:t>
      </w:r>
      <w:ins w:id="2050" w:author="Author">
        <w:r w:rsidRPr="005D767F">
          <w:rPr>
            <w:rFonts w:ascii="David" w:eastAsia="Times New Roman" w:hAnsi="David" w:cs="David"/>
            <w:i/>
            <w:color w:val="000000"/>
            <w:sz w:val="24"/>
            <w:szCs w:val="24"/>
            <w:rPrChange w:id="2051" w:author="Author" w:date="2019-12-28T22:58:00Z">
              <w:rPr>
                <w:rFonts w:ascii="David" w:eastAsia="Times New Roman" w:hAnsi="David" w:cs="David"/>
                <w:color w:val="000000"/>
                <w:sz w:val="24"/>
                <w:szCs w:val="24"/>
              </w:rPr>
            </w:rPrChange>
          </w:rPr>
          <w:t>g</w:t>
        </w:r>
      </w:ins>
      <w:del w:id="2052" w:author="Author">
        <w:r w:rsidRPr="005D767F" w:rsidDel="00883EE9">
          <w:rPr>
            <w:rFonts w:ascii="David" w:eastAsia="Times New Roman" w:hAnsi="David" w:cs="David"/>
            <w:i/>
            <w:color w:val="000000"/>
            <w:sz w:val="24"/>
            <w:szCs w:val="24"/>
            <w:rPrChange w:id="2053" w:author="Author" w:date="2019-12-28T22:58:00Z">
              <w:rPr>
                <w:rFonts w:ascii="David" w:eastAsia="Times New Roman" w:hAnsi="David" w:cs="David"/>
                <w:color w:val="000000"/>
                <w:sz w:val="24"/>
                <w:szCs w:val="24"/>
              </w:rPr>
            </w:rPrChange>
          </w:rPr>
          <w:delText>G</w:delText>
        </w:r>
      </w:del>
      <w:r w:rsidRPr="005D767F">
        <w:rPr>
          <w:rFonts w:ascii="David" w:eastAsia="Times New Roman" w:hAnsi="David" w:cs="David"/>
          <w:i/>
          <w:color w:val="000000"/>
          <w:sz w:val="24"/>
          <w:szCs w:val="24"/>
          <w:rPrChange w:id="2054" w:author="Author" w:date="2019-12-28T22:58:00Z">
            <w:rPr>
              <w:rFonts w:ascii="David" w:eastAsia="Times New Roman" w:hAnsi="David" w:cs="David"/>
              <w:color w:val="000000"/>
              <w:sz w:val="24"/>
              <w:szCs w:val="24"/>
            </w:rPr>
          </w:rPrChange>
        </w:rPr>
        <w:t>ain</w:t>
      </w:r>
      <w:ins w:id="2055" w:author="Author">
        <w:r w:rsidRPr="005D767F">
          <w:rPr>
            <w:rFonts w:ascii="David" w:eastAsia="Times New Roman" w:hAnsi="David" w:cs="David"/>
            <w:i/>
            <w:color w:val="000000"/>
            <w:sz w:val="24"/>
            <w:szCs w:val="24"/>
            <w:rPrChange w:id="2056" w:author="Author" w:date="2019-12-28T22:58:00Z">
              <w:rPr>
                <w:rFonts w:ascii="David" w:eastAsia="Times New Roman" w:hAnsi="David" w:cs="David"/>
                <w:color w:val="000000"/>
                <w:sz w:val="24"/>
                <w:szCs w:val="24"/>
              </w:rPr>
            </w:rPrChange>
          </w:rPr>
          <w:t>:</w:t>
        </w:r>
      </w:ins>
      <w:del w:id="2057" w:author="Author">
        <w:r w:rsidRPr="005D767F" w:rsidDel="00883EE9">
          <w:rPr>
            <w:rFonts w:ascii="David" w:eastAsia="Times New Roman" w:hAnsi="David" w:cs="David"/>
            <w:i/>
            <w:color w:val="000000"/>
            <w:sz w:val="24"/>
            <w:szCs w:val="24"/>
            <w:rPrChange w:id="2058" w:author="Author" w:date="2019-12-28T22:58:00Z">
              <w:rPr>
                <w:rFonts w:ascii="David" w:eastAsia="Times New Roman" w:hAnsi="David" w:cs="David"/>
                <w:color w:val="000000"/>
                <w:sz w:val="24"/>
                <w:szCs w:val="24"/>
              </w:rPr>
            </w:rPrChange>
          </w:rPr>
          <w:delText>”</w:delText>
        </w:r>
      </w:del>
      <w:r w:rsidRPr="005D767F">
        <w:rPr>
          <w:rFonts w:ascii="David" w:eastAsia="Times New Roman" w:hAnsi="David" w:cs="David"/>
          <w:i/>
          <w:color w:val="000000"/>
          <w:sz w:val="24"/>
          <w:szCs w:val="24"/>
          <w:rPrChange w:id="2059" w:author="Author" w:date="2019-12-28T22:58:00Z">
            <w:rPr>
              <w:rFonts w:ascii="David" w:eastAsia="Times New Roman" w:hAnsi="David" w:cs="David"/>
              <w:color w:val="000000"/>
              <w:sz w:val="24"/>
              <w:szCs w:val="24"/>
            </w:rPr>
          </w:rPrChange>
        </w:rPr>
        <w:t xml:space="preserve"> Expanding </w:t>
      </w:r>
      <w:del w:id="2060" w:author="Author">
        <w:r w:rsidRPr="005D767F" w:rsidDel="00883EE9">
          <w:rPr>
            <w:rFonts w:ascii="David" w:eastAsia="Times New Roman" w:hAnsi="David" w:cs="David"/>
            <w:i/>
            <w:color w:val="000000"/>
            <w:sz w:val="24"/>
            <w:szCs w:val="24"/>
            <w:rPrChange w:id="2061" w:author="Author" w:date="2019-12-28T22:58:00Z">
              <w:rPr>
                <w:rFonts w:ascii="David" w:eastAsia="Times New Roman" w:hAnsi="David" w:cs="David"/>
                <w:color w:val="000000"/>
                <w:sz w:val="24"/>
                <w:szCs w:val="24"/>
              </w:rPr>
            </w:rPrChange>
          </w:rPr>
          <w:delText xml:space="preserve">Markets </w:delText>
        </w:r>
      </w:del>
      <w:ins w:id="2062" w:author="Author">
        <w:r w:rsidRPr="005D767F">
          <w:rPr>
            <w:rFonts w:ascii="David" w:eastAsia="Times New Roman" w:hAnsi="David" w:cs="David"/>
            <w:i/>
            <w:color w:val="000000"/>
            <w:sz w:val="24"/>
            <w:szCs w:val="24"/>
            <w:rPrChange w:id="2063" w:author="Author" w:date="2019-12-28T22:58:00Z">
              <w:rPr>
                <w:rFonts w:ascii="David" w:eastAsia="Times New Roman" w:hAnsi="David" w:cs="David"/>
                <w:color w:val="000000"/>
                <w:sz w:val="24"/>
                <w:szCs w:val="24"/>
              </w:rPr>
            </w:rPrChange>
          </w:rPr>
          <w:t xml:space="preserve">markets </w:t>
        </w:r>
      </w:ins>
      <w:r w:rsidRPr="005D767F">
        <w:rPr>
          <w:rFonts w:ascii="David" w:eastAsia="Times New Roman" w:hAnsi="David" w:cs="David"/>
          <w:i/>
          <w:color w:val="000000"/>
          <w:sz w:val="24"/>
          <w:szCs w:val="24"/>
          <w:rPrChange w:id="2064" w:author="Author" w:date="2019-12-28T22:58:00Z">
            <w:rPr>
              <w:rFonts w:ascii="David" w:eastAsia="Times New Roman" w:hAnsi="David" w:cs="David"/>
              <w:color w:val="000000"/>
              <w:sz w:val="24"/>
              <w:szCs w:val="24"/>
            </w:rPr>
          </w:rPrChange>
        </w:rPr>
        <w:t xml:space="preserve">through </w:t>
      </w:r>
      <w:del w:id="2065" w:author="Author">
        <w:r w:rsidRPr="005D767F" w:rsidDel="00883EE9">
          <w:rPr>
            <w:rFonts w:ascii="David" w:eastAsia="Times New Roman" w:hAnsi="David" w:cs="David"/>
            <w:i/>
            <w:color w:val="000000"/>
            <w:sz w:val="24"/>
            <w:szCs w:val="24"/>
            <w:rPrChange w:id="2066" w:author="Author" w:date="2019-12-28T22:58:00Z">
              <w:rPr>
                <w:rFonts w:ascii="David" w:eastAsia="Times New Roman" w:hAnsi="David" w:cs="David"/>
                <w:color w:val="000000"/>
                <w:sz w:val="24"/>
                <w:szCs w:val="24"/>
              </w:rPr>
            </w:rPrChange>
          </w:rPr>
          <w:delText xml:space="preserve">Virtual </w:delText>
        </w:r>
      </w:del>
      <w:ins w:id="2067" w:author="Author">
        <w:r w:rsidRPr="005D767F">
          <w:rPr>
            <w:rFonts w:ascii="David" w:eastAsia="Times New Roman" w:hAnsi="David" w:cs="David"/>
            <w:i/>
            <w:color w:val="000000"/>
            <w:sz w:val="24"/>
            <w:szCs w:val="24"/>
            <w:rPrChange w:id="2068" w:author="Author" w:date="2019-12-28T22:58:00Z">
              <w:rPr>
                <w:rFonts w:ascii="David" w:eastAsia="Times New Roman" w:hAnsi="David" w:cs="David"/>
                <w:color w:val="000000"/>
                <w:sz w:val="24"/>
                <w:szCs w:val="24"/>
              </w:rPr>
            </w:rPrChange>
          </w:rPr>
          <w:t xml:space="preserve">virtual </w:t>
        </w:r>
      </w:ins>
      <w:r w:rsidRPr="005D767F">
        <w:rPr>
          <w:rFonts w:ascii="David" w:eastAsia="Times New Roman" w:hAnsi="David" w:cs="David"/>
          <w:i/>
          <w:color w:val="000000"/>
          <w:sz w:val="24"/>
          <w:szCs w:val="24"/>
          <w:rPrChange w:id="2069" w:author="Author" w:date="2019-12-28T22:58:00Z">
            <w:rPr>
              <w:rFonts w:ascii="David" w:eastAsia="Times New Roman" w:hAnsi="David" w:cs="David"/>
              <w:color w:val="000000"/>
              <w:sz w:val="24"/>
              <w:szCs w:val="24"/>
            </w:rPr>
          </w:rPrChange>
        </w:rPr>
        <w:t>communities</w:t>
      </w:r>
      <w:r w:rsidRPr="005D767F">
        <w:rPr>
          <w:rFonts w:ascii="David" w:eastAsia="Times New Roman" w:hAnsi="David" w:cs="David"/>
          <w:color w:val="000000"/>
          <w:sz w:val="24"/>
          <w:szCs w:val="24"/>
        </w:rPr>
        <w:t xml:space="preserve">. </w:t>
      </w:r>
      <w:ins w:id="2070" w:author="Author">
        <w:r w:rsidRPr="005D767F">
          <w:rPr>
            <w:rFonts w:ascii="David" w:eastAsia="Times New Roman" w:hAnsi="David" w:cs="David"/>
            <w:color w:val="000000"/>
            <w:sz w:val="24"/>
            <w:szCs w:val="24"/>
          </w:rPr>
          <w:t xml:space="preserve">Boston, MA: </w:t>
        </w:r>
      </w:ins>
      <w:r w:rsidRPr="005D767F">
        <w:rPr>
          <w:rFonts w:ascii="David" w:eastAsia="Times New Roman" w:hAnsi="David" w:cs="David"/>
          <w:color w:val="000000"/>
          <w:sz w:val="24"/>
          <w:szCs w:val="24"/>
        </w:rPr>
        <w:t>Harvard Business School Press</w:t>
      </w:r>
      <w:del w:id="2071" w:author="Author">
        <w:r w:rsidRPr="005D767F" w:rsidDel="00883EE9">
          <w:rPr>
            <w:rFonts w:ascii="David" w:eastAsia="Times New Roman" w:hAnsi="David" w:cs="David"/>
            <w:color w:val="000000"/>
            <w:sz w:val="24"/>
            <w:szCs w:val="24"/>
          </w:rPr>
          <w:delText>, Boston Mass. 1997</w:delText>
        </w:r>
      </w:del>
      <w:ins w:id="2072" w:author="Author">
        <w:r w:rsidRPr="005D767F">
          <w:rPr>
            <w:rFonts w:ascii="David" w:eastAsia="Times New Roman" w:hAnsi="David" w:cs="David"/>
            <w:color w:val="000000"/>
            <w:sz w:val="24"/>
            <w:szCs w:val="24"/>
          </w:rPr>
          <w:t>.</w:t>
        </w:r>
      </w:ins>
    </w:p>
    <w:p w14:paraId="656BF86F"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0037080E" w14:textId="4D03B2D2" w:rsidR="00311E14" w:rsidRPr="005D767F" w:rsidRDefault="00311E14" w:rsidP="005D767F">
      <w:pPr>
        <w:bidi w:val="0"/>
        <w:spacing w:after="0" w:line="480" w:lineRule="auto"/>
        <w:rPr>
          <w:rFonts w:ascii="David" w:eastAsia="Times New Roman" w:hAnsi="David" w:cs="David"/>
          <w:sz w:val="24"/>
          <w:szCs w:val="24"/>
        </w:rPr>
      </w:pPr>
      <w:proofErr w:type="spellStart"/>
      <w:r w:rsidRPr="005D767F">
        <w:rPr>
          <w:rFonts w:ascii="David" w:eastAsia="Times New Roman" w:hAnsi="David" w:cs="David"/>
          <w:color w:val="000000"/>
          <w:sz w:val="24"/>
          <w:szCs w:val="24"/>
        </w:rPr>
        <w:t>Harcup</w:t>
      </w:r>
      <w:proofErr w:type="spellEnd"/>
      <w:r w:rsidRPr="005D767F">
        <w:rPr>
          <w:rFonts w:ascii="David" w:eastAsia="Times New Roman" w:hAnsi="David" w:cs="David"/>
          <w:color w:val="000000"/>
          <w:sz w:val="24"/>
          <w:szCs w:val="24"/>
        </w:rPr>
        <w:t>, T</w:t>
      </w:r>
      <w:ins w:id="2073" w:author="Author">
        <w:r w:rsidRPr="005D767F">
          <w:rPr>
            <w:rFonts w:ascii="David" w:eastAsia="Times New Roman" w:hAnsi="David" w:cs="David"/>
            <w:color w:val="000000"/>
            <w:sz w:val="24"/>
            <w:szCs w:val="24"/>
          </w:rPr>
          <w:t>.</w:t>
        </w:r>
      </w:ins>
      <w:ins w:id="2074" w:author="Author" w:date="2019-12-28T22:36:00Z">
        <w:r w:rsidR="007B725D" w:rsidRPr="005D767F">
          <w:rPr>
            <w:rFonts w:ascii="David" w:eastAsia="Times New Roman" w:hAnsi="David" w:cs="David"/>
            <w:color w:val="000000"/>
            <w:sz w:val="24"/>
            <w:szCs w:val="24"/>
          </w:rPr>
          <w:t xml:space="preserve">, </w:t>
        </w:r>
      </w:ins>
      <w:ins w:id="2075" w:author="Author">
        <w:r w:rsidRPr="005D767F">
          <w:rPr>
            <w:rFonts w:ascii="David" w:eastAsia="Times New Roman" w:hAnsi="David" w:cs="David"/>
            <w:color w:val="000000"/>
            <w:sz w:val="24"/>
            <w:szCs w:val="24"/>
          </w:rPr>
          <w:t>&amp;</w:t>
        </w:r>
      </w:ins>
      <w:r w:rsidRPr="005D767F">
        <w:rPr>
          <w:rFonts w:ascii="David" w:eastAsia="Times New Roman" w:hAnsi="David" w:cs="David"/>
          <w:color w:val="000000"/>
          <w:sz w:val="24"/>
          <w:szCs w:val="24"/>
        </w:rPr>
        <w:t xml:space="preserve"> </w:t>
      </w:r>
      <w:del w:id="2076" w:author="Author">
        <w:r w:rsidRPr="005D767F" w:rsidDel="00140063">
          <w:rPr>
            <w:rFonts w:ascii="David" w:eastAsia="Times New Roman" w:hAnsi="David" w:cs="David"/>
            <w:color w:val="000000"/>
            <w:sz w:val="24"/>
            <w:szCs w:val="24"/>
          </w:rPr>
          <w:delText xml:space="preserve">and </w:delText>
        </w:r>
      </w:del>
      <w:r w:rsidRPr="005D767F">
        <w:rPr>
          <w:rFonts w:ascii="David" w:eastAsia="Times New Roman" w:hAnsi="David" w:cs="David"/>
          <w:color w:val="000000"/>
          <w:sz w:val="24"/>
          <w:szCs w:val="24"/>
        </w:rPr>
        <w:t xml:space="preserve">O’Neill, </w:t>
      </w:r>
      <w:ins w:id="2077" w:author="Author">
        <w:r w:rsidRPr="005D767F">
          <w:rPr>
            <w:rFonts w:ascii="David" w:eastAsia="Times New Roman" w:hAnsi="David" w:cs="David"/>
            <w:color w:val="000000"/>
            <w:sz w:val="24"/>
            <w:szCs w:val="24"/>
          </w:rPr>
          <w:t xml:space="preserve">D. (2017). </w:t>
        </w:r>
      </w:ins>
      <w:r w:rsidRPr="005D767F">
        <w:rPr>
          <w:rFonts w:ascii="David" w:eastAsia="Times New Roman" w:hAnsi="David" w:cs="David"/>
          <w:color w:val="000000"/>
          <w:sz w:val="24"/>
          <w:szCs w:val="24"/>
        </w:rPr>
        <w:t xml:space="preserve">What is </w:t>
      </w:r>
      <w:del w:id="2078" w:author="Author">
        <w:r w:rsidRPr="005D767F" w:rsidDel="00140063">
          <w:rPr>
            <w:rFonts w:ascii="David" w:eastAsia="Times New Roman" w:hAnsi="David" w:cs="David"/>
            <w:color w:val="000000"/>
            <w:sz w:val="24"/>
            <w:szCs w:val="24"/>
          </w:rPr>
          <w:delText>News</w:delText>
        </w:r>
      </w:del>
      <w:ins w:id="2079" w:author="Author">
        <w:r w:rsidRPr="005D767F">
          <w:rPr>
            <w:rFonts w:ascii="David" w:eastAsia="Times New Roman" w:hAnsi="David" w:cs="David"/>
            <w:color w:val="000000"/>
            <w:sz w:val="24"/>
            <w:szCs w:val="24"/>
          </w:rPr>
          <w:t>news</w:t>
        </w:r>
      </w:ins>
      <w:r w:rsidRPr="005D767F">
        <w:rPr>
          <w:rFonts w:ascii="David" w:eastAsia="Times New Roman" w:hAnsi="David" w:cs="David"/>
          <w:color w:val="000000"/>
          <w:sz w:val="24"/>
          <w:szCs w:val="24"/>
        </w:rPr>
        <w:t>?</w:t>
      </w:r>
      <w:ins w:id="2080" w:author="Author" w:date="2019-12-28T22:36:00Z">
        <w:r w:rsidR="007B725D" w:rsidRPr="005D767F">
          <w:rPr>
            <w:rFonts w:ascii="David" w:eastAsia="Times New Roman" w:hAnsi="David" w:cs="David"/>
            <w:color w:val="000000"/>
            <w:sz w:val="24"/>
            <w:szCs w:val="24"/>
          </w:rPr>
          <w:t xml:space="preserve"> </w:t>
        </w:r>
      </w:ins>
      <w:del w:id="2081" w:author="Author" w:date="2019-12-28T22:36:00Z">
        <w:r w:rsidRPr="005D767F" w:rsidDel="007B725D">
          <w:rPr>
            <w:rFonts w:ascii="David" w:eastAsia="Times New Roman" w:hAnsi="David" w:cs="David"/>
            <w:color w:val="000000"/>
            <w:sz w:val="24"/>
            <w:szCs w:val="24"/>
          </w:rPr>
          <w:delText xml:space="preserve"> </w:delText>
        </w:r>
      </w:del>
      <w:r w:rsidRPr="005D767F">
        <w:rPr>
          <w:rFonts w:ascii="David" w:eastAsia="Times New Roman" w:hAnsi="David" w:cs="David"/>
          <w:i/>
          <w:color w:val="000000"/>
          <w:sz w:val="24"/>
          <w:szCs w:val="24"/>
          <w:rPrChange w:id="2082" w:author="Author" w:date="2019-12-28T22:58:00Z">
            <w:rPr>
              <w:rFonts w:ascii="David" w:eastAsia="Times New Roman" w:hAnsi="David" w:cs="David"/>
              <w:color w:val="000000"/>
              <w:sz w:val="24"/>
              <w:szCs w:val="24"/>
            </w:rPr>
          </w:rPrChange>
        </w:rPr>
        <w:t>Journalism Studies</w:t>
      </w:r>
      <w:r w:rsidRPr="005D767F">
        <w:rPr>
          <w:rFonts w:ascii="David" w:eastAsia="Times New Roman" w:hAnsi="David" w:cs="David"/>
          <w:color w:val="000000"/>
          <w:sz w:val="24"/>
          <w:szCs w:val="24"/>
        </w:rPr>
        <w:t xml:space="preserve">, </w:t>
      </w:r>
      <w:del w:id="2083" w:author="Author">
        <w:r w:rsidRPr="005D767F" w:rsidDel="00140063">
          <w:rPr>
            <w:rFonts w:ascii="David" w:eastAsia="Times New Roman" w:hAnsi="David" w:cs="David"/>
            <w:i/>
            <w:color w:val="000000"/>
            <w:sz w:val="24"/>
            <w:szCs w:val="24"/>
            <w:rPrChange w:id="2084" w:author="Author" w:date="2019-12-28T22:58:00Z">
              <w:rPr>
                <w:rFonts w:ascii="David" w:eastAsia="Times New Roman" w:hAnsi="David" w:cs="David"/>
                <w:color w:val="000000"/>
                <w:sz w:val="24"/>
                <w:szCs w:val="24"/>
              </w:rPr>
            </w:rPrChange>
          </w:rPr>
          <w:delText>2017</w:delText>
        </w:r>
      </w:del>
      <w:ins w:id="2085" w:author="Author">
        <w:r w:rsidRPr="005D767F">
          <w:rPr>
            <w:rFonts w:ascii="David" w:eastAsia="Times New Roman" w:hAnsi="David" w:cs="David"/>
            <w:i/>
            <w:color w:val="000000"/>
            <w:sz w:val="24"/>
            <w:szCs w:val="24"/>
            <w:rPrChange w:id="2086" w:author="Author" w:date="2019-12-28T22:58:00Z">
              <w:rPr>
                <w:rFonts w:ascii="David" w:eastAsia="Times New Roman" w:hAnsi="David" w:cs="David"/>
                <w:color w:val="000000"/>
                <w:sz w:val="24"/>
                <w:szCs w:val="24"/>
              </w:rPr>
            </w:rPrChange>
          </w:rPr>
          <w:t>18</w:t>
        </w:r>
        <w:r w:rsidRPr="005D767F">
          <w:rPr>
            <w:rFonts w:ascii="David" w:eastAsia="Times New Roman" w:hAnsi="David" w:cs="David"/>
            <w:color w:val="000000"/>
            <w:sz w:val="24"/>
            <w:szCs w:val="24"/>
          </w:rPr>
          <w:t>(12), 1470–1488. https://doi.org/10.1080/1461670X.2016.1150193</w:t>
        </w:r>
      </w:ins>
    </w:p>
    <w:p w14:paraId="5A3CB768" w14:textId="77777777" w:rsidR="00311E14" w:rsidRPr="005D767F" w:rsidRDefault="00311E14" w:rsidP="005D767F">
      <w:pPr>
        <w:bidi w:val="0"/>
        <w:spacing w:after="0" w:line="480" w:lineRule="auto"/>
        <w:rPr>
          <w:rFonts w:ascii="David" w:eastAsia="Times New Roman" w:hAnsi="David" w:cs="David"/>
          <w:sz w:val="24"/>
          <w:szCs w:val="24"/>
        </w:rPr>
      </w:pPr>
    </w:p>
    <w:p w14:paraId="294723E1" w14:textId="77777777" w:rsidR="00311E14" w:rsidRPr="005D767F" w:rsidRDefault="00311E14" w:rsidP="005D767F">
      <w:pPr>
        <w:bidi w:val="0"/>
        <w:spacing w:after="0" w:line="480" w:lineRule="auto"/>
        <w:rPr>
          <w:rFonts w:ascii="David" w:eastAsia="Times New Roman" w:hAnsi="David" w:cs="David"/>
          <w:sz w:val="24"/>
          <w:szCs w:val="24"/>
        </w:rPr>
      </w:pPr>
      <w:del w:id="2087" w:author="Author">
        <w:r w:rsidRPr="005D767F" w:rsidDel="00883EE9">
          <w:rPr>
            <w:rFonts w:ascii="David" w:eastAsia="Times New Roman" w:hAnsi="David" w:cs="David"/>
            <w:color w:val="000000"/>
            <w:sz w:val="24"/>
            <w:szCs w:val="24"/>
          </w:rPr>
          <w:delText xml:space="preserve">Hsiu-Fang </w:delText>
        </w:r>
      </w:del>
      <w:r w:rsidRPr="005D767F">
        <w:rPr>
          <w:rFonts w:ascii="David" w:eastAsia="Times New Roman" w:hAnsi="David" w:cs="David"/>
          <w:color w:val="000000"/>
          <w:sz w:val="24"/>
          <w:szCs w:val="24"/>
        </w:rPr>
        <w:t xml:space="preserve">Hsieh, </w:t>
      </w:r>
      <w:ins w:id="2088" w:author="Author">
        <w:r w:rsidRPr="005D767F">
          <w:rPr>
            <w:rFonts w:ascii="David" w:eastAsia="Times New Roman" w:hAnsi="David" w:cs="David"/>
            <w:color w:val="000000"/>
            <w:sz w:val="24"/>
            <w:szCs w:val="24"/>
          </w:rPr>
          <w:t xml:space="preserve">H.-F., </w:t>
        </w:r>
      </w:ins>
      <w:del w:id="2089" w:author="Author">
        <w:r w:rsidRPr="005D767F" w:rsidDel="00883EE9">
          <w:rPr>
            <w:rFonts w:ascii="David" w:eastAsia="Times New Roman" w:hAnsi="David" w:cs="David"/>
            <w:color w:val="000000"/>
            <w:sz w:val="24"/>
            <w:szCs w:val="24"/>
          </w:rPr>
          <w:delText>Sarah E.</w:delText>
        </w:r>
      </w:del>
      <w:ins w:id="2090" w:author="Author">
        <w:r w:rsidRPr="005D767F">
          <w:rPr>
            <w:rFonts w:ascii="David" w:eastAsia="Times New Roman" w:hAnsi="David" w:cs="David"/>
            <w:color w:val="000000"/>
            <w:sz w:val="24"/>
            <w:szCs w:val="24"/>
          </w:rPr>
          <w:t>&amp;</w:t>
        </w:r>
      </w:ins>
      <w:r w:rsidRPr="005D767F">
        <w:rPr>
          <w:rFonts w:ascii="David" w:eastAsia="Times New Roman" w:hAnsi="David" w:cs="David"/>
          <w:color w:val="000000"/>
          <w:sz w:val="24"/>
          <w:szCs w:val="24"/>
        </w:rPr>
        <w:t xml:space="preserve"> Shannon, </w:t>
      </w:r>
      <w:ins w:id="2091" w:author="Author">
        <w:r w:rsidRPr="005D767F">
          <w:rPr>
            <w:rFonts w:ascii="David" w:eastAsia="Times New Roman" w:hAnsi="David" w:cs="David"/>
            <w:color w:val="000000"/>
            <w:sz w:val="24"/>
            <w:szCs w:val="24"/>
          </w:rPr>
          <w:t>S. E. (2005).</w:t>
        </w:r>
      </w:ins>
      <w:r w:rsidRPr="005D767F">
        <w:rPr>
          <w:rFonts w:ascii="David" w:eastAsia="Times New Roman" w:hAnsi="David" w:cs="David"/>
          <w:color w:val="000000"/>
          <w:sz w:val="24"/>
          <w:szCs w:val="24"/>
        </w:rPr>
        <w:t>Three approaches to qualitative content analysis</w:t>
      </w:r>
      <w:ins w:id="2092" w:author="Author">
        <w:r w:rsidRPr="005D767F">
          <w:rPr>
            <w:rFonts w:ascii="David" w:eastAsia="Times New Roman" w:hAnsi="David" w:cs="David"/>
            <w:color w:val="000000"/>
            <w:sz w:val="24"/>
            <w:szCs w:val="24"/>
          </w:rPr>
          <w:t>.</w:t>
        </w:r>
      </w:ins>
      <w:del w:id="2093"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094" w:author="Author" w:date="2019-12-28T22:58:00Z">
            <w:rPr>
              <w:rFonts w:ascii="David" w:eastAsia="Times New Roman" w:hAnsi="David" w:cs="David"/>
              <w:color w:val="000000"/>
              <w:sz w:val="24"/>
              <w:szCs w:val="24"/>
            </w:rPr>
          </w:rPrChange>
        </w:rPr>
        <w:t>Qualitative Health Research</w:t>
      </w:r>
      <w:r w:rsidRPr="005D767F">
        <w:rPr>
          <w:rFonts w:ascii="David" w:eastAsia="Times New Roman" w:hAnsi="David" w:cs="David"/>
          <w:color w:val="000000"/>
          <w:sz w:val="24"/>
          <w:szCs w:val="24"/>
        </w:rPr>
        <w:t xml:space="preserve">, </w:t>
      </w:r>
      <w:del w:id="2095" w:author="Author">
        <w:r w:rsidRPr="005D767F" w:rsidDel="00883EE9">
          <w:rPr>
            <w:rFonts w:ascii="David" w:eastAsia="Times New Roman" w:hAnsi="David" w:cs="David"/>
            <w:i/>
            <w:color w:val="000000"/>
            <w:sz w:val="24"/>
            <w:szCs w:val="24"/>
            <w:rPrChange w:id="2096" w:author="Author" w:date="2019-12-28T22:58:00Z">
              <w:rPr>
                <w:rFonts w:ascii="David" w:eastAsia="Times New Roman" w:hAnsi="David" w:cs="David"/>
                <w:color w:val="000000"/>
                <w:sz w:val="24"/>
                <w:szCs w:val="24"/>
              </w:rPr>
            </w:rPrChange>
          </w:rPr>
          <w:delText xml:space="preserve">Vol. </w:delText>
        </w:r>
      </w:del>
      <w:r w:rsidRPr="005D767F">
        <w:rPr>
          <w:rFonts w:ascii="David" w:eastAsia="Times New Roman" w:hAnsi="David" w:cs="David"/>
          <w:i/>
          <w:color w:val="000000"/>
          <w:sz w:val="24"/>
          <w:szCs w:val="24"/>
          <w:rPrChange w:id="2097" w:author="Author" w:date="2019-12-28T22:58:00Z">
            <w:rPr>
              <w:rFonts w:ascii="David" w:eastAsia="Times New Roman" w:hAnsi="David" w:cs="David"/>
              <w:color w:val="000000"/>
              <w:sz w:val="24"/>
              <w:szCs w:val="24"/>
            </w:rPr>
          </w:rPrChange>
        </w:rPr>
        <w:t>15</w:t>
      </w:r>
      <w:del w:id="2098" w:author="Author">
        <w:r w:rsidRPr="005D767F" w:rsidDel="00883EE9">
          <w:rPr>
            <w:rFonts w:ascii="David" w:eastAsia="Times New Roman" w:hAnsi="David" w:cs="David"/>
            <w:color w:val="000000"/>
            <w:sz w:val="24"/>
            <w:szCs w:val="24"/>
          </w:rPr>
          <w:delText xml:space="preserve"> No. </w:delText>
        </w:r>
      </w:del>
      <w:ins w:id="2099"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9</w:t>
      </w:r>
      <w:ins w:id="210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101" w:author="Author">
        <w:r w:rsidRPr="005D767F" w:rsidDel="00883EE9">
          <w:rPr>
            <w:rFonts w:ascii="David" w:eastAsia="Times New Roman" w:hAnsi="David" w:cs="David"/>
            <w:color w:val="000000"/>
            <w:sz w:val="24"/>
            <w:szCs w:val="24"/>
          </w:rPr>
          <w:delText xml:space="preserve">November 2005 </w:delText>
        </w:r>
      </w:del>
      <w:r w:rsidRPr="005D767F">
        <w:rPr>
          <w:rFonts w:ascii="David" w:eastAsia="Times New Roman" w:hAnsi="David" w:cs="David"/>
          <w:color w:val="000000"/>
          <w:sz w:val="24"/>
          <w:szCs w:val="24"/>
        </w:rPr>
        <w:t>1277</w:t>
      </w:r>
      <w:del w:id="2102" w:author="Author">
        <w:r w:rsidRPr="005D767F" w:rsidDel="00883EE9">
          <w:rPr>
            <w:rFonts w:ascii="David" w:eastAsia="Times New Roman" w:hAnsi="David" w:cs="David"/>
            <w:color w:val="000000"/>
            <w:sz w:val="24"/>
            <w:szCs w:val="24"/>
          </w:rPr>
          <w:delText>-</w:delText>
        </w:r>
      </w:del>
      <w:ins w:id="2103"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1288</w:t>
      </w:r>
      <w:ins w:id="2104" w:author="Author">
        <w:r w:rsidRPr="005D767F">
          <w:rPr>
            <w:rFonts w:ascii="David" w:eastAsia="Times New Roman" w:hAnsi="David" w:cs="David"/>
            <w:color w:val="000000"/>
            <w:sz w:val="24"/>
            <w:szCs w:val="24"/>
          </w:rPr>
          <w:t>.</w:t>
        </w:r>
      </w:ins>
      <w:del w:id="2105" w:author="Author">
        <w:r w:rsidRPr="005D767F" w:rsidDel="00883EE9">
          <w:rPr>
            <w:rFonts w:ascii="David" w:eastAsia="Times New Roman" w:hAnsi="David" w:cs="David"/>
            <w:color w:val="000000"/>
            <w:sz w:val="24"/>
            <w:szCs w:val="24"/>
          </w:rPr>
          <w:delText> </w:delText>
        </w:r>
      </w:del>
    </w:p>
    <w:p w14:paraId="085B1527" w14:textId="77777777" w:rsidR="00311E14" w:rsidRPr="005D767F" w:rsidRDefault="00311E14" w:rsidP="005D767F">
      <w:pPr>
        <w:bidi w:val="0"/>
        <w:spacing w:after="0" w:line="480" w:lineRule="auto"/>
        <w:rPr>
          <w:rFonts w:ascii="David" w:eastAsia="Times New Roman" w:hAnsi="David" w:cs="David"/>
          <w:sz w:val="24"/>
          <w:szCs w:val="24"/>
        </w:rPr>
      </w:pPr>
    </w:p>
    <w:p w14:paraId="4486F347" w14:textId="77777777" w:rsidR="00311E14" w:rsidRPr="005D767F" w:rsidRDefault="00311E14" w:rsidP="005D767F">
      <w:pPr>
        <w:bidi w:val="0"/>
        <w:spacing w:after="0" w:line="480" w:lineRule="auto"/>
        <w:rPr>
          <w:rFonts w:ascii="David" w:eastAsia="Times New Roman" w:hAnsi="David" w:cs="David"/>
          <w:sz w:val="24"/>
          <w:szCs w:val="24"/>
        </w:rPr>
      </w:pPr>
      <w:commentRangeStart w:id="2106"/>
      <w:del w:id="2107" w:author="Author">
        <w:r w:rsidRPr="005D767F" w:rsidDel="009B3D5E">
          <w:rPr>
            <w:rFonts w:ascii="David" w:eastAsia="Times New Roman" w:hAnsi="David" w:cs="David"/>
            <w:color w:val="000000"/>
            <w:sz w:val="24"/>
            <w:szCs w:val="24"/>
          </w:rPr>
          <w:delText xml:space="preserve">Shqipe </w:delText>
        </w:r>
      </w:del>
      <w:proofErr w:type="spellStart"/>
      <w:r w:rsidRPr="005D767F">
        <w:rPr>
          <w:rFonts w:ascii="David" w:eastAsia="Times New Roman" w:hAnsi="David" w:cs="David"/>
          <w:color w:val="000000"/>
          <w:sz w:val="24"/>
          <w:szCs w:val="24"/>
        </w:rPr>
        <w:t>Husaj</w:t>
      </w:r>
      <w:proofErr w:type="spellEnd"/>
      <w:r w:rsidRPr="005D767F">
        <w:rPr>
          <w:rFonts w:ascii="David" w:eastAsia="Times New Roman" w:hAnsi="David" w:cs="David"/>
          <w:color w:val="000000"/>
          <w:sz w:val="24"/>
          <w:szCs w:val="24"/>
        </w:rPr>
        <w:t xml:space="preserve">, </w:t>
      </w:r>
      <w:ins w:id="2108" w:author="Author">
        <w:r w:rsidRPr="005D767F">
          <w:rPr>
            <w:rFonts w:ascii="David" w:eastAsia="Times New Roman" w:hAnsi="David" w:cs="David"/>
            <w:color w:val="000000"/>
            <w:sz w:val="24"/>
            <w:szCs w:val="24"/>
          </w:rPr>
          <w:t>S. (2015).</w:t>
        </w:r>
      </w:ins>
      <w:commentRangeEnd w:id="2106"/>
      <w:ins w:id="2109" w:author="Author" w:date="2019-12-28T22:37:00Z">
        <w:r w:rsidR="007B725D" w:rsidRPr="005D767F">
          <w:rPr>
            <w:rStyle w:val="CommentReference"/>
          </w:rPr>
          <w:commentReference w:id="2106"/>
        </w:r>
      </w:ins>
      <w:ins w:id="2110" w:author="Author">
        <w:r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Connectivism and connective learning</w:t>
      </w:r>
      <w:ins w:id="2111" w:author="Author">
        <w:r w:rsidRPr="005D767F">
          <w:rPr>
            <w:rFonts w:ascii="David" w:eastAsia="Times New Roman" w:hAnsi="David" w:cs="David"/>
            <w:color w:val="000000"/>
            <w:sz w:val="24"/>
            <w:szCs w:val="24"/>
          </w:rPr>
          <w:t>.</w:t>
        </w:r>
      </w:ins>
      <w:del w:id="2112" w:author="Author">
        <w:r w:rsidRPr="005D767F" w:rsidDel="009B3D5E">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113" w:author="Author" w:date="2019-12-28T22:58:00Z">
            <w:rPr>
              <w:rFonts w:ascii="David" w:eastAsia="Times New Roman" w:hAnsi="David" w:cs="David"/>
              <w:color w:val="000000"/>
              <w:sz w:val="24"/>
              <w:szCs w:val="24"/>
            </w:rPr>
          </w:rPrChange>
        </w:rPr>
        <w:t>Academic Journal of Interdisciplinary Studies</w:t>
      </w:r>
      <w:ins w:id="2114"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115" w:author="Author">
        <w:r w:rsidRPr="005D767F" w:rsidDel="009B3D5E">
          <w:rPr>
            <w:rFonts w:ascii="David" w:eastAsia="Times New Roman" w:hAnsi="David" w:cs="David"/>
            <w:i/>
            <w:color w:val="000000"/>
            <w:sz w:val="24"/>
            <w:szCs w:val="24"/>
            <w:rPrChange w:id="2116" w:author="Author" w:date="2019-12-28T22:58:00Z">
              <w:rPr>
                <w:rFonts w:ascii="David" w:eastAsia="Times New Roman" w:hAnsi="David" w:cs="David"/>
                <w:color w:val="000000"/>
                <w:sz w:val="24"/>
                <w:szCs w:val="24"/>
              </w:rPr>
            </w:rPrChange>
          </w:rPr>
          <w:delText xml:space="preserve">MCSER Publishing, Rome-Italy Vol </w:delText>
        </w:r>
      </w:del>
      <w:r w:rsidRPr="005D767F">
        <w:rPr>
          <w:rFonts w:ascii="David" w:eastAsia="Times New Roman" w:hAnsi="David" w:cs="David"/>
          <w:i/>
          <w:color w:val="000000"/>
          <w:sz w:val="24"/>
          <w:szCs w:val="24"/>
          <w:rPrChange w:id="2117" w:author="Author" w:date="2019-12-28T22:58:00Z">
            <w:rPr>
              <w:rFonts w:ascii="David" w:eastAsia="Times New Roman" w:hAnsi="David" w:cs="David"/>
              <w:color w:val="000000"/>
              <w:sz w:val="24"/>
              <w:szCs w:val="24"/>
            </w:rPr>
          </w:rPrChange>
        </w:rPr>
        <w:t>4</w:t>
      </w:r>
      <w:ins w:id="2118" w:author="Author">
        <w:r w:rsidRPr="005D767F">
          <w:rPr>
            <w:rFonts w:ascii="David" w:eastAsia="Times New Roman" w:hAnsi="David" w:cs="David"/>
            <w:color w:val="000000"/>
            <w:sz w:val="24"/>
            <w:szCs w:val="24"/>
          </w:rPr>
          <w:t>(</w:t>
        </w:r>
      </w:ins>
      <w:del w:id="2119" w:author="Author">
        <w:r w:rsidRPr="005D767F" w:rsidDel="009B3D5E">
          <w:rPr>
            <w:rFonts w:ascii="David" w:eastAsia="Times New Roman" w:hAnsi="David" w:cs="David"/>
            <w:color w:val="000000"/>
            <w:sz w:val="24"/>
            <w:szCs w:val="24"/>
          </w:rPr>
          <w:delText xml:space="preserve"> No </w:delText>
        </w:r>
      </w:del>
      <w:r w:rsidRPr="005D767F">
        <w:rPr>
          <w:rFonts w:ascii="David" w:eastAsia="Times New Roman" w:hAnsi="David" w:cs="David"/>
          <w:color w:val="000000"/>
          <w:sz w:val="24"/>
          <w:szCs w:val="24"/>
        </w:rPr>
        <w:t>1 S2</w:t>
      </w:r>
      <w:ins w:id="212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121" w:author="Author">
        <w:r w:rsidRPr="005D767F" w:rsidDel="009B3D5E">
          <w:rPr>
            <w:rFonts w:ascii="David" w:eastAsia="Times New Roman" w:hAnsi="David" w:cs="David"/>
            <w:color w:val="000000"/>
            <w:sz w:val="24"/>
            <w:szCs w:val="24"/>
          </w:rPr>
          <w:delText>April 2015</w:delText>
        </w:r>
      </w:del>
      <w:ins w:id="2122" w:author="Author">
        <w:r w:rsidRPr="005D767F">
          <w:rPr>
            <w:rFonts w:ascii="David" w:eastAsia="Times New Roman" w:hAnsi="David" w:cs="David"/>
            <w:color w:val="000000"/>
            <w:sz w:val="24"/>
            <w:szCs w:val="24"/>
          </w:rPr>
          <w:t>227–230.</w:t>
        </w:r>
      </w:ins>
    </w:p>
    <w:p w14:paraId="5CEE7EE5" w14:textId="77777777" w:rsidR="00311E14" w:rsidRPr="005D767F" w:rsidRDefault="00311E14" w:rsidP="005D767F">
      <w:pPr>
        <w:bidi w:val="0"/>
        <w:spacing w:after="0" w:line="480" w:lineRule="auto"/>
        <w:rPr>
          <w:rFonts w:ascii="David" w:eastAsia="Times New Roman" w:hAnsi="David" w:cs="David"/>
          <w:sz w:val="24"/>
          <w:szCs w:val="24"/>
        </w:rPr>
      </w:pPr>
    </w:p>
    <w:p w14:paraId="745F8615"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 xml:space="preserve">Jones, Q. (1997). </w:t>
      </w:r>
      <w:del w:id="2123"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Virtual communities, virtual settlements, and cyber-archaeology: A theoretical outline</w:t>
      </w:r>
      <w:ins w:id="2124" w:author="Author">
        <w:r w:rsidRPr="005D767F">
          <w:rPr>
            <w:rFonts w:ascii="David" w:eastAsia="Times New Roman" w:hAnsi="David" w:cs="David"/>
            <w:color w:val="000000"/>
            <w:sz w:val="24"/>
            <w:szCs w:val="24"/>
          </w:rPr>
          <w:t>.</w:t>
        </w:r>
      </w:ins>
      <w:del w:id="2125"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126" w:author="Author" w:date="2019-12-28T22:58:00Z">
            <w:rPr>
              <w:rFonts w:ascii="David" w:eastAsia="Times New Roman" w:hAnsi="David" w:cs="David"/>
              <w:color w:val="000000"/>
              <w:sz w:val="24"/>
              <w:szCs w:val="24"/>
            </w:rPr>
          </w:rPrChange>
        </w:rPr>
        <w:t>Journal of Computer-Mediated Communication</w:t>
      </w:r>
      <w:r w:rsidRPr="005D767F">
        <w:rPr>
          <w:rFonts w:ascii="David" w:eastAsia="Times New Roman" w:hAnsi="David" w:cs="David"/>
          <w:color w:val="000000"/>
          <w:sz w:val="24"/>
          <w:szCs w:val="24"/>
        </w:rPr>
        <w:t>, 3</w:t>
      </w:r>
      <w:ins w:id="2127" w:author="Author">
        <w:r w:rsidRPr="005D767F">
          <w:rPr>
            <w:rFonts w:ascii="David" w:eastAsia="Times New Roman" w:hAnsi="David" w:cs="David"/>
            <w:color w:val="000000"/>
            <w:sz w:val="24"/>
            <w:szCs w:val="24"/>
          </w:rPr>
          <w:t>(3)</w:t>
        </w:r>
      </w:ins>
      <w:r w:rsidRPr="005D767F">
        <w:rPr>
          <w:rFonts w:ascii="David" w:eastAsia="Times New Roman" w:hAnsi="David" w:cs="David"/>
          <w:color w:val="000000"/>
          <w:sz w:val="24"/>
          <w:szCs w:val="24"/>
        </w:rPr>
        <w:t>,</w:t>
      </w:r>
      <w:ins w:id="2128" w:author="Author">
        <w:r w:rsidRPr="005D767F">
          <w:t xml:space="preserve"> </w:t>
        </w:r>
        <w:r w:rsidRPr="005D767F">
          <w:rPr>
            <w:rFonts w:ascii="David" w:eastAsia="Times New Roman" w:hAnsi="David" w:cs="David"/>
            <w:color w:val="000000"/>
            <w:sz w:val="24"/>
            <w:szCs w:val="24"/>
          </w:rPr>
          <w:t>https://doi.org/10.1111/j.1083-6101.1997.tb00075.x</w:t>
        </w:r>
      </w:ins>
      <w:del w:id="2129" w:author="Author">
        <w:r w:rsidRPr="005D767F" w:rsidDel="00921E5D">
          <w:rPr>
            <w:rFonts w:ascii="David" w:eastAsia="Times New Roman" w:hAnsi="David" w:cs="David"/>
            <w:color w:val="000000"/>
            <w:sz w:val="24"/>
            <w:szCs w:val="24"/>
          </w:rPr>
          <w:delText xml:space="preserve"> [on-line]. Available at http://www.ascusc.org/jcmc/vol3/issue3/jones.html.</w:delText>
        </w:r>
      </w:del>
    </w:p>
    <w:p w14:paraId="7B121735" w14:textId="77777777" w:rsidR="00311E14" w:rsidRPr="005D767F" w:rsidRDefault="00311E14" w:rsidP="005D767F">
      <w:pPr>
        <w:bidi w:val="0"/>
        <w:spacing w:after="0" w:line="480" w:lineRule="auto"/>
        <w:rPr>
          <w:rFonts w:ascii="David" w:eastAsia="Times New Roman" w:hAnsi="David" w:cs="David"/>
          <w:sz w:val="24"/>
          <w:szCs w:val="24"/>
        </w:rPr>
      </w:pPr>
    </w:p>
    <w:p w14:paraId="00115408" w14:textId="5C4A5F30" w:rsidR="00311E14" w:rsidRPr="005D767F" w:rsidDel="009B3D5E" w:rsidRDefault="00311E14">
      <w:pPr>
        <w:bidi w:val="0"/>
        <w:spacing w:after="0" w:line="480" w:lineRule="auto"/>
        <w:rPr>
          <w:del w:id="2130" w:author="Author"/>
          <w:rFonts w:ascii="David" w:eastAsia="Times New Roman" w:hAnsi="David" w:cs="David"/>
          <w:sz w:val="24"/>
          <w:szCs w:val="24"/>
        </w:rPr>
      </w:pPr>
      <w:del w:id="2131" w:author="Author">
        <w:r w:rsidRPr="005D767F" w:rsidDel="008A2555">
          <w:rPr>
            <w:rFonts w:ascii="David" w:eastAsia="Times New Roman" w:hAnsi="David" w:cs="David"/>
            <w:color w:val="000000"/>
            <w:sz w:val="24"/>
            <w:szCs w:val="24"/>
          </w:rPr>
          <w:delText>Julian</w:delText>
        </w:r>
      </w:del>
      <w:ins w:id="2132" w:author="Author">
        <w:r w:rsidR="008A2555" w:rsidRPr="005D767F">
          <w:rPr>
            <w:rFonts w:ascii="David" w:eastAsia="Times New Roman" w:hAnsi="David" w:cs="David"/>
            <w:color w:val="000000"/>
            <w:sz w:val="24"/>
            <w:szCs w:val="24"/>
          </w:rPr>
          <w:t>Julien</w:t>
        </w:r>
      </w:ins>
      <w:r w:rsidRPr="005D767F">
        <w:rPr>
          <w:rFonts w:ascii="David" w:eastAsia="Times New Roman" w:hAnsi="David" w:cs="David"/>
          <w:color w:val="000000"/>
          <w:sz w:val="24"/>
          <w:szCs w:val="24"/>
        </w:rPr>
        <w:t xml:space="preserve">, C. </w:t>
      </w:r>
      <w:ins w:id="2133" w:author="Author">
        <w:r w:rsidRPr="005D767F">
          <w:rPr>
            <w:rFonts w:ascii="David" w:eastAsia="Times New Roman" w:hAnsi="David" w:cs="David"/>
            <w:color w:val="000000"/>
            <w:sz w:val="24"/>
            <w:szCs w:val="24"/>
          </w:rPr>
          <w:t xml:space="preserve">(2015). </w:t>
        </w:r>
      </w:ins>
      <w:r w:rsidRPr="005D767F">
        <w:rPr>
          <w:rFonts w:ascii="David" w:eastAsia="Times New Roman" w:hAnsi="David" w:cs="David"/>
          <w:color w:val="000000"/>
          <w:sz w:val="24"/>
          <w:szCs w:val="24"/>
        </w:rPr>
        <w:t>Bourdieu, social capital an online interaction</w:t>
      </w:r>
      <w:ins w:id="2134" w:author="Author">
        <w:r w:rsidRPr="005D767F">
          <w:rPr>
            <w:rFonts w:ascii="David" w:eastAsia="Times New Roman" w:hAnsi="David" w:cs="David"/>
            <w:color w:val="000000"/>
            <w:sz w:val="24"/>
            <w:szCs w:val="24"/>
          </w:rPr>
          <w:t>.</w:t>
        </w:r>
      </w:ins>
      <w:del w:id="2135" w:author="Author">
        <w:r w:rsidRPr="005D767F" w:rsidDel="009B3D5E">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136" w:author="Author" w:date="2019-12-28T22:58:00Z">
            <w:rPr>
              <w:rFonts w:ascii="David" w:eastAsia="Times New Roman" w:hAnsi="David" w:cs="David"/>
              <w:color w:val="000000"/>
              <w:sz w:val="24"/>
              <w:szCs w:val="24"/>
            </w:rPr>
          </w:rPrChange>
        </w:rPr>
        <w:t>Sociology</w:t>
      </w:r>
      <w:r w:rsidRPr="005D767F">
        <w:rPr>
          <w:rFonts w:ascii="David" w:eastAsia="Times New Roman" w:hAnsi="David" w:cs="David"/>
          <w:color w:val="000000"/>
          <w:sz w:val="24"/>
          <w:szCs w:val="24"/>
        </w:rPr>
        <w:t xml:space="preserve">, </w:t>
      </w:r>
      <w:del w:id="2137" w:author="Author">
        <w:r w:rsidRPr="005D767F" w:rsidDel="009B3D5E">
          <w:rPr>
            <w:rFonts w:ascii="David" w:eastAsia="Times New Roman" w:hAnsi="David" w:cs="David"/>
            <w:i/>
            <w:color w:val="000000"/>
            <w:sz w:val="24"/>
            <w:szCs w:val="24"/>
            <w:rPrChange w:id="2138" w:author="Author" w:date="2019-12-28T22:58:00Z">
              <w:rPr>
                <w:rFonts w:ascii="David" w:eastAsia="Times New Roman" w:hAnsi="David" w:cs="David"/>
                <w:color w:val="000000"/>
                <w:sz w:val="24"/>
                <w:szCs w:val="24"/>
              </w:rPr>
            </w:rPrChange>
          </w:rPr>
          <w:delText xml:space="preserve">2015, Vol, </w:delText>
        </w:r>
      </w:del>
      <w:r w:rsidRPr="005D767F">
        <w:rPr>
          <w:rFonts w:ascii="David" w:eastAsia="Times New Roman" w:hAnsi="David" w:cs="David"/>
          <w:i/>
          <w:color w:val="000000"/>
          <w:sz w:val="24"/>
          <w:szCs w:val="24"/>
          <w:rPrChange w:id="2139" w:author="Author" w:date="2019-12-28T22:58:00Z">
            <w:rPr>
              <w:rFonts w:ascii="David" w:eastAsia="Times New Roman" w:hAnsi="David" w:cs="David"/>
              <w:color w:val="000000"/>
              <w:sz w:val="24"/>
              <w:szCs w:val="24"/>
            </w:rPr>
          </w:rPrChange>
        </w:rPr>
        <w:t>49</w:t>
      </w:r>
    </w:p>
    <w:p w14:paraId="33D154A7"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(2)</w:t>
      </w:r>
      <w:ins w:id="214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356</w:t>
      </w:r>
      <w:del w:id="2141" w:author="Author">
        <w:r w:rsidRPr="005D767F" w:rsidDel="009B3D5E">
          <w:rPr>
            <w:rFonts w:ascii="David" w:eastAsia="Times New Roman" w:hAnsi="David" w:cs="David"/>
            <w:color w:val="000000"/>
            <w:sz w:val="24"/>
            <w:szCs w:val="24"/>
          </w:rPr>
          <w:delText>-</w:delText>
        </w:r>
      </w:del>
      <w:ins w:id="2142"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373</w:t>
      </w:r>
      <w:ins w:id="2143" w:author="Author">
        <w:r w:rsidRPr="005D767F">
          <w:rPr>
            <w:rFonts w:ascii="David" w:eastAsia="Times New Roman" w:hAnsi="David" w:cs="David"/>
            <w:color w:val="000000"/>
            <w:sz w:val="24"/>
            <w:szCs w:val="24"/>
          </w:rPr>
          <w:t>.</w:t>
        </w:r>
      </w:ins>
    </w:p>
    <w:p w14:paraId="0FA7C8F8" w14:textId="77777777" w:rsidR="00311E14" w:rsidRPr="005D767F" w:rsidRDefault="00311E14" w:rsidP="005D767F">
      <w:pPr>
        <w:bidi w:val="0"/>
        <w:spacing w:after="0" w:line="480" w:lineRule="auto"/>
        <w:rPr>
          <w:rFonts w:ascii="David" w:eastAsia="Times New Roman" w:hAnsi="David" w:cs="David"/>
          <w:sz w:val="24"/>
          <w:szCs w:val="24"/>
        </w:rPr>
      </w:pPr>
    </w:p>
    <w:p w14:paraId="7E258729" w14:textId="77777777" w:rsidR="00311E14" w:rsidRPr="005D767F" w:rsidRDefault="00311E14" w:rsidP="005D767F">
      <w:pPr>
        <w:bidi w:val="0"/>
        <w:spacing w:after="0" w:line="480" w:lineRule="auto"/>
        <w:rPr>
          <w:rFonts w:ascii="David" w:eastAsia="Times New Roman" w:hAnsi="David" w:cs="David"/>
          <w:sz w:val="24"/>
          <w:szCs w:val="24"/>
        </w:rPr>
      </w:pPr>
      <w:commentRangeStart w:id="2144"/>
      <w:del w:id="2145" w:author="Author">
        <w:r w:rsidRPr="005D767F" w:rsidDel="009B3D5E">
          <w:rPr>
            <w:rFonts w:ascii="David" w:eastAsia="Times New Roman" w:hAnsi="David" w:cs="David"/>
            <w:color w:val="000000"/>
            <w:sz w:val="24"/>
            <w:szCs w:val="24"/>
          </w:rPr>
          <w:delText xml:space="preserve">Andreas M. </w:delText>
        </w:r>
      </w:del>
      <w:r w:rsidRPr="005D767F">
        <w:rPr>
          <w:rFonts w:ascii="David" w:eastAsia="Times New Roman" w:hAnsi="David" w:cs="David"/>
          <w:color w:val="000000"/>
          <w:sz w:val="24"/>
          <w:szCs w:val="24"/>
        </w:rPr>
        <w:t>Kaplan</w:t>
      </w:r>
      <w:ins w:id="2146" w:author="Author">
        <w:r w:rsidRPr="005D767F">
          <w:rPr>
            <w:rFonts w:ascii="David" w:eastAsia="Times New Roman" w:hAnsi="David" w:cs="David"/>
            <w:color w:val="000000"/>
            <w:sz w:val="24"/>
            <w:szCs w:val="24"/>
          </w:rPr>
          <w:t>, A. M.</w:t>
        </w:r>
      </w:ins>
      <w:del w:id="2147" w:author="Author">
        <w:r w:rsidRPr="005D767F" w:rsidDel="009B3D5E">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 xml:space="preserve">, </w:t>
      </w:r>
      <w:ins w:id="2148" w:author="Author">
        <w:r w:rsidRPr="005D767F">
          <w:rPr>
            <w:rFonts w:ascii="David" w:eastAsia="Times New Roman" w:hAnsi="David" w:cs="David"/>
            <w:color w:val="000000"/>
            <w:sz w:val="24"/>
            <w:szCs w:val="24"/>
          </w:rPr>
          <w:t xml:space="preserve">&amp; </w:t>
        </w:r>
      </w:ins>
      <w:del w:id="2149" w:author="Author">
        <w:r w:rsidRPr="005D767F" w:rsidDel="009B3D5E">
          <w:rPr>
            <w:rFonts w:ascii="David" w:eastAsia="Times New Roman" w:hAnsi="David" w:cs="David"/>
            <w:color w:val="000000"/>
            <w:sz w:val="24"/>
            <w:szCs w:val="24"/>
          </w:rPr>
          <w:delText xml:space="preserve">Michael </w:delText>
        </w:r>
      </w:del>
      <w:proofErr w:type="spellStart"/>
      <w:r w:rsidRPr="005D767F">
        <w:rPr>
          <w:rFonts w:ascii="David" w:eastAsia="Times New Roman" w:hAnsi="David" w:cs="David"/>
          <w:color w:val="000000"/>
          <w:sz w:val="24"/>
          <w:szCs w:val="24"/>
        </w:rPr>
        <w:t>Haenlein</w:t>
      </w:r>
      <w:proofErr w:type="spellEnd"/>
      <w:r w:rsidRPr="005D767F">
        <w:rPr>
          <w:rFonts w:ascii="David" w:eastAsia="Times New Roman" w:hAnsi="David" w:cs="David"/>
          <w:color w:val="000000"/>
          <w:sz w:val="24"/>
          <w:szCs w:val="24"/>
        </w:rPr>
        <w:t xml:space="preserve">, </w:t>
      </w:r>
      <w:ins w:id="2150" w:author="Author">
        <w:r w:rsidRPr="005D767F">
          <w:rPr>
            <w:rFonts w:ascii="David" w:eastAsia="Times New Roman" w:hAnsi="David" w:cs="David"/>
            <w:color w:val="000000"/>
            <w:sz w:val="24"/>
            <w:szCs w:val="24"/>
          </w:rPr>
          <w:t xml:space="preserve">M. (2010). </w:t>
        </w:r>
      </w:ins>
      <w:commentRangeEnd w:id="2144"/>
      <w:ins w:id="2151" w:author="Author" w:date="2019-12-28T22:38:00Z">
        <w:r w:rsidR="007B725D" w:rsidRPr="005D767F">
          <w:rPr>
            <w:rStyle w:val="CommentReference"/>
          </w:rPr>
          <w:commentReference w:id="2144"/>
        </w:r>
      </w:ins>
      <w:r w:rsidRPr="005D767F">
        <w:rPr>
          <w:rFonts w:ascii="David" w:eastAsia="Times New Roman" w:hAnsi="David" w:cs="David"/>
          <w:color w:val="000000"/>
          <w:sz w:val="24"/>
          <w:szCs w:val="24"/>
        </w:rPr>
        <w:t xml:space="preserve">Users of the world, unite! The challenges and opportunities of </w:t>
      </w:r>
      <w:del w:id="2152" w:author="Author">
        <w:r w:rsidRPr="005D767F" w:rsidDel="009B3D5E">
          <w:rPr>
            <w:rFonts w:ascii="David" w:eastAsia="Times New Roman" w:hAnsi="David" w:cs="David"/>
            <w:color w:val="000000"/>
            <w:sz w:val="24"/>
            <w:szCs w:val="24"/>
          </w:rPr>
          <w:delText xml:space="preserve">Social </w:delText>
        </w:r>
      </w:del>
      <w:ins w:id="2153" w:author="Author">
        <w:r w:rsidRPr="005D767F">
          <w:rPr>
            <w:rFonts w:ascii="David" w:eastAsia="Times New Roman" w:hAnsi="David" w:cs="David"/>
            <w:color w:val="000000"/>
            <w:sz w:val="24"/>
            <w:szCs w:val="24"/>
          </w:rPr>
          <w:t xml:space="preserve">social </w:t>
        </w:r>
      </w:ins>
      <w:r w:rsidRPr="005D767F">
        <w:rPr>
          <w:rFonts w:ascii="David" w:eastAsia="Times New Roman" w:hAnsi="David" w:cs="David"/>
          <w:color w:val="000000"/>
          <w:sz w:val="24"/>
          <w:szCs w:val="24"/>
        </w:rPr>
        <w:t>media</w:t>
      </w:r>
      <w:ins w:id="2154" w:author="Author">
        <w:r w:rsidRPr="005D767F">
          <w:rPr>
            <w:rFonts w:ascii="David" w:eastAsia="Times New Roman" w:hAnsi="David" w:cs="David"/>
            <w:color w:val="000000"/>
            <w:sz w:val="24"/>
            <w:szCs w:val="24"/>
          </w:rPr>
          <w:t xml:space="preserve">. </w:t>
        </w:r>
      </w:ins>
      <w:del w:id="2155" w:author="Author">
        <w:r w:rsidRPr="005D767F" w:rsidDel="009B3D5E">
          <w:rPr>
            <w:rFonts w:ascii="David" w:eastAsia="Times New Roman" w:hAnsi="David" w:cs="David"/>
            <w:i/>
            <w:color w:val="000000"/>
            <w:sz w:val="24"/>
            <w:szCs w:val="24"/>
            <w:rPrChange w:id="2156" w:author="Author" w:date="2019-12-28T22:58:00Z">
              <w:rPr>
                <w:rFonts w:ascii="David" w:eastAsia="Times New Roman" w:hAnsi="David" w:cs="David"/>
                <w:color w:val="000000"/>
                <w:sz w:val="24"/>
                <w:szCs w:val="24"/>
              </w:rPr>
            </w:rPrChange>
          </w:rPr>
          <w:delText>,</w:delText>
        </w:r>
      </w:del>
      <w:r w:rsidRPr="005D767F">
        <w:rPr>
          <w:rFonts w:ascii="David" w:eastAsia="Times New Roman" w:hAnsi="David" w:cs="David"/>
          <w:i/>
          <w:color w:val="000000"/>
          <w:sz w:val="24"/>
          <w:szCs w:val="24"/>
          <w:rPrChange w:id="2157" w:author="Author" w:date="2019-12-28T22:58:00Z">
            <w:rPr>
              <w:rFonts w:ascii="David" w:eastAsia="Times New Roman" w:hAnsi="David" w:cs="David"/>
              <w:color w:val="000000"/>
              <w:sz w:val="24"/>
              <w:szCs w:val="24"/>
            </w:rPr>
          </w:rPrChange>
        </w:rPr>
        <w:t>Business Horizons</w:t>
      </w:r>
      <w:ins w:id="215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159" w:author="Author">
        <w:r w:rsidRPr="005D767F" w:rsidDel="009B3D5E">
          <w:rPr>
            <w:rFonts w:ascii="David" w:eastAsia="Times New Roman" w:hAnsi="David" w:cs="David"/>
            <w:i/>
            <w:color w:val="000000"/>
            <w:sz w:val="24"/>
            <w:szCs w:val="24"/>
            <w:rPrChange w:id="2160" w:author="Author" w:date="2019-12-28T22:58:00Z">
              <w:rPr>
                <w:rFonts w:ascii="David" w:eastAsia="Times New Roman" w:hAnsi="David" w:cs="David"/>
                <w:color w:val="000000"/>
                <w:sz w:val="24"/>
                <w:szCs w:val="24"/>
              </w:rPr>
            </w:rPrChange>
          </w:rPr>
          <w:delText xml:space="preserve">(2010) </w:delText>
        </w:r>
      </w:del>
      <w:r w:rsidRPr="005D767F">
        <w:rPr>
          <w:rFonts w:ascii="David" w:eastAsia="Times New Roman" w:hAnsi="David" w:cs="David"/>
          <w:i/>
          <w:color w:val="000000"/>
          <w:sz w:val="24"/>
          <w:szCs w:val="24"/>
          <w:rPrChange w:id="2161" w:author="Author" w:date="2019-12-28T22:58:00Z">
            <w:rPr>
              <w:rFonts w:ascii="David" w:eastAsia="Times New Roman" w:hAnsi="David" w:cs="David"/>
              <w:color w:val="000000"/>
              <w:sz w:val="24"/>
              <w:szCs w:val="24"/>
            </w:rPr>
          </w:rPrChange>
        </w:rPr>
        <w:t>53</w:t>
      </w:r>
      <w:r w:rsidRPr="005D767F">
        <w:rPr>
          <w:rFonts w:ascii="David" w:eastAsia="Times New Roman" w:hAnsi="David" w:cs="David"/>
          <w:color w:val="000000"/>
          <w:sz w:val="24"/>
          <w:szCs w:val="24"/>
        </w:rPr>
        <w:t>, 59</w:t>
      </w:r>
      <w:del w:id="2162" w:author="Author">
        <w:r w:rsidRPr="005D767F" w:rsidDel="008B38DD">
          <w:rPr>
            <w:rFonts w:ascii="David" w:eastAsia="Times New Roman" w:hAnsi="David" w:cs="David"/>
            <w:color w:val="000000"/>
            <w:sz w:val="24"/>
            <w:szCs w:val="24"/>
          </w:rPr>
          <w:delText>—</w:delText>
        </w:r>
      </w:del>
      <w:ins w:id="2163"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68</w:t>
      </w:r>
      <w:ins w:id="2164" w:author="Author">
        <w:r w:rsidRPr="005D767F">
          <w:rPr>
            <w:rFonts w:ascii="David" w:eastAsia="Times New Roman" w:hAnsi="David" w:cs="David"/>
            <w:color w:val="000000"/>
            <w:sz w:val="24"/>
            <w:szCs w:val="24"/>
          </w:rPr>
          <w:t>.</w:t>
        </w:r>
      </w:ins>
    </w:p>
    <w:p w14:paraId="1FE720E3" w14:textId="77777777" w:rsidR="00311E14" w:rsidRPr="005D767F" w:rsidRDefault="00311E14" w:rsidP="005D767F">
      <w:pPr>
        <w:bidi w:val="0"/>
        <w:spacing w:after="0" w:line="480" w:lineRule="auto"/>
        <w:rPr>
          <w:rFonts w:ascii="David" w:eastAsia="Times New Roman" w:hAnsi="David" w:cs="David"/>
          <w:sz w:val="24"/>
          <w:szCs w:val="24"/>
        </w:rPr>
      </w:pPr>
    </w:p>
    <w:p w14:paraId="00230078" w14:textId="470CE5B5" w:rsidR="00311E14" w:rsidRPr="005D767F" w:rsidRDefault="00311E14" w:rsidP="005D767F">
      <w:pPr>
        <w:bidi w:val="0"/>
        <w:spacing w:after="0" w:line="480" w:lineRule="auto"/>
        <w:rPr>
          <w:rFonts w:ascii="David" w:eastAsia="Times New Roman" w:hAnsi="David" w:cs="David"/>
          <w:sz w:val="24"/>
          <w:szCs w:val="24"/>
        </w:rPr>
      </w:pPr>
      <w:del w:id="2165" w:author="Author">
        <w:r w:rsidRPr="005D767F" w:rsidDel="00545CD2">
          <w:rPr>
            <w:rFonts w:ascii="David" w:eastAsia="Times New Roman" w:hAnsi="David" w:cs="David"/>
            <w:color w:val="000000"/>
            <w:sz w:val="24"/>
            <w:szCs w:val="24"/>
          </w:rPr>
          <w:delText xml:space="preserve"> J. </w:delText>
        </w:r>
      </w:del>
      <w:r w:rsidRPr="005D767F">
        <w:rPr>
          <w:rFonts w:ascii="David" w:eastAsia="Times New Roman" w:hAnsi="David" w:cs="David"/>
          <w:color w:val="000000"/>
          <w:sz w:val="24"/>
          <w:szCs w:val="24"/>
        </w:rPr>
        <w:t>Koh</w:t>
      </w:r>
      <w:del w:id="2166"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2167" w:author="Author">
        <w:r w:rsidRPr="005D767F">
          <w:rPr>
            <w:rFonts w:ascii="David" w:eastAsia="Times New Roman" w:hAnsi="David" w:cs="David"/>
            <w:color w:val="000000"/>
            <w:sz w:val="24"/>
            <w:szCs w:val="24"/>
          </w:rPr>
          <w:t xml:space="preserve">J. &amp; </w:t>
        </w:r>
      </w:ins>
      <w:moveFromRangeStart w:id="2168" w:author="Author" w:name="move439074351"/>
      <w:moveFrom w:id="2169" w:author="Author">
        <w:r w:rsidRPr="005D767F" w:rsidDel="00545CD2">
          <w:rPr>
            <w:rFonts w:ascii="David" w:eastAsia="Times New Roman" w:hAnsi="David" w:cs="David"/>
            <w:color w:val="000000"/>
            <w:sz w:val="24"/>
            <w:szCs w:val="24"/>
          </w:rPr>
          <w:t xml:space="preserve">Y.-G. </w:t>
        </w:r>
      </w:moveFrom>
      <w:moveFromRangeEnd w:id="2168"/>
      <w:r w:rsidRPr="005D767F">
        <w:rPr>
          <w:rFonts w:ascii="David" w:eastAsia="Times New Roman" w:hAnsi="David" w:cs="David"/>
          <w:color w:val="000000"/>
          <w:sz w:val="24"/>
          <w:szCs w:val="24"/>
        </w:rPr>
        <w:t xml:space="preserve">Kim, </w:t>
      </w:r>
      <w:moveToRangeStart w:id="2170" w:author="Author" w:name="move439074351"/>
      <w:moveTo w:id="2171" w:author="Author">
        <w:r w:rsidRPr="005D767F">
          <w:rPr>
            <w:rFonts w:ascii="David" w:eastAsia="Times New Roman" w:hAnsi="David" w:cs="David"/>
            <w:color w:val="000000"/>
            <w:sz w:val="24"/>
            <w:szCs w:val="24"/>
          </w:rPr>
          <w:t xml:space="preserve">Y.-G. </w:t>
        </w:r>
      </w:moveTo>
      <w:moveToRangeEnd w:id="2170"/>
      <w:ins w:id="2172" w:author="Author">
        <w:r w:rsidRPr="005D767F">
          <w:rPr>
            <w:rFonts w:ascii="David" w:eastAsia="Times New Roman" w:hAnsi="David" w:cs="David"/>
            <w:color w:val="000000"/>
            <w:sz w:val="24"/>
            <w:szCs w:val="24"/>
          </w:rPr>
          <w:t xml:space="preserve">(2004). </w:t>
        </w:r>
      </w:ins>
      <w:r w:rsidRPr="005D767F">
        <w:rPr>
          <w:rFonts w:ascii="David" w:eastAsia="Times New Roman" w:hAnsi="David" w:cs="David"/>
          <w:color w:val="000000"/>
          <w:sz w:val="24"/>
          <w:szCs w:val="24"/>
        </w:rPr>
        <w:t>Knowledge sharing in virtual communities: an e-business perspective</w:t>
      </w:r>
      <w:ins w:id="2173" w:author="Author">
        <w:r w:rsidRPr="005D767F">
          <w:rPr>
            <w:rFonts w:ascii="David" w:eastAsia="Times New Roman" w:hAnsi="David" w:cs="David"/>
            <w:color w:val="000000"/>
            <w:sz w:val="24"/>
            <w:szCs w:val="24"/>
          </w:rPr>
          <w:t>.</w:t>
        </w:r>
      </w:ins>
      <w:del w:id="2174"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175" w:author="Author" w:date="2019-12-28T22:58:00Z">
            <w:rPr>
              <w:rFonts w:ascii="David" w:eastAsia="Times New Roman" w:hAnsi="David" w:cs="David"/>
              <w:color w:val="000000"/>
              <w:sz w:val="24"/>
              <w:szCs w:val="24"/>
            </w:rPr>
          </w:rPrChange>
        </w:rPr>
        <w:t>Expert Systems with Applications</w:t>
      </w:r>
      <w:ins w:id="2176"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177" w:author="Author" w:date="2019-12-28T22:58:00Z">
            <w:rPr>
              <w:rFonts w:ascii="David" w:eastAsia="Times New Roman" w:hAnsi="David" w:cs="David"/>
              <w:color w:val="000000"/>
              <w:sz w:val="24"/>
              <w:szCs w:val="24"/>
            </w:rPr>
          </w:rPrChange>
        </w:rPr>
        <w:t>26</w:t>
      </w:r>
      <w:ins w:id="217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179" w:author="Author">
        <w:r w:rsidRPr="005D767F" w:rsidDel="00545CD2">
          <w:rPr>
            <w:rFonts w:ascii="David" w:eastAsia="Times New Roman" w:hAnsi="David" w:cs="David"/>
            <w:color w:val="000000"/>
            <w:sz w:val="24"/>
            <w:szCs w:val="24"/>
          </w:rPr>
          <w:delText xml:space="preserve">(2004) </w:delText>
        </w:r>
      </w:del>
      <w:r w:rsidRPr="005D767F">
        <w:rPr>
          <w:rFonts w:ascii="David" w:eastAsia="Times New Roman" w:hAnsi="David" w:cs="David"/>
          <w:color w:val="000000"/>
          <w:sz w:val="24"/>
          <w:szCs w:val="24"/>
        </w:rPr>
        <w:t>155–166</w:t>
      </w:r>
      <w:ins w:id="2180" w:author="Author">
        <w:r w:rsidRPr="005D767F">
          <w:rPr>
            <w:rFonts w:ascii="David" w:eastAsia="Times New Roman" w:hAnsi="David" w:cs="David"/>
            <w:color w:val="000000"/>
            <w:sz w:val="24"/>
            <w:szCs w:val="24"/>
          </w:rPr>
          <w:t>.</w:t>
        </w:r>
      </w:ins>
    </w:p>
    <w:p w14:paraId="59D5A674" w14:textId="77777777" w:rsidR="00311E14" w:rsidRPr="005D767F" w:rsidRDefault="00311E14" w:rsidP="005D767F">
      <w:pPr>
        <w:bidi w:val="0"/>
        <w:spacing w:after="0" w:line="480" w:lineRule="auto"/>
        <w:rPr>
          <w:rFonts w:ascii="David" w:eastAsia="Times New Roman" w:hAnsi="David" w:cs="David"/>
          <w:sz w:val="24"/>
          <w:szCs w:val="24"/>
        </w:rPr>
      </w:pPr>
    </w:p>
    <w:p w14:paraId="4E089EFA"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Kop</w:t>
      </w:r>
      <w:ins w:id="2181" w:author="Author">
        <w:r w:rsidRPr="005D767F">
          <w:rPr>
            <w:rFonts w:ascii="David" w:eastAsia="Times New Roman" w:hAnsi="David" w:cs="David"/>
            <w:color w:val="000000"/>
            <w:sz w:val="24"/>
            <w:szCs w:val="24"/>
          </w:rPr>
          <w:t>,</w:t>
        </w:r>
      </w:ins>
      <w:del w:id="2182" w:author="Author">
        <w:r w:rsidRPr="005D767F" w:rsidDel="008B38DD">
          <w:rPr>
            <w:rFonts w:ascii="David" w:eastAsia="Times New Roman" w:hAnsi="David" w:cs="David"/>
            <w:color w:val="000000"/>
            <w:sz w:val="24"/>
            <w:szCs w:val="24"/>
          </w:rPr>
          <w:delText> </w:delText>
        </w:r>
      </w:del>
      <w:r w:rsidRPr="005D767F">
        <w:rPr>
          <w:rFonts w:ascii="David" w:eastAsia="Times New Roman" w:hAnsi="David" w:cs="David"/>
          <w:color w:val="000000"/>
          <w:sz w:val="24"/>
          <w:szCs w:val="24"/>
        </w:rPr>
        <w:t xml:space="preserve"> R</w:t>
      </w:r>
      <w:ins w:id="2183" w:author="Author">
        <w:r w:rsidRPr="005D767F">
          <w:rPr>
            <w:rFonts w:ascii="David" w:eastAsia="Times New Roman" w:hAnsi="David" w:cs="David"/>
            <w:color w:val="000000"/>
            <w:sz w:val="24"/>
            <w:szCs w:val="24"/>
          </w:rPr>
          <w:t>., &amp;</w:t>
        </w:r>
      </w:ins>
      <w:del w:id="2184" w:author="Author">
        <w:r w:rsidRPr="005D767F" w:rsidDel="008B38DD">
          <w:rPr>
            <w:rFonts w:ascii="David" w:eastAsia="Times New Roman" w:hAnsi="David" w:cs="David"/>
            <w:color w:val="000000"/>
            <w:sz w:val="24"/>
            <w:szCs w:val="24"/>
          </w:rPr>
          <w:delText xml:space="preserve"> and</w:delText>
        </w:r>
      </w:del>
      <w:r w:rsidRPr="005D767F">
        <w:rPr>
          <w:rFonts w:ascii="David" w:eastAsia="Times New Roman" w:hAnsi="David" w:cs="David"/>
          <w:color w:val="000000"/>
          <w:sz w:val="24"/>
          <w:szCs w:val="24"/>
        </w:rPr>
        <w:t xml:space="preserve"> Hill, A</w:t>
      </w:r>
      <w:ins w:id="2185" w:author="Author">
        <w:r w:rsidRPr="005D767F">
          <w:rPr>
            <w:rFonts w:ascii="David" w:eastAsia="Times New Roman" w:hAnsi="David" w:cs="David"/>
            <w:color w:val="000000"/>
            <w:sz w:val="24"/>
            <w:szCs w:val="24"/>
          </w:rPr>
          <w:t>. (2008).</w:t>
        </w:r>
      </w:ins>
      <w:del w:id="2186" w:author="Author">
        <w:r w:rsidRPr="005D767F" w:rsidDel="008B38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Connectivism: Learning theory of the future or </w:t>
      </w:r>
      <w:del w:id="2187" w:author="Author">
        <w:r w:rsidRPr="005D767F" w:rsidDel="008B38DD">
          <w:rPr>
            <w:rFonts w:ascii="David" w:eastAsia="Times New Roman" w:hAnsi="David" w:cs="David"/>
            <w:color w:val="000000"/>
            <w:sz w:val="24"/>
            <w:szCs w:val="24"/>
          </w:rPr>
          <w:delText xml:space="preserve">visitage </w:delText>
        </w:r>
      </w:del>
      <w:ins w:id="2188" w:author="Author">
        <w:r w:rsidRPr="005D767F">
          <w:rPr>
            <w:rFonts w:ascii="David" w:eastAsia="Times New Roman" w:hAnsi="David" w:cs="David"/>
            <w:color w:val="000000"/>
            <w:sz w:val="24"/>
            <w:szCs w:val="24"/>
          </w:rPr>
          <w:t xml:space="preserve">vestige </w:t>
        </w:r>
      </w:ins>
      <w:r w:rsidRPr="005D767F">
        <w:rPr>
          <w:rFonts w:ascii="David" w:eastAsia="Times New Roman" w:hAnsi="David" w:cs="David"/>
          <w:color w:val="000000"/>
          <w:sz w:val="24"/>
          <w:szCs w:val="24"/>
        </w:rPr>
        <w:t xml:space="preserve">of the past. </w:t>
      </w:r>
      <w:r w:rsidRPr="005D767F">
        <w:rPr>
          <w:rFonts w:ascii="David" w:eastAsia="Times New Roman" w:hAnsi="David" w:cs="David"/>
          <w:i/>
          <w:color w:val="000000"/>
          <w:sz w:val="24"/>
          <w:szCs w:val="24"/>
          <w:rPrChange w:id="2189" w:author="Author" w:date="2019-12-28T22:58:00Z">
            <w:rPr>
              <w:rFonts w:ascii="David" w:eastAsia="Times New Roman" w:hAnsi="David" w:cs="David"/>
              <w:color w:val="000000"/>
              <w:sz w:val="24"/>
              <w:szCs w:val="24"/>
            </w:rPr>
          </w:rPrChange>
        </w:rPr>
        <w:t>International Review of Research in Open Distance Learning</w:t>
      </w:r>
      <w:ins w:id="2190" w:author="Author">
        <w:r w:rsidRPr="005D767F">
          <w:rPr>
            <w:rFonts w:ascii="David" w:eastAsia="Times New Roman" w:hAnsi="David" w:cs="David"/>
            <w:color w:val="000000"/>
            <w:sz w:val="24"/>
            <w:szCs w:val="24"/>
          </w:rPr>
          <w:t>,</w:t>
        </w:r>
      </w:ins>
      <w:del w:id="2191" w:author="Author">
        <w:r w:rsidRPr="005D767F" w:rsidDel="008B38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del w:id="2192" w:author="Author">
        <w:r w:rsidRPr="005D767F" w:rsidDel="008B38DD">
          <w:rPr>
            <w:rFonts w:ascii="David" w:eastAsia="Times New Roman" w:hAnsi="David" w:cs="David"/>
            <w:i/>
            <w:color w:val="000000"/>
            <w:sz w:val="24"/>
            <w:szCs w:val="24"/>
            <w:rPrChange w:id="2193" w:author="Author" w:date="2019-12-28T22:58:00Z">
              <w:rPr>
                <w:rFonts w:ascii="David" w:eastAsia="Times New Roman" w:hAnsi="David" w:cs="David"/>
                <w:color w:val="000000"/>
                <w:sz w:val="24"/>
                <w:szCs w:val="24"/>
              </w:rPr>
            </w:rPrChange>
          </w:rPr>
          <w:delText xml:space="preserve">Vol </w:delText>
        </w:r>
      </w:del>
      <w:r w:rsidRPr="005D767F">
        <w:rPr>
          <w:rFonts w:ascii="David" w:eastAsia="Times New Roman" w:hAnsi="David" w:cs="David"/>
          <w:i/>
          <w:color w:val="000000"/>
          <w:sz w:val="24"/>
          <w:szCs w:val="24"/>
          <w:rPrChange w:id="2194" w:author="Author" w:date="2019-12-28T22:58:00Z">
            <w:rPr>
              <w:rFonts w:ascii="David" w:eastAsia="Times New Roman" w:hAnsi="David" w:cs="David"/>
              <w:color w:val="000000"/>
              <w:sz w:val="24"/>
              <w:szCs w:val="24"/>
            </w:rPr>
          </w:rPrChange>
        </w:rPr>
        <w:t>9</w:t>
      </w:r>
      <w:ins w:id="2195" w:author="Author">
        <w:r w:rsidRPr="005D767F">
          <w:rPr>
            <w:rFonts w:ascii="David" w:eastAsia="Times New Roman" w:hAnsi="David" w:cs="David"/>
            <w:color w:val="000000"/>
            <w:sz w:val="24"/>
            <w:szCs w:val="24"/>
          </w:rPr>
          <w:t>(</w:t>
        </w:r>
      </w:ins>
      <w:del w:id="2196" w:author="Author">
        <w:r w:rsidRPr="005D767F" w:rsidDel="008B38DD">
          <w:rPr>
            <w:rFonts w:ascii="David" w:eastAsia="Times New Roman" w:hAnsi="David" w:cs="David"/>
            <w:color w:val="000000"/>
            <w:sz w:val="24"/>
            <w:szCs w:val="24"/>
          </w:rPr>
          <w:delText xml:space="preserve"> no. </w:delText>
        </w:r>
      </w:del>
      <w:r w:rsidRPr="005D767F">
        <w:rPr>
          <w:rFonts w:ascii="David" w:eastAsia="Times New Roman" w:hAnsi="David" w:cs="David"/>
          <w:color w:val="000000"/>
          <w:sz w:val="24"/>
          <w:szCs w:val="24"/>
        </w:rPr>
        <w:t>3</w:t>
      </w:r>
      <w:ins w:id="2197" w:author="Author">
        <w:r w:rsidRPr="005D767F">
          <w:rPr>
            <w:rFonts w:ascii="David" w:eastAsia="Times New Roman" w:hAnsi="David" w:cs="David"/>
            <w:color w:val="000000"/>
            <w:sz w:val="24"/>
            <w:szCs w:val="24"/>
          </w:rPr>
          <w:t>), https://doi.org/10.19173/irrodl.v9i3.523</w:t>
        </w:r>
      </w:ins>
      <w:del w:id="2198" w:author="Author">
        <w:r w:rsidRPr="005D767F" w:rsidDel="008B38DD">
          <w:rPr>
            <w:rFonts w:ascii="David" w:eastAsia="Times New Roman" w:hAnsi="David" w:cs="David"/>
            <w:color w:val="000000"/>
            <w:sz w:val="24"/>
            <w:szCs w:val="24"/>
          </w:rPr>
          <w:delText xml:space="preserve"> 2008</w:delText>
        </w:r>
      </w:del>
    </w:p>
    <w:p w14:paraId="5750B3A5" w14:textId="77777777" w:rsidR="00311E14" w:rsidRPr="005D767F" w:rsidRDefault="00311E14" w:rsidP="005D767F">
      <w:pPr>
        <w:bidi w:val="0"/>
        <w:spacing w:after="0" w:line="480" w:lineRule="auto"/>
        <w:rPr>
          <w:rFonts w:ascii="David" w:eastAsia="Times New Roman" w:hAnsi="David" w:cs="David"/>
          <w:sz w:val="24"/>
          <w:szCs w:val="24"/>
        </w:rPr>
      </w:pPr>
    </w:p>
    <w:p w14:paraId="599BBF2C"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 xml:space="preserve">Kumar, P., </w:t>
      </w:r>
      <w:proofErr w:type="spellStart"/>
      <w:r w:rsidRPr="005D767F">
        <w:rPr>
          <w:rFonts w:ascii="David" w:eastAsia="Times New Roman" w:hAnsi="David" w:cs="David"/>
          <w:color w:val="000000"/>
          <w:sz w:val="24"/>
          <w:szCs w:val="24"/>
        </w:rPr>
        <w:t>Gruzd</w:t>
      </w:r>
      <w:proofErr w:type="spellEnd"/>
      <w:r w:rsidRPr="005D767F">
        <w:rPr>
          <w:rFonts w:ascii="David" w:eastAsia="Times New Roman" w:hAnsi="David" w:cs="David"/>
          <w:color w:val="000000"/>
          <w:sz w:val="24"/>
          <w:szCs w:val="24"/>
        </w:rPr>
        <w:t xml:space="preserve">, A., </w:t>
      </w:r>
      <w:proofErr w:type="spellStart"/>
      <w:r w:rsidRPr="005D767F">
        <w:rPr>
          <w:rFonts w:ascii="David" w:eastAsia="Times New Roman" w:hAnsi="David" w:cs="David"/>
          <w:color w:val="000000"/>
          <w:sz w:val="24"/>
          <w:szCs w:val="24"/>
        </w:rPr>
        <w:t>Haythornthwaite</w:t>
      </w:r>
      <w:proofErr w:type="spellEnd"/>
      <w:r w:rsidRPr="005D767F">
        <w:rPr>
          <w:rFonts w:ascii="David" w:eastAsia="Times New Roman" w:hAnsi="David" w:cs="David"/>
          <w:color w:val="000000"/>
          <w:sz w:val="24"/>
          <w:szCs w:val="24"/>
        </w:rPr>
        <w:t xml:space="preserve">, C., Gilbert, S., </w:t>
      </w:r>
      <w:proofErr w:type="spellStart"/>
      <w:r w:rsidRPr="005D767F">
        <w:rPr>
          <w:rFonts w:ascii="David" w:eastAsia="Times New Roman" w:hAnsi="David" w:cs="David"/>
          <w:color w:val="000000"/>
          <w:sz w:val="24"/>
          <w:szCs w:val="24"/>
        </w:rPr>
        <w:t>Esteve</w:t>
      </w:r>
      <w:proofErr w:type="spellEnd"/>
      <w:r w:rsidRPr="005D767F">
        <w:rPr>
          <w:rFonts w:ascii="David" w:eastAsia="Times New Roman" w:hAnsi="David" w:cs="David"/>
          <w:color w:val="000000"/>
          <w:sz w:val="24"/>
          <w:szCs w:val="24"/>
        </w:rPr>
        <w:t xml:space="preserve"> del Valle, M., &amp; Paulin, D. (2018). Learning in the Wild: Coding Reddit for learning and practice. </w:t>
      </w:r>
      <w:ins w:id="2199" w:author="Author">
        <w:r w:rsidRPr="005D767F">
          <w:rPr>
            <w:rFonts w:ascii="David" w:eastAsia="Times New Roman" w:hAnsi="David" w:cs="David"/>
            <w:color w:val="000000"/>
            <w:sz w:val="24"/>
            <w:szCs w:val="24"/>
          </w:rPr>
          <w:t xml:space="preserve">In: </w:t>
        </w:r>
        <w:r w:rsidRPr="005D767F">
          <w:rPr>
            <w:rFonts w:ascii="David" w:eastAsia="Times New Roman" w:hAnsi="David" w:cs="David"/>
            <w:i/>
            <w:color w:val="000000"/>
            <w:sz w:val="24"/>
            <w:szCs w:val="24"/>
            <w:rPrChange w:id="2200" w:author="Author" w:date="2019-12-28T22:58:00Z">
              <w:rPr>
                <w:rFonts w:ascii="David" w:eastAsia="Times New Roman" w:hAnsi="David" w:cs="David"/>
                <w:color w:val="000000"/>
                <w:sz w:val="24"/>
                <w:szCs w:val="24"/>
              </w:rPr>
            </w:rPrChange>
          </w:rPr>
          <w:t>Proceedings of the 51st Hawaii International Conference on System Sciences</w:t>
        </w:r>
        <w:r w:rsidRPr="005D767F">
          <w:rPr>
            <w:rFonts w:ascii="David" w:eastAsia="Times New Roman" w:hAnsi="David" w:cs="David"/>
            <w:color w:val="000000"/>
            <w:sz w:val="24"/>
            <w:szCs w:val="24"/>
          </w:rPr>
          <w:t xml:space="preserve"> (pp. 1933–1942). </w:t>
        </w:r>
      </w:ins>
      <w:r w:rsidRPr="005D767F">
        <w:rPr>
          <w:rFonts w:ascii="David" w:eastAsia="Times New Roman" w:hAnsi="David" w:cs="David"/>
          <w:color w:val="000000"/>
          <w:sz w:val="24"/>
          <w:szCs w:val="24"/>
        </w:rPr>
        <w:t>Retrieved from</w:t>
      </w:r>
      <w:ins w:id="2201"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ins w:id="2202" w:author="Author">
        <w:r w:rsidRPr="005D767F">
          <w:rPr>
            <w:rFonts w:ascii="David" w:eastAsia="Times New Roman" w:hAnsi="David" w:cs="David"/>
            <w:color w:val="000000"/>
            <w:sz w:val="24"/>
            <w:szCs w:val="24"/>
          </w:rPr>
          <w:t>http://hdl.handle.net/10125/50131</w:t>
        </w:r>
      </w:ins>
      <w:del w:id="2203" w:author="Author">
        <w:r w:rsidRPr="005D767F" w:rsidDel="00883EE9">
          <w:rPr>
            <w:rFonts w:ascii="David" w:eastAsia="Times New Roman" w:hAnsi="David" w:cs="David"/>
            <w:color w:val="000000"/>
            <w:sz w:val="24"/>
            <w:szCs w:val="24"/>
          </w:rPr>
          <w:delText>http://scholarspace.manoa.hawaii.edu/handle/10125/50131</w:delText>
        </w:r>
      </w:del>
    </w:p>
    <w:p w14:paraId="6E3A9CBC" w14:textId="77777777" w:rsidR="00311E14" w:rsidRPr="005D767F" w:rsidRDefault="00311E14" w:rsidP="005D767F">
      <w:pPr>
        <w:bidi w:val="0"/>
        <w:spacing w:after="0" w:line="480" w:lineRule="auto"/>
        <w:rPr>
          <w:rFonts w:ascii="David" w:eastAsia="Times New Roman" w:hAnsi="David" w:cs="David"/>
          <w:sz w:val="24"/>
          <w:szCs w:val="24"/>
        </w:rPr>
      </w:pPr>
    </w:p>
    <w:p w14:paraId="78ECB665"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Leavitt</w:t>
      </w:r>
      <w:ins w:id="2204"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A</w:t>
      </w:r>
      <w:ins w:id="220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206" w:author="Author">
        <w:r w:rsidRPr="005D767F" w:rsidDel="003B1CCA">
          <w:rPr>
            <w:rFonts w:ascii="David" w:eastAsia="Times New Roman" w:hAnsi="David" w:cs="David"/>
            <w:color w:val="000000"/>
            <w:sz w:val="24"/>
            <w:szCs w:val="24"/>
          </w:rPr>
          <w:delText xml:space="preserve">and </w:delText>
        </w:r>
      </w:del>
      <w:ins w:id="2207" w:author="Author">
        <w:r w:rsidRPr="005D767F">
          <w:rPr>
            <w:rFonts w:ascii="David" w:eastAsia="Times New Roman" w:hAnsi="David" w:cs="David"/>
            <w:color w:val="000000"/>
            <w:sz w:val="24"/>
            <w:szCs w:val="24"/>
          </w:rPr>
          <w:t xml:space="preserve">&amp; </w:t>
        </w:r>
      </w:ins>
      <w:r w:rsidRPr="005D767F">
        <w:rPr>
          <w:rFonts w:ascii="David" w:eastAsia="Times New Roman" w:hAnsi="David" w:cs="David"/>
          <w:color w:val="000000"/>
          <w:sz w:val="24"/>
          <w:szCs w:val="24"/>
        </w:rPr>
        <w:t>Robinson</w:t>
      </w:r>
      <w:ins w:id="220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J</w:t>
      </w:r>
      <w:ins w:id="2209" w:author="Author">
        <w:r w:rsidRPr="005D767F">
          <w:rPr>
            <w:rFonts w:ascii="David" w:eastAsia="Times New Roman" w:hAnsi="David" w:cs="David"/>
            <w:color w:val="000000"/>
            <w:sz w:val="24"/>
            <w:szCs w:val="24"/>
          </w:rPr>
          <w:t>. (2017).</w:t>
        </w:r>
      </w:ins>
      <w:del w:id="2210" w:author="Author">
        <w:r w:rsidRPr="005D767F" w:rsidDel="003B1CCA">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Upvote my News: The practices of peer information aggregation for breaking news on Reddit</w:t>
      </w:r>
      <w:ins w:id="2211" w:author="Autho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212" w:author="Author" w:date="2019-12-28T22:58:00Z">
              <w:rPr>
                <w:rFonts w:ascii="David" w:eastAsia="Times New Roman" w:hAnsi="David" w:cs="David"/>
                <w:color w:val="000000"/>
                <w:sz w:val="24"/>
                <w:szCs w:val="24"/>
              </w:rPr>
            </w:rPrChange>
          </w:rPr>
          <w:t>Proceedings of the ACM on Human-Computer Interaction</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213" w:author="Author" w:date="2019-12-28T22:58:00Z">
              <w:rPr>
                <w:rFonts w:ascii="David" w:eastAsia="Times New Roman" w:hAnsi="David" w:cs="David"/>
                <w:color w:val="000000"/>
                <w:sz w:val="24"/>
                <w:szCs w:val="24"/>
              </w:rPr>
            </w:rPrChange>
          </w:rPr>
          <w:t>1</w:t>
        </w:r>
        <w:r w:rsidRPr="005D767F">
          <w:rPr>
            <w:rFonts w:ascii="David" w:eastAsia="Times New Roman" w:hAnsi="David" w:cs="David"/>
            <w:color w:val="000000"/>
            <w:sz w:val="24"/>
            <w:szCs w:val="24"/>
          </w:rPr>
          <w:t xml:space="preserve">(CSCW), </w:t>
        </w:r>
      </w:ins>
      <w:del w:id="2214" w:author="Author">
        <w:r w:rsidRPr="005D767F" w:rsidDel="003B1CCA">
          <w:rPr>
            <w:rFonts w:ascii="David" w:eastAsia="Times New Roman" w:hAnsi="David" w:cs="David"/>
            <w:color w:val="000000"/>
            <w:sz w:val="24"/>
            <w:szCs w:val="24"/>
          </w:rPr>
          <w:delText xml:space="preserve">, PACMHCI </w:delText>
        </w:r>
      </w:del>
      <w:r w:rsidRPr="005D767F">
        <w:rPr>
          <w:rFonts w:ascii="David" w:eastAsia="Times New Roman" w:hAnsi="David" w:cs="David"/>
          <w:color w:val="000000"/>
          <w:sz w:val="24"/>
          <w:szCs w:val="24"/>
        </w:rPr>
        <w:t>Article 65</w:t>
      </w:r>
      <w:ins w:id="221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216" w:author="Author">
        <w:r w:rsidRPr="005D767F" w:rsidDel="003B1CCA">
          <w:rPr>
            <w:rFonts w:ascii="David" w:eastAsia="Times New Roman" w:hAnsi="David" w:cs="David"/>
            <w:color w:val="000000"/>
            <w:sz w:val="24"/>
            <w:szCs w:val="24"/>
          </w:rPr>
          <w:delText>2017</w:delText>
        </w:r>
      </w:del>
      <w:proofErr w:type="spellStart"/>
      <w:ins w:id="2217" w:author="Author">
        <w:r w:rsidRPr="005D767F">
          <w:rPr>
            <w:rFonts w:ascii="David" w:eastAsia="Times New Roman" w:hAnsi="David" w:cs="David"/>
            <w:color w:val="000000"/>
            <w:sz w:val="24"/>
            <w:szCs w:val="24"/>
          </w:rPr>
          <w:t>doi</w:t>
        </w:r>
        <w:proofErr w:type="spellEnd"/>
        <w:r w:rsidRPr="005D767F">
          <w:rPr>
            <w:rFonts w:ascii="David" w:eastAsia="Times New Roman" w:hAnsi="David" w:cs="David"/>
            <w:color w:val="000000"/>
            <w:sz w:val="24"/>
            <w:szCs w:val="24"/>
          </w:rPr>
          <w:t>: 10.1145/3134700</w:t>
        </w:r>
      </w:ins>
    </w:p>
    <w:p w14:paraId="7D9C86CF" w14:textId="77777777" w:rsidR="00311E14" w:rsidRPr="005D767F" w:rsidRDefault="00311E14" w:rsidP="005D767F">
      <w:pPr>
        <w:bidi w:val="0"/>
        <w:spacing w:after="0" w:line="480" w:lineRule="auto"/>
        <w:rPr>
          <w:rFonts w:ascii="David" w:eastAsia="Times New Roman" w:hAnsi="David" w:cs="David"/>
          <w:sz w:val="24"/>
          <w:szCs w:val="24"/>
        </w:rPr>
      </w:pPr>
    </w:p>
    <w:p w14:paraId="1695EC3E" w14:textId="77777777" w:rsidR="00311E14" w:rsidRPr="005D767F" w:rsidRDefault="00311E14" w:rsidP="005D767F">
      <w:pPr>
        <w:bidi w:val="0"/>
        <w:spacing w:after="0" w:line="480" w:lineRule="auto"/>
        <w:jc w:val="both"/>
        <w:rPr>
          <w:rFonts w:ascii="David" w:eastAsia="Times New Roman" w:hAnsi="David" w:cs="David"/>
          <w:sz w:val="24"/>
          <w:szCs w:val="24"/>
        </w:rPr>
      </w:pPr>
      <w:r w:rsidRPr="005D767F">
        <w:rPr>
          <w:rFonts w:ascii="David" w:eastAsia="Times New Roman" w:hAnsi="David" w:cs="David"/>
          <w:color w:val="000000"/>
          <w:sz w:val="24"/>
          <w:szCs w:val="24"/>
        </w:rPr>
        <w:t>Lee, F</w:t>
      </w:r>
      <w:ins w:id="221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S</w:t>
      </w:r>
      <w:ins w:id="2219"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L</w:t>
      </w:r>
      <w:ins w:id="222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Vogel, D</w:t>
      </w:r>
      <w:ins w:id="2221"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ins w:id="2222" w:author="Author">
        <w:r w:rsidRPr="005D767F">
          <w:rPr>
            <w:rFonts w:ascii="David" w:eastAsia="Times New Roman" w:hAnsi="David" w:cs="David"/>
            <w:color w:val="000000"/>
            <w:sz w:val="24"/>
            <w:szCs w:val="24"/>
          </w:rPr>
          <w:t xml:space="preserve">&amp; </w:t>
        </w:r>
      </w:ins>
      <w:proofErr w:type="spellStart"/>
      <w:r w:rsidRPr="005D767F">
        <w:rPr>
          <w:rFonts w:ascii="David" w:eastAsia="Times New Roman" w:hAnsi="David" w:cs="David"/>
          <w:color w:val="000000"/>
          <w:sz w:val="24"/>
          <w:szCs w:val="24"/>
        </w:rPr>
        <w:t>Limayem</w:t>
      </w:r>
      <w:proofErr w:type="spellEnd"/>
      <w:r w:rsidRPr="005D767F">
        <w:rPr>
          <w:rFonts w:ascii="David" w:eastAsia="Times New Roman" w:hAnsi="David" w:cs="David"/>
          <w:color w:val="000000"/>
          <w:sz w:val="24"/>
          <w:szCs w:val="24"/>
        </w:rPr>
        <w:t>, M</w:t>
      </w:r>
      <w:ins w:id="2223" w:author="Author">
        <w:r w:rsidRPr="005D767F">
          <w:rPr>
            <w:rFonts w:ascii="David" w:eastAsia="Times New Roman" w:hAnsi="David" w:cs="David"/>
            <w:color w:val="000000"/>
            <w:sz w:val="24"/>
            <w:szCs w:val="24"/>
          </w:rPr>
          <w:t>. (2002).</w:t>
        </w:r>
      </w:ins>
      <w:del w:id="2224"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Virtual community informatics: What we know and what we need to know</w:t>
      </w:r>
      <w:ins w:id="2225" w:author="Author">
        <w:r w:rsidRPr="005D767F">
          <w:rPr>
            <w:rFonts w:ascii="David" w:eastAsia="Times New Roman" w:hAnsi="David" w:cs="David"/>
            <w:color w:val="000000"/>
            <w:sz w:val="24"/>
            <w:szCs w:val="24"/>
          </w:rPr>
          <w:t xml:space="preserve">. In: </w:t>
        </w:r>
        <w:r w:rsidRPr="005D767F">
          <w:rPr>
            <w:rFonts w:ascii="David" w:eastAsia="Times New Roman" w:hAnsi="David" w:cs="David"/>
            <w:i/>
            <w:color w:val="000000"/>
            <w:sz w:val="24"/>
            <w:szCs w:val="24"/>
            <w:rPrChange w:id="2226" w:author="Author" w:date="2019-12-28T22:58:00Z">
              <w:rPr>
                <w:rFonts w:ascii="David" w:eastAsia="Times New Roman" w:hAnsi="David" w:cs="David"/>
                <w:color w:val="000000"/>
                <w:sz w:val="24"/>
                <w:szCs w:val="24"/>
              </w:rPr>
            </w:rPrChange>
          </w:rPr>
          <w:t>Proceedings of the 35th Annual Hawaii International Conference on System Sciences, Big Island, HI, January 10, 2002</w:t>
        </w:r>
        <w:r w:rsidRPr="005D767F">
          <w:rPr>
            <w:rFonts w:ascii="David" w:eastAsia="Times New Roman" w:hAnsi="David" w:cs="David"/>
            <w:color w:val="000000"/>
            <w:sz w:val="24"/>
            <w:szCs w:val="24"/>
          </w:rPr>
          <w:t xml:space="preserve"> (pp. 2863–2872). </w:t>
        </w:r>
        <w:proofErr w:type="spellStart"/>
        <w:r w:rsidRPr="005D767F">
          <w:rPr>
            <w:rFonts w:ascii="David" w:eastAsia="Times New Roman" w:hAnsi="David" w:cs="David"/>
            <w:color w:val="000000"/>
            <w:sz w:val="24"/>
            <w:szCs w:val="24"/>
          </w:rPr>
          <w:t>doi</w:t>
        </w:r>
        <w:proofErr w:type="spellEnd"/>
        <w:r w:rsidRPr="005D767F">
          <w:rPr>
            <w:rFonts w:ascii="David" w:eastAsia="Times New Roman" w:hAnsi="David" w:cs="David"/>
            <w:color w:val="000000"/>
            <w:sz w:val="24"/>
            <w:szCs w:val="24"/>
          </w:rPr>
          <w:t>: 10.1109/HICSS.2002.994248</w:t>
        </w:r>
      </w:ins>
      <w:del w:id="2227" w:author="Author">
        <w:r w:rsidRPr="005D767F" w:rsidDel="00545CD2">
          <w:rPr>
            <w:rFonts w:ascii="David" w:eastAsia="Times New Roman" w:hAnsi="David" w:cs="David"/>
            <w:color w:val="000000"/>
            <w:sz w:val="24"/>
            <w:szCs w:val="24"/>
          </w:rPr>
          <w:delText>, HICSS 2002 </w:delText>
        </w:r>
      </w:del>
    </w:p>
    <w:p w14:paraId="196E8DB1" w14:textId="77777777" w:rsidR="00311E14" w:rsidRPr="005D767F" w:rsidRDefault="00311E14" w:rsidP="005D767F">
      <w:pPr>
        <w:bidi w:val="0"/>
        <w:spacing w:after="0" w:line="480" w:lineRule="auto"/>
        <w:rPr>
          <w:rFonts w:ascii="David" w:eastAsia="Times New Roman" w:hAnsi="David" w:cs="David"/>
          <w:sz w:val="24"/>
          <w:szCs w:val="24"/>
        </w:rPr>
      </w:pPr>
    </w:p>
    <w:p w14:paraId="413E7E9E" w14:textId="77777777" w:rsidR="00311E14" w:rsidRPr="005D767F" w:rsidRDefault="00311E14" w:rsidP="005D767F">
      <w:pPr>
        <w:shd w:val="clear" w:color="auto" w:fill="FFFFFF"/>
        <w:bidi w:val="0"/>
        <w:spacing w:after="0" w:line="480" w:lineRule="auto"/>
        <w:rPr>
          <w:rFonts w:ascii="David" w:eastAsia="Times New Roman" w:hAnsi="David" w:cs="David"/>
          <w:color w:val="000000"/>
          <w:sz w:val="24"/>
          <w:szCs w:val="24"/>
        </w:rPr>
      </w:pPr>
      <w:del w:id="2228" w:author="Author">
        <w:r w:rsidRPr="005D767F" w:rsidDel="00921E5D">
          <w:rPr>
            <w:rFonts w:ascii="David" w:eastAsia="Times New Roman" w:hAnsi="David" w:cs="David"/>
            <w:color w:val="000000"/>
            <w:sz w:val="24"/>
            <w:szCs w:val="24"/>
          </w:rPr>
          <w:delText xml:space="preserve">Kimberly </w:delText>
        </w:r>
      </w:del>
      <w:r w:rsidRPr="005D767F">
        <w:rPr>
          <w:rFonts w:ascii="David" w:eastAsia="Times New Roman" w:hAnsi="David" w:cs="David"/>
          <w:color w:val="000000"/>
          <w:sz w:val="24"/>
          <w:szCs w:val="24"/>
        </w:rPr>
        <w:t xml:space="preserve">Ling, K., </w:t>
      </w:r>
      <w:del w:id="2229" w:author="Author">
        <w:r w:rsidRPr="005D767F" w:rsidDel="00921E5D">
          <w:rPr>
            <w:rFonts w:ascii="David" w:eastAsia="Times New Roman" w:hAnsi="David" w:cs="David"/>
            <w:color w:val="000000"/>
            <w:sz w:val="24"/>
            <w:szCs w:val="24"/>
          </w:rPr>
          <w:delText xml:space="preserve"> Gerard </w:delText>
        </w:r>
      </w:del>
      <w:proofErr w:type="spellStart"/>
      <w:r w:rsidRPr="005D767F">
        <w:rPr>
          <w:rFonts w:ascii="David" w:eastAsia="Times New Roman" w:hAnsi="David" w:cs="David"/>
          <w:color w:val="000000"/>
          <w:sz w:val="24"/>
          <w:szCs w:val="24"/>
        </w:rPr>
        <w:t>Beenen</w:t>
      </w:r>
      <w:proofErr w:type="spellEnd"/>
      <w:ins w:id="2230" w:author="Author">
        <w:r w:rsidRPr="005D767F">
          <w:rPr>
            <w:rFonts w:ascii="David" w:eastAsia="Times New Roman" w:hAnsi="David" w:cs="David"/>
            <w:color w:val="000000"/>
            <w:sz w:val="24"/>
            <w:szCs w:val="24"/>
          </w:rPr>
          <w:t xml:space="preserve">, G., </w:t>
        </w:r>
      </w:ins>
      <w:del w:id="2231" w:author="Author">
        <w:r w:rsidRPr="005D767F" w:rsidDel="00921E5D">
          <w:rPr>
            <w:rFonts w:ascii="David" w:eastAsia="Times New Roman" w:hAnsi="David" w:cs="David"/>
            <w:color w:val="000000"/>
            <w:sz w:val="24"/>
            <w:szCs w:val="24"/>
          </w:rPr>
          <w:delText xml:space="preserve">  Pamela </w:delText>
        </w:r>
      </w:del>
      <w:proofErr w:type="spellStart"/>
      <w:r w:rsidRPr="005D767F">
        <w:rPr>
          <w:rFonts w:ascii="David" w:eastAsia="Times New Roman" w:hAnsi="David" w:cs="David"/>
          <w:color w:val="000000"/>
          <w:sz w:val="24"/>
          <w:szCs w:val="24"/>
        </w:rPr>
        <w:t>Ludford</w:t>
      </w:r>
      <w:proofErr w:type="spellEnd"/>
      <w:ins w:id="2232" w:author="Author">
        <w:r w:rsidRPr="005D767F">
          <w:rPr>
            <w:rFonts w:ascii="David" w:eastAsia="Times New Roman" w:hAnsi="David" w:cs="David"/>
            <w:color w:val="000000"/>
            <w:sz w:val="24"/>
            <w:szCs w:val="24"/>
          </w:rPr>
          <w:t xml:space="preserve">, P., </w:t>
        </w:r>
      </w:ins>
      <w:del w:id="2233" w:author="Author">
        <w:r w:rsidRPr="005D767F" w:rsidDel="00921E5D">
          <w:rPr>
            <w:rFonts w:ascii="David" w:eastAsia="Times New Roman" w:hAnsi="David" w:cs="David"/>
            <w:color w:val="000000"/>
            <w:sz w:val="24"/>
            <w:szCs w:val="24"/>
          </w:rPr>
          <w:delText xml:space="preserve">  Xiaoqing </w:delText>
        </w:r>
      </w:del>
      <w:r w:rsidRPr="005D767F">
        <w:rPr>
          <w:rFonts w:ascii="David" w:eastAsia="Times New Roman" w:hAnsi="David" w:cs="David"/>
          <w:color w:val="000000"/>
          <w:sz w:val="24"/>
          <w:szCs w:val="24"/>
        </w:rPr>
        <w:t>Wang</w:t>
      </w:r>
      <w:ins w:id="2234" w:author="Author">
        <w:r w:rsidRPr="005D767F">
          <w:rPr>
            <w:rFonts w:ascii="David" w:eastAsia="Times New Roman" w:hAnsi="David" w:cs="David"/>
            <w:color w:val="000000"/>
            <w:sz w:val="24"/>
            <w:szCs w:val="24"/>
          </w:rPr>
          <w:t xml:space="preserve">, X., </w:t>
        </w:r>
      </w:ins>
      <w:del w:id="2235" w:author="Author">
        <w:r w:rsidRPr="005D767F" w:rsidDel="00921E5D">
          <w:rPr>
            <w:rFonts w:ascii="David" w:eastAsia="Times New Roman" w:hAnsi="David" w:cs="David"/>
            <w:color w:val="000000"/>
            <w:sz w:val="24"/>
            <w:szCs w:val="24"/>
          </w:rPr>
          <w:delText xml:space="preserve">  Klarissa </w:delText>
        </w:r>
      </w:del>
      <w:r w:rsidRPr="005D767F">
        <w:rPr>
          <w:rFonts w:ascii="David" w:eastAsia="Times New Roman" w:hAnsi="David" w:cs="David"/>
          <w:color w:val="000000"/>
          <w:sz w:val="24"/>
          <w:szCs w:val="24"/>
        </w:rPr>
        <w:t>Chang</w:t>
      </w:r>
      <w:ins w:id="2236" w:author="Author">
        <w:r w:rsidRPr="005D767F">
          <w:rPr>
            <w:rFonts w:ascii="David" w:eastAsia="Times New Roman" w:hAnsi="David" w:cs="David"/>
            <w:color w:val="000000"/>
            <w:sz w:val="24"/>
            <w:szCs w:val="24"/>
          </w:rPr>
          <w:t xml:space="preserve">, K., </w:t>
        </w:r>
      </w:ins>
      <w:del w:id="2237" w:author="Author">
        <w:r w:rsidRPr="005D767F" w:rsidDel="00921E5D">
          <w:rPr>
            <w:rFonts w:ascii="David" w:eastAsia="Times New Roman" w:hAnsi="David" w:cs="David"/>
            <w:color w:val="000000"/>
            <w:sz w:val="24"/>
            <w:szCs w:val="24"/>
          </w:rPr>
          <w:delText xml:space="preserve">  Xin </w:delText>
        </w:r>
      </w:del>
      <w:r w:rsidRPr="005D767F">
        <w:rPr>
          <w:rFonts w:ascii="David" w:eastAsia="Times New Roman" w:hAnsi="David" w:cs="David"/>
          <w:color w:val="000000"/>
          <w:sz w:val="24"/>
          <w:szCs w:val="24"/>
        </w:rPr>
        <w:t>Li</w:t>
      </w:r>
      <w:ins w:id="2238" w:author="Author">
        <w:r w:rsidRPr="005D767F">
          <w:rPr>
            <w:rFonts w:ascii="David" w:eastAsia="Times New Roman" w:hAnsi="David" w:cs="David"/>
            <w:color w:val="000000"/>
            <w:sz w:val="24"/>
            <w:szCs w:val="24"/>
          </w:rPr>
          <w:t xml:space="preserve">, X., . . . </w:t>
        </w:r>
      </w:ins>
      <w:del w:id="2239" w:author="Author">
        <w:r w:rsidRPr="005D767F" w:rsidDel="00311E14">
          <w:rPr>
            <w:rFonts w:ascii="David" w:eastAsia="Times New Roman" w:hAnsi="David" w:cs="David"/>
            <w:color w:val="000000"/>
            <w:sz w:val="24"/>
            <w:szCs w:val="24"/>
          </w:rPr>
          <w:delText xml:space="preserve">  Dan Cosley  Dan Frankowski  Loren Terveen  Al Mamunur Rashid  Paul Resnick  Robert </w:delText>
        </w:r>
      </w:del>
      <w:r w:rsidRPr="005D767F">
        <w:rPr>
          <w:rFonts w:ascii="David" w:eastAsia="Times New Roman" w:hAnsi="David" w:cs="David"/>
          <w:color w:val="000000"/>
          <w:sz w:val="24"/>
          <w:szCs w:val="24"/>
        </w:rPr>
        <w:t xml:space="preserve">Kraut, </w:t>
      </w:r>
      <w:ins w:id="2240" w:author="Author">
        <w:r w:rsidRPr="005D767F">
          <w:rPr>
            <w:rFonts w:ascii="David" w:eastAsia="Times New Roman" w:hAnsi="David" w:cs="David"/>
            <w:color w:val="000000"/>
            <w:sz w:val="24"/>
            <w:szCs w:val="24"/>
          </w:rPr>
          <w:t xml:space="preserve">R. (2005). </w:t>
        </w:r>
      </w:ins>
      <w:r w:rsidRPr="005D767F">
        <w:rPr>
          <w:rFonts w:ascii="David" w:eastAsia="Times New Roman" w:hAnsi="David" w:cs="David"/>
          <w:color w:val="000000"/>
          <w:sz w:val="24"/>
          <w:szCs w:val="24"/>
        </w:rPr>
        <w:t>Using social psychology to motivate contributions to online communities</w:t>
      </w:r>
      <w:ins w:id="2241" w:author="Author">
        <w:r w:rsidRPr="005D767F">
          <w:rPr>
            <w:rFonts w:ascii="David" w:eastAsia="Times New Roman" w:hAnsi="David" w:cs="David"/>
            <w:color w:val="000000"/>
            <w:sz w:val="24"/>
            <w:szCs w:val="24"/>
          </w:rPr>
          <w:t xml:space="preserve">. </w:t>
        </w:r>
      </w:ins>
      <w:del w:id="2242" w:author="Author">
        <w:r w:rsidRPr="005D767F" w:rsidDel="00311E14">
          <w:rPr>
            <w:rFonts w:ascii="David" w:eastAsia="Times New Roman" w:hAnsi="David" w:cs="David"/>
            <w:i/>
            <w:color w:val="000000"/>
            <w:sz w:val="24"/>
            <w:szCs w:val="24"/>
            <w:rPrChange w:id="2243" w:author="Author" w:date="2019-12-28T22:58:00Z">
              <w:rPr>
                <w:rFonts w:ascii="David" w:eastAsia="Times New Roman" w:hAnsi="David" w:cs="David"/>
                <w:color w:val="000000"/>
                <w:sz w:val="24"/>
                <w:szCs w:val="24"/>
              </w:rPr>
            </w:rPrChange>
          </w:rPr>
          <w:delText xml:space="preserve">,The </w:delText>
        </w:r>
      </w:del>
      <w:r w:rsidRPr="005D767F">
        <w:rPr>
          <w:rFonts w:ascii="David" w:eastAsia="Times New Roman" w:hAnsi="David" w:cs="David"/>
          <w:i/>
          <w:color w:val="000000"/>
          <w:sz w:val="24"/>
          <w:szCs w:val="24"/>
          <w:rPrChange w:id="2244" w:author="Author" w:date="2019-12-28T22:58:00Z">
            <w:rPr>
              <w:rFonts w:ascii="David" w:eastAsia="Times New Roman" w:hAnsi="David" w:cs="David"/>
              <w:color w:val="000000"/>
              <w:sz w:val="24"/>
              <w:szCs w:val="24"/>
            </w:rPr>
          </w:rPrChange>
        </w:rPr>
        <w:t>Journal of Computer-</w:t>
      </w:r>
      <w:del w:id="2245" w:author="Author">
        <w:r w:rsidRPr="005D767F" w:rsidDel="00311E14">
          <w:rPr>
            <w:rFonts w:ascii="David" w:eastAsia="Times New Roman" w:hAnsi="David" w:cs="David"/>
            <w:i/>
            <w:color w:val="000000"/>
            <w:sz w:val="24"/>
            <w:szCs w:val="24"/>
            <w:rPrChange w:id="2246" w:author="Author" w:date="2019-12-28T22:58:00Z">
              <w:rPr>
                <w:rFonts w:ascii="David" w:eastAsia="Times New Roman" w:hAnsi="David" w:cs="David"/>
                <w:color w:val="000000"/>
                <w:sz w:val="24"/>
                <w:szCs w:val="24"/>
              </w:rPr>
            </w:rPrChange>
          </w:rPr>
          <w:delText xml:space="preserve"> </w:delText>
        </w:r>
      </w:del>
      <w:r w:rsidRPr="005D767F">
        <w:rPr>
          <w:rFonts w:ascii="David" w:eastAsia="Times New Roman" w:hAnsi="David" w:cs="David"/>
          <w:i/>
          <w:color w:val="000000"/>
          <w:sz w:val="24"/>
          <w:szCs w:val="24"/>
          <w:rPrChange w:id="2247" w:author="Author" w:date="2019-12-28T22:58:00Z">
            <w:rPr>
              <w:rFonts w:ascii="David" w:eastAsia="Times New Roman" w:hAnsi="David" w:cs="David"/>
              <w:color w:val="000000"/>
              <w:sz w:val="24"/>
              <w:szCs w:val="24"/>
            </w:rPr>
          </w:rPrChange>
        </w:rPr>
        <w:t>Mediated Communications</w:t>
      </w:r>
      <w:r w:rsidRPr="005D767F">
        <w:rPr>
          <w:rFonts w:ascii="David" w:eastAsia="Times New Roman" w:hAnsi="David" w:cs="David"/>
          <w:color w:val="000000"/>
          <w:sz w:val="24"/>
          <w:szCs w:val="24"/>
        </w:rPr>
        <w:t xml:space="preserve">, </w:t>
      </w:r>
      <w:del w:id="2248" w:author="Author">
        <w:r w:rsidRPr="005D767F" w:rsidDel="00311E14">
          <w:rPr>
            <w:rFonts w:ascii="David" w:eastAsia="Times New Roman" w:hAnsi="David" w:cs="David"/>
            <w:color w:val="000000"/>
            <w:sz w:val="24"/>
            <w:szCs w:val="24"/>
          </w:rPr>
          <w:delText>Volume</w:delText>
        </w:r>
      </w:del>
      <w:r w:rsidRPr="005D767F">
        <w:rPr>
          <w:rFonts w:ascii="David" w:eastAsia="Times New Roman" w:hAnsi="David" w:cs="David"/>
          <w:color w:val="000000"/>
          <w:sz w:val="24"/>
          <w:szCs w:val="24"/>
        </w:rPr>
        <w:t>10</w:t>
      </w:r>
      <w:del w:id="2249" w:author="Author">
        <w:r w:rsidRPr="005D767F" w:rsidDel="00311E14">
          <w:rPr>
            <w:rFonts w:ascii="David" w:eastAsia="Times New Roman" w:hAnsi="David" w:cs="David"/>
            <w:color w:val="000000"/>
            <w:sz w:val="24"/>
            <w:szCs w:val="24"/>
          </w:rPr>
          <w:delText>, Issue</w:delText>
        </w:r>
      </w:del>
      <w:ins w:id="225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4</w:t>
      </w:r>
      <w:ins w:id="2251" w:author="Author">
        <w:r w:rsidRPr="005D767F">
          <w:rPr>
            <w:rFonts w:ascii="David" w:eastAsia="Times New Roman" w:hAnsi="David" w:cs="David"/>
            <w:color w:val="000000"/>
            <w:sz w:val="24"/>
            <w:szCs w:val="24"/>
          </w:rPr>
          <w:t>).</w:t>
        </w:r>
      </w:ins>
      <w:del w:id="2252" w:author="Author">
        <w:r w:rsidRPr="005D767F" w:rsidDel="00311E14">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2253" w:author="Author">
        <w:r w:rsidRPr="005D767F">
          <w:rPr>
            <w:rFonts w:ascii="David" w:eastAsia="Times New Roman" w:hAnsi="David" w:cs="David"/>
            <w:color w:val="000000"/>
            <w:sz w:val="24"/>
            <w:szCs w:val="24"/>
          </w:rPr>
          <w:t>https://doi.org/10.1111/j.1083-6101.2005.tb00273.x</w:t>
        </w:r>
      </w:ins>
      <w:del w:id="2254" w:author="Author">
        <w:r w:rsidRPr="005D767F" w:rsidDel="00311E14">
          <w:rPr>
            <w:rFonts w:ascii="David" w:eastAsia="Times New Roman" w:hAnsi="David" w:cs="David"/>
            <w:color w:val="000000"/>
            <w:sz w:val="24"/>
            <w:szCs w:val="24"/>
          </w:rPr>
          <w:delText>July 2005</w:delText>
        </w:r>
      </w:del>
    </w:p>
    <w:p w14:paraId="036217E1" w14:textId="77777777" w:rsidR="00311E14" w:rsidRPr="005D767F" w:rsidRDefault="00311E14" w:rsidP="005D767F">
      <w:pPr>
        <w:bidi w:val="0"/>
        <w:spacing w:after="0" w:line="480" w:lineRule="auto"/>
        <w:rPr>
          <w:rFonts w:ascii="David" w:eastAsia="Times New Roman" w:hAnsi="David" w:cs="David"/>
          <w:sz w:val="24"/>
          <w:szCs w:val="24"/>
        </w:rPr>
      </w:pPr>
    </w:p>
    <w:p w14:paraId="6038BBD8"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 xml:space="preserve">Liu, Y. (2010). Social media tools as a learning resource. </w:t>
      </w:r>
      <w:r w:rsidRPr="005D767F">
        <w:rPr>
          <w:rFonts w:ascii="David" w:eastAsia="Times New Roman" w:hAnsi="David" w:cs="David"/>
          <w:i/>
          <w:color w:val="000000"/>
          <w:sz w:val="24"/>
          <w:szCs w:val="24"/>
          <w:rPrChange w:id="2255" w:author="Author" w:date="2019-12-28T22:58:00Z">
            <w:rPr>
              <w:rFonts w:ascii="David" w:eastAsia="Times New Roman" w:hAnsi="David" w:cs="David"/>
              <w:color w:val="000000"/>
              <w:sz w:val="24"/>
              <w:szCs w:val="24"/>
            </w:rPr>
          </w:rPrChange>
        </w:rPr>
        <w:t>Journal of Educational Technology Development and Exchange</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256" w:author="Author" w:date="2019-12-28T22:58:00Z">
            <w:rPr>
              <w:rFonts w:ascii="David" w:eastAsia="Times New Roman" w:hAnsi="David" w:cs="David"/>
              <w:color w:val="000000"/>
              <w:sz w:val="24"/>
              <w:szCs w:val="24"/>
            </w:rPr>
          </w:rPrChange>
        </w:rPr>
        <w:t>3</w:t>
      </w:r>
      <w:r w:rsidRPr="005D767F">
        <w:rPr>
          <w:rFonts w:ascii="David" w:eastAsia="Times New Roman" w:hAnsi="David" w:cs="David"/>
          <w:color w:val="000000"/>
          <w:sz w:val="24"/>
          <w:szCs w:val="24"/>
        </w:rPr>
        <w:t>(1), 101</w:t>
      </w:r>
      <w:del w:id="2257" w:author="Author">
        <w:r w:rsidRPr="005D767F" w:rsidDel="009B3D5E">
          <w:rPr>
            <w:rFonts w:ascii="David" w:eastAsia="Times New Roman" w:hAnsi="David" w:cs="David"/>
            <w:color w:val="000000"/>
            <w:sz w:val="24"/>
            <w:szCs w:val="24"/>
          </w:rPr>
          <w:delText>-</w:delText>
        </w:r>
      </w:del>
      <w:ins w:id="225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114</w:t>
      </w:r>
      <w:ins w:id="2259" w:author="Author">
        <w:r w:rsidRPr="005D767F">
          <w:rPr>
            <w:rFonts w:ascii="David" w:eastAsia="Times New Roman" w:hAnsi="David" w:cs="David"/>
            <w:color w:val="000000"/>
            <w:sz w:val="24"/>
            <w:szCs w:val="24"/>
          </w:rPr>
          <w:t>.</w:t>
        </w:r>
      </w:ins>
    </w:p>
    <w:p w14:paraId="00F20865" w14:textId="77777777" w:rsidR="00311E14" w:rsidRPr="005D767F" w:rsidRDefault="00311E14" w:rsidP="005D767F">
      <w:pPr>
        <w:bidi w:val="0"/>
        <w:spacing w:after="0" w:line="480" w:lineRule="auto"/>
        <w:rPr>
          <w:rFonts w:ascii="David" w:eastAsia="Times New Roman" w:hAnsi="David" w:cs="David"/>
          <w:sz w:val="24"/>
          <w:szCs w:val="24"/>
        </w:rPr>
      </w:pPr>
    </w:p>
    <w:p w14:paraId="3DF96344" w14:textId="4894251F"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 xml:space="preserve">McMillan, D. W., </w:t>
      </w:r>
      <w:del w:id="2260" w:author="Author">
        <w:r w:rsidRPr="005D767F" w:rsidDel="00921E5D">
          <w:rPr>
            <w:rFonts w:ascii="David" w:eastAsia="Times New Roman" w:hAnsi="David" w:cs="David"/>
            <w:color w:val="000000"/>
            <w:sz w:val="24"/>
            <w:szCs w:val="24"/>
          </w:rPr>
          <w:delText xml:space="preserve">and </w:delText>
        </w:r>
      </w:del>
      <w:ins w:id="2261" w:author="Author">
        <w:r w:rsidRPr="005D767F">
          <w:rPr>
            <w:rFonts w:ascii="David" w:eastAsia="Times New Roman" w:hAnsi="David" w:cs="David"/>
            <w:color w:val="000000"/>
            <w:sz w:val="24"/>
            <w:szCs w:val="24"/>
          </w:rPr>
          <w:t xml:space="preserve">&amp; </w:t>
        </w:r>
      </w:ins>
      <w:r w:rsidRPr="005D767F">
        <w:rPr>
          <w:rFonts w:ascii="David" w:eastAsia="Times New Roman" w:hAnsi="David" w:cs="David"/>
          <w:color w:val="000000"/>
          <w:sz w:val="24"/>
          <w:szCs w:val="24"/>
        </w:rPr>
        <w:t xml:space="preserve">Chavis, D. M. (1986). </w:t>
      </w:r>
      <w:del w:id="2262"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Sense of community: A definition and theory</w:t>
      </w:r>
      <w:ins w:id="2263" w:author="Author">
        <w:r w:rsidRPr="005D767F">
          <w:rPr>
            <w:rFonts w:ascii="David" w:eastAsia="Times New Roman" w:hAnsi="David" w:cs="David"/>
            <w:color w:val="000000"/>
            <w:sz w:val="24"/>
            <w:szCs w:val="24"/>
          </w:rPr>
          <w:t>.</w:t>
        </w:r>
      </w:ins>
      <w:del w:id="2264"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265" w:author="Author" w:date="2019-12-28T22:58:00Z">
            <w:rPr>
              <w:rFonts w:ascii="David" w:eastAsia="Times New Roman" w:hAnsi="David" w:cs="David"/>
              <w:color w:val="000000"/>
              <w:sz w:val="24"/>
              <w:szCs w:val="24"/>
            </w:rPr>
          </w:rPrChange>
        </w:rPr>
        <w:t>Journal of Community Psychology</w:t>
      </w:r>
      <w:r w:rsidRPr="005D767F">
        <w:rPr>
          <w:rFonts w:ascii="David" w:eastAsia="Times New Roman" w:hAnsi="David" w:cs="David"/>
          <w:color w:val="000000"/>
          <w:sz w:val="24"/>
          <w:szCs w:val="24"/>
        </w:rPr>
        <w:t xml:space="preserve">, </w:t>
      </w:r>
      <w:del w:id="2266" w:author="Author">
        <w:r w:rsidRPr="005D767F" w:rsidDel="00921E5D">
          <w:rPr>
            <w:rFonts w:ascii="David" w:eastAsia="Times New Roman" w:hAnsi="David" w:cs="David"/>
            <w:i/>
            <w:color w:val="000000"/>
            <w:sz w:val="24"/>
            <w:szCs w:val="24"/>
            <w:rPrChange w:id="2267" w:author="Author" w:date="2019-12-28T22:58:00Z">
              <w:rPr>
                <w:rFonts w:ascii="David" w:eastAsia="Times New Roman" w:hAnsi="David" w:cs="David"/>
                <w:color w:val="000000"/>
                <w:sz w:val="24"/>
                <w:szCs w:val="24"/>
              </w:rPr>
            </w:rPrChange>
          </w:rPr>
          <w:delText xml:space="preserve">Vol. </w:delText>
        </w:r>
      </w:del>
      <w:r w:rsidRPr="005D767F">
        <w:rPr>
          <w:rFonts w:ascii="David" w:eastAsia="Times New Roman" w:hAnsi="David" w:cs="David"/>
          <w:i/>
          <w:color w:val="000000"/>
          <w:sz w:val="24"/>
          <w:szCs w:val="24"/>
          <w:rPrChange w:id="2268" w:author="Author" w:date="2019-12-28T22:58:00Z">
            <w:rPr>
              <w:rFonts w:ascii="David" w:eastAsia="Times New Roman" w:hAnsi="David" w:cs="David"/>
              <w:color w:val="000000"/>
              <w:sz w:val="24"/>
              <w:szCs w:val="24"/>
            </w:rPr>
          </w:rPrChange>
        </w:rPr>
        <w:t>14</w:t>
      </w:r>
      <w:r w:rsidRPr="005D767F">
        <w:rPr>
          <w:rFonts w:ascii="David" w:eastAsia="Times New Roman" w:hAnsi="David" w:cs="David"/>
          <w:color w:val="000000"/>
          <w:sz w:val="24"/>
          <w:szCs w:val="24"/>
        </w:rPr>
        <w:t xml:space="preserve">, </w:t>
      </w:r>
      <w:del w:id="2269" w:author="Author">
        <w:r w:rsidRPr="005D767F" w:rsidDel="00921E5D">
          <w:rPr>
            <w:rFonts w:ascii="David" w:eastAsia="Times New Roman" w:hAnsi="David" w:cs="David"/>
            <w:color w:val="000000"/>
            <w:sz w:val="24"/>
            <w:szCs w:val="24"/>
          </w:rPr>
          <w:delText xml:space="preserve">pp. </w:delText>
        </w:r>
      </w:del>
      <w:r w:rsidRPr="005D767F">
        <w:rPr>
          <w:rFonts w:ascii="David" w:eastAsia="Times New Roman" w:hAnsi="David" w:cs="David"/>
          <w:color w:val="000000"/>
          <w:sz w:val="24"/>
          <w:szCs w:val="24"/>
        </w:rPr>
        <w:t>6</w:t>
      </w:r>
      <w:del w:id="2270" w:author="Author">
        <w:r w:rsidRPr="005D767F" w:rsidDel="00921E5D">
          <w:rPr>
            <w:rFonts w:ascii="David" w:eastAsia="Times New Roman" w:hAnsi="David" w:cs="David"/>
            <w:color w:val="000000"/>
            <w:sz w:val="24"/>
            <w:szCs w:val="24"/>
          </w:rPr>
          <w:delText>-</w:delText>
        </w:r>
      </w:del>
      <w:ins w:id="2271"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23.</w:t>
      </w:r>
    </w:p>
    <w:p w14:paraId="2361FAA7"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017CFE6B"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Medvedev</w:t>
      </w:r>
      <w:ins w:id="2272"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A</w:t>
      </w:r>
      <w:ins w:id="2273"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N</w:t>
      </w:r>
      <w:ins w:id="2274"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Lambiotte</w:t>
      </w:r>
      <w:proofErr w:type="spellEnd"/>
      <w:ins w:id="227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R</w:t>
      </w:r>
      <w:ins w:id="2276"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ins w:id="2277" w:author="Author">
        <w:r w:rsidRPr="005D767F">
          <w:rPr>
            <w:rFonts w:ascii="David" w:eastAsia="Times New Roman" w:hAnsi="David" w:cs="David"/>
            <w:color w:val="000000"/>
            <w:sz w:val="24"/>
            <w:szCs w:val="24"/>
          </w:rPr>
          <w:t xml:space="preserve">&amp; </w:t>
        </w:r>
      </w:ins>
      <w:proofErr w:type="spellStart"/>
      <w:r w:rsidRPr="005D767F">
        <w:rPr>
          <w:rFonts w:ascii="David" w:eastAsia="Times New Roman" w:hAnsi="David" w:cs="David"/>
          <w:color w:val="000000"/>
          <w:sz w:val="24"/>
          <w:szCs w:val="24"/>
        </w:rPr>
        <w:t>Delvenne</w:t>
      </w:r>
      <w:proofErr w:type="spellEnd"/>
      <w:ins w:id="227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J</w:t>
      </w:r>
      <w:ins w:id="2279" w:author="Author">
        <w:r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C</w:t>
      </w:r>
      <w:ins w:id="2280" w:author="Author">
        <w:r w:rsidRPr="005D767F">
          <w:rPr>
            <w:rFonts w:ascii="David" w:eastAsia="Times New Roman" w:hAnsi="David" w:cs="David"/>
            <w:color w:val="000000"/>
            <w:sz w:val="24"/>
            <w:szCs w:val="24"/>
          </w:rPr>
          <w:t>. (2018).</w:t>
        </w:r>
      </w:ins>
      <w:del w:id="2281" w:author="Author">
        <w:r w:rsidRPr="005D767F" w:rsidDel="00140063">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The </w:t>
      </w:r>
      <w:del w:id="2282" w:author="Author">
        <w:r w:rsidRPr="005D767F" w:rsidDel="00140063">
          <w:rPr>
            <w:rFonts w:ascii="David" w:eastAsia="Times New Roman" w:hAnsi="David" w:cs="David"/>
            <w:color w:val="000000"/>
            <w:sz w:val="24"/>
            <w:szCs w:val="24"/>
          </w:rPr>
          <w:delText xml:space="preserve">Anatomy </w:delText>
        </w:r>
      </w:del>
      <w:ins w:id="2283" w:author="Author">
        <w:r w:rsidRPr="005D767F">
          <w:rPr>
            <w:rFonts w:ascii="David" w:eastAsia="Times New Roman" w:hAnsi="David" w:cs="David"/>
            <w:color w:val="000000"/>
            <w:sz w:val="24"/>
            <w:szCs w:val="24"/>
          </w:rPr>
          <w:t xml:space="preserve">anatomy </w:t>
        </w:r>
      </w:ins>
      <w:r w:rsidRPr="005D767F">
        <w:rPr>
          <w:rFonts w:ascii="David" w:eastAsia="Times New Roman" w:hAnsi="David" w:cs="David"/>
          <w:color w:val="000000"/>
          <w:sz w:val="24"/>
          <w:szCs w:val="24"/>
        </w:rPr>
        <w:t>of Reddit: A overview of academic research</w:t>
      </w:r>
      <w:ins w:id="2284" w:author="Author">
        <w:r w:rsidRPr="005D767F">
          <w:rPr>
            <w:rFonts w:ascii="David" w:eastAsia="Times New Roman" w:hAnsi="David" w:cs="David"/>
            <w:color w:val="000000"/>
            <w:sz w:val="24"/>
            <w:szCs w:val="24"/>
          </w:rPr>
          <w:t xml:space="preserve">. In: F. </w:t>
        </w:r>
        <w:proofErr w:type="spellStart"/>
        <w:r w:rsidRPr="005D767F">
          <w:rPr>
            <w:rFonts w:ascii="David" w:eastAsia="Times New Roman" w:hAnsi="David" w:cs="David"/>
            <w:color w:val="000000"/>
            <w:sz w:val="24"/>
            <w:szCs w:val="24"/>
          </w:rPr>
          <w:t>Ghanbarnejad</w:t>
        </w:r>
        <w:proofErr w:type="spellEnd"/>
        <w:r w:rsidRPr="005D767F">
          <w:rPr>
            <w:rFonts w:ascii="David" w:eastAsia="Times New Roman" w:hAnsi="David" w:cs="David"/>
            <w:color w:val="000000"/>
            <w:sz w:val="24"/>
            <w:szCs w:val="24"/>
          </w:rPr>
          <w:t xml:space="preserve">, R. </w:t>
        </w:r>
        <w:proofErr w:type="spellStart"/>
        <w:r w:rsidRPr="005D767F">
          <w:rPr>
            <w:rFonts w:ascii="David" w:eastAsia="Times New Roman" w:hAnsi="David" w:cs="David"/>
            <w:color w:val="000000"/>
            <w:sz w:val="24"/>
            <w:szCs w:val="24"/>
          </w:rPr>
          <w:t>Saha</w:t>
        </w:r>
        <w:proofErr w:type="spellEnd"/>
        <w:r w:rsidRPr="005D767F">
          <w:rPr>
            <w:rFonts w:ascii="David" w:eastAsia="Times New Roman" w:hAnsi="David" w:cs="David"/>
            <w:color w:val="000000"/>
            <w:sz w:val="24"/>
            <w:szCs w:val="24"/>
          </w:rPr>
          <w:t xml:space="preserve"> Roy, F. Karimi, J. C. </w:t>
        </w:r>
        <w:proofErr w:type="spellStart"/>
        <w:r w:rsidRPr="005D767F">
          <w:rPr>
            <w:rFonts w:ascii="David" w:eastAsia="Times New Roman" w:hAnsi="David" w:cs="David"/>
            <w:color w:val="000000"/>
            <w:sz w:val="24"/>
            <w:szCs w:val="24"/>
          </w:rPr>
          <w:t>Delvenne</w:t>
        </w:r>
        <w:proofErr w:type="spellEnd"/>
        <w:r w:rsidRPr="005D767F">
          <w:rPr>
            <w:rFonts w:ascii="David" w:eastAsia="Times New Roman" w:hAnsi="David" w:cs="David"/>
            <w:color w:val="000000"/>
            <w:sz w:val="24"/>
            <w:szCs w:val="24"/>
          </w:rPr>
          <w:t xml:space="preserve">, &amp; B. Mitra (Eds). </w:t>
        </w:r>
        <w:r w:rsidRPr="005D767F">
          <w:rPr>
            <w:rFonts w:ascii="David" w:eastAsia="Times New Roman" w:hAnsi="David" w:cs="David"/>
            <w:i/>
            <w:color w:val="000000"/>
            <w:sz w:val="24"/>
            <w:szCs w:val="24"/>
            <w:rPrChange w:id="2285" w:author="Author" w:date="2019-12-28T22:58:00Z">
              <w:rPr>
                <w:rFonts w:ascii="David" w:eastAsia="Times New Roman" w:hAnsi="David" w:cs="David"/>
                <w:color w:val="000000"/>
                <w:sz w:val="24"/>
                <w:szCs w:val="24"/>
              </w:rPr>
            </w:rPrChange>
          </w:rPr>
          <w:t>DOOCN 2017: Dynamics on and of complex networks III. Springer Proceedings in Complexity</w:t>
        </w:r>
        <w:r w:rsidRPr="005D767F">
          <w:rPr>
            <w:rFonts w:ascii="David" w:eastAsia="Times New Roman" w:hAnsi="David" w:cs="David"/>
            <w:color w:val="000000"/>
            <w:sz w:val="24"/>
            <w:szCs w:val="24"/>
          </w:rPr>
          <w:t xml:space="preserve"> (pp. 183–204). Cham, Switzerland: Springer.</w:t>
        </w:r>
      </w:ins>
      <w:del w:id="2286" w:author="Author">
        <w:r w:rsidRPr="005D767F" w:rsidDel="00140063">
          <w:rPr>
            <w:rFonts w:ascii="David" w:eastAsia="Times New Roman" w:hAnsi="David" w:cs="David"/>
            <w:color w:val="000000"/>
            <w:sz w:val="24"/>
            <w:szCs w:val="24"/>
          </w:rPr>
          <w:delText>. 2018</w:delText>
        </w:r>
      </w:del>
    </w:p>
    <w:p w14:paraId="60DC60DE"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066D96AA" w14:textId="77777777" w:rsidR="00311E14" w:rsidRPr="005D767F" w:rsidRDefault="00311E14" w:rsidP="005D767F">
      <w:pPr>
        <w:shd w:val="clear" w:color="auto" w:fill="FFFFFF"/>
        <w:bidi w:val="0"/>
        <w:spacing w:after="0" w:line="480" w:lineRule="auto"/>
        <w:outlineLvl w:val="0"/>
        <w:rPr>
          <w:rFonts w:ascii="David" w:eastAsia="Times New Roman" w:hAnsi="David" w:cs="David"/>
          <w:b/>
          <w:bCs/>
          <w:kern w:val="36"/>
          <w:sz w:val="24"/>
          <w:szCs w:val="24"/>
        </w:rPr>
      </w:pPr>
      <w:r w:rsidRPr="005D767F">
        <w:fldChar w:fldCharType="begin"/>
      </w:r>
      <w:r w:rsidRPr="005D767F">
        <w:instrText xml:space="preserve"> HYPERLINK "https://journals.sagepub.com/doi/full/10.1177/1354856515592512" </w:instrText>
      </w:r>
      <w:r w:rsidRPr="005D767F">
        <w:fldChar w:fldCharType="separate"/>
      </w:r>
      <w:del w:id="2287" w:author="Author">
        <w:r w:rsidRPr="005D767F" w:rsidDel="009E544F">
          <w:rPr>
            <w:rFonts w:ascii="David" w:eastAsia="Times New Roman" w:hAnsi="David" w:cs="David"/>
            <w:color w:val="000000"/>
            <w:kern w:val="36"/>
            <w:sz w:val="24"/>
            <w:szCs w:val="24"/>
          </w:rPr>
          <w:delText xml:space="preserve">Vincent </w:delText>
        </w:r>
      </w:del>
      <w:r w:rsidRPr="005D767F">
        <w:rPr>
          <w:rFonts w:ascii="David" w:eastAsia="Times New Roman" w:hAnsi="David" w:cs="David"/>
          <w:color w:val="000000"/>
          <w:kern w:val="36"/>
          <w:sz w:val="24"/>
          <w:szCs w:val="24"/>
        </w:rPr>
        <w:t>Miller</w:t>
      </w:r>
      <w:r w:rsidRPr="005D767F">
        <w:rPr>
          <w:rFonts w:ascii="David" w:eastAsia="Times New Roman" w:hAnsi="David" w:cs="David"/>
          <w:color w:val="000000"/>
          <w:kern w:val="36"/>
          <w:sz w:val="24"/>
          <w:szCs w:val="24"/>
        </w:rPr>
        <w:fldChar w:fldCharType="end"/>
      </w:r>
      <w:r w:rsidRPr="005D767F">
        <w:rPr>
          <w:rFonts w:ascii="David" w:eastAsia="Times New Roman" w:hAnsi="David" w:cs="David"/>
          <w:color w:val="000000"/>
          <w:kern w:val="36"/>
          <w:sz w:val="24"/>
          <w:szCs w:val="24"/>
        </w:rPr>
        <w:t xml:space="preserve">, </w:t>
      </w:r>
      <w:ins w:id="2288" w:author="Author">
        <w:r w:rsidRPr="005D767F">
          <w:rPr>
            <w:rFonts w:ascii="David" w:eastAsia="Times New Roman" w:hAnsi="David" w:cs="David"/>
            <w:color w:val="000000"/>
            <w:kern w:val="36"/>
            <w:sz w:val="24"/>
            <w:szCs w:val="24"/>
          </w:rPr>
          <w:t xml:space="preserve">V. (2015). </w:t>
        </w:r>
      </w:ins>
      <w:r w:rsidRPr="005D767F">
        <w:rPr>
          <w:rFonts w:ascii="David" w:eastAsia="Times New Roman" w:hAnsi="David" w:cs="David"/>
          <w:color w:val="000000"/>
          <w:kern w:val="36"/>
          <w:sz w:val="24"/>
          <w:szCs w:val="24"/>
        </w:rPr>
        <w:t>Phatic culture and the status quo: Reconsidering the purpose of social media activism</w:t>
      </w:r>
      <w:ins w:id="2289" w:author="Author">
        <w:r w:rsidRPr="005D767F">
          <w:rPr>
            <w:rFonts w:ascii="David" w:eastAsia="Times New Roman" w:hAnsi="David" w:cs="David"/>
            <w:color w:val="000000"/>
            <w:kern w:val="36"/>
            <w:sz w:val="24"/>
            <w:szCs w:val="24"/>
          </w:rPr>
          <w:t>.</w:t>
        </w:r>
      </w:ins>
      <w:del w:id="2290" w:author="Author">
        <w:r w:rsidRPr="005D767F" w:rsidDel="009E544F">
          <w:rPr>
            <w:rFonts w:ascii="David" w:eastAsia="Times New Roman" w:hAnsi="David" w:cs="David"/>
            <w:color w:val="000000"/>
            <w:kern w:val="36"/>
            <w:sz w:val="24"/>
            <w:szCs w:val="24"/>
          </w:rPr>
          <w:delText>,</w:delText>
        </w:r>
      </w:del>
      <w:r w:rsidRPr="005D767F">
        <w:rPr>
          <w:rFonts w:ascii="David" w:eastAsia="Times New Roman" w:hAnsi="David" w:cs="David"/>
          <w:color w:val="000000"/>
          <w:kern w:val="36"/>
          <w:sz w:val="24"/>
          <w:szCs w:val="24"/>
        </w:rPr>
        <w:t xml:space="preserve"> </w:t>
      </w:r>
      <w:r w:rsidRPr="005D767F">
        <w:rPr>
          <w:rFonts w:ascii="David" w:eastAsia="Times New Roman" w:hAnsi="David" w:cs="David"/>
          <w:i/>
          <w:color w:val="000000"/>
          <w:kern w:val="36"/>
          <w:sz w:val="24"/>
          <w:szCs w:val="24"/>
          <w:rPrChange w:id="2291" w:author="Author" w:date="2019-12-28T22:58:00Z">
            <w:rPr>
              <w:rFonts w:ascii="David" w:eastAsia="Times New Roman" w:hAnsi="David" w:cs="David"/>
              <w:color w:val="000000"/>
              <w:kern w:val="36"/>
              <w:sz w:val="24"/>
              <w:szCs w:val="24"/>
            </w:rPr>
          </w:rPrChange>
        </w:rPr>
        <w:t>Convergence</w:t>
      </w:r>
      <w:ins w:id="2292" w:author="Author">
        <w:r w:rsidRPr="005D767F">
          <w:rPr>
            <w:rFonts w:ascii="David" w:eastAsia="Times New Roman" w:hAnsi="David" w:cs="David"/>
            <w:color w:val="000000"/>
            <w:kern w:val="36"/>
            <w:sz w:val="24"/>
            <w:szCs w:val="24"/>
          </w:rPr>
          <w:t>,</w:t>
        </w:r>
      </w:ins>
      <w:del w:id="2293" w:author="Author">
        <w:r w:rsidRPr="005D767F" w:rsidDel="009E544F">
          <w:rPr>
            <w:rFonts w:ascii="David" w:eastAsia="Times New Roman" w:hAnsi="David" w:cs="David"/>
            <w:color w:val="000000"/>
            <w:kern w:val="36"/>
            <w:sz w:val="24"/>
            <w:szCs w:val="24"/>
          </w:rPr>
          <w:delText>: The International Journal of Research into New Media Technologies, 2015 Volume:</w:delText>
        </w:r>
      </w:del>
      <w:r w:rsidRPr="005D767F">
        <w:rPr>
          <w:rFonts w:ascii="David" w:eastAsia="Times New Roman" w:hAnsi="David" w:cs="David"/>
          <w:color w:val="000000"/>
          <w:kern w:val="36"/>
          <w:sz w:val="24"/>
          <w:szCs w:val="24"/>
        </w:rPr>
        <w:t xml:space="preserve"> </w:t>
      </w:r>
      <w:r w:rsidRPr="005D767F">
        <w:rPr>
          <w:rFonts w:ascii="David" w:eastAsia="Times New Roman" w:hAnsi="David" w:cs="David"/>
          <w:i/>
          <w:color w:val="000000"/>
          <w:kern w:val="36"/>
          <w:sz w:val="24"/>
          <w:szCs w:val="24"/>
          <w:rPrChange w:id="2294" w:author="Author" w:date="2019-12-28T22:58:00Z">
            <w:rPr>
              <w:rFonts w:ascii="David" w:eastAsia="Times New Roman" w:hAnsi="David" w:cs="David"/>
              <w:color w:val="000000"/>
              <w:kern w:val="36"/>
              <w:sz w:val="24"/>
              <w:szCs w:val="24"/>
            </w:rPr>
          </w:rPrChange>
        </w:rPr>
        <w:t>23</w:t>
      </w:r>
      <w:del w:id="2295" w:author="Author">
        <w:r w:rsidRPr="005D767F" w:rsidDel="002D0FA8">
          <w:rPr>
            <w:rFonts w:ascii="David" w:eastAsia="Times New Roman" w:hAnsi="David" w:cs="David"/>
            <w:color w:val="000000"/>
            <w:kern w:val="36"/>
            <w:sz w:val="24"/>
            <w:szCs w:val="24"/>
          </w:rPr>
          <w:delText xml:space="preserve"> </w:delText>
        </w:r>
      </w:del>
      <w:ins w:id="2296" w:author="Author">
        <w:r w:rsidRPr="005D767F">
          <w:rPr>
            <w:rFonts w:ascii="David" w:eastAsia="Times New Roman" w:hAnsi="David" w:cs="David"/>
            <w:color w:val="000000"/>
            <w:kern w:val="36"/>
            <w:sz w:val="24"/>
            <w:szCs w:val="24"/>
          </w:rPr>
          <w:t>(</w:t>
        </w:r>
      </w:ins>
      <w:del w:id="2297" w:author="Author">
        <w:r w:rsidRPr="005D767F" w:rsidDel="009E544F">
          <w:rPr>
            <w:rFonts w:ascii="David" w:eastAsia="Times New Roman" w:hAnsi="David" w:cs="David"/>
            <w:color w:val="000000"/>
            <w:kern w:val="36"/>
            <w:sz w:val="24"/>
            <w:szCs w:val="24"/>
          </w:rPr>
          <w:delText xml:space="preserve">issue: </w:delText>
        </w:r>
      </w:del>
      <w:r w:rsidRPr="005D767F">
        <w:rPr>
          <w:rFonts w:ascii="David" w:eastAsia="Times New Roman" w:hAnsi="David" w:cs="David"/>
          <w:color w:val="000000"/>
          <w:kern w:val="36"/>
          <w:sz w:val="24"/>
          <w:szCs w:val="24"/>
        </w:rPr>
        <w:t>3</w:t>
      </w:r>
      <w:ins w:id="2298" w:author="Author">
        <w:r w:rsidRPr="005D767F">
          <w:rPr>
            <w:rFonts w:ascii="David" w:eastAsia="Times New Roman" w:hAnsi="David" w:cs="David"/>
            <w:color w:val="000000"/>
            <w:kern w:val="36"/>
            <w:sz w:val="24"/>
            <w:szCs w:val="24"/>
          </w:rPr>
          <w:t>),</w:t>
        </w:r>
      </w:ins>
      <w:del w:id="2299" w:author="Author">
        <w:r w:rsidRPr="005D767F" w:rsidDel="009E544F">
          <w:rPr>
            <w:rFonts w:ascii="David" w:eastAsia="Times New Roman" w:hAnsi="David" w:cs="David"/>
            <w:color w:val="000000"/>
            <w:kern w:val="36"/>
            <w:sz w:val="24"/>
            <w:szCs w:val="24"/>
          </w:rPr>
          <w:delText>,</w:delText>
        </w:r>
      </w:del>
      <w:r w:rsidRPr="005D767F">
        <w:rPr>
          <w:rFonts w:ascii="David" w:eastAsia="Times New Roman" w:hAnsi="David" w:cs="David"/>
          <w:color w:val="000000"/>
          <w:kern w:val="36"/>
          <w:sz w:val="24"/>
          <w:szCs w:val="24"/>
        </w:rPr>
        <w:t xml:space="preserve"> </w:t>
      </w:r>
      <w:del w:id="2300" w:author="Author">
        <w:r w:rsidRPr="005D767F" w:rsidDel="009E544F">
          <w:rPr>
            <w:rFonts w:ascii="David" w:eastAsia="Times New Roman" w:hAnsi="David" w:cs="David"/>
            <w:color w:val="000000"/>
            <w:kern w:val="36"/>
            <w:sz w:val="24"/>
            <w:szCs w:val="24"/>
          </w:rPr>
          <w:delText xml:space="preserve">page(s): </w:delText>
        </w:r>
      </w:del>
      <w:r w:rsidRPr="005D767F">
        <w:rPr>
          <w:rFonts w:ascii="David" w:eastAsia="Times New Roman" w:hAnsi="David" w:cs="David"/>
          <w:color w:val="000000"/>
          <w:kern w:val="36"/>
          <w:sz w:val="24"/>
          <w:szCs w:val="24"/>
        </w:rPr>
        <w:t>251</w:t>
      </w:r>
      <w:del w:id="2301" w:author="Author">
        <w:r w:rsidRPr="005D767F" w:rsidDel="009E544F">
          <w:rPr>
            <w:rFonts w:ascii="David" w:eastAsia="Times New Roman" w:hAnsi="David" w:cs="David"/>
            <w:color w:val="000000"/>
            <w:kern w:val="36"/>
            <w:sz w:val="24"/>
            <w:szCs w:val="24"/>
          </w:rPr>
          <w:delText>-</w:delText>
        </w:r>
      </w:del>
      <w:ins w:id="2302" w:author="Author">
        <w:r w:rsidRPr="005D767F">
          <w:rPr>
            <w:rFonts w:ascii="David" w:eastAsia="Times New Roman" w:hAnsi="David" w:cs="David"/>
            <w:color w:val="000000"/>
            <w:kern w:val="36"/>
            <w:sz w:val="24"/>
            <w:szCs w:val="24"/>
          </w:rPr>
          <w:t>–</w:t>
        </w:r>
      </w:ins>
      <w:r w:rsidRPr="005D767F">
        <w:rPr>
          <w:rFonts w:ascii="David" w:eastAsia="Times New Roman" w:hAnsi="David" w:cs="David"/>
          <w:color w:val="000000"/>
          <w:kern w:val="36"/>
          <w:sz w:val="24"/>
          <w:szCs w:val="24"/>
        </w:rPr>
        <w:t>269</w:t>
      </w:r>
      <w:ins w:id="2303" w:author="Author">
        <w:r w:rsidRPr="005D767F">
          <w:rPr>
            <w:rFonts w:ascii="David" w:eastAsia="Times New Roman" w:hAnsi="David" w:cs="David"/>
            <w:color w:val="000000"/>
            <w:kern w:val="36"/>
            <w:sz w:val="24"/>
            <w:szCs w:val="24"/>
          </w:rPr>
          <w:t>.</w:t>
        </w:r>
      </w:ins>
    </w:p>
    <w:p w14:paraId="3EB6D09B"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32B95A69"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Moore, C</w:t>
      </w:r>
      <w:ins w:id="2304"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M</w:t>
      </w:r>
      <w:ins w:id="230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306" w:author="Author">
        <w:r w:rsidRPr="005D767F" w:rsidDel="00140063">
          <w:rPr>
            <w:rFonts w:ascii="David" w:eastAsia="Times New Roman" w:hAnsi="David" w:cs="David"/>
            <w:color w:val="000000"/>
            <w:sz w:val="24"/>
            <w:szCs w:val="24"/>
          </w:rPr>
          <w:delText xml:space="preserve">and </w:delText>
        </w:r>
      </w:del>
      <w:ins w:id="2307" w:author="Author">
        <w:r w:rsidRPr="005D767F">
          <w:rPr>
            <w:rFonts w:ascii="David" w:eastAsia="Times New Roman" w:hAnsi="David" w:cs="David"/>
            <w:color w:val="000000"/>
            <w:sz w:val="24"/>
            <w:szCs w:val="24"/>
          </w:rPr>
          <w:t xml:space="preserve">&amp; </w:t>
        </w:r>
      </w:ins>
      <w:r w:rsidRPr="005D767F">
        <w:rPr>
          <w:rFonts w:ascii="David" w:eastAsia="Times New Roman" w:hAnsi="David" w:cs="David"/>
          <w:color w:val="000000"/>
          <w:sz w:val="24"/>
          <w:szCs w:val="24"/>
        </w:rPr>
        <w:t>Chuang, L</w:t>
      </w:r>
      <w:ins w:id="230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M</w:t>
      </w:r>
      <w:ins w:id="2309" w:author="Author">
        <w:r w:rsidRPr="005D767F">
          <w:rPr>
            <w:rFonts w:ascii="David" w:eastAsia="Times New Roman" w:hAnsi="David" w:cs="David"/>
            <w:color w:val="000000"/>
            <w:sz w:val="24"/>
            <w:szCs w:val="24"/>
          </w:rPr>
          <w:t>. (2017).</w:t>
        </w:r>
      </w:ins>
      <w:del w:id="2310" w:author="Author">
        <w:r w:rsidRPr="005D767F" w:rsidDel="00140063">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Redditors </w:t>
      </w:r>
      <w:del w:id="2311" w:author="Author">
        <w:r w:rsidRPr="005D767F" w:rsidDel="00140063">
          <w:rPr>
            <w:rFonts w:ascii="David" w:eastAsia="Times New Roman" w:hAnsi="David" w:cs="David"/>
            <w:color w:val="000000"/>
            <w:sz w:val="24"/>
            <w:szCs w:val="24"/>
          </w:rPr>
          <w:delText>Revealed</w:delText>
        </w:r>
      </w:del>
      <w:ins w:id="2312" w:author="Author">
        <w:r w:rsidRPr="005D767F">
          <w:rPr>
            <w:rFonts w:ascii="David" w:eastAsia="Times New Roman" w:hAnsi="David" w:cs="David"/>
            <w:color w:val="000000"/>
            <w:sz w:val="24"/>
            <w:szCs w:val="24"/>
          </w:rPr>
          <w:t>revealed</w:t>
        </w:r>
      </w:ins>
      <w:r w:rsidRPr="005D767F">
        <w:rPr>
          <w:rFonts w:ascii="David" w:eastAsia="Times New Roman" w:hAnsi="David" w:cs="David"/>
          <w:color w:val="000000"/>
          <w:sz w:val="24"/>
          <w:szCs w:val="24"/>
        </w:rPr>
        <w:t xml:space="preserve">: Motivational </w:t>
      </w:r>
      <w:del w:id="2313" w:author="Author">
        <w:r w:rsidRPr="005D767F" w:rsidDel="00140063">
          <w:rPr>
            <w:rFonts w:ascii="David" w:eastAsia="Times New Roman" w:hAnsi="David" w:cs="David"/>
            <w:color w:val="000000"/>
            <w:sz w:val="24"/>
            <w:szCs w:val="24"/>
          </w:rPr>
          <w:delText xml:space="preserve">Factors </w:delText>
        </w:r>
      </w:del>
      <w:ins w:id="2314" w:author="Author">
        <w:r w:rsidRPr="005D767F">
          <w:rPr>
            <w:rFonts w:ascii="David" w:eastAsia="Times New Roman" w:hAnsi="David" w:cs="David"/>
            <w:color w:val="000000"/>
            <w:sz w:val="24"/>
            <w:szCs w:val="24"/>
          </w:rPr>
          <w:t xml:space="preserve">factors </w:t>
        </w:r>
      </w:ins>
      <w:r w:rsidRPr="005D767F">
        <w:rPr>
          <w:rFonts w:ascii="David" w:eastAsia="Times New Roman" w:hAnsi="David" w:cs="David"/>
          <w:color w:val="000000"/>
          <w:sz w:val="24"/>
          <w:szCs w:val="24"/>
        </w:rPr>
        <w:t xml:space="preserve">of the Reddit </w:t>
      </w:r>
      <w:del w:id="2315" w:author="Author">
        <w:r w:rsidRPr="005D767F" w:rsidDel="00140063">
          <w:rPr>
            <w:rFonts w:ascii="David" w:eastAsia="Times New Roman" w:hAnsi="David" w:cs="David"/>
            <w:color w:val="000000"/>
            <w:sz w:val="24"/>
            <w:szCs w:val="24"/>
          </w:rPr>
          <w:delText>Community</w:delText>
        </w:r>
      </w:del>
      <w:ins w:id="2316" w:author="Author">
        <w:r w:rsidRPr="005D767F">
          <w:rPr>
            <w:rFonts w:ascii="David" w:eastAsia="Times New Roman" w:hAnsi="David" w:cs="David"/>
            <w:color w:val="000000"/>
            <w:sz w:val="24"/>
            <w:szCs w:val="24"/>
          </w:rPr>
          <w:t>community.</w:t>
        </w:r>
      </w:ins>
      <w:del w:id="2317" w:author="Author">
        <w:r w:rsidRPr="005D767F" w:rsidDel="00140063">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del w:id="2318" w:author="Author">
        <w:r w:rsidRPr="005D767F" w:rsidDel="00140063">
          <w:rPr>
            <w:rFonts w:ascii="David" w:eastAsia="Times New Roman" w:hAnsi="David" w:cs="David"/>
            <w:color w:val="000000"/>
            <w:sz w:val="24"/>
            <w:szCs w:val="24"/>
          </w:rPr>
          <w:delText>HICSS 2017</w:delText>
        </w:r>
      </w:del>
      <w:ins w:id="2319" w:author="Author">
        <w:r w:rsidRPr="005D767F">
          <w:rPr>
            <w:rFonts w:ascii="David" w:eastAsia="Times New Roman" w:hAnsi="David" w:cs="David"/>
            <w:color w:val="000000"/>
            <w:sz w:val="24"/>
            <w:szCs w:val="24"/>
          </w:rPr>
          <w:t xml:space="preserve">In: </w:t>
        </w:r>
        <w:r w:rsidRPr="005D767F">
          <w:rPr>
            <w:rFonts w:ascii="David" w:eastAsia="Times New Roman" w:hAnsi="David" w:cs="David"/>
            <w:i/>
            <w:color w:val="000000"/>
            <w:sz w:val="24"/>
            <w:szCs w:val="24"/>
            <w:rPrChange w:id="2320" w:author="Author" w:date="2019-12-28T22:58:00Z">
              <w:rPr>
                <w:rFonts w:ascii="David" w:eastAsia="Times New Roman" w:hAnsi="David" w:cs="David"/>
                <w:color w:val="000000"/>
                <w:sz w:val="24"/>
                <w:szCs w:val="24"/>
              </w:rPr>
            </w:rPrChange>
          </w:rPr>
          <w:t>Proceedings of the 50th Hawaii International Conference on System Sciences</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21" w:author="Author" w:date="2019-12-28T22:58:00Z">
              <w:rPr>
                <w:rFonts w:ascii="David" w:eastAsia="Times New Roman" w:hAnsi="David" w:cs="David"/>
                <w:color w:val="000000"/>
                <w:sz w:val="24"/>
                <w:szCs w:val="24"/>
              </w:rPr>
            </w:rPrChange>
          </w:rPr>
          <w:t xml:space="preserve">HICSS 2017, Hilton Waikoloa Village, </w:t>
        </w:r>
        <w:r w:rsidRPr="005D767F">
          <w:rPr>
            <w:rFonts w:ascii="David" w:eastAsia="Times New Roman" w:hAnsi="David" w:cs="David"/>
            <w:i/>
            <w:color w:val="000000"/>
            <w:sz w:val="24"/>
            <w:szCs w:val="24"/>
          </w:rPr>
          <w:t>HI</w:t>
        </w:r>
        <w:r w:rsidRPr="005D767F">
          <w:rPr>
            <w:rFonts w:ascii="David" w:eastAsia="Times New Roman" w:hAnsi="David" w:cs="David"/>
            <w:i/>
            <w:color w:val="000000"/>
            <w:sz w:val="24"/>
            <w:szCs w:val="24"/>
            <w:rPrChange w:id="2322" w:author="Author" w:date="2019-12-28T22:58:00Z">
              <w:rPr>
                <w:rFonts w:ascii="David" w:eastAsia="Times New Roman" w:hAnsi="David" w:cs="David"/>
                <w:color w:val="000000"/>
                <w:sz w:val="24"/>
                <w:szCs w:val="24"/>
              </w:rPr>
            </w:rPrChange>
          </w:rPr>
          <w:t>, January 4</w:t>
        </w:r>
        <w:r w:rsidRPr="005D767F">
          <w:rPr>
            <w:rFonts w:ascii="David" w:eastAsia="Times New Roman" w:hAnsi="David" w:cs="David"/>
            <w:i/>
            <w:color w:val="000000"/>
            <w:sz w:val="24"/>
            <w:szCs w:val="24"/>
          </w:rPr>
          <w:t>–</w:t>
        </w:r>
        <w:r w:rsidRPr="005D767F">
          <w:rPr>
            <w:rFonts w:ascii="David" w:eastAsia="Times New Roman" w:hAnsi="David" w:cs="David"/>
            <w:i/>
            <w:color w:val="000000"/>
            <w:sz w:val="24"/>
            <w:szCs w:val="24"/>
            <w:rPrChange w:id="2323" w:author="Author" w:date="2019-12-28T22:58:00Z">
              <w:rPr>
                <w:rFonts w:ascii="David" w:eastAsia="Times New Roman" w:hAnsi="David" w:cs="David"/>
                <w:color w:val="000000"/>
                <w:sz w:val="24"/>
                <w:szCs w:val="24"/>
              </w:rPr>
            </w:rPrChange>
          </w:rPr>
          <w:t>7, 2017</w:t>
        </w:r>
        <w:r w:rsidRPr="005D767F">
          <w:rPr>
            <w:rFonts w:ascii="David" w:eastAsia="Times New Roman" w:hAnsi="David" w:cs="David"/>
            <w:color w:val="000000"/>
            <w:sz w:val="24"/>
            <w:szCs w:val="24"/>
          </w:rPr>
          <w:t xml:space="preserve"> (pp. 2313–2322). Retrieved from: http://hdl.handle.net/10125/41434</w:t>
        </w:r>
      </w:ins>
    </w:p>
    <w:p w14:paraId="0D378910"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40CE0CDD" w14:textId="77777777" w:rsidR="00311E14" w:rsidRPr="005D767F" w:rsidRDefault="00311E14" w:rsidP="005D767F">
      <w:pPr>
        <w:bidi w:val="0"/>
        <w:spacing w:after="0" w:line="480" w:lineRule="auto"/>
        <w:rPr>
          <w:ins w:id="2324" w:author="Author"/>
          <w:rFonts w:ascii="David" w:eastAsia="Times New Roman" w:hAnsi="David" w:cs="David"/>
          <w:color w:val="000000"/>
          <w:sz w:val="24"/>
          <w:szCs w:val="24"/>
        </w:rPr>
      </w:pPr>
      <w:r w:rsidRPr="005D767F">
        <w:rPr>
          <w:rFonts w:ascii="David" w:eastAsia="Times New Roman" w:hAnsi="David" w:cs="David"/>
          <w:color w:val="000000"/>
          <w:sz w:val="24"/>
          <w:szCs w:val="24"/>
        </w:rPr>
        <w:t>Muller, M</w:t>
      </w:r>
      <w:ins w:id="232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Perer</w:t>
      </w:r>
      <w:proofErr w:type="spellEnd"/>
      <w:r w:rsidRPr="005D767F">
        <w:rPr>
          <w:rFonts w:ascii="David" w:eastAsia="Times New Roman" w:hAnsi="David" w:cs="David"/>
          <w:color w:val="000000"/>
          <w:sz w:val="24"/>
          <w:szCs w:val="24"/>
        </w:rPr>
        <w:t>, A</w:t>
      </w:r>
      <w:ins w:id="2326"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Ehrlich, K</w:t>
      </w:r>
      <w:ins w:id="2327" w:author="Author">
        <w:r w:rsidRPr="005D767F">
          <w:rPr>
            <w:rFonts w:ascii="David" w:eastAsia="Times New Roman" w:hAnsi="David" w:cs="David"/>
            <w:color w:val="000000"/>
            <w:sz w:val="24"/>
            <w:szCs w:val="24"/>
          </w:rPr>
          <w:t>., &amp;</w:t>
        </w:r>
      </w:ins>
      <w:r w:rsidRPr="005D767F">
        <w:rPr>
          <w:rFonts w:ascii="David" w:eastAsia="Times New Roman" w:hAnsi="David" w:cs="David"/>
          <w:color w:val="000000"/>
          <w:sz w:val="24"/>
          <w:szCs w:val="24"/>
        </w:rPr>
        <w:t xml:space="preserve"> </w:t>
      </w:r>
      <w:del w:id="2328" w:author="Author">
        <w:r w:rsidRPr="005D767F" w:rsidDel="009B3D5E">
          <w:rPr>
            <w:rFonts w:ascii="David" w:eastAsia="Times New Roman" w:hAnsi="David" w:cs="David"/>
            <w:color w:val="000000"/>
            <w:sz w:val="24"/>
            <w:szCs w:val="24"/>
          </w:rPr>
          <w:delText xml:space="preserve">and </w:delText>
        </w:r>
      </w:del>
      <w:r w:rsidRPr="005D767F">
        <w:rPr>
          <w:rFonts w:ascii="David" w:eastAsia="Times New Roman" w:hAnsi="David" w:cs="David"/>
          <w:color w:val="000000"/>
          <w:sz w:val="24"/>
          <w:szCs w:val="24"/>
        </w:rPr>
        <w:t>Ronen, I</w:t>
      </w:r>
      <w:ins w:id="2329" w:author="Author">
        <w:r w:rsidRPr="005D767F">
          <w:rPr>
            <w:rFonts w:ascii="David" w:eastAsia="Times New Roman" w:hAnsi="David" w:cs="David"/>
            <w:color w:val="000000"/>
            <w:sz w:val="24"/>
            <w:szCs w:val="24"/>
          </w:rPr>
          <w:t>. (2012).</w:t>
        </w:r>
      </w:ins>
      <w:del w:id="2330" w:author="Author">
        <w:r w:rsidRPr="005D767F" w:rsidDel="009B3D5E">
          <w:rPr>
            <w:rFonts w:ascii="David" w:eastAsia="Times New Roman" w:hAnsi="David" w:cs="David"/>
            <w:color w:val="000000"/>
            <w:sz w:val="24"/>
            <w:szCs w:val="24"/>
          </w:rPr>
          <w:delText>, </w:delText>
        </w:r>
      </w:del>
      <w:r w:rsidRPr="005D767F">
        <w:rPr>
          <w:rFonts w:ascii="David" w:eastAsia="Times New Roman" w:hAnsi="David" w:cs="David"/>
          <w:color w:val="000000"/>
          <w:sz w:val="24"/>
          <w:szCs w:val="24"/>
        </w:rPr>
        <w:t xml:space="preserve"> Diversity among enterprise online communities: </w:t>
      </w:r>
      <w:del w:id="2331" w:author="Author">
        <w:r w:rsidRPr="005D767F" w:rsidDel="009B3D5E">
          <w:rPr>
            <w:rFonts w:ascii="David" w:eastAsia="Times New Roman" w:hAnsi="David" w:cs="David"/>
            <w:color w:val="000000"/>
            <w:sz w:val="24"/>
            <w:szCs w:val="24"/>
          </w:rPr>
          <w:delText>collaboration</w:delText>
        </w:r>
      </w:del>
      <w:ins w:id="2332" w:author="Author">
        <w:r w:rsidRPr="005D767F">
          <w:rPr>
            <w:rFonts w:ascii="David" w:eastAsia="Times New Roman" w:hAnsi="David" w:cs="David"/>
            <w:color w:val="000000"/>
            <w:sz w:val="24"/>
            <w:szCs w:val="24"/>
          </w:rPr>
          <w:t>Collaboration</w:t>
        </w:r>
      </w:ins>
      <w:r w:rsidRPr="005D767F">
        <w:rPr>
          <w:rFonts w:ascii="David" w:eastAsia="Times New Roman" w:hAnsi="David" w:cs="David"/>
          <w:color w:val="000000"/>
          <w:sz w:val="24"/>
          <w:szCs w:val="24"/>
        </w:rPr>
        <w:t>, teaming and innovating through social media</w:t>
      </w:r>
      <w:ins w:id="2333" w:author="Author">
        <w:r w:rsidRPr="005D767F">
          <w:rPr>
            <w:rFonts w:ascii="David" w:eastAsia="Times New Roman" w:hAnsi="David" w:cs="David"/>
            <w:color w:val="000000"/>
            <w:sz w:val="24"/>
            <w:szCs w:val="24"/>
          </w:rPr>
          <w:t>.</w:t>
        </w:r>
      </w:ins>
      <w:del w:id="2334" w:author="Author">
        <w:r w:rsidRPr="005D767F" w:rsidDel="008B38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2335" w:author="Author">
        <w:r w:rsidRPr="005D767F">
          <w:rPr>
            <w:rFonts w:ascii="David" w:eastAsia="Times New Roman" w:hAnsi="David" w:cs="David"/>
            <w:color w:val="000000"/>
            <w:sz w:val="24"/>
            <w:szCs w:val="24"/>
          </w:rPr>
          <w:t xml:space="preserve">In </w:t>
        </w:r>
        <w:r w:rsidRPr="005D767F">
          <w:rPr>
            <w:rFonts w:ascii="David" w:eastAsia="Times New Roman" w:hAnsi="David" w:cs="David"/>
            <w:i/>
            <w:color w:val="000000"/>
            <w:sz w:val="24"/>
            <w:szCs w:val="24"/>
            <w:rPrChange w:id="2336" w:author="Author" w:date="2019-12-28T22:58:00Z">
              <w:rPr>
                <w:rFonts w:ascii="David" w:eastAsia="Times New Roman" w:hAnsi="David" w:cs="David"/>
                <w:color w:val="000000"/>
                <w:sz w:val="24"/>
                <w:szCs w:val="24"/>
              </w:rPr>
            </w:rPrChange>
          </w:rPr>
          <w:t>Chi ’12</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37" w:author="Author" w:date="2019-12-28T22:58:00Z">
              <w:rPr>
                <w:rFonts w:ascii="David" w:eastAsia="Times New Roman" w:hAnsi="David" w:cs="David"/>
                <w:color w:val="000000"/>
                <w:sz w:val="24"/>
                <w:szCs w:val="24"/>
              </w:rPr>
            </w:rPrChange>
          </w:rPr>
          <w:t>Proceedings of the SIGCHI Conference on Human Factors in Computing Systems, Austin, TX, May 5–10, 2012</w:t>
        </w:r>
        <w:r w:rsidRPr="005D767F">
          <w:rPr>
            <w:rFonts w:ascii="David" w:eastAsia="Times New Roman" w:hAnsi="David" w:cs="David"/>
            <w:color w:val="000000"/>
            <w:sz w:val="24"/>
            <w:szCs w:val="24"/>
          </w:rPr>
          <w:t xml:space="preserve"> (pp. 2815–2824). New York, NY: ACM. </w:t>
        </w:r>
        <w:proofErr w:type="spellStart"/>
        <w:r w:rsidRPr="005D767F">
          <w:rPr>
            <w:rFonts w:ascii="David" w:eastAsia="Times New Roman" w:hAnsi="David" w:cs="David"/>
            <w:color w:val="000000"/>
            <w:sz w:val="24"/>
            <w:szCs w:val="24"/>
          </w:rPr>
          <w:t>doi</w:t>
        </w:r>
        <w:proofErr w:type="spellEnd"/>
        <w:r w:rsidRPr="005D767F">
          <w:rPr>
            <w:rFonts w:ascii="David" w:eastAsia="Times New Roman" w:hAnsi="David" w:cs="David"/>
            <w:color w:val="000000"/>
            <w:sz w:val="24"/>
            <w:szCs w:val="24"/>
          </w:rPr>
          <w:t>: 10.1145/2207676.2208685</w:t>
        </w:r>
      </w:ins>
    </w:p>
    <w:p w14:paraId="777AE5C7"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40F93657"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Nah, S</w:t>
      </w:r>
      <w:ins w:id="233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ins w:id="2339" w:author="Author">
        <w:r w:rsidRPr="005D767F">
          <w:rPr>
            <w:rFonts w:ascii="David" w:eastAsia="Times New Roman" w:hAnsi="David" w:cs="David"/>
            <w:color w:val="000000"/>
            <w:sz w:val="24"/>
            <w:szCs w:val="24"/>
          </w:rPr>
          <w:t xml:space="preserve">&amp; </w:t>
        </w:r>
      </w:ins>
      <w:del w:id="2340" w:author="Author">
        <w:r w:rsidRPr="005D767F" w:rsidDel="00545CD2">
          <w:rPr>
            <w:rFonts w:ascii="David" w:eastAsia="Times New Roman" w:hAnsi="David" w:cs="David"/>
            <w:color w:val="000000"/>
            <w:sz w:val="24"/>
            <w:szCs w:val="24"/>
          </w:rPr>
          <w:delText xml:space="preserve">chung </w:delText>
        </w:r>
      </w:del>
      <w:ins w:id="2341" w:author="Author">
        <w:r w:rsidRPr="005D767F">
          <w:rPr>
            <w:rFonts w:ascii="David" w:eastAsia="Times New Roman" w:hAnsi="David" w:cs="David"/>
            <w:color w:val="000000"/>
            <w:sz w:val="24"/>
            <w:szCs w:val="24"/>
          </w:rPr>
          <w:t xml:space="preserve">Chung </w:t>
        </w:r>
      </w:ins>
      <w:r w:rsidRPr="005D767F">
        <w:rPr>
          <w:rFonts w:ascii="David" w:eastAsia="Times New Roman" w:hAnsi="David" w:cs="David"/>
          <w:color w:val="000000"/>
          <w:sz w:val="24"/>
          <w:szCs w:val="24"/>
        </w:rPr>
        <w:t>D</w:t>
      </w:r>
      <w:ins w:id="2342" w:author="Author">
        <w:r w:rsidRPr="005D767F">
          <w:rPr>
            <w:rFonts w:ascii="David" w:eastAsia="Times New Roman" w:hAnsi="David" w:cs="David"/>
            <w:color w:val="000000"/>
            <w:sz w:val="24"/>
            <w:szCs w:val="24"/>
          </w:rPr>
          <w:t>. (2011).</w:t>
        </w:r>
      </w:ins>
      <w:del w:id="2343"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del w:id="2344" w:author="Author">
        <w:r w:rsidRPr="005D767F" w:rsidDel="00545CD2">
          <w:rPr>
            <w:rFonts w:ascii="David" w:eastAsia="Times New Roman" w:hAnsi="David" w:cs="David"/>
            <w:color w:val="777777"/>
            <w:sz w:val="24"/>
            <w:szCs w:val="24"/>
          </w:rPr>
          <w:delText>  </w:delText>
        </w:r>
      </w:del>
      <w:r w:rsidRPr="005D767F">
        <w:rPr>
          <w:rFonts w:ascii="David" w:eastAsia="Times New Roman" w:hAnsi="David" w:cs="David"/>
          <w:color w:val="000000"/>
          <w:sz w:val="24"/>
          <w:szCs w:val="24"/>
        </w:rPr>
        <w:t xml:space="preserve">When citizens meet both professional and </w:t>
      </w:r>
      <w:r w:rsidRPr="005D767F">
        <w:rPr>
          <w:rFonts w:ascii="David" w:eastAsia="Times New Roman" w:hAnsi="David" w:cs="David"/>
          <w:bCs/>
          <w:color w:val="000000"/>
          <w:sz w:val="24"/>
          <w:szCs w:val="24"/>
          <w:rPrChange w:id="2345" w:author="Author" w:date="2019-12-28T22:58:00Z">
            <w:rPr>
              <w:rFonts w:ascii="David" w:eastAsia="Times New Roman" w:hAnsi="David" w:cs="David"/>
              <w:b/>
              <w:bCs/>
              <w:color w:val="000000"/>
              <w:sz w:val="24"/>
              <w:szCs w:val="24"/>
            </w:rPr>
          </w:rPrChange>
        </w:rPr>
        <w:t>citizen journalists</w:t>
      </w:r>
      <w:r w:rsidRPr="005D767F">
        <w:rPr>
          <w:rFonts w:ascii="David" w:eastAsia="Times New Roman" w:hAnsi="David" w:cs="David"/>
          <w:color w:val="000000"/>
          <w:sz w:val="24"/>
          <w:szCs w:val="24"/>
        </w:rPr>
        <w:t xml:space="preserve">: Social trust, media credibility, and perceived </w:t>
      </w:r>
      <w:r w:rsidRPr="005D767F">
        <w:rPr>
          <w:rFonts w:ascii="David" w:eastAsia="Times New Roman" w:hAnsi="David" w:cs="David"/>
          <w:bCs/>
          <w:color w:val="000000"/>
          <w:sz w:val="24"/>
          <w:szCs w:val="24"/>
          <w:rPrChange w:id="2346" w:author="Author" w:date="2019-12-28T22:58:00Z">
            <w:rPr>
              <w:rFonts w:ascii="David" w:eastAsia="Times New Roman" w:hAnsi="David" w:cs="David"/>
              <w:b/>
              <w:bCs/>
              <w:color w:val="000000"/>
              <w:sz w:val="24"/>
              <w:szCs w:val="24"/>
            </w:rPr>
          </w:rPrChange>
        </w:rPr>
        <w:t xml:space="preserve">journalistic </w:t>
      </w:r>
      <w:r w:rsidRPr="005D767F">
        <w:rPr>
          <w:rFonts w:ascii="David" w:eastAsia="Times New Roman" w:hAnsi="David" w:cs="David"/>
          <w:color w:val="000000"/>
          <w:sz w:val="24"/>
          <w:szCs w:val="24"/>
        </w:rPr>
        <w:t>roles among online community news readers</w:t>
      </w:r>
      <w:ins w:id="2347" w:author="Author">
        <w:r w:rsidRPr="005D767F">
          <w:rPr>
            <w:rFonts w:ascii="David" w:eastAsia="Times New Roman" w:hAnsi="David" w:cs="David"/>
            <w:color w:val="000000"/>
            <w:sz w:val="24"/>
            <w:szCs w:val="24"/>
          </w:rPr>
          <w:t>.</w:t>
        </w:r>
      </w:ins>
      <w:del w:id="2348"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49" w:author="Author" w:date="2019-12-28T22:58:00Z">
            <w:rPr>
              <w:rFonts w:ascii="David" w:eastAsia="Times New Roman" w:hAnsi="David" w:cs="David"/>
              <w:color w:val="000000"/>
              <w:sz w:val="24"/>
              <w:szCs w:val="24"/>
            </w:rPr>
          </w:rPrChange>
        </w:rPr>
        <w:t>Journalism</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50" w:author="Author" w:date="2019-12-28T22:58:00Z">
            <w:rPr>
              <w:rFonts w:ascii="David" w:eastAsia="Times New Roman" w:hAnsi="David" w:cs="David"/>
              <w:color w:val="000000"/>
              <w:sz w:val="24"/>
              <w:szCs w:val="24"/>
            </w:rPr>
          </w:rPrChange>
        </w:rPr>
        <w:t>13</w:t>
      </w:r>
      <w:r w:rsidRPr="005D767F">
        <w:rPr>
          <w:rFonts w:ascii="David" w:eastAsia="Times New Roman" w:hAnsi="David" w:cs="David"/>
          <w:color w:val="000000"/>
          <w:sz w:val="24"/>
          <w:szCs w:val="24"/>
        </w:rPr>
        <w:t>(6) 714</w:t>
      </w:r>
      <w:del w:id="2351" w:author="Author">
        <w:r w:rsidRPr="005D767F" w:rsidDel="00545CD2">
          <w:rPr>
            <w:rFonts w:ascii="David" w:eastAsia="Times New Roman" w:hAnsi="David" w:cs="David"/>
            <w:color w:val="000000"/>
            <w:sz w:val="24"/>
            <w:szCs w:val="24"/>
          </w:rPr>
          <w:delText>-</w:delText>
        </w:r>
      </w:del>
      <w:ins w:id="2352"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730</w:t>
      </w:r>
      <w:del w:id="2353" w:author="Author">
        <w:r w:rsidRPr="005D767F" w:rsidDel="00545CD2">
          <w:rPr>
            <w:rFonts w:ascii="David" w:eastAsia="Times New Roman" w:hAnsi="David" w:cs="David"/>
            <w:color w:val="000000"/>
            <w:sz w:val="24"/>
            <w:szCs w:val="24"/>
          </w:rPr>
          <w:delText>, 2011</w:delText>
        </w:r>
      </w:del>
      <w:ins w:id="2354" w:author="Author">
        <w:r w:rsidRPr="005D767F">
          <w:rPr>
            <w:rFonts w:ascii="David" w:eastAsia="Times New Roman" w:hAnsi="David" w:cs="David"/>
            <w:color w:val="000000"/>
            <w:sz w:val="24"/>
            <w:szCs w:val="24"/>
          </w:rPr>
          <w:t>.</w:t>
        </w:r>
      </w:ins>
    </w:p>
    <w:p w14:paraId="33A68B43" w14:textId="77777777" w:rsidR="00311E14" w:rsidRPr="005D767F" w:rsidRDefault="00311E14" w:rsidP="005D767F">
      <w:pPr>
        <w:shd w:val="clear" w:color="auto" w:fill="FFFFFF"/>
        <w:bidi w:val="0"/>
        <w:spacing w:after="0" w:line="480" w:lineRule="auto"/>
        <w:rPr>
          <w:rFonts w:ascii="David" w:eastAsia="Times New Roman" w:hAnsi="David" w:cs="David"/>
          <w:sz w:val="24"/>
          <w:szCs w:val="24"/>
        </w:rPr>
      </w:pPr>
    </w:p>
    <w:p w14:paraId="17395326" w14:textId="1A7A613C"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Nip, J.</w:t>
      </w:r>
      <w:ins w:id="2355" w:author="Author" w:date="2019-12-28T22:47:00Z">
        <w:r w:rsidR="00943E1B"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Y.</w:t>
      </w:r>
      <w:ins w:id="2356" w:author="Author" w:date="2019-12-28T22:47:00Z">
        <w:r w:rsidR="00943E1B"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M</w:t>
      </w:r>
      <w:del w:id="2357" w:author="Author" w:date="2019-12-28T22:47:00Z">
        <w:r w:rsidRPr="005D767F" w:rsidDel="00943E1B">
          <w:rPr>
            <w:rFonts w:ascii="David" w:eastAsia="Times New Roman" w:hAnsi="David" w:cs="David"/>
            <w:color w:val="000000"/>
            <w:sz w:val="24"/>
            <w:szCs w:val="24"/>
          </w:rPr>
          <w:delText xml:space="preserve">, </w:delText>
        </w:r>
      </w:del>
      <w:ins w:id="2358" w:author="Author" w:date="2019-12-28T22:47:00Z">
        <w:r w:rsidR="00943E1B" w:rsidRPr="005D767F">
          <w:rPr>
            <w:rFonts w:ascii="David" w:eastAsia="Times New Roman" w:hAnsi="David" w:cs="David"/>
            <w:color w:val="000000"/>
            <w:sz w:val="24"/>
            <w:szCs w:val="24"/>
          </w:rPr>
          <w:t xml:space="preserve">. </w:t>
        </w:r>
      </w:ins>
      <w:ins w:id="2359" w:author="Author">
        <w:r w:rsidRPr="005D767F">
          <w:rPr>
            <w:rFonts w:ascii="David" w:eastAsia="Times New Roman" w:hAnsi="David" w:cs="David"/>
            <w:color w:val="000000"/>
            <w:sz w:val="24"/>
            <w:szCs w:val="24"/>
          </w:rPr>
          <w:t xml:space="preserve">(2006). </w:t>
        </w:r>
      </w:ins>
      <w:r w:rsidRPr="005D767F">
        <w:rPr>
          <w:rFonts w:ascii="David" w:eastAsia="Times New Roman" w:hAnsi="David" w:cs="David"/>
          <w:color w:val="000000"/>
          <w:sz w:val="24"/>
          <w:szCs w:val="24"/>
        </w:rPr>
        <w:t>Exploring the second phase of public journalism</w:t>
      </w:r>
      <w:ins w:id="2360" w:author="Author">
        <w:r w:rsidRPr="005D767F">
          <w:rPr>
            <w:rFonts w:ascii="David" w:eastAsia="Times New Roman" w:hAnsi="David" w:cs="David"/>
            <w:color w:val="000000"/>
            <w:sz w:val="24"/>
            <w:szCs w:val="24"/>
          </w:rPr>
          <w:t>.</w:t>
        </w:r>
      </w:ins>
      <w:del w:id="2361"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62" w:author="Author" w:date="2019-12-28T22:58:00Z">
            <w:rPr>
              <w:rFonts w:ascii="David" w:eastAsia="Times New Roman" w:hAnsi="David" w:cs="David"/>
              <w:color w:val="000000"/>
              <w:sz w:val="24"/>
              <w:szCs w:val="24"/>
            </w:rPr>
          </w:rPrChange>
        </w:rPr>
        <w:t>Journalism</w:t>
      </w:r>
      <w:ins w:id="2363" w:author="Author">
        <w:r w:rsidRPr="005D767F">
          <w:rPr>
            <w:rFonts w:ascii="David" w:eastAsia="Times New Roman" w:hAnsi="David" w:cs="David"/>
            <w:i/>
            <w:color w:val="000000"/>
            <w:sz w:val="24"/>
            <w:szCs w:val="24"/>
            <w:rPrChange w:id="2364" w:author="Author" w:date="2019-12-28T22:58:00Z">
              <w:rPr>
                <w:rFonts w:ascii="David" w:eastAsia="Times New Roman" w:hAnsi="David" w:cs="David"/>
                <w:color w:val="000000"/>
                <w:sz w:val="24"/>
                <w:szCs w:val="24"/>
              </w:rPr>
            </w:rPrChange>
          </w:rPr>
          <w:t xml:space="preserve"> </w:t>
        </w:r>
      </w:ins>
      <w:r w:rsidRPr="005D767F">
        <w:rPr>
          <w:rFonts w:ascii="David" w:eastAsia="Times New Roman" w:hAnsi="David" w:cs="David"/>
          <w:i/>
          <w:color w:val="000000"/>
          <w:sz w:val="24"/>
          <w:szCs w:val="24"/>
          <w:rPrChange w:id="2365" w:author="Author" w:date="2019-12-28T22:58:00Z">
            <w:rPr>
              <w:rFonts w:ascii="David" w:eastAsia="Times New Roman" w:hAnsi="David" w:cs="David"/>
              <w:color w:val="000000"/>
              <w:sz w:val="24"/>
              <w:szCs w:val="24"/>
            </w:rPr>
          </w:rPrChange>
        </w:rPr>
        <w:t>Studies</w:t>
      </w:r>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66" w:author="Author" w:date="2019-12-28T22:58:00Z">
            <w:rPr>
              <w:rFonts w:ascii="David" w:eastAsia="Times New Roman" w:hAnsi="David" w:cs="David"/>
              <w:color w:val="000000"/>
              <w:sz w:val="24"/>
              <w:szCs w:val="24"/>
            </w:rPr>
          </w:rPrChange>
        </w:rPr>
        <w:t>7</w:t>
      </w:r>
      <w:ins w:id="2367" w:author="Author">
        <w:r w:rsidRPr="005D767F">
          <w:rPr>
            <w:rFonts w:ascii="David" w:eastAsia="Times New Roman" w:hAnsi="David" w:cs="David"/>
            <w:color w:val="000000"/>
            <w:sz w:val="24"/>
            <w:szCs w:val="24"/>
          </w:rPr>
          <w:t>(</w:t>
        </w:r>
      </w:ins>
      <w:del w:id="2368"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2</w:t>
      </w:r>
      <w:ins w:id="2369"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212</w:t>
      </w:r>
      <w:del w:id="2370" w:author="Author">
        <w:r w:rsidRPr="005D767F" w:rsidDel="00545CD2">
          <w:rPr>
            <w:rFonts w:ascii="David" w:eastAsia="Times New Roman" w:hAnsi="David" w:cs="David"/>
            <w:color w:val="000000"/>
            <w:sz w:val="24"/>
            <w:szCs w:val="24"/>
          </w:rPr>
          <w:delText>-</w:delText>
        </w:r>
      </w:del>
      <w:ins w:id="2371"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236</w:t>
      </w:r>
      <w:del w:id="2372" w:author="Author">
        <w:r w:rsidRPr="005D767F" w:rsidDel="00545CD2">
          <w:rPr>
            <w:rFonts w:ascii="David" w:eastAsia="Times New Roman" w:hAnsi="David" w:cs="David"/>
            <w:color w:val="000000"/>
            <w:sz w:val="24"/>
            <w:szCs w:val="24"/>
          </w:rPr>
          <w:delText>, 2006</w:delText>
        </w:r>
      </w:del>
      <w:ins w:id="2373" w:author="Author">
        <w:r w:rsidRPr="005D767F">
          <w:rPr>
            <w:rFonts w:ascii="David" w:eastAsia="Times New Roman" w:hAnsi="David" w:cs="David"/>
            <w:color w:val="000000"/>
            <w:sz w:val="24"/>
            <w:szCs w:val="24"/>
          </w:rPr>
          <w:t>.</w:t>
        </w:r>
      </w:ins>
    </w:p>
    <w:p w14:paraId="14989E30"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11FADCBB" w14:textId="77777777" w:rsidR="00311E14" w:rsidRPr="005D767F" w:rsidRDefault="00311E14" w:rsidP="005D767F">
      <w:pPr>
        <w:bidi w:val="0"/>
        <w:spacing w:after="0" w:line="480" w:lineRule="auto"/>
        <w:rPr>
          <w:rFonts w:ascii="David" w:eastAsia="Times New Roman" w:hAnsi="David" w:cs="David"/>
          <w:sz w:val="24"/>
          <w:szCs w:val="24"/>
        </w:rPr>
      </w:pPr>
      <w:del w:id="2374" w:author="Author">
        <w:r w:rsidRPr="005D767F" w:rsidDel="00545CD2">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Plant, R.</w:t>
      </w:r>
      <w:ins w:id="2375" w:author="Author">
        <w:r w:rsidRPr="005D767F">
          <w:rPr>
            <w:rFonts w:ascii="David" w:eastAsia="Times New Roman" w:hAnsi="David" w:cs="David"/>
            <w:color w:val="000000"/>
            <w:sz w:val="24"/>
            <w:szCs w:val="24"/>
          </w:rPr>
          <w:t xml:space="preserve"> (2004).</w:t>
        </w:r>
      </w:ins>
      <w:del w:id="2376"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Online communities</w:t>
      </w:r>
      <w:ins w:id="2377" w:author="Author">
        <w:r w:rsidRPr="005D767F">
          <w:rPr>
            <w:rFonts w:ascii="David" w:eastAsia="Times New Roman" w:hAnsi="David" w:cs="David"/>
            <w:color w:val="000000"/>
            <w:sz w:val="24"/>
            <w:szCs w:val="24"/>
          </w:rPr>
          <w:t>.</w:t>
        </w:r>
      </w:ins>
      <w:del w:id="2378"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del w:id="2379" w:author="Author">
        <w:r w:rsidRPr="005D767F" w:rsidDel="00545CD2">
          <w:rPr>
            <w:rFonts w:ascii="David" w:eastAsia="Times New Roman" w:hAnsi="David" w:cs="David"/>
            <w:i/>
            <w:color w:val="000000"/>
            <w:sz w:val="24"/>
            <w:szCs w:val="24"/>
            <w:rPrChange w:id="2380" w:author="Author" w:date="2019-12-28T22:58:00Z">
              <w:rPr>
                <w:rFonts w:ascii="David" w:eastAsia="Times New Roman" w:hAnsi="David" w:cs="David"/>
                <w:color w:val="000000"/>
                <w:sz w:val="24"/>
                <w:szCs w:val="24"/>
              </w:rPr>
            </w:rPrChange>
          </w:rPr>
          <w:delText>Tech. Soc</w:delText>
        </w:r>
      </w:del>
      <w:ins w:id="2381" w:author="Author">
        <w:r w:rsidRPr="005D767F">
          <w:rPr>
            <w:rFonts w:ascii="David" w:eastAsia="Times New Roman" w:hAnsi="David" w:cs="David"/>
            <w:i/>
            <w:color w:val="000000"/>
            <w:sz w:val="24"/>
            <w:szCs w:val="24"/>
            <w:rPrChange w:id="2382" w:author="Author" w:date="2019-12-28T22:58:00Z">
              <w:rPr>
                <w:rFonts w:ascii="David" w:eastAsia="Times New Roman" w:hAnsi="David" w:cs="David"/>
                <w:color w:val="000000"/>
                <w:sz w:val="24"/>
                <w:szCs w:val="24"/>
              </w:rPr>
            </w:rPrChange>
          </w:rPr>
          <w:t>Technology in Society</w:t>
        </w:r>
        <w:r w:rsidRPr="005D767F">
          <w:rPr>
            <w:rFonts w:ascii="David" w:eastAsia="Times New Roman" w:hAnsi="David" w:cs="David"/>
            <w:color w:val="000000"/>
            <w:sz w:val="24"/>
            <w:szCs w:val="24"/>
          </w:rPr>
          <w:t>,</w:t>
        </w:r>
      </w:ins>
      <w:del w:id="2383"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84" w:author="Author" w:date="2019-12-28T22:58:00Z">
            <w:rPr>
              <w:rFonts w:ascii="David" w:eastAsia="Times New Roman" w:hAnsi="David" w:cs="David"/>
              <w:color w:val="000000"/>
              <w:sz w:val="24"/>
              <w:szCs w:val="24"/>
            </w:rPr>
          </w:rPrChange>
        </w:rPr>
        <w:t>26</w:t>
      </w:r>
      <w:r w:rsidRPr="005D767F">
        <w:rPr>
          <w:rFonts w:ascii="David" w:eastAsia="Times New Roman" w:hAnsi="David" w:cs="David"/>
          <w:color w:val="000000"/>
          <w:sz w:val="24"/>
          <w:szCs w:val="24"/>
        </w:rPr>
        <w:t>, 51</w:t>
      </w:r>
      <w:del w:id="2385" w:author="Author">
        <w:r w:rsidRPr="005D767F" w:rsidDel="00545CD2">
          <w:rPr>
            <w:rFonts w:ascii="David" w:eastAsia="Times New Roman" w:hAnsi="David" w:cs="David"/>
            <w:color w:val="000000"/>
            <w:sz w:val="24"/>
            <w:szCs w:val="24"/>
          </w:rPr>
          <w:delText>-</w:delText>
        </w:r>
      </w:del>
      <w:ins w:id="2386"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65</w:t>
      </w:r>
      <w:del w:id="2387" w:author="Author">
        <w:r w:rsidRPr="005D767F" w:rsidDel="00545CD2">
          <w:rPr>
            <w:rFonts w:ascii="David" w:eastAsia="Times New Roman" w:hAnsi="David" w:cs="David"/>
            <w:color w:val="000000"/>
            <w:sz w:val="24"/>
            <w:szCs w:val="24"/>
          </w:rPr>
          <w:delText>, 2004</w:delText>
        </w:r>
      </w:del>
      <w:r w:rsidRPr="005D767F">
        <w:rPr>
          <w:rFonts w:ascii="David" w:eastAsia="Times New Roman" w:hAnsi="David" w:cs="David"/>
          <w:color w:val="000000"/>
          <w:sz w:val="24"/>
          <w:szCs w:val="24"/>
        </w:rPr>
        <w:t>.</w:t>
      </w:r>
    </w:p>
    <w:p w14:paraId="57D142C1"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6DB3CE24" w14:textId="77777777" w:rsidR="00311E14" w:rsidRPr="005D767F" w:rsidRDefault="00311E14" w:rsidP="005D767F">
      <w:pPr>
        <w:bidi w:val="0"/>
        <w:spacing w:after="0" w:line="480" w:lineRule="auto"/>
        <w:rPr>
          <w:rFonts w:ascii="David" w:eastAsia="Times New Roman" w:hAnsi="David" w:cs="David"/>
          <w:sz w:val="24"/>
          <w:szCs w:val="24"/>
        </w:rPr>
      </w:pPr>
      <w:commentRangeStart w:id="2388"/>
      <w:proofErr w:type="spellStart"/>
      <w:r w:rsidRPr="005D767F">
        <w:rPr>
          <w:rFonts w:ascii="David" w:eastAsia="Times New Roman" w:hAnsi="David" w:cs="David"/>
          <w:color w:val="000000"/>
          <w:sz w:val="24"/>
          <w:szCs w:val="24"/>
        </w:rPr>
        <w:t>Preece</w:t>
      </w:r>
      <w:proofErr w:type="spellEnd"/>
      <w:r w:rsidRPr="005D767F">
        <w:rPr>
          <w:rFonts w:ascii="David" w:eastAsia="Times New Roman" w:hAnsi="David" w:cs="David"/>
          <w:color w:val="000000"/>
          <w:sz w:val="24"/>
          <w:szCs w:val="24"/>
        </w:rPr>
        <w:t xml:space="preserve">, J. (1999). </w:t>
      </w:r>
      <w:del w:id="2389"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Empathic communities: Balancing emotional and factual communication</w:t>
      </w:r>
      <w:ins w:id="2390" w:author="Author">
        <w:r w:rsidRPr="005D767F">
          <w:rPr>
            <w:rFonts w:ascii="David" w:eastAsia="Times New Roman" w:hAnsi="David" w:cs="David"/>
            <w:color w:val="000000"/>
            <w:sz w:val="24"/>
            <w:szCs w:val="24"/>
          </w:rPr>
          <w:t>.</w:t>
        </w:r>
      </w:ins>
      <w:del w:id="2391"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392" w:author="Author" w:date="2019-12-28T22:58:00Z">
            <w:rPr>
              <w:rFonts w:ascii="David" w:eastAsia="Times New Roman" w:hAnsi="David" w:cs="David"/>
              <w:color w:val="000000"/>
              <w:sz w:val="24"/>
              <w:szCs w:val="24"/>
            </w:rPr>
          </w:rPrChange>
        </w:rPr>
        <w:t xml:space="preserve">Interacting with </w:t>
      </w:r>
      <w:del w:id="2393" w:author="Author">
        <w:r w:rsidRPr="005D767F" w:rsidDel="00921E5D">
          <w:rPr>
            <w:rFonts w:ascii="David" w:eastAsia="Times New Roman" w:hAnsi="David" w:cs="David"/>
            <w:i/>
            <w:color w:val="000000"/>
            <w:sz w:val="24"/>
            <w:szCs w:val="24"/>
            <w:rPrChange w:id="2394" w:author="Author" w:date="2019-12-28T22:58:00Z">
              <w:rPr>
                <w:rFonts w:ascii="David" w:eastAsia="Times New Roman" w:hAnsi="David" w:cs="David"/>
                <w:color w:val="000000"/>
                <w:sz w:val="24"/>
                <w:szCs w:val="24"/>
              </w:rPr>
            </w:rPrChange>
          </w:rPr>
          <w:delText>computers</w:delText>
        </w:r>
      </w:del>
      <w:ins w:id="2395" w:author="Author">
        <w:r w:rsidRPr="005D767F">
          <w:rPr>
            <w:rFonts w:ascii="David" w:eastAsia="Times New Roman" w:hAnsi="David" w:cs="David"/>
            <w:i/>
            <w:color w:val="000000"/>
            <w:sz w:val="24"/>
            <w:szCs w:val="24"/>
            <w:rPrChange w:id="2396" w:author="Author" w:date="2019-12-28T22:58:00Z">
              <w:rPr>
                <w:rFonts w:ascii="David" w:eastAsia="Times New Roman" w:hAnsi="David" w:cs="David"/>
                <w:color w:val="000000"/>
                <w:sz w:val="24"/>
                <w:szCs w:val="24"/>
              </w:rPr>
            </w:rPrChange>
          </w:rPr>
          <w:t>Computers</w:t>
        </w:r>
      </w:ins>
      <w:r w:rsidRPr="005D767F">
        <w:rPr>
          <w:rFonts w:ascii="David" w:eastAsia="Times New Roman" w:hAnsi="David" w:cs="David"/>
          <w:color w:val="000000"/>
          <w:sz w:val="24"/>
          <w:szCs w:val="24"/>
        </w:rPr>
        <w:t xml:space="preserve">, </w:t>
      </w:r>
      <w:del w:id="2397" w:author="Author">
        <w:r w:rsidRPr="005D767F" w:rsidDel="00921E5D">
          <w:rPr>
            <w:rFonts w:ascii="David" w:eastAsia="Times New Roman" w:hAnsi="David" w:cs="David"/>
            <w:color w:val="000000"/>
            <w:sz w:val="24"/>
            <w:szCs w:val="24"/>
          </w:rPr>
          <w:delText xml:space="preserve">Vol. </w:delText>
        </w:r>
      </w:del>
      <w:r w:rsidRPr="005D767F">
        <w:rPr>
          <w:rFonts w:ascii="David" w:eastAsia="Times New Roman" w:hAnsi="David" w:cs="David"/>
          <w:color w:val="000000"/>
          <w:sz w:val="24"/>
          <w:szCs w:val="24"/>
        </w:rPr>
        <w:t xml:space="preserve">12, </w:t>
      </w:r>
      <w:del w:id="2398" w:author="Author">
        <w:r w:rsidRPr="005D767F" w:rsidDel="00921E5D">
          <w:rPr>
            <w:rFonts w:ascii="David" w:eastAsia="Times New Roman" w:hAnsi="David" w:cs="David"/>
            <w:color w:val="000000"/>
            <w:sz w:val="24"/>
            <w:szCs w:val="24"/>
          </w:rPr>
          <w:delText xml:space="preserve">pp. </w:delText>
        </w:r>
      </w:del>
      <w:r w:rsidRPr="005D767F">
        <w:rPr>
          <w:rFonts w:ascii="David" w:eastAsia="Times New Roman" w:hAnsi="David" w:cs="David"/>
          <w:color w:val="000000"/>
          <w:sz w:val="24"/>
          <w:szCs w:val="24"/>
        </w:rPr>
        <w:t>63</w:t>
      </w:r>
      <w:del w:id="2399" w:author="Author">
        <w:r w:rsidRPr="005D767F" w:rsidDel="00921E5D">
          <w:rPr>
            <w:rFonts w:ascii="David" w:eastAsia="Times New Roman" w:hAnsi="David" w:cs="David"/>
            <w:color w:val="000000"/>
            <w:sz w:val="24"/>
            <w:szCs w:val="24"/>
          </w:rPr>
          <w:delText>-</w:delText>
        </w:r>
      </w:del>
      <w:ins w:id="240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77</w:t>
      </w:r>
      <w:ins w:id="2401" w:author="Author">
        <w:r w:rsidRPr="005D767F">
          <w:rPr>
            <w:rFonts w:ascii="David" w:eastAsia="Times New Roman" w:hAnsi="David" w:cs="David"/>
            <w:color w:val="000000"/>
            <w:sz w:val="24"/>
            <w:szCs w:val="24"/>
          </w:rPr>
          <w:t>.</w:t>
        </w:r>
      </w:ins>
    </w:p>
    <w:p w14:paraId="25F828A1" w14:textId="77777777" w:rsidR="00311E14" w:rsidRPr="005D767F" w:rsidRDefault="00311E14" w:rsidP="005D767F">
      <w:pPr>
        <w:bidi w:val="0"/>
        <w:spacing w:after="0" w:line="480" w:lineRule="auto"/>
        <w:rPr>
          <w:rFonts w:ascii="David" w:eastAsia="Times New Roman" w:hAnsi="David" w:cs="David"/>
          <w:sz w:val="24"/>
          <w:szCs w:val="24"/>
        </w:rPr>
      </w:pPr>
    </w:p>
    <w:p w14:paraId="2A449160" w14:textId="77777777" w:rsidR="00311E14" w:rsidRPr="005D767F" w:rsidRDefault="00311E14" w:rsidP="005D767F">
      <w:pPr>
        <w:bidi w:val="0"/>
        <w:spacing w:after="0" w:line="480" w:lineRule="auto"/>
        <w:rPr>
          <w:rFonts w:ascii="David" w:eastAsia="Times New Roman" w:hAnsi="David" w:cs="David"/>
          <w:sz w:val="24"/>
          <w:szCs w:val="24"/>
        </w:rPr>
      </w:pPr>
      <w:del w:id="2402" w:author="Author">
        <w:r w:rsidRPr="005D767F" w:rsidDel="00921E5D">
          <w:rPr>
            <w:rFonts w:ascii="David" w:eastAsia="Times New Roman" w:hAnsi="David" w:cs="David"/>
            <w:color w:val="000000"/>
            <w:sz w:val="24"/>
            <w:szCs w:val="24"/>
          </w:rPr>
          <w:delText xml:space="preserve">. </w:delText>
        </w:r>
      </w:del>
      <w:proofErr w:type="spellStart"/>
      <w:r w:rsidRPr="005D767F">
        <w:rPr>
          <w:rFonts w:ascii="David" w:eastAsia="Times New Roman" w:hAnsi="David" w:cs="David"/>
          <w:color w:val="000000"/>
          <w:sz w:val="24"/>
          <w:szCs w:val="24"/>
        </w:rPr>
        <w:t>Preece</w:t>
      </w:r>
      <w:proofErr w:type="spellEnd"/>
      <w:r w:rsidRPr="005D767F">
        <w:rPr>
          <w:rFonts w:ascii="David" w:eastAsia="Times New Roman" w:hAnsi="David" w:cs="David"/>
          <w:color w:val="000000"/>
          <w:sz w:val="24"/>
          <w:szCs w:val="24"/>
        </w:rPr>
        <w:t>, J.</w:t>
      </w:r>
      <w:ins w:id="2403" w:author="Author">
        <w:r w:rsidRPr="005D767F">
          <w:rPr>
            <w:rFonts w:ascii="David" w:eastAsia="Times New Roman" w:hAnsi="David" w:cs="David"/>
            <w:color w:val="000000"/>
            <w:sz w:val="24"/>
            <w:szCs w:val="24"/>
          </w:rPr>
          <w:t xml:space="preserve"> (2000).</w:t>
        </w:r>
      </w:ins>
      <w:del w:id="2404"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405" w:author="Author" w:date="2019-12-28T22:58:00Z">
            <w:rPr>
              <w:rFonts w:ascii="David" w:eastAsia="Times New Roman" w:hAnsi="David" w:cs="David"/>
              <w:color w:val="000000"/>
              <w:sz w:val="24"/>
              <w:szCs w:val="24"/>
            </w:rPr>
          </w:rPrChange>
        </w:rPr>
        <w:t>Online communities: Designing usability, supporting sociability</w:t>
      </w:r>
      <w:ins w:id="2406" w:author="Author">
        <w:r w:rsidRPr="005D767F">
          <w:rPr>
            <w:rFonts w:ascii="David" w:eastAsia="Times New Roman" w:hAnsi="David" w:cs="David"/>
            <w:color w:val="000000"/>
            <w:sz w:val="24"/>
            <w:szCs w:val="24"/>
          </w:rPr>
          <w:t>. New York, NY:</w:t>
        </w:r>
      </w:ins>
      <w:del w:id="2407"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ins w:id="2408" w:author="Author">
        <w:r w:rsidRPr="005D767F">
          <w:rPr>
            <w:rFonts w:ascii="David" w:eastAsia="Times New Roman" w:hAnsi="David" w:cs="David"/>
            <w:color w:val="000000"/>
            <w:sz w:val="24"/>
            <w:szCs w:val="24"/>
          </w:rPr>
          <w:t xml:space="preserve">John </w:t>
        </w:r>
      </w:ins>
      <w:r w:rsidRPr="005D767F">
        <w:rPr>
          <w:rFonts w:ascii="David" w:eastAsia="Times New Roman" w:hAnsi="David" w:cs="David"/>
          <w:color w:val="000000"/>
          <w:sz w:val="24"/>
          <w:szCs w:val="24"/>
        </w:rPr>
        <w:t>Wile</w:t>
      </w:r>
      <w:ins w:id="2409" w:author="Author">
        <w:r w:rsidRPr="005D767F">
          <w:rPr>
            <w:rFonts w:ascii="David" w:eastAsia="Times New Roman" w:hAnsi="David" w:cs="David"/>
            <w:color w:val="000000"/>
            <w:sz w:val="24"/>
            <w:szCs w:val="24"/>
          </w:rPr>
          <w:t>y &amp; Sons</w:t>
        </w:r>
      </w:ins>
      <w:del w:id="2410" w:author="Author">
        <w:r w:rsidRPr="005D767F" w:rsidDel="00921E5D">
          <w:rPr>
            <w:rFonts w:ascii="David" w:eastAsia="Times New Roman" w:hAnsi="David" w:cs="David"/>
            <w:color w:val="000000"/>
            <w:sz w:val="24"/>
            <w:szCs w:val="24"/>
          </w:rPr>
          <w:delText>y, 2000</w:delText>
        </w:r>
      </w:del>
      <w:r w:rsidRPr="005D767F">
        <w:rPr>
          <w:rFonts w:ascii="David" w:eastAsia="Times New Roman" w:hAnsi="David" w:cs="David"/>
          <w:color w:val="000000"/>
          <w:sz w:val="24"/>
          <w:szCs w:val="24"/>
        </w:rPr>
        <w:t>. </w:t>
      </w:r>
      <w:commentRangeEnd w:id="2388"/>
      <w:r w:rsidR="00943E1B" w:rsidRPr="005D767F">
        <w:rPr>
          <w:rStyle w:val="CommentReference"/>
        </w:rPr>
        <w:commentReference w:id="2388"/>
      </w:r>
    </w:p>
    <w:p w14:paraId="7DD9DEC8" w14:textId="77777777" w:rsidR="00311E14" w:rsidRPr="005D767F" w:rsidRDefault="00311E14" w:rsidP="005D767F">
      <w:pPr>
        <w:bidi w:val="0"/>
        <w:spacing w:after="0" w:line="480" w:lineRule="auto"/>
        <w:rPr>
          <w:rFonts w:ascii="David" w:eastAsia="Times New Roman" w:hAnsi="David" w:cs="David"/>
          <w:sz w:val="24"/>
          <w:szCs w:val="24"/>
        </w:rPr>
      </w:pPr>
    </w:p>
    <w:p w14:paraId="68258432" w14:textId="4D2F99CC" w:rsidR="00311E14" w:rsidRPr="005D767F" w:rsidRDefault="00311E14" w:rsidP="005D767F">
      <w:pPr>
        <w:bidi w:val="0"/>
        <w:spacing w:after="0" w:line="480" w:lineRule="auto"/>
        <w:rPr>
          <w:rFonts w:ascii="David" w:eastAsia="Times New Roman" w:hAnsi="David" w:cs="David"/>
          <w:sz w:val="24"/>
          <w:szCs w:val="24"/>
        </w:rPr>
      </w:pPr>
      <w:commentRangeStart w:id="2411"/>
      <w:r w:rsidRPr="005D767F">
        <w:rPr>
          <w:rFonts w:ascii="David" w:eastAsia="Times New Roman" w:hAnsi="David" w:cs="David"/>
          <w:color w:val="000000"/>
          <w:sz w:val="24"/>
          <w:szCs w:val="24"/>
        </w:rPr>
        <w:t xml:space="preserve">Rheingold, H. (1993). </w:t>
      </w:r>
      <w:commentRangeEnd w:id="2411"/>
      <w:r w:rsidR="00943E1B" w:rsidRPr="005D767F">
        <w:rPr>
          <w:rStyle w:val="CommentReference"/>
        </w:rPr>
        <w:commentReference w:id="2411"/>
      </w:r>
      <w:del w:id="2412"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A slice of life in my virtual community</w:t>
      </w:r>
      <w:ins w:id="2413" w:author="Author">
        <w:r w:rsidRPr="005D767F">
          <w:rPr>
            <w:rFonts w:ascii="David" w:eastAsia="Times New Roman" w:hAnsi="David" w:cs="David"/>
            <w:color w:val="000000"/>
            <w:sz w:val="24"/>
            <w:szCs w:val="24"/>
          </w:rPr>
          <w:t>.</w:t>
        </w:r>
      </w:ins>
      <w:del w:id="2414" w:author="Author">
        <w:r w:rsidRPr="005D767F" w:rsidDel="00921E5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In L. M. </w:t>
      </w:r>
      <w:proofErr w:type="spellStart"/>
      <w:r w:rsidRPr="005D767F">
        <w:rPr>
          <w:rFonts w:ascii="David" w:eastAsia="Times New Roman" w:hAnsi="David" w:cs="David"/>
          <w:color w:val="000000"/>
          <w:sz w:val="24"/>
          <w:szCs w:val="24"/>
        </w:rPr>
        <w:t>Harasim</w:t>
      </w:r>
      <w:proofErr w:type="spellEnd"/>
      <w:r w:rsidRPr="005D767F">
        <w:rPr>
          <w:rFonts w:ascii="David" w:eastAsia="Times New Roman" w:hAnsi="David" w:cs="David"/>
          <w:color w:val="000000"/>
          <w:sz w:val="24"/>
          <w:szCs w:val="24"/>
        </w:rPr>
        <w:t xml:space="preserve"> (Ed.) </w:t>
      </w:r>
      <w:r w:rsidRPr="005D767F">
        <w:rPr>
          <w:rFonts w:ascii="David" w:eastAsia="Times New Roman" w:hAnsi="David" w:cs="David"/>
          <w:i/>
          <w:color w:val="000000"/>
          <w:sz w:val="24"/>
          <w:szCs w:val="24"/>
          <w:rPrChange w:id="2415" w:author="Author" w:date="2019-12-28T22:58:00Z">
            <w:rPr>
              <w:rFonts w:ascii="David" w:eastAsia="Times New Roman" w:hAnsi="David" w:cs="David"/>
              <w:color w:val="000000"/>
              <w:sz w:val="24"/>
              <w:szCs w:val="24"/>
            </w:rPr>
          </w:rPrChange>
        </w:rPr>
        <w:t xml:space="preserve">Global </w:t>
      </w:r>
      <w:del w:id="2416" w:author="Author">
        <w:r w:rsidRPr="005D767F" w:rsidDel="00921E5D">
          <w:rPr>
            <w:rFonts w:ascii="David" w:eastAsia="Times New Roman" w:hAnsi="David" w:cs="David"/>
            <w:i/>
            <w:color w:val="000000"/>
            <w:sz w:val="24"/>
            <w:szCs w:val="24"/>
            <w:rPrChange w:id="2417" w:author="Author" w:date="2019-12-28T22:58:00Z">
              <w:rPr>
                <w:rFonts w:ascii="David" w:eastAsia="Times New Roman" w:hAnsi="David" w:cs="David"/>
                <w:color w:val="000000"/>
                <w:sz w:val="24"/>
                <w:szCs w:val="24"/>
              </w:rPr>
            </w:rPrChange>
          </w:rPr>
          <w:delText>Networks</w:delText>
        </w:r>
      </w:del>
      <w:ins w:id="2418" w:author="Author">
        <w:r w:rsidRPr="005D767F">
          <w:rPr>
            <w:rFonts w:ascii="David" w:eastAsia="Times New Roman" w:hAnsi="David" w:cs="David"/>
            <w:i/>
            <w:color w:val="000000"/>
            <w:sz w:val="24"/>
            <w:szCs w:val="24"/>
            <w:rPrChange w:id="2419" w:author="Author" w:date="2019-12-28T22:58:00Z">
              <w:rPr>
                <w:rFonts w:ascii="David" w:eastAsia="Times New Roman" w:hAnsi="David" w:cs="David"/>
                <w:color w:val="000000"/>
                <w:sz w:val="24"/>
                <w:szCs w:val="24"/>
              </w:rPr>
            </w:rPrChange>
          </w:rPr>
          <w:t>networks</w:t>
        </w:r>
      </w:ins>
      <w:r w:rsidRPr="005D767F">
        <w:rPr>
          <w:rFonts w:ascii="David" w:eastAsia="Times New Roman" w:hAnsi="David" w:cs="David"/>
          <w:i/>
          <w:color w:val="000000"/>
          <w:sz w:val="24"/>
          <w:szCs w:val="24"/>
          <w:rPrChange w:id="2420" w:author="Author" w:date="2019-12-28T22:58:00Z">
            <w:rPr>
              <w:rFonts w:ascii="David" w:eastAsia="Times New Roman" w:hAnsi="David" w:cs="David"/>
              <w:color w:val="000000"/>
              <w:sz w:val="24"/>
              <w:szCs w:val="24"/>
            </w:rPr>
          </w:rPrChange>
        </w:rPr>
        <w:t>: Computers and international communi</w:t>
      </w:r>
      <w:del w:id="2421" w:author="Author">
        <w:r w:rsidRPr="005D767F" w:rsidDel="00921E5D">
          <w:rPr>
            <w:rFonts w:ascii="David" w:eastAsia="Times New Roman" w:hAnsi="David" w:cs="David"/>
            <w:i/>
            <w:color w:val="000000"/>
            <w:sz w:val="24"/>
            <w:szCs w:val="24"/>
            <w:rPrChange w:id="2422" w:author="Author" w:date="2019-12-28T22:58:00Z">
              <w:rPr>
                <w:rFonts w:ascii="David" w:eastAsia="Times New Roman" w:hAnsi="David" w:cs="David"/>
                <w:color w:val="000000"/>
                <w:sz w:val="24"/>
                <w:szCs w:val="24"/>
              </w:rPr>
            </w:rPrChange>
          </w:rPr>
          <w:delText>-</w:delText>
        </w:r>
      </w:del>
      <w:r w:rsidRPr="005D767F">
        <w:rPr>
          <w:rFonts w:ascii="David" w:eastAsia="Times New Roman" w:hAnsi="David" w:cs="David"/>
          <w:i/>
          <w:color w:val="000000"/>
          <w:sz w:val="24"/>
          <w:szCs w:val="24"/>
          <w:rPrChange w:id="2423" w:author="Author" w:date="2019-12-28T22:58:00Z">
            <w:rPr>
              <w:rFonts w:ascii="David" w:eastAsia="Times New Roman" w:hAnsi="David" w:cs="David"/>
              <w:color w:val="000000"/>
              <w:sz w:val="24"/>
              <w:szCs w:val="24"/>
            </w:rPr>
          </w:rPrChange>
        </w:rPr>
        <w:t>cation</w:t>
      </w:r>
      <w:ins w:id="2424" w:author="Author">
        <w:r w:rsidRPr="005D767F">
          <w:rPr>
            <w:rFonts w:ascii="David" w:eastAsia="Times New Roman" w:hAnsi="David" w:cs="David"/>
            <w:color w:val="000000"/>
            <w:sz w:val="24"/>
            <w:szCs w:val="24"/>
          </w:rPr>
          <w:t xml:space="preserve"> (pp. 57–80)</w:t>
        </w:r>
      </w:ins>
      <w:r w:rsidRPr="005D767F">
        <w:rPr>
          <w:rFonts w:ascii="David" w:eastAsia="Times New Roman" w:hAnsi="David" w:cs="David"/>
          <w:color w:val="000000"/>
          <w:sz w:val="24"/>
          <w:szCs w:val="24"/>
        </w:rPr>
        <w:t>. Cambridge, MA: The MIT Press.</w:t>
      </w:r>
    </w:p>
    <w:p w14:paraId="024D61F6"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547B8790"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 xml:space="preserve">Siemens, G. </w:t>
      </w:r>
      <w:ins w:id="242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2005</w:t>
      </w:r>
      <w:ins w:id="2426"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427"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Connectivism: A Learning Theory for the Digital Age.</w:t>
      </w:r>
      <w:del w:id="2428"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429" w:author="Author" w:date="2019-12-28T22:58:00Z">
            <w:rPr>
              <w:rFonts w:ascii="David" w:eastAsia="Times New Roman" w:hAnsi="David" w:cs="David"/>
              <w:color w:val="000000"/>
              <w:sz w:val="24"/>
              <w:szCs w:val="24"/>
            </w:rPr>
          </w:rPrChange>
        </w:rPr>
        <w:t>International Journal of Instructional Technology and Distance Learning</w:t>
      </w:r>
      <w:ins w:id="243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431" w:author="Author" w:date="2019-12-28T22:58:00Z">
            <w:rPr>
              <w:rFonts w:ascii="David" w:eastAsia="Times New Roman" w:hAnsi="David" w:cs="David"/>
              <w:color w:val="000000"/>
              <w:sz w:val="24"/>
              <w:szCs w:val="24"/>
            </w:rPr>
          </w:rPrChange>
        </w:rPr>
        <w:t>2</w:t>
      </w:r>
      <w:del w:id="2432" w:author="Author">
        <w:r w:rsidRPr="005D767F" w:rsidDel="00883EE9">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(10)</w:t>
      </w:r>
      <w:ins w:id="2433" w:author="Author">
        <w:r w:rsidRPr="005D767F">
          <w:rPr>
            <w:rFonts w:ascii="David" w:eastAsia="Times New Roman" w:hAnsi="David" w:cs="David"/>
            <w:color w:val="000000"/>
            <w:sz w:val="24"/>
            <w:szCs w:val="24"/>
          </w:rPr>
          <w:t>,</w:t>
        </w:r>
      </w:ins>
      <w:del w:id="2434"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3–10</w:t>
      </w:r>
      <w:ins w:id="2435" w:author="Author">
        <w:r w:rsidRPr="005D767F">
          <w:rPr>
            <w:rFonts w:ascii="David" w:eastAsia="Times New Roman" w:hAnsi="David" w:cs="David"/>
            <w:color w:val="000000"/>
            <w:sz w:val="24"/>
            <w:szCs w:val="24"/>
          </w:rPr>
          <w:t>.</w:t>
        </w:r>
      </w:ins>
    </w:p>
    <w:p w14:paraId="0711E499"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09FEECD6"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Singer, J</w:t>
      </w:r>
      <w:ins w:id="2436"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B</w:t>
      </w:r>
      <w:ins w:id="2437" w:author="Author">
        <w:r w:rsidRPr="005D767F">
          <w:rPr>
            <w:rFonts w:ascii="David" w:eastAsia="Times New Roman" w:hAnsi="David" w:cs="David"/>
            <w:color w:val="000000"/>
            <w:sz w:val="24"/>
            <w:szCs w:val="24"/>
          </w:rPr>
          <w:t>. (2019).</w:t>
        </w:r>
      </w:ins>
      <w:del w:id="2438" w:author="Author">
        <w:r w:rsidRPr="005D767F" w:rsidDel="00140063">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Habits of practice, habits of thought</w:t>
      </w:r>
      <w:ins w:id="2439" w:author="Author">
        <w:r w:rsidRPr="005D767F">
          <w:rPr>
            <w:rFonts w:ascii="David" w:eastAsia="Times New Roman" w:hAnsi="David" w:cs="David"/>
            <w:color w:val="000000"/>
            <w:sz w:val="24"/>
            <w:szCs w:val="24"/>
          </w:rPr>
          <w:t>.</w:t>
        </w:r>
      </w:ins>
      <w:del w:id="2440" w:author="Author">
        <w:r w:rsidRPr="005D767F" w:rsidDel="00140063">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441" w:author="Author" w:date="2019-12-28T22:58:00Z">
            <w:rPr>
              <w:rFonts w:ascii="David" w:eastAsia="Times New Roman" w:hAnsi="David" w:cs="David"/>
              <w:color w:val="000000"/>
              <w:sz w:val="24"/>
              <w:szCs w:val="24"/>
            </w:rPr>
          </w:rPrChange>
        </w:rPr>
        <w:t>Journalism</w:t>
      </w:r>
      <w:ins w:id="2442"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443" w:author="Author">
        <w:r w:rsidRPr="005D767F" w:rsidDel="00140063">
          <w:rPr>
            <w:rFonts w:ascii="David" w:eastAsia="Times New Roman" w:hAnsi="David" w:cs="David"/>
            <w:color w:val="000000"/>
            <w:sz w:val="24"/>
            <w:szCs w:val="24"/>
          </w:rPr>
          <w:delText xml:space="preserve">2019, Vol </w:delText>
        </w:r>
      </w:del>
      <w:r w:rsidRPr="005D767F">
        <w:rPr>
          <w:rFonts w:ascii="David" w:eastAsia="Times New Roman" w:hAnsi="David" w:cs="David"/>
          <w:color w:val="000000"/>
          <w:sz w:val="24"/>
          <w:szCs w:val="24"/>
        </w:rPr>
        <w:t>20, 135</w:t>
      </w:r>
      <w:del w:id="2444" w:author="Author">
        <w:r w:rsidRPr="005D767F" w:rsidDel="00140063">
          <w:rPr>
            <w:rFonts w:ascii="David" w:eastAsia="Times New Roman" w:hAnsi="David" w:cs="David"/>
            <w:color w:val="000000"/>
            <w:sz w:val="24"/>
            <w:szCs w:val="24"/>
          </w:rPr>
          <w:delText>-</w:delText>
        </w:r>
      </w:del>
      <w:ins w:id="244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139</w:t>
      </w:r>
      <w:ins w:id="2446" w:author="Author">
        <w:r w:rsidRPr="005D767F">
          <w:rPr>
            <w:rFonts w:ascii="David" w:eastAsia="Times New Roman" w:hAnsi="David" w:cs="David"/>
            <w:color w:val="000000"/>
            <w:sz w:val="24"/>
            <w:szCs w:val="24"/>
          </w:rPr>
          <w:t>.</w:t>
        </w:r>
      </w:ins>
    </w:p>
    <w:p w14:paraId="45A94668"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2AD73C21" w14:textId="15BF960A"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Singer</w:t>
      </w:r>
      <w:ins w:id="2447"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P</w:t>
      </w:r>
      <w:ins w:id="2448" w:author="Author">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Flöck</w:t>
        </w:r>
        <w:proofErr w:type="spellEnd"/>
        <w:r w:rsidRPr="005D767F">
          <w:rPr>
            <w:rFonts w:ascii="David" w:eastAsia="Times New Roman" w:hAnsi="David" w:cs="David"/>
            <w:color w:val="000000"/>
            <w:sz w:val="24"/>
            <w:szCs w:val="24"/>
          </w:rPr>
          <w:t xml:space="preserve">, F., </w:t>
        </w:r>
        <w:proofErr w:type="spellStart"/>
        <w:r w:rsidRPr="005D767F">
          <w:rPr>
            <w:rFonts w:ascii="David" w:eastAsia="Times New Roman" w:hAnsi="David" w:cs="David"/>
            <w:color w:val="000000"/>
            <w:sz w:val="24"/>
            <w:szCs w:val="24"/>
          </w:rPr>
          <w:t>Meinhart</w:t>
        </w:r>
        <w:proofErr w:type="spellEnd"/>
        <w:r w:rsidRPr="005D767F">
          <w:rPr>
            <w:rFonts w:ascii="David" w:eastAsia="Times New Roman" w:hAnsi="David" w:cs="David"/>
            <w:color w:val="000000"/>
            <w:sz w:val="24"/>
            <w:szCs w:val="24"/>
          </w:rPr>
          <w:t xml:space="preserve">, C., </w:t>
        </w:r>
        <w:proofErr w:type="spellStart"/>
        <w:r w:rsidRPr="005D767F">
          <w:rPr>
            <w:rFonts w:ascii="David" w:eastAsia="Times New Roman" w:hAnsi="David" w:cs="David"/>
            <w:color w:val="000000"/>
            <w:sz w:val="24"/>
            <w:szCs w:val="24"/>
          </w:rPr>
          <w:t>Zetifogel</w:t>
        </w:r>
        <w:proofErr w:type="spellEnd"/>
        <w:r w:rsidRPr="005D767F">
          <w:rPr>
            <w:rFonts w:ascii="David" w:eastAsia="Times New Roman" w:hAnsi="David" w:cs="David"/>
            <w:color w:val="000000"/>
            <w:sz w:val="24"/>
            <w:szCs w:val="24"/>
          </w:rPr>
          <w:t xml:space="preserve">, E., &amp; </w:t>
        </w:r>
        <w:proofErr w:type="spellStart"/>
        <w:r w:rsidRPr="005D767F">
          <w:rPr>
            <w:rFonts w:ascii="David" w:eastAsia="Times New Roman" w:hAnsi="David" w:cs="David"/>
            <w:color w:val="000000"/>
            <w:sz w:val="24"/>
            <w:szCs w:val="24"/>
          </w:rPr>
          <w:t>Strohmaier</w:t>
        </w:r>
        <w:proofErr w:type="spellEnd"/>
        <w:r w:rsidRPr="005D767F">
          <w:rPr>
            <w:rFonts w:ascii="David" w:eastAsia="Times New Roman" w:hAnsi="David" w:cs="David"/>
            <w:color w:val="000000"/>
            <w:sz w:val="24"/>
            <w:szCs w:val="24"/>
          </w:rPr>
          <w:t>, M. (2014).</w:t>
        </w:r>
      </w:ins>
      <w:r w:rsidRPr="005D767F">
        <w:rPr>
          <w:rFonts w:ascii="David" w:eastAsia="Times New Roman" w:hAnsi="David" w:cs="David"/>
          <w:color w:val="000000"/>
          <w:sz w:val="24"/>
          <w:szCs w:val="24"/>
        </w:rPr>
        <w:t xml:space="preserve"> </w:t>
      </w:r>
      <w:del w:id="2449" w:author="Author">
        <w:r w:rsidRPr="005D767F" w:rsidDel="003B1CCA">
          <w:rPr>
            <w:rFonts w:ascii="David" w:eastAsia="Times New Roman" w:hAnsi="David" w:cs="David"/>
            <w:color w:val="000000"/>
            <w:sz w:val="24"/>
            <w:szCs w:val="24"/>
          </w:rPr>
          <w:delText xml:space="preserve">et al, </w:delText>
        </w:r>
      </w:del>
      <w:r w:rsidRPr="005D767F">
        <w:rPr>
          <w:rFonts w:ascii="David" w:eastAsia="Times New Roman" w:hAnsi="David" w:cs="David"/>
          <w:color w:val="000000"/>
          <w:sz w:val="24"/>
          <w:szCs w:val="24"/>
        </w:rPr>
        <w:t xml:space="preserve">Evolution of Reddit: </w:t>
      </w:r>
      <w:del w:id="2450" w:author="Author">
        <w:r w:rsidRPr="005D767F" w:rsidDel="003B1CCA">
          <w:rPr>
            <w:rFonts w:ascii="David" w:eastAsia="Times New Roman" w:hAnsi="David" w:cs="David"/>
            <w:color w:val="000000"/>
            <w:sz w:val="24"/>
            <w:szCs w:val="24"/>
          </w:rPr>
          <w:delText xml:space="preserve">from </w:delText>
        </w:r>
      </w:del>
      <w:ins w:id="2451" w:author="Author">
        <w:r w:rsidRPr="005D767F">
          <w:rPr>
            <w:rFonts w:ascii="David" w:eastAsia="Times New Roman" w:hAnsi="David" w:cs="David"/>
            <w:color w:val="000000"/>
            <w:sz w:val="24"/>
            <w:szCs w:val="24"/>
          </w:rPr>
          <w:t xml:space="preserve">From </w:t>
        </w:r>
      </w:ins>
      <w:r w:rsidRPr="005D767F">
        <w:rPr>
          <w:rFonts w:ascii="David" w:eastAsia="Times New Roman" w:hAnsi="David" w:cs="David"/>
          <w:color w:val="000000"/>
          <w:sz w:val="24"/>
          <w:szCs w:val="24"/>
        </w:rPr>
        <w:t>front page of the internet to self referential community</w:t>
      </w:r>
      <w:del w:id="2452" w:author="Author">
        <w:r w:rsidRPr="005D767F" w:rsidDel="003B1CCA">
          <w:rPr>
            <w:rFonts w:ascii="David" w:eastAsia="Times New Roman" w:hAnsi="David" w:cs="David"/>
            <w:color w:val="000000"/>
            <w:sz w:val="24"/>
            <w:szCs w:val="24"/>
          </w:rPr>
          <w:delText>, international World Wide web Conference 2014</w:delText>
        </w:r>
      </w:del>
      <w:ins w:id="2453" w:author="Author">
        <w:r w:rsidRPr="005D767F">
          <w:rPr>
            <w:rFonts w:ascii="David" w:eastAsia="Times New Roman" w:hAnsi="David" w:cs="David"/>
            <w:color w:val="000000"/>
            <w:sz w:val="24"/>
            <w:szCs w:val="24"/>
          </w:rPr>
          <w:t xml:space="preserve">. In: </w:t>
        </w:r>
        <w:r w:rsidRPr="005D767F">
          <w:rPr>
            <w:rFonts w:ascii="David" w:eastAsia="Times New Roman" w:hAnsi="David" w:cs="David"/>
            <w:i/>
            <w:color w:val="000000"/>
            <w:sz w:val="24"/>
            <w:szCs w:val="24"/>
            <w:rPrChange w:id="2454" w:author="Author" w:date="2019-12-28T22:58:00Z">
              <w:rPr>
                <w:rFonts w:ascii="David" w:eastAsia="Times New Roman" w:hAnsi="David" w:cs="David"/>
                <w:color w:val="000000"/>
                <w:sz w:val="24"/>
                <w:szCs w:val="24"/>
              </w:rPr>
            </w:rPrChange>
          </w:rPr>
          <w:t>WWW ’14 Companion Proceedings of the 23rd International Conference on World Wide Web, Seoul, Korea, April 7–11, 2014</w:t>
        </w:r>
        <w:r w:rsidRPr="005D767F">
          <w:rPr>
            <w:rFonts w:ascii="David" w:eastAsia="Times New Roman" w:hAnsi="David" w:cs="David"/>
            <w:color w:val="000000"/>
            <w:sz w:val="24"/>
            <w:szCs w:val="24"/>
          </w:rPr>
          <w:t xml:space="preserve"> (pp. 517–522). New York, NY: ACM.</w:t>
        </w:r>
      </w:ins>
    </w:p>
    <w:p w14:paraId="1E2A9758"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21923B4B" w14:textId="77777777" w:rsidR="00311E14" w:rsidRPr="005D767F" w:rsidRDefault="00311E14" w:rsidP="005D767F">
      <w:pPr>
        <w:bidi w:val="0"/>
        <w:spacing w:after="0" w:line="480" w:lineRule="auto"/>
        <w:rPr>
          <w:rFonts w:ascii="David" w:eastAsia="Times New Roman" w:hAnsi="David" w:cs="David"/>
          <w:sz w:val="24"/>
          <w:szCs w:val="24"/>
        </w:rPr>
      </w:pPr>
      <w:del w:id="2455" w:author="Author">
        <w:r w:rsidRPr="005D767F" w:rsidDel="00545CD2">
          <w:rPr>
            <w:rFonts w:ascii="David" w:eastAsia="Times New Roman" w:hAnsi="David" w:cs="David"/>
            <w:color w:val="000000"/>
            <w:sz w:val="24"/>
            <w:szCs w:val="24"/>
          </w:rPr>
          <w:delText xml:space="preserve">. </w:delText>
        </w:r>
      </w:del>
      <w:proofErr w:type="spellStart"/>
      <w:r w:rsidRPr="005D767F">
        <w:rPr>
          <w:rFonts w:ascii="David" w:eastAsia="Times New Roman" w:hAnsi="David" w:cs="David"/>
          <w:color w:val="000000"/>
          <w:sz w:val="24"/>
          <w:szCs w:val="24"/>
        </w:rPr>
        <w:t>Stanoevska-Slabeva</w:t>
      </w:r>
      <w:proofErr w:type="spellEnd"/>
      <w:r w:rsidRPr="005D767F">
        <w:rPr>
          <w:rFonts w:ascii="David" w:eastAsia="Times New Roman" w:hAnsi="David" w:cs="David"/>
          <w:color w:val="000000"/>
          <w:sz w:val="24"/>
          <w:szCs w:val="24"/>
        </w:rPr>
        <w:t>, K., &amp; Schmid, B.F.</w:t>
      </w:r>
      <w:ins w:id="2456" w:author="Author">
        <w:r w:rsidRPr="005D767F">
          <w:rPr>
            <w:rFonts w:ascii="David" w:eastAsia="Times New Roman" w:hAnsi="David" w:cs="David"/>
            <w:color w:val="000000"/>
            <w:sz w:val="24"/>
            <w:szCs w:val="24"/>
          </w:rPr>
          <w:t xml:space="preserve"> (2001).</w:t>
        </w:r>
      </w:ins>
      <w:del w:id="2457"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A typology of online communities and community supporting platforms</w:t>
      </w:r>
      <w:ins w:id="2458" w:author="Author">
        <w:r w:rsidRPr="005D767F">
          <w:rPr>
            <w:rFonts w:ascii="David" w:eastAsia="Times New Roman" w:hAnsi="David" w:cs="David"/>
            <w:color w:val="000000"/>
            <w:sz w:val="24"/>
            <w:szCs w:val="24"/>
          </w:rPr>
          <w:t>.</w:t>
        </w:r>
      </w:ins>
      <w:del w:id="2459"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del w:id="2460" w:author="Author">
        <w:r w:rsidRPr="005D767F" w:rsidDel="00921E5D">
          <w:rPr>
            <w:rFonts w:ascii="David" w:eastAsia="Times New Roman" w:hAnsi="David" w:cs="David"/>
            <w:color w:val="000000"/>
            <w:sz w:val="24"/>
            <w:szCs w:val="24"/>
          </w:rPr>
          <w:delText>Proc HICSS 2001</w:delText>
        </w:r>
      </w:del>
      <w:ins w:id="2461" w:author="Author">
        <w:r w:rsidRPr="005D767F">
          <w:rPr>
            <w:rFonts w:ascii="David" w:eastAsia="Times New Roman" w:hAnsi="David" w:cs="David"/>
            <w:color w:val="000000"/>
            <w:sz w:val="24"/>
            <w:szCs w:val="24"/>
          </w:rPr>
          <w:t xml:space="preserve">In: </w:t>
        </w:r>
        <w:r w:rsidRPr="005D767F">
          <w:rPr>
            <w:rFonts w:ascii="David" w:eastAsia="Times New Roman" w:hAnsi="David" w:cs="David"/>
            <w:i/>
            <w:color w:val="000000"/>
            <w:sz w:val="24"/>
            <w:szCs w:val="24"/>
            <w:rPrChange w:id="2462" w:author="Author" w:date="2019-12-28T22:58:00Z">
              <w:rPr>
                <w:rFonts w:ascii="David" w:eastAsia="Times New Roman" w:hAnsi="David" w:cs="David"/>
                <w:color w:val="000000"/>
                <w:sz w:val="24"/>
                <w:szCs w:val="24"/>
              </w:rPr>
            </w:rPrChange>
          </w:rPr>
          <w:t>Proceedings of the 34th Annual Hawaii International Conference on System Sciences, Maui, HI</w:t>
        </w:r>
        <w:r w:rsidRPr="005D767F">
          <w:rPr>
            <w:rFonts w:ascii="David" w:eastAsia="Times New Roman" w:hAnsi="David" w:cs="David"/>
            <w:color w:val="000000"/>
            <w:sz w:val="24"/>
            <w:szCs w:val="24"/>
          </w:rPr>
          <w:t xml:space="preserve">. </w:t>
        </w:r>
      </w:ins>
      <w:del w:id="2463" w:author="Author">
        <w:r w:rsidRPr="005D767F" w:rsidDel="00921E5D">
          <w:rPr>
            <w:rFonts w:ascii="David" w:eastAsia="Times New Roman" w:hAnsi="David" w:cs="David"/>
            <w:color w:val="000000"/>
            <w:sz w:val="24"/>
            <w:szCs w:val="24"/>
          </w:rPr>
          <w:delText>.  </w:delText>
        </w:r>
      </w:del>
      <w:proofErr w:type="spellStart"/>
      <w:ins w:id="2464" w:author="Author">
        <w:r w:rsidRPr="005D767F">
          <w:rPr>
            <w:rFonts w:ascii="David" w:eastAsia="Times New Roman" w:hAnsi="David" w:cs="David"/>
            <w:color w:val="000000"/>
            <w:sz w:val="24"/>
            <w:szCs w:val="24"/>
          </w:rPr>
          <w:t>doi</w:t>
        </w:r>
        <w:proofErr w:type="spellEnd"/>
        <w:r w:rsidRPr="005D767F">
          <w:rPr>
            <w:rFonts w:ascii="David" w:eastAsia="Times New Roman" w:hAnsi="David" w:cs="David"/>
            <w:color w:val="000000"/>
            <w:sz w:val="24"/>
            <w:szCs w:val="24"/>
          </w:rPr>
          <w:t>: 10.1109/HICSS.2001.927041</w:t>
        </w:r>
      </w:ins>
    </w:p>
    <w:p w14:paraId="77A21F28" w14:textId="77777777" w:rsidR="00311E14" w:rsidRPr="005D767F" w:rsidRDefault="00311E14" w:rsidP="005D767F">
      <w:pPr>
        <w:bidi w:val="0"/>
        <w:spacing w:after="0" w:line="480" w:lineRule="auto"/>
        <w:rPr>
          <w:rFonts w:ascii="David" w:eastAsia="Times New Roman" w:hAnsi="David" w:cs="David"/>
          <w:color w:val="000000"/>
          <w:sz w:val="24"/>
          <w:szCs w:val="24"/>
        </w:rPr>
      </w:pPr>
    </w:p>
    <w:p w14:paraId="16A5A460" w14:textId="548E683F" w:rsidR="00BF23C6" w:rsidRPr="005D767F" w:rsidRDefault="00BF23C6" w:rsidP="005D767F">
      <w:pPr>
        <w:bidi w:val="0"/>
        <w:spacing w:after="0" w:line="480" w:lineRule="auto"/>
        <w:rPr>
          <w:rFonts w:ascii="David" w:eastAsia="Times New Roman" w:hAnsi="David" w:cs="David"/>
          <w:sz w:val="24"/>
          <w:szCs w:val="24"/>
        </w:rPr>
      </w:pPr>
      <w:del w:id="2465" w:author="Author">
        <w:r w:rsidRPr="005D767F" w:rsidDel="00545CD2">
          <w:rPr>
            <w:rFonts w:ascii="David" w:eastAsia="Times New Roman" w:hAnsi="David" w:cs="David"/>
            <w:color w:val="000000"/>
            <w:sz w:val="24"/>
            <w:szCs w:val="24"/>
          </w:rPr>
          <w:delText xml:space="preserve">Gerald C. </w:delText>
        </w:r>
      </w:del>
      <w:r w:rsidRPr="005D767F">
        <w:rPr>
          <w:rFonts w:ascii="David" w:eastAsia="Times New Roman" w:hAnsi="David" w:cs="David"/>
          <w:color w:val="000000"/>
          <w:sz w:val="24"/>
          <w:szCs w:val="24"/>
        </w:rPr>
        <w:t xml:space="preserve">Stone, </w:t>
      </w:r>
      <w:ins w:id="2466" w:author="Author">
        <w:r w:rsidR="00545CD2" w:rsidRPr="005D767F">
          <w:rPr>
            <w:rFonts w:ascii="David" w:eastAsia="Times New Roman" w:hAnsi="David" w:cs="David"/>
            <w:color w:val="000000"/>
            <w:sz w:val="24"/>
            <w:szCs w:val="24"/>
          </w:rPr>
          <w:t xml:space="preserve">G. C., </w:t>
        </w:r>
      </w:ins>
      <w:del w:id="2467" w:author="Author">
        <w:r w:rsidRPr="005D767F" w:rsidDel="00545CD2">
          <w:rPr>
            <w:rFonts w:ascii="David" w:eastAsia="Times New Roman" w:hAnsi="David" w:cs="David"/>
            <w:color w:val="000000"/>
            <w:sz w:val="24"/>
            <w:szCs w:val="24"/>
          </w:rPr>
          <w:delText xml:space="preserve">Mary K. </w:delText>
        </w:r>
      </w:del>
      <w:r w:rsidRPr="005D767F">
        <w:rPr>
          <w:rFonts w:ascii="David" w:eastAsia="Times New Roman" w:hAnsi="David" w:cs="David"/>
          <w:color w:val="000000"/>
          <w:sz w:val="24"/>
          <w:szCs w:val="24"/>
        </w:rPr>
        <w:t>O</w:t>
      </w:r>
      <w:ins w:id="2468" w:author="Author">
        <w:r w:rsidR="00545CD2" w:rsidRPr="005D767F">
          <w:rPr>
            <w:rFonts w:ascii="David" w:eastAsia="Times New Roman" w:hAnsi="David" w:cs="David"/>
            <w:color w:val="000000"/>
            <w:sz w:val="24"/>
            <w:szCs w:val="24"/>
          </w:rPr>
          <w:t>’</w:t>
        </w:r>
      </w:ins>
      <w:del w:id="2469"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Donnell</w:t>
      </w:r>
      <w:ins w:id="2470" w:author="Author">
        <w:r w:rsidR="00545CD2" w:rsidRPr="005D767F">
          <w:rPr>
            <w:rFonts w:ascii="David" w:eastAsia="Times New Roman" w:hAnsi="David" w:cs="David"/>
            <w:color w:val="000000"/>
            <w:sz w:val="24"/>
            <w:szCs w:val="24"/>
          </w:rPr>
          <w:t>, M. K.,</w:t>
        </w:r>
      </w:ins>
      <w:r w:rsidRPr="005D767F">
        <w:rPr>
          <w:rFonts w:ascii="David" w:eastAsia="Times New Roman" w:hAnsi="David" w:cs="David"/>
          <w:color w:val="000000"/>
          <w:sz w:val="24"/>
          <w:szCs w:val="24"/>
        </w:rPr>
        <w:t xml:space="preserve"> &amp; </w:t>
      </w:r>
      <w:del w:id="2471" w:author="Author">
        <w:r w:rsidRPr="005D767F" w:rsidDel="00545CD2">
          <w:rPr>
            <w:rFonts w:ascii="David" w:eastAsia="Times New Roman" w:hAnsi="David" w:cs="David"/>
            <w:color w:val="000000"/>
            <w:sz w:val="24"/>
            <w:szCs w:val="24"/>
          </w:rPr>
          <w:delText xml:space="preserve">Stephen </w:delText>
        </w:r>
      </w:del>
      <w:r w:rsidRPr="005D767F">
        <w:rPr>
          <w:rFonts w:ascii="David" w:eastAsia="Times New Roman" w:hAnsi="David" w:cs="David"/>
          <w:color w:val="000000"/>
          <w:sz w:val="24"/>
          <w:szCs w:val="24"/>
        </w:rPr>
        <w:t>Banning</w:t>
      </w:r>
      <w:ins w:id="2472" w:author="Author">
        <w:r w:rsidR="00545CD2" w:rsidRPr="005D767F">
          <w:rPr>
            <w:rFonts w:ascii="David" w:eastAsia="Times New Roman" w:hAnsi="David" w:cs="David"/>
            <w:color w:val="000000"/>
            <w:sz w:val="24"/>
            <w:szCs w:val="24"/>
          </w:rPr>
          <w:t>, S.</w:t>
        </w:r>
      </w:ins>
      <w:r w:rsidRPr="005D767F">
        <w:rPr>
          <w:rFonts w:ascii="David" w:eastAsia="Times New Roman" w:hAnsi="David" w:cs="David"/>
          <w:color w:val="000000"/>
          <w:sz w:val="24"/>
          <w:szCs w:val="24"/>
        </w:rPr>
        <w:t xml:space="preserve"> </w:t>
      </w:r>
      <w:ins w:id="2473" w:author="Author">
        <w:r w:rsidR="00545CD2" w:rsidRPr="005D767F">
          <w:rPr>
            <w:rFonts w:ascii="David" w:eastAsia="Times New Roman" w:hAnsi="David" w:cs="David"/>
            <w:color w:val="000000"/>
            <w:sz w:val="24"/>
            <w:szCs w:val="24"/>
          </w:rPr>
          <w:t xml:space="preserve">(1997). </w:t>
        </w:r>
      </w:ins>
      <w:del w:id="2474" w:author="Author">
        <w:r w:rsidRPr="005D767F" w:rsidDel="00545CD2">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Public perceptions of </w:t>
      </w:r>
      <w:del w:id="2475" w:author="Author">
        <w:r w:rsidRPr="005D767F" w:rsidDel="00545CD2">
          <w:rPr>
            <w:rFonts w:ascii="David" w:eastAsia="Times New Roman" w:hAnsi="David" w:cs="David"/>
            <w:color w:val="000000"/>
            <w:sz w:val="24"/>
            <w:szCs w:val="24"/>
          </w:rPr>
          <w:delText xml:space="preserve">newspaper's </w:delText>
        </w:r>
      </w:del>
      <w:ins w:id="2476" w:author="Author">
        <w:r w:rsidR="00545CD2" w:rsidRPr="005D767F">
          <w:rPr>
            <w:rFonts w:ascii="David" w:eastAsia="Times New Roman" w:hAnsi="David" w:cs="David"/>
            <w:color w:val="000000"/>
            <w:sz w:val="24"/>
            <w:szCs w:val="24"/>
          </w:rPr>
          <w:t xml:space="preserve">newspaper’s </w:t>
        </w:r>
      </w:ins>
      <w:r w:rsidRPr="005D767F">
        <w:rPr>
          <w:rFonts w:ascii="David" w:eastAsia="Times New Roman" w:hAnsi="David" w:cs="David"/>
          <w:color w:val="000000"/>
          <w:sz w:val="24"/>
          <w:szCs w:val="24"/>
        </w:rPr>
        <w:t>watchdog role</w:t>
      </w:r>
      <w:ins w:id="2477" w:author="Author">
        <w:r w:rsidR="00545CD2" w:rsidRPr="005D767F">
          <w:rPr>
            <w:rFonts w:ascii="David" w:eastAsia="Times New Roman" w:hAnsi="David" w:cs="David"/>
            <w:color w:val="000000"/>
            <w:sz w:val="24"/>
            <w:szCs w:val="24"/>
          </w:rPr>
          <w:t>.</w:t>
        </w:r>
      </w:ins>
      <w:del w:id="2478" w:author="Author">
        <w:r w:rsidRPr="005D767F" w:rsidDel="00545CD2">
          <w:rPr>
            <w:rFonts w:ascii="David" w:eastAsia="Times New Roman" w:hAnsi="David" w:cs="David"/>
            <w:color w:val="000000"/>
            <w:sz w:val="24"/>
            <w:szCs w:val="24"/>
          </w:rPr>
          <w:delText>”, </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479" w:author="Author" w:date="2019-12-28T22:58:00Z">
            <w:rPr>
              <w:rFonts w:ascii="David" w:eastAsia="Times New Roman" w:hAnsi="David" w:cs="David"/>
              <w:color w:val="000000"/>
              <w:sz w:val="24"/>
              <w:szCs w:val="24"/>
            </w:rPr>
          </w:rPrChange>
        </w:rPr>
        <w:t>Newspaper Research Journal</w:t>
      </w:r>
      <w:ins w:id="2480" w:author="Author">
        <w:r w:rsidR="00545CD2" w:rsidRPr="005D767F">
          <w:rPr>
            <w:rFonts w:ascii="David" w:eastAsia="Times New Roman" w:hAnsi="David" w:cs="David"/>
            <w:color w:val="000000"/>
            <w:sz w:val="24"/>
            <w:szCs w:val="24"/>
          </w:rPr>
          <w:t>,</w:t>
        </w:r>
      </w:ins>
      <w:del w:id="2481" w:author="Author">
        <w:r w:rsidRPr="005D767F" w:rsidDel="00545CD2">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 xml:space="preserve"> </w:t>
      </w:r>
      <w:del w:id="2482" w:author="Author">
        <w:r w:rsidRPr="005D767F" w:rsidDel="00545CD2">
          <w:rPr>
            <w:rFonts w:ascii="David" w:eastAsia="Times New Roman" w:hAnsi="David" w:cs="David"/>
            <w:i/>
            <w:color w:val="000000"/>
            <w:sz w:val="24"/>
            <w:szCs w:val="24"/>
            <w:rPrChange w:id="2483" w:author="Author" w:date="2019-12-28T22:58:00Z">
              <w:rPr>
                <w:rFonts w:ascii="David" w:eastAsia="Times New Roman" w:hAnsi="David" w:cs="David"/>
                <w:color w:val="000000"/>
                <w:sz w:val="24"/>
                <w:szCs w:val="24"/>
              </w:rPr>
            </w:rPrChange>
          </w:rPr>
          <w:delText xml:space="preserve">Vol. </w:delText>
        </w:r>
      </w:del>
      <w:r w:rsidRPr="005D767F">
        <w:rPr>
          <w:rFonts w:ascii="David" w:eastAsia="Times New Roman" w:hAnsi="David" w:cs="David"/>
          <w:i/>
          <w:color w:val="000000"/>
          <w:sz w:val="24"/>
          <w:szCs w:val="24"/>
          <w:rPrChange w:id="2484" w:author="Author" w:date="2019-12-28T22:58:00Z">
            <w:rPr>
              <w:rFonts w:ascii="David" w:eastAsia="Times New Roman" w:hAnsi="David" w:cs="David"/>
              <w:color w:val="000000"/>
              <w:sz w:val="24"/>
              <w:szCs w:val="24"/>
            </w:rPr>
          </w:rPrChange>
        </w:rPr>
        <w:t>18</w:t>
      </w:r>
      <w:del w:id="2485" w:author="Author">
        <w:r w:rsidRPr="005D767F" w:rsidDel="00545CD2">
          <w:rPr>
            <w:rFonts w:ascii="David" w:eastAsia="Times New Roman" w:hAnsi="David" w:cs="David"/>
            <w:color w:val="000000"/>
            <w:sz w:val="24"/>
            <w:szCs w:val="24"/>
          </w:rPr>
          <w:delText>, No.</w:delText>
        </w:r>
      </w:del>
      <w:ins w:id="2486" w:author="Author">
        <w:r w:rsidR="00545CD2"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1</w:t>
      </w:r>
      <w:del w:id="2487" w:author="Author">
        <w:r w:rsidRPr="005D767F" w:rsidDel="00545CD2">
          <w:rPr>
            <w:rFonts w:ascii="David" w:eastAsia="Times New Roman" w:hAnsi="David" w:cs="David"/>
            <w:color w:val="000000"/>
            <w:sz w:val="24"/>
            <w:szCs w:val="24"/>
          </w:rPr>
          <w:delText>-</w:delText>
        </w:r>
      </w:del>
      <w:ins w:id="2488" w:author="Author">
        <w:r w:rsidR="00545CD2"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2</w:t>
      </w:r>
      <w:ins w:id="2489" w:author="Author">
        <w:r w:rsidR="00545CD2" w:rsidRPr="005D767F">
          <w:rPr>
            <w:rFonts w:ascii="David" w:eastAsia="Times New Roman" w:hAnsi="David" w:cs="David"/>
            <w:color w:val="000000"/>
            <w:sz w:val="24"/>
            <w:szCs w:val="24"/>
          </w:rPr>
          <w:t>), 86–102. https://doi.org/10.1177/073953299701800108</w:t>
        </w:r>
      </w:ins>
      <w:del w:id="2490" w:author="Author">
        <w:r w:rsidRPr="005D767F" w:rsidDel="00545CD2">
          <w:rPr>
            <w:rFonts w:ascii="David" w:eastAsia="Times New Roman" w:hAnsi="David" w:cs="David"/>
            <w:color w:val="000000"/>
            <w:sz w:val="24"/>
            <w:szCs w:val="24"/>
          </w:rPr>
          <w:delText xml:space="preserve"> • Winter/Spring 1997</w:delText>
        </w:r>
      </w:del>
    </w:p>
    <w:p w14:paraId="106F75A2" w14:textId="77777777" w:rsidR="00BF23C6" w:rsidRPr="005D767F" w:rsidRDefault="00BF23C6" w:rsidP="005D767F">
      <w:pPr>
        <w:bidi w:val="0"/>
        <w:spacing w:after="0" w:line="480" w:lineRule="auto"/>
        <w:rPr>
          <w:rFonts w:ascii="David" w:eastAsia="Times New Roman" w:hAnsi="David" w:cs="David"/>
          <w:sz w:val="24"/>
          <w:szCs w:val="24"/>
        </w:rPr>
      </w:pPr>
    </w:p>
    <w:p w14:paraId="4310067C"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Straub-Cook, P</w:t>
      </w:r>
      <w:ins w:id="2491" w:author="Author">
        <w:r w:rsidRPr="005D767F">
          <w:rPr>
            <w:rFonts w:ascii="David" w:eastAsia="Times New Roman" w:hAnsi="David" w:cs="David"/>
            <w:color w:val="000000"/>
            <w:sz w:val="24"/>
            <w:szCs w:val="24"/>
          </w:rPr>
          <w:t>. (2017).</w:t>
        </w:r>
      </w:ins>
      <w:del w:id="2492" w:author="Author">
        <w:r w:rsidRPr="005D767F" w:rsidDel="003B1CCA">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Source, </w:t>
      </w:r>
      <w:del w:id="2493" w:author="Author">
        <w:r w:rsidRPr="005D767F" w:rsidDel="003B1CCA">
          <w:rPr>
            <w:rFonts w:ascii="David" w:eastAsia="Times New Roman" w:hAnsi="David" w:cs="David"/>
            <w:color w:val="000000"/>
            <w:sz w:val="24"/>
            <w:szCs w:val="24"/>
          </w:rPr>
          <w:delText>Please</w:delText>
        </w:r>
      </w:del>
      <w:ins w:id="2494" w:author="Author">
        <w:r w:rsidRPr="005D767F">
          <w:rPr>
            <w:rFonts w:ascii="David" w:eastAsia="Times New Roman" w:hAnsi="David" w:cs="David"/>
            <w:color w:val="000000"/>
            <w:sz w:val="24"/>
            <w:szCs w:val="24"/>
          </w:rPr>
          <w:t>please</w:t>
        </w:r>
      </w:ins>
      <w:r w:rsidRPr="005D767F">
        <w:rPr>
          <w:rFonts w:ascii="David" w:eastAsia="Times New Roman" w:hAnsi="David" w:cs="David"/>
          <w:color w:val="000000"/>
          <w:sz w:val="24"/>
          <w:szCs w:val="24"/>
        </w:rPr>
        <w:t>?</w:t>
      </w:r>
      <w:ins w:id="2495" w:author="Author">
        <w:r w:rsidRPr="005D767F">
          <w:rPr>
            <w:rFonts w:ascii="David" w:eastAsia="Times New Roman" w:hAnsi="David" w:cs="David"/>
            <w:color w:val="000000"/>
            <w:sz w:val="24"/>
            <w:szCs w:val="24"/>
          </w:rPr>
          <w:t>.</w:t>
        </w:r>
      </w:ins>
      <w:del w:id="2496" w:author="Author">
        <w:r w:rsidRPr="005D767F" w:rsidDel="003B1CCA">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497" w:author="Author" w:date="2019-12-28T22:58:00Z">
            <w:rPr>
              <w:rFonts w:ascii="David" w:eastAsia="Times New Roman" w:hAnsi="David" w:cs="David"/>
              <w:color w:val="000000"/>
              <w:sz w:val="24"/>
              <w:szCs w:val="24"/>
            </w:rPr>
          </w:rPrChange>
        </w:rPr>
        <w:t>Digital Journalism</w:t>
      </w:r>
      <w:r w:rsidRPr="005D767F">
        <w:rPr>
          <w:rFonts w:ascii="David" w:eastAsia="Times New Roman" w:hAnsi="David" w:cs="David"/>
          <w:color w:val="000000"/>
          <w:sz w:val="24"/>
          <w:szCs w:val="24"/>
        </w:rPr>
        <w:t xml:space="preserve">, </w:t>
      </w:r>
      <w:del w:id="2498" w:author="Author">
        <w:r w:rsidRPr="005D767F" w:rsidDel="003B1CCA">
          <w:rPr>
            <w:rFonts w:ascii="David" w:eastAsia="Times New Roman" w:hAnsi="David" w:cs="David"/>
            <w:i/>
            <w:color w:val="000000"/>
            <w:sz w:val="24"/>
            <w:szCs w:val="24"/>
            <w:rPrChange w:id="2499" w:author="Author" w:date="2019-12-28T22:58:00Z">
              <w:rPr>
                <w:rFonts w:ascii="David" w:eastAsia="Times New Roman" w:hAnsi="David" w:cs="David"/>
                <w:color w:val="000000"/>
                <w:sz w:val="24"/>
                <w:szCs w:val="24"/>
              </w:rPr>
            </w:rPrChange>
          </w:rPr>
          <w:delText>2017</w:delText>
        </w:r>
      </w:del>
      <w:ins w:id="2500" w:author="Author">
        <w:r w:rsidRPr="005D767F">
          <w:rPr>
            <w:rFonts w:ascii="David" w:eastAsia="Times New Roman" w:hAnsi="David" w:cs="David"/>
            <w:i/>
            <w:color w:val="000000"/>
            <w:sz w:val="24"/>
            <w:szCs w:val="24"/>
            <w:rPrChange w:id="2501" w:author="Author" w:date="2019-12-28T22:58:00Z">
              <w:rPr>
                <w:rFonts w:ascii="David" w:eastAsia="Times New Roman" w:hAnsi="David" w:cs="David"/>
                <w:color w:val="000000"/>
                <w:sz w:val="24"/>
                <w:szCs w:val="24"/>
              </w:rPr>
            </w:rPrChange>
          </w:rPr>
          <w:t>6</w:t>
        </w:r>
        <w:r w:rsidRPr="005D767F">
          <w:rPr>
            <w:rFonts w:ascii="David" w:eastAsia="Times New Roman" w:hAnsi="David" w:cs="David"/>
            <w:color w:val="000000"/>
            <w:sz w:val="24"/>
            <w:szCs w:val="24"/>
          </w:rPr>
          <w:t>(10), 1314–1332.</w:t>
        </w:r>
      </w:ins>
    </w:p>
    <w:p w14:paraId="1FFCDF52" w14:textId="77777777" w:rsidR="00311E14" w:rsidRPr="005D767F" w:rsidRDefault="00311E14" w:rsidP="005D767F">
      <w:pPr>
        <w:bidi w:val="0"/>
        <w:spacing w:after="0" w:line="480" w:lineRule="auto"/>
        <w:rPr>
          <w:rFonts w:ascii="David" w:eastAsia="Times New Roman" w:hAnsi="David" w:cs="David"/>
          <w:sz w:val="24"/>
          <w:szCs w:val="24"/>
        </w:rPr>
      </w:pPr>
    </w:p>
    <w:p w14:paraId="1F007F00" w14:textId="2D7DAE11" w:rsidR="00BF23C6" w:rsidRPr="005D767F" w:rsidRDefault="00BF23C6" w:rsidP="005D767F">
      <w:pPr>
        <w:bidi w:val="0"/>
        <w:spacing w:after="0" w:line="480" w:lineRule="auto"/>
        <w:rPr>
          <w:ins w:id="2502" w:author="Author"/>
          <w:rFonts w:ascii="David" w:eastAsia="Times New Roman" w:hAnsi="David" w:cs="David"/>
          <w:color w:val="000000"/>
          <w:sz w:val="24"/>
          <w:szCs w:val="24"/>
        </w:rPr>
      </w:pPr>
      <w:proofErr w:type="spellStart"/>
      <w:r w:rsidRPr="005D767F">
        <w:rPr>
          <w:rFonts w:ascii="David" w:eastAsia="Times New Roman" w:hAnsi="David" w:cs="David"/>
          <w:color w:val="000000"/>
          <w:sz w:val="24"/>
          <w:szCs w:val="24"/>
        </w:rPr>
        <w:t>Suran</w:t>
      </w:r>
      <w:proofErr w:type="spellEnd"/>
      <w:ins w:id="2503" w:author="Author">
        <w:r w:rsidR="003B1CCA"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M</w:t>
      </w:r>
      <w:ins w:id="2504" w:author="Author">
        <w:r w:rsidR="003B1CCA" w:rsidRPr="005D767F">
          <w:rPr>
            <w:rFonts w:ascii="David" w:eastAsia="Times New Roman" w:hAnsi="David" w:cs="David"/>
            <w:color w:val="000000"/>
            <w:sz w:val="24"/>
            <w:szCs w:val="24"/>
          </w:rPr>
          <w:t>., &amp;</w:t>
        </w:r>
      </w:ins>
      <w:r w:rsidRPr="005D767F">
        <w:rPr>
          <w:rFonts w:ascii="David" w:eastAsia="Times New Roman" w:hAnsi="David" w:cs="David"/>
          <w:color w:val="000000"/>
          <w:sz w:val="24"/>
          <w:szCs w:val="24"/>
        </w:rPr>
        <w:t xml:space="preserve"> </w:t>
      </w:r>
      <w:del w:id="2505" w:author="Author">
        <w:r w:rsidRPr="005D767F" w:rsidDel="003B1CCA">
          <w:rPr>
            <w:rFonts w:ascii="David" w:eastAsia="Times New Roman" w:hAnsi="David" w:cs="David"/>
            <w:color w:val="000000"/>
            <w:sz w:val="24"/>
            <w:szCs w:val="24"/>
          </w:rPr>
          <w:delText xml:space="preserve">and </w:delText>
        </w:r>
      </w:del>
      <w:proofErr w:type="spellStart"/>
      <w:r w:rsidRPr="005D767F">
        <w:rPr>
          <w:rFonts w:ascii="David" w:eastAsia="Times New Roman" w:hAnsi="David" w:cs="David"/>
          <w:color w:val="000000"/>
          <w:sz w:val="24"/>
          <w:szCs w:val="24"/>
        </w:rPr>
        <w:t>Kilgo</w:t>
      </w:r>
      <w:proofErr w:type="spellEnd"/>
      <w:ins w:id="2506" w:author="Author">
        <w:r w:rsidR="003B1CCA"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D</w:t>
      </w:r>
      <w:ins w:id="2507" w:author="Author">
        <w:r w:rsidR="003B1CCA" w:rsidRPr="005D767F">
          <w:rPr>
            <w:rFonts w:ascii="David" w:eastAsia="Times New Roman" w:hAnsi="David" w:cs="David"/>
            <w:color w:val="000000"/>
            <w:sz w:val="24"/>
            <w:szCs w:val="24"/>
          </w:rPr>
          <w:t xml:space="preserve">. (2017). </w:t>
        </w:r>
      </w:ins>
      <w:del w:id="2508" w:author="Author">
        <w:r w:rsidRPr="005D767F" w:rsidDel="003B1CCA">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 xml:space="preserve">Freedom from the </w:t>
      </w:r>
      <w:del w:id="2509" w:author="Author">
        <w:r w:rsidRPr="005D767F" w:rsidDel="003B1CCA">
          <w:rPr>
            <w:rFonts w:ascii="David" w:eastAsia="Times New Roman" w:hAnsi="David" w:cs="David"/>
            <w:color w:val="000000"/>
            <w:sz w:val="24"/>
            <w:szCs w:val="24"/>
          </w:rPr>
          <w:delText>Press</w:delText>
        </w:r>
      </w:del>
      <w:ins w:id="2510" w:author="Author">
        <w:r w:rsidR="003B1CCA" w:rsidRPr="005D767F">
          <w:rPr>
            <w:rFonts w:ascii="David" w:eastAsia="Times New Roman" w:hAnsi="David" w:cs="David"/>
            <w:color w:val="000000"/>
            <w:sz w:val="24"/>
            <w:szCs w:val="24"/>
          </w:rPr>
          <w:t>press? How anonymous gatekeepers on Reddit covered the Boston Marathon bombing.</w:t>
        </w:r>
      </w:ins>
      <w:del w:id="2511" w:author="Author">
        <w:r w:rsidRPr="005D767F" w:rsidDel="003B1CCA">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512" w:author="Author" w:date="2019-12-28T22:58:00Z">
            <w:rPr>
              <w:rFonts w:ascii="David" w:eastAsia="Times New Roman" w:hAnsi="David" w:cs="David"/>
              <w:color w:val="000000"/>
              <w:sz w:val="24"/>
              <w:szCs w:val="24"/>
            </w:rPr>
          </w:rPrChange>
        </w:rPr>
        <w:t>Journalism Studies</w:t>
      </w:r>
      <w:r w:rsidRPr="005D767F">
        <w:rPr>
          <w:rFonts w:ascii="David" w:eastAsia="Times New Roman" w:hAnsi="David" w:cs="David"/>
          <w:color w:val="000000"/>
          <w:sz w:val="24"/>
          <w:szCs w:val="24"/>
        </w:rPr>
        <w:t xml:space="preserve">, </w:t>
      </w:r>
      <w:ins w:id="2513" w:author="Author">
        <w:r w:rsidR="003B1CCA" w:rsidRPr="005D767F">
          <w:rPr>
            <w:rFonts w:ascii="David" w:eastAsia="Times New Roman" w:hAnsi="David" w:cs="David"/>
            <w:i/>
            <w:color w:val="000000"/>
            <w:sz w:val="24"/>
            <w:szCs w:val="24"/>
            <w:rPrChange w:id="2514" w:author="Author" w:date="2019-12-28T22:58:00Z">
              <w:rPr>
                <w:rFonts w:ascii="David" w:eastAsia="Times New Roman" w:hAnsi="David" w:cs="David"/>
                <w:color w:val="000000"/>
                <w:sz w:val="24"/>
                <w:szCs w:val="24"/>
              </w:rPr>
            </w:rPrChange>
          </w:rPr>
          <w:t>18</w:t>
        </w:r>
        <w:r w:rsidR="003B1CCA" w:rsidRPr="005D767F">
          <w:rPr>
            <w:rFonts w:ascii="David" w:eastAsia="Times New Roman" w:hAnsi="David" w:cs="David"/>
            <w:color w:val="000000"/>
            <w:sz w:val="24"/>
            <w:szCs w:val="24"/>
          </w:rPr>
          <w:t xml:space="preserve">(8), 1035–1051. </w:t>
        </w:r>
        <w:proofErr w:type="spellStart"/>
        <w:r w:rsidR="003B1CCA" w:rsidRPr="005D767F">
          <w:rPr>
            <w:rFonts w:ascii="David" w:eastAsia="Times New Roman" w:hAnsi="David" w:cs="David"/>
            <w:color w:val="000000"/>
            <w:sz w:val="24"/>
            <w:szCs w:val="24"/>
          </w:rPr>
          <w:t>doi</w:t>
        </w:r>
        <w:proofErr w:type="spellEnd"/>
        <w:r w:rsidR="003B1CCA" w:rsidRPr="005D767F">
          <w:rPr>
            <w:rFonts w:ascii="David" w:eastAsia="Times New Roman" w:hAnsi="David" w:cs="David"/>
            <w:color w:val="000000"/>
            <w:sz w:val="24"/>
            <w:szCs w:val="24"/>
          </w:rPr>
          <w:t>: 10.1080/1461670X.2015.1111160</w:t>
        </w:r>
      </w:ins>
      <w:del w:id="2515" w:author="Author">
        <w:r w:rsidRPr="005D767F" w:rsidDel="003B1CCA">
          <w:rPr>
            <w:rFonts w:ascii="David" w:eastAsia="Times New Roman" w:hAnsi="David" w:cs="David"/>
            <w:color w:val="000000"/>
            <w:sz w:val="24"/>
            <w:szCs w:val="24"/>
          </w:rPr>
          <w:delText>2017</w:delText>
        </w:r>
      </w:del>
    </w:p>
    <w:p w14:paraId="66A273C7" w14:textId="77777777" w:rsidR="003B1CCA" w:rsidRPr="005D767F" w:rsidRDefault="003B1CCA" w:rsidP="005D767F">
      <w:pPr>
        <w:bidi w:val="0"/>
        <w:spacing w:after="0" w:line="480" w:lineRule="auto"/>
        <w:rPr>
          <w:rFonts w:ascii="David" w:eastAsia="Times New Roman" w:hAnsi="David" w:cs="David"/>
          <w:sz w:val="24"/>
          <w:szCs w:val="24"/>
        </w:rPr>
      </w:pPr>
    </w:p>
    <w:p w14:paraId="2426DB9F" w14:textId="0796E53E" w:rsidR="00311E14" w:rsidRPr="005D767F" w:rsidDel="00686FDD" w:rsidRDefault="00311E14">
      <w:pPr>
        <w:bidi w:val="0"/>
        <w:spacing w:after="0" w:line="480" w:lineRule="auto"/>
        <w:rPr>
          <w:del w:id="2516" w:author="Author"/>
          <w:rFonts w:ascii="David" w:eastAsia="Times New Roman" w:hAnsi="David" w:cs="David"/>
          <w:sz w:val="24"/>
          <w:szCs w:val="24"/>
        </w:rPr>
      </w:pPr>
      <w:r w:rsidRPr="005D767F">
        <w:rPr>
          <w:rFonts w:ascii="David" w:eastAsia="Times New Roman" w:hAnsi="David" w:cs="David"/>
          <w:color w:val="000000"/>
          <w:sz w:val="24"/>
          <w:szCs w:val="24"/>
        </w:rPr>
        <w:t>Tan, C</w:t>
      </w:r>
      <w:ins w:id="2517"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ins w:id="2518" w:author="Author">
        <w:r w:rsidRPr="005D767F">
          <w:rPr>
            <w:rFonts w:ascii="David" w:eastAsia="Times New Roman" w:hAnsi="David" w:cs="David"/>
            <w:color w:val="000000"/>
            <w:sz w:val="24"/>
            <w:szCs w:val="24"/>
          </w:rPr>
          <w:t xml:space="preserve">&amp; </w:t>
        </w:r>
      </w:ins>
      <w:r w:rsidRPr="005D767F">
        <w:rPr>
          <w:rFonts w:ascii="David" w:eastAsia="Times New Roman" w:hAnsi="David" w:cs="David"/>
          <w:color w:val="000000"/>
          <w:sz w:val="24"/>
          <w:szCs w:val="24"/>
        </w:rPr>
        <w:t>Lee, L</w:t>
      </w:r>
      <w:ins w:id="2519" w:author="Author">
        <w:r w:rsidR="00C73F8C" w:rsidRPr="005D767F">
          <w:rPr>
            <w:rFonts w:ascii="David" w:eastAsia="Times New Roman" w:hAnsi="David" w:cs="David"/>
            <w:color w:val="000000"/>
            <w:sz w:val="24"/>
            <w:szCs w:val="24"/>
          </w:rPr>
          <w:t xml:space="preserve">. </w:t>
        </w:r>
        <w:r w:rsidRPr="005D767F">
          <w:rPr>
            <w:rFonts w:ascii="David" w:eastAsia="Times New Roman" w:hAnsi="David" w:cs="David"/>
            <w:color w:val="000000"/>
            <w:sz w:val="24"/>
            <w:szCs w:val="24"/>
          </w:rPr>
          <w:t>(2015).</w:t>
        </w:r>
      </w:ins>
      <w:del w:id="2520" w:author="Author">
        <w:r w:rsidRPr="005D767F" w:rsidDel="00686F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All who wander: On the prevalence and characteristics of</w:t>
      </w:r>
      <w:ins w:id="2521" w:author="Author">
        <w:r w:rsidRPr="005D767F">
          <w:rPr>
            <w:rFonts w:ascii="David" w:eastAsia="Times New Roman" w:hAnsi="David" w:cs="David"/>
            <w:color w:val="000000"/>
            <w:sz w:val="24"/>
            <w:szCs w:val="24"/>
          </w:rPr>
          <w:t xml:space="preserve"> </w:t>
        </w:r>
      </w:ins>
    </w:p>
    <w:p w14:paraId="01C42467" w14:textId="77777777" w:rsidR="00311E14" w:rsidRPr="005D767F" w:rsidRDefault="00311E14"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multi-community engagement</w:t>
      </w:r>
      <w:ins w:id="2522" w:author="Author">
        <w:r w:rsidRPr="005D767F">
          <w:rPr>
            <w:rFonts w:ascii="David" w:eastAsia="Times New Roman" w:hAnsi="David" w:cs="David"/>
            <w:color w:val="000000"/>
            <w:sz w:val="24"/>
            <w:szCs w:val="24"/>
          </w:rPr>
          <w:t xml:space="preserve">. In: </w:t>
        </w:r>
        <w:r w:rsidRPr="005D767F">
          <w:rPr>
            <w:rFonts w:ascii="David" w:eastAsia="Times New Roman" w:hAnsi="David" w:cs="David"/>
            <w:i/>
            <w:color w:val="000000"/>
            <w:sz w:val="24"/>
            <w:szCs w:val="24"/>
            <w:rPrChange w:id="2523" w:author="Author" w:date="2019-12-28T22:58:00Z">
              <w:rPr>
                <w:rFonts w:ascii="David" w:eastAsia="Times New Roman" w:hAnsi="David" w:cs="David"/>
                <w:color w:val="000000"/>
                <w:sz w:val="24"/>
                <w:szCs w:val="24"/>
              </w:rPr>
            </w:rPrChange>
          </w:rPr>
          <w:t>Proceedings of the 24th International Conference on World Wide Web, Florence, Italy, May 18–22, 2015</w:t>
        </w:r>
        <w:r w:rsidRPr="005D767F">
          <w:rPr>
            <w:rFonts w:ascii="David" w:eastAsia="Times New Roman" w:hAnsi="David" w:cs="David"/>
            <w:color w:val="000000"/>
            <w:sz w:val="24"/>
            <w:szCs w:val="24"/>
          </w:rPr>
          <w:t xml:space="preserve"> (pp. 1056–1066). Geneva, Switzerland: International World Wide Web Conferences Steering Committee. </w:t>
        </w:r>
        <w:proofErr w:type="spellStart"/>
        <w:r w:rsidRPr="005D767F">
          <w:rPr>
            <w:rFonts w:ascii="David" w:eastAsia="Times New Roman" w:hAnsi="David" w:cs="David"/>
            <w:color w:val="000000"/>
            <w:sz w:val="24"/>
            <w:szCs w:val="24"/>
          </w:rPr>
          <w:t>doi</w:t>
        </w:r>
        <w:proofErr w:type="spellEnd"/>
        <w:r w:rsidRPr="005D767F">
          <w:rPr>
            <w:rFonts w:ascii="David" w:eastAsia="Times New Roman" w:hAnsi="David" w:cs="David"/>
            <w:color w:val="000000"/>
            <w:sz w:val="24"/>
            <w:szCs w:val="24"/>
          </w:rPr>
          <w:t>: 10.1145/2736277.2741661</w:t>
        </w:r>
      </w:ins>
    </w:p>
    <w:p w14:paraId="2D25F4A3" w14:textId="77777777" w:rsidR="00311E14" w:rsidRPr="005D767F" w:rsidRDefault="00311E14" w:rsidP="005D767F">
      <w:pPr>
        <w:bidi w:val="0"/>
        <w:spacing w:after="0" w:line="480" w:lineRule="auto"/>
        <w:rPr>
          <w:rFonts w:ascii="David" w:eastAsia="Times New Roman" w:hAnsi="David" w:cs="David"/>
          <w:sz w:val="24"/>
          <w:szCs w:val="24"/>
        </w:rPr>
      </w:pPr>
    </w:p>
    <w:p w14:paraId="7114F0D9" w14:textId="40EBA06A" w:rsidR="00BF23C6" w:rsidRPr="005D767F" w:rsidRDefault="00BF23C6" w:rsidP="005D767F">
      <w:pPr>
        <w:bidi w:val="0"/>
        <w:spacing w:after="0" w:line="480" w:lineRule="auto"/>
        <w:rPr>
          <w:rFonts w:ascii="David" w:eastAsia="Times New Roman" w:hAnsi="David" w:cs="David"/>
          <w:sz w:val="24"/>
          <w:szCs w:val="24"/>
        </w:rPr>
      </w:pPr>
      <w:proofErr w:type="spellStart"/>
      <w:r w:rsidRPr="005D767F">
        <w:rPr>
          <w:rFonts w:ascii="David" w:eastAsia="Times New Roman" w:hAnsi="David" w:cs="David"/>
          <w:color w:val="000000"/>
          <w:sz w:val="24"/>
          <w:szCs w:val="24"/>
        </w:rPr>
        <w:t>Thurkral</w:t>
      </w:r>
      <w:proofErr w:type="spellEnd"/>
      <w:ins w:id="2524" w:author="Author">
        <w:r w:rsidR="003B1CCA"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S</w:t>
      </w:r>
      <w:ins w:id="2525" w:author="Author">
        <w:r w:rsidR="003B1CCA" w:rsidRPr="005D767F">
          <w:rPr>
            <w:rFonts w:ascii="David" w:eastAsia="Times New Roman" w:hAnsi="David" w:cs="David"/>
            <w:color w:val="000000"/>
            <w:sz w:val="24"/>
            <w:szCs w:val="24"/>
          </w:rPr>
          <w:t xml:space="preserve">., </w:t>
        </w:r>
        <w:proofErr w:type="spellStart"/>
        <w:r w:rsidR="003B1CCA" w:rsidRPr="005D767F">
          <w:rPr>
            <w:rFonts w:ascii="David" w:eastAsia="Times New Roman" w:hAnsi="David" w:cs="David"/>
            <w:color w:val="000000"/>
            <w:sz w:val="24"/>
            <w:szCs w:val="24"/>
          </w:rPr>
          <w:t>Meisheri</w:t>
        </w:r>
        <w:proofErr w:type="spellEnd"/>
        <w:r w:rsidR="003B1CCA" w:rsidRPr="005D767F">
          <w:rPr>
            <w:rFonts w:ascii="David" w:eastAsia="Times New Roman" w:hAnsi="David" w:cs="David"/>
            <w:color w:val="000000"/>
            <w:sz w:val="24"/>
            <w:szCs w:val="24"/>
          </w:rPr>
          <w:t xml:space="preserve">, H., </w:t>
        </w:r>
        <w:proofErr w:type="spellStart"/>
        <w:r w:rsidR="003B1CCA" w:rsidRPr="005D767F">
          <w:rPr>
            <w:rFonts w:ascii="David" w:eastAsia="Times New Roman" w:hAnsi="David" w:cs="David"/>
            <w:color w:val="000000"/>
            <w:sz w:val="24"/>
            <w:szCs w:val="24"/>
          </w:rPr>
          <w:t>Kataria</w:t>
        </w:r>
        <w:proofErr w:type="spellEnd"/>
        <w:r w:rsidR="003B1CCA" w:rsidRPr="005D767F">
          <w:rPr>
            <w:rFonts w:ascii="David" w:eastAsia="Times New Roman" w:hAnsi="David" w:cs="David"/>
            <w:color w:val="000000"/>
            <w:sz w:val="24"/>
            <w:szCs w:val="24"/>
          </w:rPr>
          <w:t xml:space="preserve">, T., Agarwal, A., Verma, I., Chatterjee, A., &amp; </w:t>
        </w:r>
        <w:proofErr w:type="spellStart"/>
        <w:r w:rsidR="003B1CCA" w:rsidRPr="005D767F">
          <w:rPr>
            <w:rFonts w:ascii="David" w:eastAsia="Times New Roman" w:hAnsi="David" w:cs="David"/>
            <w:color w:val="000000"/>
            <w:sz w:val="24"/>
            <w:szCs w:val="24"/>
          </w:rPr>
          <w:t>Lipika</w:t>
        </w:r>
        <w:proofErr w:type="spellEnd"/>
        <w:r w:rsidR="003B1CCA" w:rsidRPr="005D767F">
          <w:rPr>
            <w:rFonts w:ascii="David" w:eastAsia="Times New Roman" w:hAnsi="David" w:cs="David"/>
            <w:color w:val="000000"/>
            <w:sz w:val="24"/>
            <w:szCs w:val="24"/>
          </w:rPr>
          <w:t>, D.</w:t>
        </w:r>
      </w:ins>
      <w:r w:rsidRPr="005D767F">
        <w:rPr>
          <w:rFonts w:ascii="David" w:eastAsia="Times New Roman" w:hAnsi="David" w:cs="David"/>
          <w:color w:val="000000"/>
          <w:sz w:val="24"/>
          <w:szCs w:val="24"/>
        </w:rPr>
        <w:t xml:space="preserve"> </w:t>
      </w:r>
      <w:del w:id="2526" w:author="Author">
        <w:r w:rsidRPr="005D767F" w:rsidDel="003B1CCA">
          <w:rPr>
            <w:rFonts w:ascii="David" w:eastAsia="Times New Roman" w:hAnsi="David" w:cs="David"/>
            <w:color w:val="000000"/>
            <w:sz w:val="24"/>
            <w:szCs w:val="24"/>
          </w:rPr>
          <w:delText>et al.,</w:delText>
        </w:r>
      </w:del>
      <w:ins w:id="2527" w:author="Author">
        <w:r w:rsidR="003B1CCA" w:rsidRPr="005D767F">
          <w:rPr>
            <w:rFonts w:ascii="David" w:eastAsia="Times New Roman" w:hAnsi="David" w:cs="David"/>
            <w:color w:val="000000"/>
            <w:sz w:val="24"/>
            <w:szCs w:val="24"/>
          </w:rPr>
          <w:t>(2018).</w:t>
        </w:r>
      </w:ins>
      <w:r w:rsidRPr="005D767F">
        <w:rPr>
          <w:rFonts w:ascii="David" w:eastAsia="Times New Roman" w:hAnsi="David" w:cs="David"/>
          <w:color w:val="000000"/>
          <w:sz w:val="24"/>
          <w:szCs w:val="24"/>
        </w:rPr>
        <w:t xml:space="preserve"> Analyzing behavioral trends in community driven discussion platforms like Reddit</w:t>
      </w:r>
      <w:del w:id="2528" w:author="Author">
        <w:r w:rsidRPr="005D767F" w:rsidDel="003B1CCA">
          <w:rPr>
            <w:rFonts w:ascii="David" w:eastAsia="Times New Roman" w:hAnsi="David" w:cs="David"/>
            <w:color w:val="000000"/>
            <w:sz w:val="24"/>
            <w:szCs w:val="24"/>
          </w:rPr>
          <w:delText>, 2018</w:delText>
        </w:r>
      </w:del>
      <w:ins w:id="2529" w:author="Author">
        <w:r w:rsidR="003B1CCA" w:rsidRPr="005D767F">
          <w:rPr>
            <w:rFonts w:ascii="David" w:eastAsia="Times New Roman" w:hAnsi="David" w:cs="David"/>
            <w:color w:val="000000"/>
            <w:sz w:val="24"/>
            <w:szCs w:val="24"/>
          </w:rPr>
          <w:t xml:space="preserve">. In: </w:t>
        </w:r>
        <w:r w:rsidR="003B1CCA" w:rsidRPr="005D767F">
          <w:rPr>
            <w:rFonts w:ascii="David" w:eastAsia="Times New Roman" w:hAnsi="David" w:cs="David"/>
            <w:i/>
            <w:color w:val="000000"/>
            <w:sz w:val="24"/>
            <w:szCs w:val="24"/>
            <w:rPrChange w:id="2530" w:author="Author" w:date="2019-12-28T22:58:00Z">
              <w:rPr>
                <w:rFonts w:ascii="David" w:eastAsia="Times New Roman" w:hAnsi="David" w:cs="David"/>
                <w:color w:val="000000"/>
                <w:sz w:val="24"/>
                <w:szCs w:val="24"/>
              </w:rPr>
            </w:rPrChange>
          </w:rPr>
          <w:t>2018 IEEE/ACM International Conference on Advances in Social Networks Analysis and Mining (ASONAM), Barcelona, Spain, August 28–31</w:t>
        </w:r>
        <w:r w:rsidR="003B1CCA" w:rsidRPr="005D767F">
          <w:rPr>
            <w:rFonts w:ascii="David" w:eastAsia="Times New Roman" w:hAnsi="David" w:cs="David"/>
            <w:color w:val="000000"/>
            <w:sz w:val="24"/>
            <w:szCs w:val="24"/>
          </w:rPr>
          <w:t xml:space="preserve">. 2018. </w:t>
        </w:r>
        <w:proofErr w:type="spellStart"/>
        <w:r w:rsidR="003B1CCA" w:rsidRPr="005D767F">
          <w:rPr>
            <w:rFonts w:ascii="David" w:eastAsia="Times New Roman" w:hAnsi="David" w:cs="David"/>
            <w:color w:val="000000"/>
            <w:sz w:val="24"/>
            <w:szCs w:val="24"/>
          </w:rPr>
          <w:t>doi</w:t>
        </w:r>
        <w:proofErr w:type="spellEnd"/>
        <w:r w:rsidR="003B1CCA" w:rsidRPr="005D767F">
          <w:rPr>
            <w:rFonts w:ascii="David" w:eastAsia="Times New Roman" w:hAnsi="David" w:cs="David"/>
            <w:color w:val="000000"/>
            <w:sz w:val="24"/>
            <w:szCs w:val="24"/>
          </w:rPr>
          <w:t>: 10.1109/ASONAM.2018.8508687</w:t>
        </w:r>
      </w:ins>
    </w:p>
    <w:p w14:paraId="443FDA6E" w14:textId="77777777" w:rsidR="00BF23C6" w:rsidRPr="005D767F" w:rsidRDefault="00BF23C6" w:rsidP="005D767F">
      <w:pPr>
        <w:bidi w:val="0"/>
        <w:spacing w:after="0" w:line="480" w:lineRule="auto"/>
        <w:rPr>
          <w:rFonts w:ascii="David" w:eastAsia="Times New Roman" w:hAnsi="David" w:cs="David"/>
          <w:sz w:val="24"/>
          <w:szCs w:val="24"/>
        </w:rPr>
      </w:pPr>
    </w:p>
    <w:p w14:paraId="05A796D8" w14:textId="77777777" w:rsidR="00311E14" w:rsidRPr="005D767F" w:rsidRDefault="00311E14" w:rsidP="005D767F">
      <w:pPr>
        <w:bidi w:val="0"/>
        <w:spacing w:after="0" w:line="480" w:lineRule="auto"/>
        <w:rPr>
          <w:rFonts w:ascii="David" w:eastAsia="Times New Roman" w:hAnsi="David" w:cs="David"/>
          <w:sz w:val="24"/>
          <w:szCs w:val="24"/>
        </w:rPr>
      </w:pPr>
      <w:commentRangeStart w:id="2531"/>
      <w:del w:id="2532" w:author="Author">
        <w:r w:rsidRPr="005D767F" w:rsidDel="009B3D5E">
          <w:rPr>
            <w:rFonts w:ascii="David" w:eastAsia="Times New Roman" w:hAnsi="David" w:cs="David"/>
            <w:color w:val="000000"/>
            <w:sz w:val="24"/>
            <w:szCs w:val="24"/>
          </w:rPr>
          <w:delText xml:space="preserve">Shari R. </w:delText>
        </w:r>
      </w:del>
      <w:r w:rsidRPr="005D767F">
        <w:rPr>
          <w:rFonts w:ascii="David" w:eastAsia="Times New Roman" w:hAnsi="David" w:cs="David"/>
          <w:color w:val="000000"/>
          <w:sz w:val="24"/>
          <w:szCs w:val="24"/>
        </w:rPr>
        <w:t xml:space="preserve">Veil, </w:t>
      </w:r>
      <w:ins w:id="2533" w:author="Author">
        <w:r w:rsidRPr="005D767F">
          <w:rPr>
            <w:rFonts w:ascii="David" w:eastAsia="Times New Roman" w:hAnsi="David" w:cs="David"/>
            <w:color w:val="000000"/>
            <w:sz w:val="24"/>
            <w:szCs w:val="24"/>
          </w:rPr>
          <w:t>S. R.,</w:t>
        </w:r>
      </w:ins>
      <w:del w:id="2534" w:author="Author">
        <w:r w:rsidRPr="005D767F" w:rsidDel="009B3D5E">
          <w:rPr>
            <w:rFonts w:ascii="David" w:eastAsia="Times New Roman" w:hAnsi="David" w:cs="David"/>
            <w:color w:val="000000"/>
            <w:sz w:val="24"/>
            <w:szCs w:val="24"/>
          </w:rPr>
          <w:delText>Tara</w:delText>
        </w:r>
      </w:del>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Buehner</w:t>
      </w:r>
      <w:proofErr w:type="spellEnd"/>
      <w:r w:rsidRPr="005D767F">
        <w:rPr>
          <w:rFonts w:ascii="David" w:eastAsia="Times New Roman" w:hAnsi="David" w:cs="David"/>
          <w:color w:val="000000"/>
          <w:sz w:val="24"/>
          <w:szCs w:val="24"/>
        </w:rPr>
        <w:t xml:space="preserve">, </w:t>
      </w:r>
      <w:ins w:id="2535" w:author="Author">
        <w:r w:rsidRPr="005D767F">
          <w:rPr>
            <w:rFonts w:ascii="David" w:eastAsia="Times New Roman" w:hAnsi="David" w:cs="David"/>
            <w:color w:val="000000"/>
            <w:sz w:val="24"/>
            <w:szCs w:val="24"/>
          </w:rPr>
          <w:t xml:space="preserve">T., &amp; </w:t>
        </w:r>
      </w:ins>
      <w:del w:id="2536" w:author="Author">
        <w:r w:rsidRPr="005D767F" w:rsidDel="009B3D5E">
          <w:rPr>
            <w:rFonts w:ascii="David" w:eastAsia="Times New Roman" w:hAnsi="David" w:cs="David"/>
            <w:color w:val="000000"/>
            <w:sz w:val="24"/>
            <w:szCs w:val="24"/>
          </w:rPr>
          <w:delText xml:space="preserve">and Michael J. </w:delText>
        </w:r>
      </w:del>
      <w:proofErr w:type="spellStart"/>
      <w:r w:rsidRPr="005D767F">
        <w:rPr>
          <w:rFonts w:ascii="David" w:eastAsia="Times New Roman" w:hAnsi="David" w:cs="David"/>
          <w:color w:val="000000"/>
          <w:sz w:val="24"/>
          <w:szCs w:val="24"/>
        </w:rPr>
        <w:t>Palencha</w:t>
      </w:r>
      <w:proofErr w:type="spellEnd"/>
      <w:del w:id="2537" w:author="Author">
        <w:r w:rsidRPr="005D767F" w:rsidDel="009B3D5E">
          <w:rPr>
            <w:rFonts w:ascii="David" w:eastAsia="Times New Roman" w:hAnsi="David" w:cs="David"/>
            <w:color w:val="000000"/>
            <w:sz w:val="24"/>
            <w:szCs w:val="24"/>
          </w:rPr>
          <w:delText xml:space="preserve"> </w:delText>
        </w:r>
      </w:del>
      <w:r w:rsidRPr="005D767F">
        <w:rPr>
          <w:rFonts w:ascii="David" w:eastAsia="Times New Roman" w:hAnsi="David" w:cs="David"/>
          <w:color w:val="000000"/>
          <w:sz w:val="24"/>
          <w:szCs w:val="24"/>
        </w:rPr>
        <w:t>,</w:t>
      </w:r>
      <w:ins w:id="2538" w:author="Author">
        <w:r w:rsidRPr="005D767F">
          <w:rPr>
            <w:rFonts w:ascii="David" w:eastAsia="Times New Roman" w:hAnsi="David" w:cs="David"/>
            <w:color w:val="000000"/>
            <w:sz w:val="24"/>
            <w:szCs w:val="24"/>
          </w:rPr>
          <w:t xml:space="preserve"> M. J.</w:t>
        </w:r>
      </w:ins>
      <w:r w:rsidRPr="005D767F">
        <w:rPr>
          <w:rFonts w:ascii="David" w:eastAsia="Times New Roman" w:hAnsi="David" w:cs="David"/>
          <w:color w:val="000000"/>
          <w:sz w:val="24"/>
          <w:szCs w:val="24"/>
        </w:rPr>
        <w:t xml:space="preserve"> </w:t>
      </w:r>
      <w:ins w:id="2539" w:author="Author">
        <w:r w:rsidRPr="005D767F">
          <w:rPr>
            <w:rFonts w:ascii="David" w:eastAsia="Times New Roman" w:hAnsi="David" w:cs="David"/>
            <w:color w:val="000000"/>
            <w:sz w:val="24"/>
            <w:szCs w:val="24"/>
          </w:rPr>
          <w:t>(2011).</w:t>
        </w:r>
      </w:ins>
      <w:commentRangeEnd w:id="2531"/>
      <w:ins w:id="2540" w:author="Author" w:date="2019-12-28T22:53:00Z">
        <w:r w:rsidR="00943E1B" w:rsidRPr="005D767F">
          <w:rPr>
            <w:rStyle w:val="CommentReference"/>
          </w:rPr>
          <w:commentReference w:id="2531"/>
        </w:r>
      </w:ins>
      <w:ins w:id="2541" w:author="Author">
        <w:r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A work-in-process literature review: Incorporating social media in risk and crisis communication</w:t>
      </w:r>
      <w:ins w:id="2542" w:author="Author">
        <w:r w:rsidRPr="005D767F">
          <w:rPr>
            <w:rFonts w:ascii="David" w:eastAsia="Times New Roman" w:hAnsi="David" w:cs="David"/>
            <w:color w:val="000000"/>
            <w:sz w:val="24"/>
            <w:szCs w:val="24"/>
          </w:rPr>
          <w:t>.</w:t>
        </w:r>
      </w:ins>
      <w:del w:id="2543" w:author="Author">
        <w:r w:rsidRPr="005D767F" w:rsidDel="009B3D5E">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544" w:author="Author" w:date="2019-12-28T22:58:00Z">
            <w:rPr>
              <w:rFonts w:ascii="David" w:eastAsia="Times New Roman" w:hAnsi="David" w:cs="David"/>
              <w:color w:val="000000"/>
              <w:sz w:val="24"/>
              <w:szCs w:val="24"/>
            </w:rPr>
          </w:rPrChange>
        </w:rPr>
        <w:t>Journal of Contingencies and Crisis Management</w:t>
      </w:r>
      <w:ins w:id="2545"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546" w:author="Author">
        <w:r w:rsidRPr="005D767F" w:rsidDel="009B3D5E">
          <w:rPr>
            <w:rFonts w:ascii="David" w:eastAsia="Times New Roman" w:hAnsi="David" w:cs="David"/>
            <w:color w:val="000000"/>
            <w:sz w:val="24"/>
            <w:szCs w:val="24"/>
          </w:rPr>
          <w:delText xml:space="preserve">Volume </w:delText>
        </w:r>
      </w:del>
      <w:r w:rsidRPr="005D767F">
        <w:rPr>
          <w:rFonts w:ascii="David" w:eastAsia="Times New Roman" w:hAnsi="David" w:cs="David"/>
          <w:color w:val="000000"/>
          <w:sz w:val="24"/>
          <w:szCs w:val="24"/>
        </w:rPr>
        <w:t>19</w:t>
      </w:r>
      <w:ins w:id="2547" w:author="Author">
        <w:r w:rsidRPr="005D767F">
          <w:rPr>
            <w:rFonts w:ascii="David" w:eastAsia="Times New Roman" w:hAnsi="David" w:cs="David"/>
            <w:color w:val="000000"/>
            <w:sz w:val="24"/>
            <w:szCs w:val="24"/>
          </w:rPr>
          <w:t>(</w:t>
        </w:r>
      </w:ins>
      <w:del w:id="2548" w:author="Author">
        <w:r w:rsidRPr="005D767F" w:rsidDel="009B3D5E">
          <w:rPr>
            <w:rFonts w:ascii="David" w:eastAsia="Times New Roman" w:hAnsi="David" w:cs="David"/>
            <w:color w:val="000000"/>
            <w:sz w:val="24"/>
            <w:szCs w:val="24"/>
          </w:rPr>
          <w:delText xml:space="preserve"> Number </w:delText>
        </w:r>
      </w:del>
      <w:r w:rsidRPr="005D767F">
        <w:rPr>
          <w:rFonts w:ascii="David" w:eastAsia="Times New Roman" w:hAnsi="David" w:cs="David"/>
          <w:color w:val="000000"/>
          <w:sz w:val="24"/>
          <w:szCs w:val="24"/>
        </w:rPr>
        <w:t>2</w:t>
      </w:r>
      <w:ins w:id="2549" w:author="Author">
        <w:r w:rsidRPr="005D767F">
          <w:rPr>
            <w:rFonts w:ascii="David" w:eastAsia="Times New Roman" w:hAnsi="David" w:cs="David"/>
            <w:color w:val="000000"/>
            <w:sz w:val="24"/>
            <w:szCs w:val="24"/>
          </w:rPr>
          <w:t>), 110–122</w:t>
        </w:r>
      </w:ins>
      <w:del w:id="2550" w:author="Author">
        <w:r w:rsidRPr="005D767F" w:rsidDel="009B3D5E">
          <w:rPr>
            <w:rFonts w:ascii="David" w:eastAsia="Times New Roman" w:hAnsi="David" w:cs="David"/>
            <w:color w:val="000000"/>
            <w:sz w:val="24"/>
            <w:szCs w:val="24"/>
          </w:rPr>
          <w:delText xml:space="preserve"> June 2011</w:delText>
        </w:r>
      </w:del>
      <w:ins w:id="2551" w:author="Author">
        <w:r w:rsidRPr="005D767F">
          <w:rPr>
            <w:rFonts w:ascii="David" w:eastAsia="Times New Roman" w:hAnsi="David" w:cs="David"/>
            <w:color w:val="000000"/>
            <w:sz w:val="24"/>
            <w:szCs w:val="24"/>
          </w:rPr>
          <w:t>.</w:t>
        </w:r>
      </w:ins>
    </w:p>
    <w:p w14:paraId="2CF31CE0" w14:textId="77777777" w:rsidR="00311E14" w:rsidRPr="005D767F" w:rsidRDefault="00311E14" w:rsidP="005D767F">
      <w:pPr>
        <w:bidi w:val="0"/>
        <w:spacing w:after="0" w:line="480" w:lineRule="auto"/>
        <w:rPr>
          <w:rFonts w:ascii="David" w:eastAsia="Times New Roman" w:hAnsi="David" w:cs="David"/>
          <w:sz w:val="24"/>
          <w:szCs w:val="24"/>
        </w:rPr>
      </w:pPr>
    </w:p>
    <w:p w14:paraId="6BEAE00D" w14:textId="77777777" w:rsidR="00311E14" w:rsidRPr="005D767F" w:rsidRDefault="00311E14" w:rsidP="005D767F">
      <w:pPr>
        <w:bidi w:val="0"/>
        <w:spacing w:after="0" w:line="480" w:lineRule="auto"/>
        <w:rPr>
          <w:rFonts w:ascii="David" w:eastAsia="Times New Roman" w:hAnsi="David" w:cs="David"/>
          <w:sz w:val="24"/>
          <w:szCs w:val="24"/>
        </w:rPr>
      </w:pPr>
      <w:commentRangeStart w:id="2552"/>
      <w:r w:rsidRPr="005D767F">
        <w:rPr>
          <w:rFonts w:ascii="David" w:eastAsia="Times New Roman" w:hAnsi="David" w:cs="David"/>
          <w:color w:val="000000"/>
          <w:sz w:val="24"/>
          <w:szCs w:val="24"/>
        </w:rPr>
        <w:t>Wellman, B. Carrington, P.</w:t>
      </w:r>
      <w:ins w:id="2553"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del w:id="2554" w:author="Author">
        <w:r w:rsidRPr="005D767F" w:rsidDel="00883EE9">
          <w:rPr>
            <w:rFonts w:ascii="David" w:eastAsia="Times New Roman" w:hAnsi="David" w:cs="David"/>
            <w:color w:val="000000"/>
            <w:sz w:val="24"/>
            <w:szCs w:val="24"/>
          </w:rPr>
          <w:delText xml:space="preserve">and </w:delText>
        </w:r>
      </w:del>
      <w:ins w:id="2555" w:author="Author">
        <w:r w:rsidRPr="005D767F">
          <w:rPr>
            <w:rFonts w:ascii="David" w:eastAsia="Times New Roman" w:hAnsi="David" w:cs="David"/>
            <w:color w:val="000000"/>
            <w:sz w:val="24"/>
            <w:szCs w:val="24"/>
          </w:rPr>
          <w:t xml:space="preserve">&amp; </w:t>
        </w:r>
      </w:ins>
      <w:r w:rsidRPr="005D767F">
        <w:rPr>
          <w:rFonts w:ascii="David" w:eastAsia="Times New Roman" w:hAnsi="David" w:cs="David"/>
          <w:color w:val="000000"/>
          <w:sz w:val="24"/>
          <w:szCs w:val="24"/>
        </w:rPr>
        <w:t xml:space="preserve">Hall, A. (1988) </w:t>
      </w:r>
      <w:del w:id="2556"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Networks as </w:t>
      </w:r>
      <w:del w:id="2557" w:author="Author">
        <w:r w:rsidRPr="005D767F" w:rsidDel="00883EE9">
          <w:rPr>
            <w:rFonts w:ascii="David" w:eastAsia="Times New Roman" w:hAnsi="David" w:cs="David"/>
            <w:color w:val="000000"/>
            <w:sz w:val="24"/>
            <w:szCs w:val="24"/>
          </w:rPr>
          <w:delText xml:space="preserve">Personal </w:delText>
        </w:r>
      </w:del>
      <w:ins w:id="2558" w:author="Author">
        <w:r w:rsidRPr="005D767F">
          <w:rPr>
            <w:rFonts w:ascii="David" w:eastAsia="Times New Roman" w:hAnsi="David" w:cs="David"/>
            <w:color w:val="000000"/>
            <w:sz w:val="24"/>
            <w:szCs w:val="24"/>
          </w:rPr>
          <w:t xml:space="preserve">personal </w:t>
        </w:r>
      </w:ins>
      <w:del w:id="2559" w:author="Author">
        <w:r w:rsidRPr="005D767F" w:rsidDel="00883EE9">
          <w:rPr>
            <w:rFonts w:ascii="David" w:eastAsia="Times New Roman" w:hAnsi="David" w:cs="David"/>
            <w:color w:val="000000"/>
            <w:sz w:val="24"/>
            <w:szCs w:val="24"/>
          </w:rPr>
          <w:delText>Communities</w:delText>
        </w:r>
      </w:del>
      <w:ins w:id="2560" w:author="Author">
        <w:r w:rsidRPr="005D767F">
          <w:rPr>
            <w:rFonts w:ascii="David" w:eastAsia="Times New Roman" w:hAnsi="David" w:cs="David"/>
            <w:color w:val="000000"/>
            <w:sz w:val="24"/>
            <w:szCs w:val="24"/>
          </w:rPr>
          <w:t>communities.</w:t>
        </w:r>
      </w:ins>
      <w:del w:id="2561" w:author="Author">
        <w:r w:rsidRPr="005D767F" w:rsidDel="00883EE9">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In B. Wellman </w:t>
      </w:r>
      <w:del w:id="2562" w:author="Author">
        <w:r w:rsidRPr="005D767F" w:rsidDel="00883EE9">
          <w:rPr>
            <w:rFonts w:ascii="David" w:eastAsia="Times New Roman" w:hAnsi="David" w:cs="David"/>
            <w:color w:val="000000"/>
            <w:sz w:val="24"/>
            <w:szCs w:val="24"/>
          </w:rPr>
          <w:delText xml:space="preserve">and </w:delText>
        </w:r>
      </w:del>
      <w:ins w:id="2563" w:author="Author">
        <w:r w:rsidRPr="005D767F">
          <w:rPr>
            <w:rFonts w:ascii="David" w:eastAsia="Times New Roman" w:hAnsi="David" w:cs="David"/>
            <w:color w:val="000000"/>
            <w:sz w:val="24"/>
            <w:szCs w:val="24"/>
          </w:rPr>
          <w:t xml:space="preserve">&amp; </w:t>
        </w:r>
      </w:ins>
      <w:r w:rsidRPr="005D767F">
        <w:rPr>
          <w:rFonts w:ascii="David" w:eastAsia="Times New Roman" w:hAnsi="David" w:cs="David"/>
          <w:color w:val="000000"/>
          <w:sz w:val="24"/>
          <w:szCs w:val="24"/>
        </w:rPr>
        <w:t>S.D. Berkowitz (Eds.)</w:t>
      </w:r>
      <w:ins w:id="2564"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r w:rsidRPr="005D767F">
        <w:rPr>
          <w:rFonts w:ascii="David" w:eastAsia="Times New Roman" w:hAnsi="David" w:cs="David"/>
          <w:i/>
          <w:color w:val="000000"/>
          <w:sz w:val="24"/>
          <w:szCs w:val="24"/>
          <w:rPrChange w:id="2565" w:author="Author" w:date="2019-12-28T22:58:00Z">
            <w:rPr>
              <w:rFonts w:ascii="David" w:eastAsia="Times New Roman" w:hAnsi="David" w:cs="David"/>
              <w:color w:val="000000"/>
              <w:sz w:val="24"/>
              <w:szCs w:val="24"/>
            </w:rPr>
          </w:rPrChange>
        </w:rPr>
        <w:t>Social structures: A network approach</w:t>
      </w:r>
      <w:ins w:id="2566" w:author="Author">
        <w:r w:rsidRPr="005D767F">
          <w:rPr>
            <w:rFonts w:ascii="David" w:eastAsia="Times New Roman" w:hAnsi="David" w:cs="David"/>
            <w:color w:val="000000"/>
            <w:sz w:val="24"/>
            <w:szCs w:val="24"/>
          </w:rPr>
          <w:t xml:space="preserve"> (pp. 130–184)</w:t>
        </w:r>
      </w:ins>
      <w:r w:rsidRPr="005D767F">
        <w:rPr>
          <w:rFonts w:ascii="David" w:eastAsia="Times New Roman" w:hAnsi="David" w:cs="David"/>
          <w:color w:val="000000"/>
          <w:sz w:val="24"/>
          <w:szCs w:val="24"/>
        </w:rPr>
        <w:t>. Cambridge</w:t>
      </w:r>
      <w:ins w:id="2567" w:author="Author">
        <w:r w:rsidRPr="005D767F">
          <w:rPr>
            <w:rFonts w:ascii="David" w:eastAsia="Times New Roman" w:hAnsi="David" w:cs="David"/>
            <w:color w:val="000000"/>
            <w:sz w:val="24"/>
            <w:szCs w:val="24"/>
          </w:rPr>
          <w:t>, UK</w:t>
        </w:r>
      </w:ins>
      <w:r w:rsidRPr="005D767F">
        <w:rPr>
          <w:rFonts w:ascii="David" w:eastAsia="Times New Roman" w:hAnsi="David" w:cs="David"/>
          <w:color w:val="000000"/>
          <w:sz w:val="24"/>
          <w:szCs w:val="24"/>
        </w:rPr>
        <w:t>: Cambridge University Press.</w:t>
      </w:r>
      <w:commentRangeEnd w:id="2552"/>
      <w:r w:rsidR="005D767F" w:rsidRPr="005D767F">
        <w:rPr>
          <w:rStyle w:val="CommentReference"/>
        </w:rPr>
        <w:commentReference w:id="2552"/>
      </w:r>
    </w:p>
    <w:p w14:paraId="4D73BB72" w14:textId="77777777" w:rsidR="00311E14" w:rsidRPr="005D767F" w:rsidRDefault="00311E14" w:rsidP="005D767F">
      <w:pPr>
        <w:bidi w:val="0"/>
        <w:spacing w:after="0" w:line="480" w:lineRule="auto"/>
        <w:rPr>
          <w:rFonts w:ascii="David" w:eastAsia="Times New Roman" w:hAnsi="David" w:cs="David"/>
          <w:sz w:val="24"/>
          <w:szCs w:val="24"/>
        </w:rPr>
      </w:pPr>
    </w:p>
    <w:p w14:paraId="65531EE8" w14:textId="77777777" w:rsidR="00311E14" w:rsidRPr="005D767F" w:rsidRDefault="00311E14" w:rsidP="005D767F">
      <w:pPr>
        <w:bidi w:val="0"/>
        <w:spacing w:after="0" w:line="480" w:lineRule="auto"/>
        <w:rPr>
          <w:rFonts w:ascii="David" w:eastAsia="Times New Roman" w:hAnsi="David" w:cs="David"/>
          <w:sz w:val="24"/>
          <w:szCs w:val="24"/>
        </w:rPr>
      </w:pPr>
      <w:del w:id="2568" w:author="Author">
        <w:r w:rsidRPr="005D767F" w:rsidDel="00883EE9">
          <w:rPr>
            <w:rFonts w:ascii="David" w:eastAsia="Times New Roman" w:hAnsi="David" w:cs="David"/>
            <w:color w:val="000000"/>
            <w:sz w:val="24"/>
            <w:szCs w:val="24"/>
          </w:rPr>
          <w:delText> </w:delText>
        </w:r>
      </w:del>
      <w:r w:rsidRPr="005D767F">
        <w:rPr>
          <w:rFonts w:ascii="David" w:eastAsia="Times New Roman" w:hAnsi="David" w:cs="David"/>
          <w:color w:val="000000"/>
          <w:sz w:val="24"/>
          <w:szCs w:val="24"/>
        </w:rPr>
        <w:t xml:space="preserve">Wenger, E., McDermott, R., &amp; Snyder, W., </w:t>
      </w:r>
      <w:ins w:id="2569" w:author="Author">
        <w:r w:rsidRPr="005D767F">
          <w:rPr>
            <w:rFonts w:ascii="David" w:eastAsia="Times New Roman" w:hAnsi="David" w:cs="David"/>
            <w:color w:val="000000"/>
            <w:sz w:val="24"/>
            <w:szCs w:val="24"/>
          </w:rPr>
          <w:t xml:space="preserve">(2002). </w:t>
        </w:r>
      </w:ins>
      <w:r w:rsidRPr="005D767F">
        <w:rPr>
          <w:rFonts w:ascii="David" w:eastAsia="Times New Roman" w:hAnsi="David" w:cs="David"/>
          <w:i/>
          <w:color w:val="000000"/>
          <w:sz w:val="24"/>
          <w:szCs w:val="24"/>
          <w:rPrChange w:id="2570" w:author="Author" w:date="2019-12-28T22:58:00Z">
            <w:rPr>
              <w:rFonts w:ascii="David" w:eastAsia="Times New Roman" w:hAnsi="David" w:cs="David"/>
              <w:color w:val="000000"/>
              <w:sz w:val="24"/>
              <w:szCs w:val="24"/>
            </w:rPr>
          </w:rPrChange>
        </w:rPr>
        <w:t xml:space="preserve">Cultivating communities of practice: </w:t>
      </w:r>
      <w:del w:id="2571" w:author="Author">
        <w:r w:rsidRPr="005D767F" w:rsidDel="00883EE9">
          <w:rPr>
            <w:rFonts w:ascii="David" w:eastAsia="Times New Roman" w:hAnsi="David" w:cs="David"/>
            <w:i/>
            <w:color w:val="000000"/>
            <w:sz w:val="24"/>
            <w:szCs w:val="24"/>
            <w:rPrChange w:id="2572" w:author="Author" w:date="2019-12-28T22:58:00Z">
              <w:rPr>
                <w:rFonts w:ascii="David" w:eastAsia="Times New Roman" w:hAnsi="David" w:cs="David"/>
                <w:color w:val="000000"/>
                <w:sz w:val="24"/>
                <w:szCs w:val="24"/>
              </w:rPr>
            </w:rPrChange>
          </w:rPr>
          <w:delText xml:space="preserve">a </w:delText>
        </w:r>
      </w:del>
      <w:ins w:id="2573" w:author="Author">
        <w:r w:rsidRPr="005D767F">
          <w:rPr>
            <w:rFonts w:ascii="David" w:eastAsia="Times New Roman" w:hAnsi="David" w:cs="David"/>
            <w:i/>
            <w:color w:val="000000"/>
            <w:sz w:val="24"/>
            <w:szCs w:val="24"/>
            <w:rPrChange w:id="2574" w:author="Author" w:date="2019-12-28T22:58:00Z">
              <w:rPr>
                <w:rFonts w:ascii="David" w:eastAsia="Times New Roman" w:hAnsi="David" w:cs="David"/>
                <w:color w:val="000000"/>
                <w:sz w:val="24"/>
                <w:szCs w:val="24"/>
              </w:rPr>
            </w:rPrChange>
          </w:rPr>
          <w:t xml:space="preserve">A </w:t>
        </w:r>
      </w:ins>
      <w:r w:rsidRPr="005D767F">
        <w:rPr>
          <w:rFonts w:ascii="David" w:eastAsia="Times New Roman" w:hAnsi="David" w:cs="David"/>
          <w:i/>
          <w:color w:val="000000"/>
          <w:sz w:val="24"/>
          <w:szCs w:val="24"/>
          <w:rPrChange w:id="2575" w:author="Author" w:date="2019-12-28T22:58:00Z">
            <w:rPr>
              <w:rFonts w:ascii="David" w:eastAsia="Times New Roman" w:hAnsi="David" w:cs="David"/>
              <w:color w:val="000000"/>
              <w:sz w:val="24"/>
              <w:szCs w:val="24"/>
            </w:rPr>
          </w:rPrChange>
        </w:rPr>
        <w:t>guide to managing knowledge</w:t>
      </w:r>
      <w:r w:rsidRPr="005D767F">
        <w:rPr>
          <w:rFonts w:ascii="David" w:eastAsia="Times New Roman" w:hAnsi="David" w:cs="David"/>
          <w:color w:val="000000"/>
          <w:sz w:val="24"/>
          <w:szCs w:val="24"/>
        </w:rPr>
        <w:t xml:space="preserve">. </w:t>
      </w:r>
      <w:ins w:id="2576" w:author="Author">
        <w:r w:rsidRPr="005D767F">
          <w:rPr>
            <w:rFonts w:ascii="David" w:eastAsia="Times New Roman" w:hAnsi="David" w:cs="David"/>
            <w:color w:val="000000"/>
            <w:sz w:val="24"/>
            <w:szCs w:val="24"/>
          </w:rPr>
          <w:t xml:space="preserve">Boston, MA: </w:t>
        </w:r>
      </w:ins>
      <w:r w:rsidRPr="005D767F">
        <w:rPr>
          <w:rFonts w:ascii="David" w:eastAsia="Times New Roman" w:hAnsi="David" w:cs="David"/>
          <w:color w:val="000000"/>
          <w:sz w:val="24"/>
          <w:szCs w:val="24"/>
        </w:rPr>
        <w:t>Harvard Business School Press</w:t>
      </w:r>
      <w:del w:id="2577" w:author="Author">
        <w:r w:rsidRPr="005D767F" w:rsidDel="00883EE9">
          <w:rPr>
            <w:rFonts w:ascii="David" w:eastAsia="Times New Roman" w:hAnsi="David" w:cs="David"/>
            <w:color w:val="000000"/>
            <w:sz w:val="24"/>
            <w:szCs w:val="24"/>
          </w:rPr>
          <w:delText>, 2002</w:delText>
        </w:r>
      </w:del>
      <w:r w:rsidRPr="005D767F">
        <w:rPr>
          <w:rFonts w:ascii="David" w:eastAsia="Times New Roman" w:hAnsi="David" w:cs="David"/>
          <w:color w:val="000000"/>
          <w:sz w:val="24"/>
          <w:szCs w:val="24"/>
        </w:rPr>
        <w:t>.</w:t>
      </w:r>
      <w:del w:id="2578" w:author="Author">
        <w:r w:rsidRPr="005D767F" w:rsidDel="00883EE9">
          <w:rPr>
            <w:rFonts w:ascii="David" w:eastAsia="Times New Roman" w:hAnsi="David" w:cs="David"/>
            <w:color w:val="000000"/>
            <w:sz w:val="24"/>
            <w:szCs w:val="24"/>
          </w:rPr>
          <w:delText> </w:delText>
        </w:r>
      </w:del>
    </w:p>
    <w:p w14:paraId="2260596B" w14:textId="77777777" w:rsidR="00311E14" w:rsidRPr="005D767F" w:rsidRDefault="00311E14" w:rsidP="005D767F">
      <w:pPr>
        <w:bidi w:val="0"/>
        <w:spacing w:after="0" w:line="480" w:lineRule="auto"/>
        <w:rPr>
          <w:rFonts w:ascii="David" w:eastAsia="Times New Roman" w:hAnsi="David" w:cs="David"/>
          <w:sz w:val="24"/>
          <w:szCs w:val="24"/>
        </w:rPr>
      </w:pPr>
    </w:p>
    <w:p w14:paraId="03F0E5E6" w14:textId="77777777" w:rsidR="00311E14" w:rsidRPr="005D767F" w:rsidRDefault="00311E14" w:rsidP="005D767F">
      <w:pPr>
        <w:bidi w:val="0"/>
        <w:spacing w:after="0" w:line="480" w:lineRule="auto"/>
        <w:rPr>
          <w:rFonts w:ascii="David" w:eastAsia="Times New Roman" w:hAnsi="David" w:cs="David"/>
          <w:sz w:val="24"/>
          <w:szCs w:val="24"/>
        </w:rPr>
      </w:pPr>
      <w:commentRangeStart w:id="2579"/>
      <w:del w:id="2580" w:author="Author">
        <w:r w:rsidRPr="005D767F" w:rsidDel="00883EE9">
          <w:rPr>
            <w:rFonts w:ascii="David" w:eastAsia="Times New Roman" w:hAnsi="David" w:cs="David"/>
            <w:color w:val="000000"/>
            <w:sz w:val="24"/>
            <w:szCs w:val="24"/>
          </w:rPr>
          <w:delText xml:space="preserve">Amy X </w:delText>
        </w:r>
      </w:del>
      <w:r w:rsidRPr="005D767F">
        <w:rPr>
          <w:rFonts w:ascii="David" w:eastAsia="Times New Roman" w:hAnsi="David" w:cs="David"/>
          <w:color w:val="000000"/>
          <w:sz w:val="24"/>
          <w:szCs w:val="24"/>
        </w:rPr>
        <w:t xml:space="preserve">Zhang, </w:t>
      </w:r>
      <w:ins w:id="2581" w:author="Author">
        <w:r w:rsidRPr="005D767F">
          <w:rPr>
            <w:rFonts w:ascii="David" w:eastAsia="Times New Roman" w:hAnsi="David" w:cs="David"/>
            <w:color w:val="000000"/>
            <w:sz w:val="24"/>
            <w:szCs w:val="24"/>
          </w:rPr>
          <w:t xml:space="preserve">A. X., </w:t>
        </w:r>
      </w:ins>
      <w:del w:id="2582" w:author="Author">
        <w:r w:rsidRPr="005D767F" w:rsidDel="00883EE9">
          <w:rPr>
            <w:rFonts w:ascii="David" w:eastAsia="Times New Roman" w:hAnsi="David" w:cs="David"/>
            <w:color w:val="000000"/>
            <w:sz w:val="24"/>
            <w:szCs w:val="24"/>
          </w:rPr>
          <w:delText xml:space="preserve">Bryan </w:delText>
        </w:r>
      </w:del>
      <w:r w:rsidRPr="005D767F">
        <w:rPr>
          <w:rFonts w:ascii="David" w:eastAsia="Times New Roman" w:hAnsi="David" w:cs="David"/>
          <w:color w:val="000000"/>
          <w:sz w:val="24"/>
          <w:szCs w:val="24"/>
        </w:rPr>
        <w:t xml:space="preserve">Culbertson, </w:t>
      </w:r>
      <w:ins w:id="2583" w:author="Author">
        <w:r w:rsidRPr="005D767F">
          <w:rPr>
            <w:rFonts w:ascii="David" w:eastAsia="Times New Roman" w:hAnsi="David" w:cs="David"/>
            <w:color w:val="000000"/>
            <w:sz w:val="24"/>
            <w:szCs w:val="24"/>
          </w:rPr>
          <w:t xml:space="preserve">B., </w:t>
        </w:r>
      </w:ins>
      <w:del w:id="2584" w:author="Author">
        <w:r w:rsidRPr="005D767F" w:rsidDel="00883EE9">
          <w:rPr>
            <w:rFonts w:ascii="David" w:eastAsia="Times New Roman" w:hAnsi="David" w:cs="David"/>
            <w:color w:val="000000"/>
            <w:sz w:val="24"/>
            <w:szCs w:val="24"/>
          </w:rPr>
          <w:delText xml:space="preserve">and </w:delText>
        </w:r>
      </w:del>
      <w:ins w:id="2585" w:author="Author">
        <w:r w:rsidRPr="005D767F">
          <w:rPr>
            <w:rFonts w:ascii="David" w:eastAsia="Times New Roman" w:hAnsi="David" w:cs="David"/>
            <w:color w:val="000000"/>
            <w:sz w:val="24"/>
            <w:szCs w:val="24"/>
          </w:rPr>
          <w:t xml:space="preserve">&amp; </w:t>
        </w:r>
      </w:ins>
      <w:del w:id="2586" w:author="Author">
        <w:r w:rsidRPr="005D767F" w:rsidDel="00883EE9">
          <w:rPr>
            <w:rFonts w:ascii="David" w:eastAsia="Times New Roman" w:hAnsi="David" w:cs="David"/>
            <w:color w:val="000000"/>
            <w:sz w:val="24"/>
            <w:szCs w:val="24"/>
          </w:rPr>
          <w:delText xml:space="preserve">Praveen </w:delText>
        </w:r>
      </w:del>
      <w:proofErr w:type="spellStart"/>
      <w:r w:rsidRPr="005D767F">
        <w:rPr>
          <w:rFonts w:ascii="David" w:eastAsia="Times New Roman" w:hAnsi="David" w:cs="David"/>
          <w:color w:val="000000"/>
          <w:sz w:val="24"/>
          <w:szCs w:val="24"/>
        </w:rPr>
        <w:t>Paritosh</w:t>
      </w:r>
      <w:proofErr w:type="spellEnd"/>
      <w:ins w:id="2587" w:author="Author">
        <w:r w:rsidRPr="005D767F">
          <w:rPr>
            <w:rFonts w:ascii="David" w:eastAsia="Times New Roman" w:hAnsi="David" w:cs="David"/>
            <w:color w:val="000000"/>
            <w:sz w:val="24"/>
            <w:szCs w:val="24"/>
          </w:rPr>
          <w:t>, P</w:t>
        </w:r>
      </w:ins>
      <w:r w:rsidRPr="005D767F">
        <w:rPr>
          <w:rFonts w:ascii="David" w:eastAsia="Times New Roman" w:hAnsi="David" w:cs="David"/>
          <w:color w:val="000000"/>
          <w:sz w:val="24"/>
          <w:szCs w:val="24"/>
        </w:rPr>
        <w:t xml:space="preserve">. </w:t>
      </w:r>
      <w:ins w:id="2588"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2017</w:t>
      </w:r>
      <w:del w:id="2589" w:author="Author">
        <w:r w:rsidRPr="005D767F" w:rsidDel="008A2555">
          <w:rPr>
            <w:rFonts w:ascii="David" w:eastAsia="Times New Roman" w:hAnsi="David" w:cs="David"/>
            <w:color w:val="000000"/>
            <w:sz w:val="24"/>
            <w:szCs w:val="24"/>
          </w:rPr>
          <w:delText>a</w:delText>
        </w:r>
      </w:del>
      <w:ins w:id="2590" w:author="Author">
        <w:r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Characterizing online discussion using coarse discourse sequences. In </w:t>
      </w:r>
      <w:ins w:id="2591" w:author="Author">
        <w:r w:rsidRPr="005D767F">
          <w:rPr>
            <w:rFonts w:ascii="David" w:eastAsia="Times New Roman" w:hAnsi="David" w:cs="David"/>
            <w:i/>
            <w:color w:val="000000"/>
            <w:sz w:val="24"/>
            <w:szCs w:val="24"/>
            <w:rPrChange w:id="2592" w:author="Author" w:date="2019-12-28T22:58:00Z">
              <w:rPr>
                <w:rFonts w:ascii="David" w:eastAsia="Times New Roman" w:hAnsi="David" w:cs="David"/>
                <w:color w:val="000000"/>
                <w:sz w:val="24"/>
                <w:szCs w:val="24"/>
              </w:rPr>
            </w:rPrChange>
          </w:rPr>
          <w:t>11th AAAI International Conference on Web and Social Media</w:t>
        </w:r>
      </w:ins>
      <w:del w:id="2593" w:author="Author">
        <w:r w:rsidRPr="005D767F" w:rsidDel="00883EE9">
          <w:rPr>
            <w:rFonts w:ascii="David" w:eastAsia="Times New Roman" w:hAnsi="David" w:cs="David"/>
            <w:color w:val="000000"/>
            <w:sz w:val="24"/>
            <w:szCs w:val="24"/>
          </w:rPr>
          <w:delText>Proceedings of ICWSM</w:delText>
        </w:r>
      </w:del>
      <w:r w:rsidRPr="005D767F">
        <w:rPr>
          <w:rFonts w:ascii="David" w:eastAsia="Times New Roman" w:hAnsi="David" w:cs="David"/>
          <w:color w:val="000000"/>
          <w:sz w:val="24"/>
          <w:szCs w:val="24"/>
        </w:rPr>
        <w:t>.</w:t>
      </w:r>
      <w:ins w:id="2594" w:author="Author">
        <w:r w:rsidRPr="005D767F">
          <w:rPr>
            <w:rFonts w:ascii="David" w:eastAsia="Times New Roman" w:hAnsi="David" w:cs="David"/>
            <w:color w:val="000000"/>
            <w:sz w:val="24"/>
            <w:szCs w:val="24"/>
          </w:rPr>
          <w:t xml:space="preserve"> Retrieved from: http://research.google/pubs/pub46055/</w:t>
        </w:r>
      </w:ins>
      <w:del w:id="2595" w:author="Author">
        <w:r w:rsidRPr="005D767F" w:rsidDel="00883EE9">
          <w:rPr>
            <w:rFonts w:ascii="David" w:eastAsia="Times New Roman" w:hAnsi="David" w:cs="David"/>
            <w:color w:val="000000"/>
            <w:sz w:val="24"/>
            <w:szCs w:val="24"/>
          </w:rPr>
          <w:delText> </w:delText>
        </w:r>
      </w:del>
      <w:commentRangeEnd w:id="2579"/>
      <w:r w:rsidR="00D37EFB" w:rsidRPr="005D767F">
        <w:rPr>
          <w:rStyle w:val="CommentReference"/>
        </w:rPr>
        <w:commentReference w:id="2579"/>
      </w:r>
    </w:p>
    <w:p w14:paraId="3FCBAE77" w14:textId="77777777" w:rsidR="00311E14" w:rsidRPr="005D767F" w:rsidRDefault="00311E14" w:rsidP="005D767F">
      <w:pPr>
        <w:bidi w:val="0"/>
        <w:spacing w:after="0" w:line="480" w:lineRule="auto"/>
        <w:rPr>
          <w:rFonts w:ascii="David" w:eastAsia="Times New Roman" w:hAnsi="David" w:cs="David"/>
          <w:sz w:val="24"/>
          <w:szCs w:val="24"/>
        </w:rPr>
      </w:pPr>
    </w:p>
    <w:p w14:paraId="60AB991B" w14:textId="242B2216" w:rsidR="00BF23C6" w:rsidRPr="0085602F" w:rsidRDefault="00BF23C6" w:rsidP="005D767F">
      <w:pPr>
        <w:bidi w:val="0"/>
        <w:spacing w:after="0" w:line="480" w:lineRule="auto"/>
        <w:rPr>
          <w:rFonts w:ascii="David" w:eastAsia="Times New Roman" w:hAnsi="David" w:cs="David"/>
          <w:sz w:val="24"/>
          <w:szCs w:val="24"/>
        </w:rPr>
      </w:pPr>
      <w:r w:rsidRPr="005D767F">
        <w:rPr>
          <w:rFonts w:ascii="David" w:eastAsia="Times New Roman" w:hAnsi="David" w:cs="David"/>
          <w:color w:val="000000"/>
          <w:sz w:val="24"/>
          <w:szCs w:val="24"/>
        </w:rPr>
        <w:t>Zhang,</w:t>
      </w:r>
      <w:ins w:id="2596" w:author="Author">
        <w:r w:rsidR="00686FDD" w:rsidRPr="005D767F">
          <w:rPr>
            <w:rFonts w:ascii="David" w:eastAsia="Times New Roman" w:hAnsi="David" w:cs="David"/>
            <w:color w:val="000000"/>
            <w:sz w:val="24"/>
            <w:szCs w:val="24"/>
          </w:rPr>
          <w:t xml:space="preserve"> </w:t>
        </w:r>
      </w:ins>
      <w:r w:rsidRPr="005D767F">
        <w:rPr>
          <w:rFonts w:ascii="David" w:eastAsia="Times New Roman" w:hAnsi="David" w:cs="David"/>
          <w:color w:val="000000"/>
          <w:sz w:val="24"/>
          <w:szCs w:val="24"/>
        </w:rPr>
        <w:t>J</w:t>
      </w:r>
      <w:ins w:id="2597" w:author="Author">
        <w:r w:rsidR="00686FDD"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w:t>
      </w:r>
      <w:del w:id="2598" w:author="Author">
        <w:r w:rsidRPr="005D767F" w:rsidDel="00686FDD">
          <w:rPr>
            <w:rFonts w:ascii="David" w:eastAsia="Times New Roman" w:hAnsi="David" w:cs="David"/>
            <w:color w:val="000000"/>
            <w:sz w:val="24"/>
            <w:szCs w:val="24"/>
          </w:rPr>
          <w:delText>.</w:delText>
        </w:r>
      </w:del>
      <w:r w:rsidRPr="005D767F">
        <w:rPr>
          <w:rFonts w:ascii="David" w:eastAsia="Times New Roman" w:hAnsi="David" w:cs="David"/>
          <w:color w:val="000000"/>
          <w:sz w:val="24"/>
          <w:szCs w:val="24"/>
        </w:rPr>
        <w:t xml:space="preserve"> Hamilton</w:t>
      </w:r>
      <w:ins w:id="2599" w:author="Author">
        <w:r w:rsidR="00686FDD"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w:t>
      </w:r>
      <w:ins w:id="2600" w:author="Author">
        <w:r w:rsidR="00686FDD"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L</w:t>
      </w:r>
      <w:ins w:id="2601" w:author="Author">
        <w:r w:rsidR="00686FDD"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w:t>
      </w:r>
      <w:proofErr w:type="spellStart"/>
      <w:r w:rsidRPr="005D767F">
        <w:rPr>
          <w:rFonts w:ascii="David" w:eastAsia="Times New Roman" w:hAnsi="David" w:cs="David"/>
          <w:color w:val="000000"/>
          <w:sz w:val="24"/>
          <w:szCs w:val="24"/>
        </w:rPr>
        <w:t>Danescu</w:t>
      </w:r>
      <w:proofErr w:type="spellEnd"/>
      <w:r w:rsidRPr="005D767F">
        <w:rPr>
          <w:rFonts w:ascii="David" w:eastAsia="Times New Roman" w:hAnsi="David" w:cs="David"/>
          <w:color w:val="000000"/>
          <w:sz w:val="24"/>
          <w:szCs w:val="24"/>
        </w:rPr>
        <w:t>-Niculescu-</w:t>
      </w:r>
      <w:proofErr w:type="spellStart"/>
      <w:r w:rsidRPr="005D767F">
        <w:rPr>
          <w:rFonts w:ascii="David" w:eastAsia="Times New Roman" w:hAnsi="David" w:cs="David"/>
          <w:color w:val="000000"/>
          <w:sz w:val="24"/>
          <w:szCs w:val="24"/>
        </w:rPr>
        <w:t>Mizil</w:t>
      </w:r>
      <w:proofErr w:type="spellEnd"/>
      <w:ins w:id="2602" w:author="Author">
        <w:r w:rsidR="00686FDD" w:rsidRPr="005D767F">
          <w:rPr>
            <w:rFonts w:ascii="David" w:eastAsia="Times New Roman" w:hAnsi="David" w:cs="David"/>
            <w:color w:val="000000"/>
            <w:sz w:val="24"/>
            <w:szCs w:val="24"/>
          </w:rPr>
          <w:t xml:space="preserve">, C., </w:t>
        </w:r>
        <w:proofErr w:type="spellStart"/>
        <w:r w:rsidR="00686FDD" w:rsidRPr="005D767F">
          <w:rPr>
            <w:rFonts w:ascii="David" w:eastAsia="Times New Roman" w:hAnsi="David" w:cs="David"/>
            <w:color w:val="000000"/>
            <w:sz w:val="24"/>
            <w:szCs w:val="24"/>
          </w:rPr>
          <w:t>Jurafsky</w:t>
        </w:r>
        <w:proofErr w:type="spellEnd"/>
        <w:r w:rsidR="00686FDD" w:rsidRPr="005D767F">
          <w:rPr>
            <w:rFonts w:ascii="David" w:eastAsia="Times New Roman" w:hAnsi="David" w:cs="David"/>
            <w:color w:val="000000"/>
            <w:sz w:val="24"/>
            <w:szCs w:val="24"/>
          </w:rPr>
          <w:t xml:space="preserve">, D., &amp; </w:t>
        </w:r>
      </w:ins>
      <w:del w:id="2603" w:author="Author">
        <w:r w:rsidRPr="005D767F" w:rsidDel="00686FDD">
          <w:rPr>
            <w:rFonts w:ascii="David" w:eastAsia="Times New Roman" w:hAnsi="David" w:cs="David"/>
            <w:color w:val="000000"/>
            <w:sz w:val="24"/>
            <w:szCs w:val="24"/>
          </w:rPr>
          <w:delText xml:space="preserve">Dan C, </w:delText>
        </w:r>
      </w:del>
      <w:proofErr w:type="spellStart"/>
      <w:r w:rsidRPr="005D767F">
        <w:rPr>
          <w:rFonts w:ascii="David" w:eastAsia="Times New Roman" w:hAnsi="David" w:cs="David"/>
          <w:color w:val="000000"/>
          <w:sz w:val="24"/>
          <w:szCs w:val="24"/>
        </w:rPr>
        <w:t>Leskovec</w:t>
      </w:r>
      <w:proofErr w:type="spellEnd"/>
      <w:ins w:id="2604" w:author="Author">
        <w:r w:rsidR="00686FDD" w:rsidRPr="005D767F">
          <w:rPr>
            <w:rFonts w:ascii="David" w:eastAsia="Times New Roman" w:hAnsi="David" w:cs="David"/>
            <w:color w:val="000000"/>
            <w:sz w:val="24"/>
            <w:szCs w:val="24"/>
          </w:rPr>
          <w:t>,</w:t>
        </w:r>
      </w:ins>
      <w:r w:rsidRPr="005D767F">
        <w:rPr>
          <w:rFonts w:ascii="David" w:eastAsia="Times New Roman" w:hAnsi="David" w:cs="David"/>
          <w:color w:val="000000"/>
          <w:sz w:val="24"/>
          <w:szCs w:val="24"/>
        </w:rPr>
        <w:t xml:space="preserve"> J</w:t>
      </w:r>
      <w:ins w:id="2605" w:author="Author">
        <w:r w:rsidR="00686FDD" w:rsidRPr="005D767F">
          <w:rPr>
            <w:rFonts w:ascii="David" w:eastAsia="Times New Roman" w:hAnsi="David" w:cs="David"/>
            <w:color w:val="000000"/>
            <w:sz w:val="24"/>
            <w:szCs w:val="24"/>
          </w:rPr>
          <w:t>.</w:t>
        </w:r>
      </w:ins>
      <w:del w:id="2606" w:author="Author">
        <w:r w:rsidRPr="005D767F" w:rsidDel="00686FDD">
          <w:rPr>
            <w:rFonts w:ascii="David" w:eastAsia="Times New Roman" w:hAnsi="David" w:cs="David"/>
            <w:color w:val="000000"/>
            <w:sz w:val="24"/>
            <w:szCs w:val="24"/>
          </w:rPr>
          <w:delText xml:space="preserve"> J,</w:delText>
        </w:r>
      </w:del>
      <w:ins w:id="2607" w:author="Author">
        <w:r w:rsidR="00686FDD" w:rsidRPr="005D767F">
          <w:rPr>
            <w:rFonts w:ascii="David" w:eastAsia="Times New Roman" w:hAnsi="David" w:cs="David"/>
            <w:color w:val="000000"/>
            <w:sz w:val="24"/>
            <w:szCs w:val="24"/>
          </w:rPr>
          <w:t xml:space="preserve"> (2017).</w:t>
        </w:r>
      </w:ins>
      <w:r w:rsidRPr="005D767F">
        <w:rPr>
          <w:rFonts w:ascii="David" w:eastAsia="Times New Roman" w:hAnsi="David" w:cs="David"/>
          <w:color w:val="000000"/>
          <w:sz w:val="24"/>
          <w:szCs w:val="24"/>
        </w:rPr>
        <w:t xml:space="preserve"> Community </w:t>
      </w:r>
      <w:r w:rsidR="00686FDD" w:rsidRPr="005D767F">
        <w:rPr>
          <w:rFonts w:ascii="David" w:eastAsia="Times New Roman" w:hAnsi="David" w:cs="David"/>
          <w:color w:val="000000"/>
          <w:sz w:val="24"/>
          <w:szCs w:val="24"/>
        </w:rPr>
        <w:t>identity and user engagement in a multi-community lan</w:t>
      </w:r>
      <w:r w:rsidRPr="005D767F">
        <w:rPr>
          <w:rFonts w:ascii="David" w:eastAsia="Times New Roman" w:hAnsi="David" w:cs="David"/>
          <w:color w:val="000000"/>
          <w:sz w:val="24"/>
          <w:szCs w:val="24"/>
        </w:rPr>
        <w:t>dscape</w:t>
      </w:r>
      <w:ins w:id="2608" w:author="Author">
        <w:r w:rsidR="00686FDD" w:rsidRPr="005D767F">
          <w:rPr>
            <w:rFonts w:ascii="David" w:eastAsia="Times New Roman" w:hAnsi="David" w:cs="David"/>
            <w:color w:val="000000"/>
            <w:sz w:val="24"/>
            <w:szCs w:val="24"/>
          </w:rPr>
          <w:t xml:space="preserve">. In: </w:t>
        </w:r>
        <w:r w:rsidR="00686FDD" w:rsidRPr="005D767F">
          <w:rPr>
            <w:rFonts w:ascii="David" w:eastAsia="Times New Roman" w:hAnsi="David" w:cs="David"/>
            <w:i/>
            <w:color w:val="000000"/>
            <w:sz w:val="24"/>
            <w:szCs w:val="24"/>
            <w:rPrChange w:id="2609" w:author="Author" w:date="2019-12-28T22:58:00Z">
              <w:rPr>
                <w:rFonts w:ascii="David" w:eastAsia="Times New Roman" w:hAnsi="David" w:cs="David"/>
                <w:color w:val="000000"/>
                <w:sz w:val="24"/>
                <w:szCs w:val="24"/>
              </w:rPr>
            </w:rPrChange>
          </w:rPr>
          <w:t>International AAAI Conference on Web and Social Media</w:t>
        </w:r>
        <w:r w:rsidR="00686FDD" w:rsidRPr="005D767F">
          <w:rPr>
            <w:rFonts w:ascii="David" w:eastAsia="Times New Roman" w:hAnsi="David" w:cs="David"/>
            <w:color w:val="000000"/>
            <w:sz w:val="24"/>
            <w:szCs w:val="24"/>
          </w:rPr>
          <w:t xml:space="preserve">. </w:t>
        </w:r>
      </w:ins>
      <w:del w:id="2610" w:author="Author">
        <w:r w:rsidRPr="005D767F" w:rsidDel="00686FDD">
          <w:rPr>
            <w:rFonts w:ascii="David" w:eastAsia="Times New Roman" w:hAnsi="David" w:cs="David"/>
            <w:color w:val="000000"/>
            <w:sz w:val="24"/>
            <w:szCs w:val="24"/>
          </w:rPr>
          <w:delText xml:space="preserve"> </w:delText>
        </w:r>
      </w:del>
      <w:ins w:id="2611" w:author="Author">
        <w:r w:rsidR="00686FDD" w:rsidRPr="005D767F">
          <w:rPr>
            <w:rFonts w:ascii="David" w:eastAsia="Times New Roman" w:hAnsi="David" w:cs="David"/>
            <w:color w:val="000000"/>
            <w:sz w:val="24"/>
            <w:szCs w:val="24"/>
          </w:rPr>
          <w:t>Retrieved from: https://www.aaai.org/ocs/index.php/ICWSM/ICWSM17/paper/view/15706/14827</w:t>
        </w:r>
      </w:ins>
      <w:del w:id="2612" w:author="Author">
        <w:r w:rsidRPr="005D767F" w:rsidDel="00686FDD">
          <w:rPr>
            <w:rFonts w:ascii="David" w:eastAsia="Times New Roman" w:hAnsi="David" w:cs="David"/>
            <w:color w:val="000000"/>
            <w:sz w:val="24"/>
            <w:szCs w:val="24"/>
          </w:rPr>
          <w:delText>AAAI Conference on Web and Social Media (ICWSM 2017)</w:delText>
        </w:r>
      </w:del>
    </w:p>
    <w:p w14:paraId="4400075B" w14:textId="77777777" w:rsidR="00681520" w:rsidRPr="0085602F" w:rsidRDefault="00681520">
      <w:pPr>
        <w:bidi w:val="0"/>
        <w:spacing w:line="480" w:lineRule="auto"/>
        <w:rPr>
          <w:rFonts w:ascii="David" w:hAnsi="David" w:cs="David"/>
          <w:sz w:val="24"/>
          <w:szCs w:val="24"/>
        </w:rPr>
        <w:pPrChange w:id="2613" w:author="Author" w:date="2019-12-28T22:21:00Z">
          <w:pPr>
            <w:spacing w:line="480" w:lineRule="auto"/>
          </w:pPr>
        </w:pPrChange>
      </w:pPr>
    </w:p>
    <w:sectPr w:rsidR="00681520" w:rsidRPr="0085602F" w:rsidSect="00F46B3B">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3" w:author="Author" w:date="2019-12-28T22:35:00Z" w:initials="Editor">
    <w:p w14:paraId="172CCF0D" w14:textId="3A58395F" w:rsidR="007B725D" w:rsidRDefault="007B725D" w:rsidP="007B725D">
      <w:pPr>
        <w:pStyle w:val="CommentText"/>
        <w:bidi w:val="0"/>
      </w:pPr>
      <w:r>
        <w:rPr>
          <w:rStyle w:val="CommentReference"/>
        </w:rPr>
        <w:annotationRef/>
      </w:r>
      <w:r>
        <w:t>I</w:t>
      </w:r>
      <w:r w:rsidRPr="007B725D">
        <w:t>n your references list, these authors have a publication date of 2016, but here it is 2014. Please review.</w:t>
      </w:r>
    </w:p>
  </w:comment>
  <w:comment w:id="342" w:author="Author" w:initials="A">
    <w:p w14:paraId="79CAB093" w14:textId="070E007C" w:rsidR="002737C4" w:rsidRDefault="002737C4" w:rsidP="005D767F">
      <w:pPr>
        <w:pStyle w:val="CommentText"/>
        <w:bidi w:val="0"/>
      </w:pPr>
      <w:r>
        <w:rPr>
          <w:rStyle w:val="CommentReference"/>
        </w:rPr>
        <w:annotationRef/>
      </w:r>
      <w:r w:rsidR="005D767F">
        <w:t>P</w:t>
      </w:r>
      <w:r w:rsidR="005D767F" w:rsidRPr="005D767F">
        <w:t>lease verify that this is the correct citation here</w:t>
      </w:r>
      <w:r>
        <w:rPr>
          <w:rtl/>
        </w:rPr>
        <w:t>.</w:t>
      </w:r>
    </w:p>
  </w:comment>
  <w:comment w:id="356" w:author="Author" w:initials="A">
    <w:p w14:paraId="3A5B9954" w14:textId="77777777" w:rsidR="002737C4" w:rsidRPr="008A2555" w:rsidRDefault="002737C4" w:rsidP="007B725D">
      <w:pPr>
        <w:bidi w:val="0"/>
        <w:rPr>
          <w:rFonts w:ascii="Times New Roman" w:eastAsia="Times New Roman" w:hAnsi="Times New Roman" w:cs="Times New Roman"/>
          <w:sz w:val="20"/>
          <w:szCs w:val="20"/>
          <w:lang w:bidi="ar-SA"/>
        </w:rPr>
      </w:pPr>
      <w:r>
        <w:rPr>
          <w:rStyle w:val="CommentReference"/>
        </w:rPr>
        <w:annotationRef/>
      </w:r>
      <w:r w:rsidRPr="008A2555">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0D99BF92" w14:textId="5E56EE26" w:rsidR="002737C4" w:rsidRDefault="002737C4">
      <w:pPr>
        <w:pStyle w:val="CommentText"/>
      </w:pPr>
    </w:p>
  </w:comment>
  <w:comment w:id="361" w:author="Author" w:initials="A">
    <w:p w14:paraId="5A6CE424" w14:textId="77777777" w:rsidR="002737C4" w:rsidRPr="008A2555" w:rsidRDefault="002737C4" w:rsidP="007B725D">
      <w:pPr>
        <w:bidi w:val="0"/>
        <w:rPr>
          <w:rFonts w:ascii="Times New Roman" w:eastAsia="Times New Roman" w:hAnsi="Times New Roman" w:cs="Times New Roman"/>
          <w:sz w:val="20"/>
          <w:szCs w:val="20"/>
          <w:lang w:bidi="ar-SA"/>
        </w:rPr>
      </w:pPr>
      <w:r>
        <w:rPr>
          <w:rStyle w:val="CommentReference"/>
        </w:rPr>
        <w:annotationRef/>
      </w:r>
      <w:r w:rsidRPr="008A2555">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7000ACE7" w14:textId="64F611F4" w:rsidR="002737C4" w:rsidRDefault="002737C4">
      <w:pPr>
        <w:pStyle w:val="CommentText"/>
      </w:pPr>
    </w:p>
  </w:comment>
  <w:comment w:id="372" w:author="Author" w:initials="A">
    <w:p w14:paraId="6397026B" w14:textId="0D6A4867" w:rsidR="002737C4" w:rsidRDefault="002737C4" w:rsidP="007B725D">
      <w:pPr>
        <w:pStyle w:val="CommentText"/>
        <w:bidi w:val="0"/>
      </w:pPr>
      <w:r>
        <w:rPr>
          <w:rStyle w:val="CommentReference"/>
        </w:rPr>
        <w:annotationRef/>
      </w:r>
      <w:r w:rsidR="007B725D">
        <w:rPr>
          <w:rFonts w:ascii="Calibri" w:eastAsia="Times New Roman" w:hAnsi="Calibri" w:cs="Times New Roman"/>
          <w:color w:val="000000"/>
          <w:lang w:bidi="ar-SA"/>
        </w:rPr>
        <w:t>Please verify citation as edited.</w:t>
      </w:r>
    </w:p>
  </w:comment>
  <w:comment w:id="378" w:author="Author" w:initials="A">
    <w:p w14:paraId="6FE5F0EC" w14:textId="3E34380F" w:rsidR="002737C4" w:rsidRDefault="002737C4" w:rsidP="007B725D">
      <w:pPr>
        <w:pStyle w:val="CommentText"/>
        <w:bidi w:val="0"/>
      </w:pPr>
      <w:r>
        <w:rPr>
          <w:rStyle w:val="CommentReference"/>
        </w:rPr>
        <w:annotationRef/>
      </w:r>
      <w:r w:rsidR="007B725D">
        <w:rPr>
          <w:rStyle w:val="CommentReference"/>
        </w:rPr>
        <w:annotationRef/>
      </w:r>
      <w:r w:rsidR="007B725D">
        <w:rPr>
          <w:rFonts w:ascii="Calibri" w:eastAsia="Times New Roman" w:hAnsi="Calibri" w:cs="Times New Roman"/>
          <w:color w:val="000000"/>
          <w:lang w:bidi="ar-SA"/>
        </w:rPr>
        <w:t>Please verify citation as edited.</w:t>
      </w:r>
      <w:r>
        <w:rPr>
          <w:rtl/>
        </w:rPr>
        <w:t xml:space="preserve"> </w:t>
      </w:r>
    </w:p>
  </w:comment>
  <w:comment w:id="399" w:author="Author" w:initials="A">
    <w:p w14:paraId="44785E85" w14:textId="77777777" w:rsidR="002737C4" w:rsidRPr="00D05C76" w:rsidRDefault="002737C4" w:rsidP="007B725D">
      <w:pPr>
        <w:bidi w:val="0"/>
        <w:rPr>
          <w:rFonts w:ascii="Times New Roman" w:eastAsia="Times New Roman" w:hAnsi="Times New Roman" w:cs="Times New Roman"/>
          <w:sz w:val="20"/>
          <w:szCs w:val="20"/>
          <w:lang w:bidi="ar-SA"/>
        </w:rPr>
      </w:pPr>
      <w:r>
        <w:rPr>
          <w:rStyle w:val="CommentReference"/>
        </w:rPr>
        <w:annotationRef/>
      </w:r>
      <w:r w:rsidRPr="00D05C76">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5AF14050" w14:textId="743D218A" w:rsidR="002737C4" w:rsidRDefault="002737C4">
      <w:pPr>
        <w:pStyle w:val="CommentText"/>
      </w:pPr>
    </w:p>
  </w:comment>
  <w:comment w:id="411" w:author="Author" w:initials="A">
    <w:p w14:paraId="0C882E83" w14:textId="7CA25069" w:rsidR="002737C4" w:rsidRDefault="002737C4" w:rsidP="007B725D">
      <w:pPr>
        <w:pStyle w:val="CommentText"/>
        <w:bidi w:val="0"/>
      </w:pPr>
      <w:r>
        <w:rPr>
          <w:rStyle w:val="CommentReference"/>
        </w:rPr>
        <w:annotationRef/>
      </w:r>
      <w:r w:rsidR="007B725D">
        <w:rPr>
          <w:rStyle w:val="CommentReference"/>
        </w:rPr>
        <w:annotationRef/>
      </w:r>
      <w:r w:rsidR="007B725D">
        <w:rPr>
          <w:rFonts w:ascii="Calibri" w:eastAsia="Times New Roman" w:hAnsi="Calibri" w:cs="Times New Roman"/>
          <w:color w:val="000000"/>
          <w:lang w:bidi="ar-SA"/>
        </w:rPr>
        <w:t>Please verify citation as edited.</w:t>
      </w:r>
    </w:p>
  </w:comment>
  <w:comment w:id="415" w:author="Author" w:date="2019-12-28T22:49:00Z" w:initials="Editor">
    <w:p w14:paraId="19854C7D" w14:textId="168B6CDB" w:rsidR="00943E1B" w:rsidRDefault="00943E1B" w:rsidP="00943E1B">
      <w:pPr>
        <w:pStyle w:val="CommentText"/>
        <w:bidi w:val="0"/>
      </w:pPr>
      <w:r>
        <w:rPr>
          <w:rStyle w:val="CommentReference"/>
        </w:rPr>
        <w:annotationRef/>
      </w:r>
      <w:r w:rsidRPr="00943E1B">
        <w:t>You have no reference to Singer (2018) in your references list, but you do have a reference to Singer (2019). Is that what you meant?</w:t>
      </w:r>
    </w:p>
  </w:comment>
  <w:comment w:id="417" w:author="Author" w:initials="A">
    <w:p w14:paraId="6E02C62F" w14:textId="68D4D3F8" w:rsidR="002737C4" w:rsidRDefault="002737C4" w:rsidP="007B725D">
      <w:pPr>
        <w:pStyle w:val="CommentText"/>
        <w:bidi w:val="0"/>
      </w:pPr>
      <w:r>
        <w:rPr>
          <w:rStyle w:val="CommentReference"/>
        </w:rPr>
        <w:annotationRef/>
      </w:r>
      <w:r w:rsidR="007B725D" w:rsidRPr="007B725D">
        <w:t>Bibliographical inf</w:t>
      </w:r>
      <w:r w:rsidR="007B725D">
        <w:t>or</w:t>
      </w:r>
      <w:r w:rsidR="007B725D" w:rsidRPr="007B725D">
        <w:t>mation for Kovach and Rosenstiel is missing from the reference list; please add or remove quotation.</w:t>
      </w:r>
    </w:p>
  </w:comment>
  <w:comment w:id="450" w:author="Author" w:initials="A">
    <w:p w14:paraId="3D3F9128" w14:textId="77777777" w:rsidR="002737C4" w:rsidRPr="006452D3" w:rsidRDefault="002737C4" w:rsidP="007B725D">
      <w:pPr>
        <w:bidi w:val="0"/>
        <w:rPr>
          <w:rFonts w:ascii="Times New Roman" w:eastAsia="Times New Roman" w:hAnsi="Times New Roman" w:cs="Times New Roman"/>
          <w:sz w:val="20"/>
          <w:szCs w:val="20"/>
          <w:lang w:bidi="ar-SA"/>
        </w:rPr>
      </w:pPr>
      <w:r>
        <w:rPr>
          <w:rStyle w:val="CommentReference"/>
        </w:rPr>
        <w:annotationRef/>
      </w:r>
      <w:r w:rsidRPr="006452D3">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55FF7053" w14:textId="4384F8B8" w:rsidR="002737C4" w:rsidRDefault="002737C4">
      <w:pPr>
        <w:pStyle w:val="CommentText"/>
      </w:pPr>
    </w:p>
  </w:comment>
  <w:comment w:id="499" w:author="Author" w:initials="A">
    <w:p w14:paraId="1F183D65" w14:textId="77777777" w:rsidR="002737C4" w:rsidRPr="00D37EFB" w:rsidRDefault="002737C4" w:rsidP="007B725D">
      <w:pPr>
        <w:bidi w:val="0"/>
        <w:rPr>
          <w:rFonts w:ascii="Times New Roman" w:eastAsia="Times New Roman" w:hAnsi="Times New Roman" w:cs="Times New Roman"/>
          <w:sz w:val="20"/>
          <w:szCs w:val="20"/>
          <w:lang w:bidi="ar-SA"/>
        </w:rPr>
      </w:pPr>
      <w:r>
        <w:rPr>
          <w:rStyle w:val="CommentReference"/>
        </w:rPr>
        <w:annotationRef/>
      </w:r>
      <w:r w:rsidRPr="00D37EFB">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3BEF28CA" w14:textId="60FC9038" w:rsidR="002737C4" w:rsidRDefault="002737C4">
      <w:pPr>
        <w:pStyle w:val="CommentText"/>
      </w:pPr>
    </w:p>
  </w:comment>
  <w:comment w:id="559" w:author="Author" w:initials="A">
    <w:p w14:paraId="69E7621C" w14:textId="77777777" w:rsidR="002737C4" w:rsidRPr="00D37EFB" w:rsidRDefault="002737C4" w:rsidP="007B725D">
      <w:pPr>
        <w:bidi w:val="0"/>
        <w:rPr>
          <w:rFonts w:ascii="Times New Roman" w:eastAsia="Times New Roman" w:hAnsi="Times New Roman" w:cs="Times New Roman"/>
          <w:sz w:val="20"/>
          <w:szCs w:val="20"/>
          <w:lang w:bidi="ar-SA"/>
        </w:rPr>
      </w:pPr>
      <w:r>
        <w:rPr>
          <w:rStyle w:val="CommentReference"/>
        </w:rPr>
        <w:annotationRef/>
      </w:r>
      <w:r w:rsidRPr="00D37EFB">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66734F26" w14:textId="70B04875" w:rsidR="002737C4" w:rsidRDefault="002737C4">
      <w:pPr>
        <w:pStyle w:val="CommentText"/>
      </w:pPr>
    </w:p>
  </w:comment>
  <w:comment w:id="566" w:author="Author" w:date="2019-12-28T22:29:00Z" w:initials="Editor">
    <w:p w14:paraId="4F63598D" w14:textId="5E2921A8" w:rsidR="007B725D" w:rsidRPr="007B725D" w:rsidRDefault="007B725D" w:rsidP="007B725D">
      <w:pPr>
        <w:pStyle w:val="CommentText"/>
        <w:bidi w:val="0"/>
        <w:rPr>
          <w:rFonts w:ascii="Calibri" w:hAnsi="Calibri" w:cs="Calibri"/>
          <w:sz w:val="22"/>
          <w:szCs w:val="22"/>
        </w:rPr>
      </w:pPr>
      <w:r>
        <w:rPr>
          <w:rStyle w:val="CommentReference"/>
        </w:rPr>
        <w:annotationRef/>
      </w:r>
      <w:r w:rsidRPr="007B725D">
        <w:t xml:space="preserve"> </w:t>
      </w:r>
      <w:r w:rsidRPr="007B725D">
        <w:rPr>
          <w:rFonts w:ascii="Calibri" w:hAnsi="Calibri" w:cs="Calibri"/>
          <w:sz w:val="22"/>
          <w:szCs w:val="22"/>
        </w:rPr>
        <w:t xml:space="preserve">You have no Carla and </w:t>
      </w:r>
      <w:r w:rsidRPr="007B725D">
        <w:rPr>
          <w:rFonts w:ascii="Calibri" w:hAnsi="Calibri" w:cs="Calibri"/>
          <w:sz w:val="22"/>
          <w:szCs w:val="22"/>
        </w:rPr>
        <w:t>Barberat (2013) in your references list. Did you mean Carla and Barberat (2014)?</w:t>
      </w:r>
    </w:p>
  </w:comment>
  <w:comment w:id="575" w:author="Author" w:initials="A">
    <w:p w14:paraId="4EEDB8FB" w14:textId="77777777" w:rsidR="002737C4" w:rsidRPr="00D37EFB" w:rsidRDefault="002737C4" w:rsidP="007B725D">
      <w:pPr>
        <w:bidi w:val="0"/>
        <w:rPr>
          <w:rFonts w:ascii="Times New Roman" w:eastAsia="Times New Roman" w:hAnsi="Times New Roman" w:cs="Times New Roman"/>
          <w:sz w:val="20"/>
          <w:szCs w:val="20"/>
          <w:lang w:bidi="ar-SA"/>
        </w:rPr>
      </w:pPr>
      <w:r>
        <w:rPr>
          <w:rStyle w:val="CommentReference"/>
        </w:rPr>
        <w:annotationRef/>
      </w:r>
      <w:r w:rsidRPr="00D37EFB">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1CDA5883" w14:textId="7F824A37" w:rsidR="002737C4" w:rsidRDefault="002737C4">
      <w:pPr>
        <w:pStyle w:val="CommentText"/>
      </w:pPr>
    </w:p>
  </w:comment>
  <w:comment w:id="1674" w:author="Author" w:initials="A">
    <w:p w14:paraId="2173C922" w14:textId="77777777" w:rsidR="002737C4" w:rsidRPr="00C73F8C" w:rsidRDefault="002737C4" w:rsidP="007B725D">
      <w:pPr>
        <w:bidi w:val="0"/>
        <w:rPr>
          <w:rFonts w:ascii="Times New Roman" w:eastAsia="Times New Roman" w:hAnsi="Times New Roman" w:cs="Times New Roman"/>
          <w:sz w:val="20"/>
          <w:szCs w:val="20"/>
          <w:lang w:bidi="ar-SA"/>
        </w:rPr>
      </w:pPr>
      <w:r>
        <w:rPr>
          <w:rStyle w:val="CommentReference"/>
        </w:rPr>
        <w:annotationRef/>
      </w:r>
      <w:r w:rsidRPr="00C73F8C">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064B2B52" w14:textId="0CC9899C" w:rsidR="002737C4" w:rsidRDefault="002737C4">
      <w:pPr>
        <w:pStyle w:val="CommentText"/>
      </w:pPr>
    </w:p>
  </w:comment>
  <w:comment w:id="1698" w:author="Author" w:date="2019-12-28T22:31:00Z" w:initials="Editor">
    <w:p w14:paraId="3434280E" w14:textId="104F1B57" w:rsidR="007B725D" w:rsidRDefault="007B725D" w:rsidP="007B725D">
      <w:pPr>
        <w:pStyle w:val="CommentText"/>
        <w:bidi w:val="0"/>
      </w:pPr>
      <w:r>
        <w:rPr>
          <w:rStyle w:val="CommentReference"/>
        </w:rPr>
        <w:annotationRef/>
      </w:r>
      <w:r w:rsidRPr="007B725D">
        <w:t>You have no Carpenter (2017) in your references list. Did you mean Carpenter (2010)?</w:t>
      </w:r>
    </w:p>
  </w:comment>
  <w:comment w:id="1781" w:author="Author" w:initials="A">
    <w:p w14:paraId="004E66D6" w14:textId="77777777" w:rsidR="002737C4" w:rsidRPr="00C73F8C" w:rsidRDefault="002737C4" w:rsidP="007B725D">
      <w:pPr>
        <w:bidi w:val="0"/>
        <w:rPr>
          <w:rFonts w:ascii="Times New Roman" w:eastAsia="Times New Roman" w:hAnsi="Times New Roman" w:cs="Times New Roman"/>
          <w:sz w:val="20"/>
          <w:szCs w:val="20"/>
          <w:lang w:bidi="ar-SA"/>
        </w:rPr>
      </w:pPr>
      <w:r>
        <w:rPr>
          <w:rStyle w:val="CommentReference"/>
        </w:rPr>
        <w:annotationRef/>
      </w:r>
      <w:r w:rsidRPr="00C73F8C">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2BC87213" w14:textId="43CD1639" w:rsidR="002737C4" w:rsidRDefault="002737C4">
      <w:pPr>
        <w:pStyle w:val="CommentText"/>
      </w:pPr>
    </w:p>
  </w:comment>
  <w:comment w:id="1784" w:author="Author" w:initials="A">
    <w:p w14:paraId="3E9AB94D" w14:textId="77777777" w:rsidR="002737C4" w:rsidRPr="00C73F8C" w:rsidRDefault="002737C4" w:rsidP="007B725D">
      <w:pPr>
        <w:bidi w:val="0"/>
        <w:rPr>
          <w:rFonts w:ascii="Times New Roman" w:eastAsia="Times New Roman" w:hAnsi="Times New Roman" w:cs="Times New Roman"/>
          <w:sz w:val="20"/>
          <w:szCs w:val="20"/>
          <w:lang w:bidi="ar-SA"/>
        </w:rPr>
      </w:pPr>
      <w:r>
        <w:rPr>
          <w:rStyle w:val="CommentReference"/>
        </w:rPr>
        <w:annotationRef/>
      </w:r>
      <w:r w:rsidRPr="00C73F8C">
        <w:rPr>
          <w:rFonts w:ascii="Calibri" w:eastAsia="Times New Roman" w:hAnsi="Calibri" w:cs="Times New Roman"/>
          <w:color w:val="000000"/>
          <w:lang w:bidi="ar-SA"/>
        </w:rPr>
        <w:t>Bibliographical information for this article is missing from the reference list; please provide this information or remove the citation.</w:t>
      </w:r>
    </w:p>
    <w:p w14:paraId="141B5CFC" w14:textId="78CADE86" w:rsidR="002737C4" w:rsidRDefault="002737C4">
      <w:pPr>
        <w:pStyle w:val="CommentText"/>
      </w:pPr>
    </w:p>
  </w:comment>
  <w:comment w:id="1916" w:author="Author" w:date="2019-12-28T22:32:00Z" w:initials="Editor">
    <w:p w14:paraId="45D8900D" w14:textId="4BC74A1E" w:rsidR="007B725D" w:rsidRDefault="007B725D" w:rsidP="007B725D">
      <w:pPr>
        <w:pStyle w:val="CommentText"/>
        <w:bidi w:val="0"/>
      </w:pPr>
      <w:r>
        <w:rPr>
          <w:rStyle w:val="CommentReference"/>
        </w:rPr>
        <w:annotationRef/>
      </w:r>
      <w:r w:rsidRPr="007B725D">
        <w:t>This reference is not cited in your text. Please provide a citation somewhere in the manuscript or delete the reference.</w:t>
      </w:r>
    </w:p>
  </w:comment>
  <w:comment w:id="1947" w:author="Author" w:date="2019-12-28T22:34:00Z" w:initials="Editor">
    <w:p w14:paraId="1994F63E" w14:textId="30F3E1DE" w:rsidR="007B725D" w:rsidRDefault="007B725D" w:rsidP="007B725D">
      <w:pPr>
        <w:pStyle w:val="CommentText"/>
        <w:bidi w:val="0"/>
      </w:pPr>
      <w:r>
        <w:rPr>
          <w:rStyle w:val="CommentReference"/>
        </w:rPr>
        <w:annotationRef/>
      </w:r>
      <w:r>
        <w:rPr>
          <w:rStyle w:val="CommentReference"/>
        </w:rPr>
        <w:annotationRef/>
      </w:r>
      <w:r w:rsidRPr="007B725D">
        <w:t>This reference is not cited in your text. Please provide a citation somewhere in the manuscript or delete the reference.</w:t>
      </w:r>
    </w:p>
  </w:comment>
  <w:comment w:id="2106" w:author="Author" w:date="2019-12-28T22:37:00Z" w:initials="Editor">
    <w:p w14:paraId="02A15F00" w14:textId="67F6630B" w:rsidR="007B725D" w:rsidRDefault="007B725D" w:rsidP="007B725D">
      <w:pPr>
        <w:pStyle w:val="CommentText"/>
        <w:bidi w:val="0"/>
      </w:pPr>
      <w:r>
        <w:rPr>
          <w:rStyle w:val="CommentReference"/>
        </w:rPr>
        <w:annotationRef/>
      </w:r>
      <w:r w:rsidRPr="007B725D">
        <w:t>This reference is not cited in your text. Please provide a citation somewhere in the manuscript or delete the reference.</w:t>
      </w:r>
    </w:p>
  </w:comment>
  <w:comment w:id="2144" w:author="Author" w:date="2019-12-28T22:38:00Z" w:initials="Editor">
    <w:p w14:paraId="53C14365" w14:textId="06240849" w:rsidR="007B725D" w:rsidRDefault="007B725D" w:rsidP="007B725D">
      <w:pPr>
        <w:pStyle w:val="CommentText"/>
        <w:bidi w:val="0"/>
      </w:pPr>
      <w:r>
        <w:rPr>
          <w:rStyle w:val="CommentReference"/>
        </w:rPr>
        <w:annotationRef/>
      </w:r>
      <w:r>
        <w:rPr>
          <w:rStyle w:val="CommentReference"/>
        </w:rPr>
        <w:annotationRef/>
      </w:r>
      <w:r w:rsidRPr="007B725D">
        <w:t>This reference is not cited in your text. Please provide a citation somewhere in the manuscript or delete the reference.</w:t>
      </w:r>
    </w:p>
  </w:comment>
  <w:comment w:id="2388" w:author="Author" w:date="2019-12-28T22:47:00Z" w:initials="Editor">
    <w:p w14:paraId="613B533D" w14:textId="0594B368" w:rsidR="00943E1B" w:rsidRDefault="00943E1B" w:rsidP="00943E1B">
      <w:pPr>
        <w:pStyle w:val="CommentText"/>
        <w:bidi w:val="0"/>
      </w:pPr>
      <w:r>
        <w:rPr>
          <w:rStyle w:val="CommentReference"/>
        </w:rPr>
        <w:annotationRef/>
      </w:r>
      <w:r>
        <w:t>Neither of these</w:t>
      </w:r>
      <w:r w:rsidRPr="007B725D">
        <w:t xml:space="preserve"> reference</w:t>
      </w:r>
      <w:r>
        <w:t xml:space="preserve">s are </w:t>
      </w:r>
      <w:r w:rsidRPr="007B725D">
        <w:t>cited in your text. Please provide citatio</w:t>
      </w:r>
      <w:r>
        <w:t xml:space="preserve">ns for them </w:t>
      </w:r>
      <w:r w:rsidRPr="007B725D">
        <w:t>somewhere in the manuscript or delete the reference</w:t>
      </w:r>
      <w:r>
        <w:t>s</w:t>
      </w:r>
      <w:r w:rsidRPr="007B725D">
        <w:t>.</w:t>
      </w:r>
    </w:p>
  </w:comment>
  <w:comment w:id="2411" w:author="Author" w:date="2019-12-28T22:48:00Z" w:initials="Editor">
    <w:p w14:paraId="6B2004D3" w14:textId="3C061C4D" w:rsidR="00943E1B" w:rsidRDefault="00943E1B" w:rsidP="00943E1B">
      <w:pPr>
        <w:pStyle w:val="CommentText"/>
        <w:bidi w:val="0"/>
      </w:pPr>
      <w:r>
        <w:rPr>
          <w:rStyle w:val="CommentReference"/>
        </w:rPr>
        <w:annotationRef/>
      </w:r>
      <w:r>
        <w:t>This</w:t>
      </w:r>
      <w:r w:rsidRPr="007B725D">
        <w:t xml:space="preserve"> reference</w:t>
      </w:r>
      <w:r>
        <w:t xml:space="preserve"> is not </w:t>
      </w:r>
      <w:r w:rsidRPr="007B725D">
        <w:t xml:space="preserve">cited in your text. Please provide </w:t>
      </w:r>
      <w:r>
        <w:t xml:space="preserve">a </w:t>
      </w:r>
      <w:r w:rsidRPr="007B725D">
        <w:t>citatio</w:t>
      </w:r>
      <w:r>
        <w:t xml:space="preserve">n for it </w:t>
      </w:r>
      <w:r w:rsidRPr="007B725D">
        <w:t>somewhere in the manuscript or delete the reference.</w:t>
      </w:r>
    </w:p>
  </w:comment>
  <w:comment w:id="2531" w:author="Author" w:date="2019-12-28T22:53:00Z" w:initials="Editor">
    <w:p w14:paraId="441E57EA" w14:textId="5C924AF5" w:rsidR="00943E1B" w:rsidRDefault="00943E1B" w:rsidP="00943E1B">
      <w:pPr>
        <w:pStyle w:val="CommentText"/>
        <w:bidi w:val="0"/>
      </w:pPr>
      <w:r>
        <w:rPr>
          <w:rStyle w:val="CommentReference"/>
        </w:rPr>
        <w:annotationRef/>
      </w:r>
      <w:r>
        <w:rPr>
          <w:rStyle w:val="CommentReference"/>
        </w:rPr>
        <w:annotationRef/>
      </w:r>
      <w:r>
        <w:t>This</w:t>
      </w:r>
      <w:r w:rsidRPr="007B725D">
        <w:t xml:space="preserve"> reference</w:t>
      </w:r>
      <w:r>
        <w:t xml:space="preserve"> is not </w:t>
      </w:r>
      <w:r w:rsidRPr="007B725D">
        <w:t xml:space="preserve">cited in your text. Please provide </w:t>
      </w:r>
      <w:r>
        <w:t xml:space="preserve">a </w:t>
      </w:r>
      <w:r w:rsidRPr="007B725D">
        <w:t>citatio</w:t>
      </w:r>
      <w:r>
        <w:t xml:space="preserve">n for it </w:t>
      </w:r>
      <w:r w:rsidRPr="007B725D">
        <w:t>somewhere in the manuscript or delete the reference.</w:t>
      </w:r>
    </w:p>
  </w:comment>
  <w:comment w:id="2552" w:author="Author" w:date="2019-12-28T22:54:00Z" w:initials="Editor">
    <w:p w14:paraId="2FE571C5" w14:textId="2DC994BB" w:rsidR="005D767F" w:rsidRDefault="005D767F" w:rsidP="005D767F">
      <w:pPr>
        <w:pStyle w:val="CommentText"/>
        <w:bidi w:val="0"/>
      </w:pPr>
      <w:r>
        <w:rPr>
          <w:rStyle w:val="CommentReference"/>
        </w:rPr>
        <w:annotationRef/>
      </w:r>
      <w:r>
        <w:rPr>
          <w:rStyle w:val="CommentReference"/>
        </w:rPr>
        <w:annotationRef/>
      </w:r>
      <w:r>
        <w:rPr>
          <w:rStyle w:val="CommentReference"/>
        </w:rPr>
        <w:annotationRef/>
      </w:r>
      <w:r>
        <w:t>This</w:t>
      </w:r>
      <w:r w:rsidRPr="007B725D">
        <w:t xml:space="preserve"> reference</w:t>
      </w:r>
      <w:r>
        <w:t xml:space="preserve"> is not </w:t>
      </w:r>
      <w:r w:rsidRPr="007B725D">
        <w:t xml:space="preserve">cited in your text. Please provide </w:t>
      </w:r>
      <w:r>
        <w:t xml:space="preserve">a </w:t>
      </w:r>
      <w:r w:rsidRPr="007B725D">
        <w:t>citatio</w:t>
      </w:r>
      <w:r>
        <w:t xml:space="preserve">n for it </w:t>
      </w:r>
      <w:r w:rsidRPr="007B725D">
        <w:t>somewhere in the manuscript or delete the reference.</w:t>
      </w:r>
    </w:p>
  </w:comment>
  <w:comment w:id="2579" w:author="Author" w:initials="A">
    <w:p w14:paraId="4F477A31" w14:textId="7DF70D4D" w:rsidR="002737C4" w:rsidRDefault="002737C4" w:rsidP="00943E1B">
      <w:pPr>
        <w:pStyle w:val="CommentText"/>
        <w:bidi w:val="0"/>
      </w:pPr>
      <w:r>
        <w:rPr>
          <w:rStyle w:val="CommentReference"/>
        </w:rPr>
        <w:annotationRef/>
      </w:r>
      <w:r w:rsidR="00943E1B">
        <w:rPr>
          <w:rStyle w:val="CommentReference"/>
        </w:rPr>
        <w:t xml:space="preserve"> </w:t>
      </w:r>
      <w:r w:rsidR="00943E1B">
        <w:rPr>
          <w:rStyle w:val="CommentReference"/>
        </w:rPr>
        <w:annotationRef/>
      </w:r>
      <w:r w:rsidR="00943E1B">
        <w:t>This</w:t>
      </w:r>
      <w:r w:rsidR="00943E1B" w:rsidRPr="007B725D">
        <w:t xml:space="preserve"> reference</w:t>
      </w:r>
      <w:r w:rsidR="00943E1B">
        <w:t xml:space="preserve"> is not </w:t>
      </w:r>
      <w:r w:rsidR="00943E1B" w:rsidRPr="007B725D">
        <w:t xml:space="preserve">cited in your text. Please provide </w:t>
      </w:r>
      <w:r w:rsidR="00943E1B">
        <w:t xml:space="preserve">a </w:t>
      </w:r>
      <w:r w:rsidR="00943E1B" w:rsidRPr="007B725D">
        <w:t>citatio</w:t>
      </w:r>
      <w:r w:rsidR="00943E1B">
        <w:t xml:space="preserve">n for it </w:t>
      </w:r>
      <w:r w:rsidR="00943E1B" w:rsidRPr="007B725D">
        <w:t>somewhere in the manuscript or delete the reference.</w:t>
      </w:r>
      <w:r w:rsidR="005D767F">
        <w:t xml:space="preserve"> (Unless the citation of Zhang et al. in the text is a citation of this reference and not the one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CCF0D" w15:done="0"/>
  <w15:commentEx w15:paraId="79CAB093" w15:done="0"/>
  <w15:commentEx w15:paraId="0D99BF92" w15:done="0"/>
  <w15:commentEx w15:paraId="7000ACE7" w15:done="0"/>
  <w15:commentEx w15:paraId="6397026B" w15:done="0"/>
  <w15:commentEx w15:paraId="6FE5F0EC" w15:done="0"/>
  <w15:commentEx w15:paraId="5AF14050" w15:done="0"/>
  <w15:commentEx w15:paraId="0C882E83" w15:done="0"/>
  <w15:commentEx w15:paraId="19854C7D" w15:done="0"/>
  <w15:commentEx w15:paraId="6E02C62F" w15:done="0"/>
  <w15:commentEx w15:paraId="55FF7053" w15:done="0"/>
  <w15:commentEx w15:paraId="3BEF28CA" w15:done="0"/>
  <w15:commentEx w15:paraId="66734F26" w15:done="0"/>
  <w15:commentEx w15:paraId="4F63598D" w15:done="0"/>
  <w15:commentEx w15:paraId="1CDA5883" w15:done="0"/>
  <w15:commentEx w15:paraId="064B2B52" w15:done="0"/>
  <w15:commentEx w15:paraId="3434280E" w15:done="0"/>
  <w15:commentEx w15:paraId="2BC87213" w15:done="0"/>
  <w15:commentEx w15:paraId="141B5CFC" w15:done="0"/>
  <w15:commentEx w15:paraId="45D8900D" w15:done="0"/>
  <w15:commentEx w15:paraId="1994F63E" w15:done="0"/>
  <w15:commentEx w15:paraId="02A15F00" w15:done="0"/>
  <w15:commentEx w15:paraId="53C14365" w15:done="0"/>
  <w15:commentEx w15:paraId="613B533D" w15:done="0"/>
  <w15:commentEx w15:paraId="6B2004D3" w15:done="0"/>
  <w15:commentEx w15:paraId="441E57EA" w15:done="0"/>
  <w15:commentEx w15:paraId="2FE571C5" w15:done="0"/>
  <w15:commentEx w15:paraId="4F477A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CCF0D" w16cid:durableId="21B2572D"/>
  <w16cid:commentId w16cid:paraId="79CAB093" w16cid:durableId="21B24F21"/>
  <w16cid:commentId w16cid:paraId="0D99BF92" w16cid:durableId="21B24F22"/>
  <w16cid:commentId w16cid:paraId="7000ACE7" w16cid:durableId="21B24F23"/>
  <w16cid:commentId w16cid:paraId="6397026B" w16cid:durableId="21B24F24"/>
  <w16cid:commentId w16cid:paraId="6FE5F0EC" w16cid:durableId="21B24F25"/>
  <w16cid:commentId w16cid:paraId="5AF14050" w16cid:durableId="21B24F26"/>
  <w16cid:commentId w16cid:paraId="0C882E83" w16cid:durableId="21B24F27"/>
  <w16cid:commentId w16cid:paraId="19854C7D" w16cid:durableId="21B25A75"/>
  <w16cid:commentId w16cid:paraId="6E02C62F" w16cid:durableId="21B24F28"/>
  <w16cid:commentId w16cid:paraId="55FF7053" w16cid:durableId="21B24F29"/>
  <w16cid:commentId w16cid:paraId="3BEF28CA" w16cid:durableId="21B24F2A"/>
  <w16cid:commentId w16cid:paraId="66734F26" w16cid:durableId="21B24F2B"/>
  <w16cid:commentId w16cid:paraId="4F63598D" w16cid:durableId="21B255DE"/>
  <w16cid:commentId w16cid:paraId="1CDA5883" w16cid:durableId="21B24F2C"/>
  <w16cid:commentId w16cid:paraId="064B2B52" w16cid:durableId="21B24F2D"/>
  <w16cid:commentId w16cid:paraId="3434280E" w16cid:durableId="21B25652"/>
  <w16cid:commentId w16cid:paraId="2BC87213" w16cid:durableId="21B24F2E"/>
  <w16cid:commentId w16cid:paraId="141B5CFC" w16cid:durableId="21B24F2F"/>
  <w16cid:commentId w16cid:paraId="45D8900D" w16cid:durableId="21B25683"/>
  <w16cid:commentId w16cid:paraId="1994F63E" w16cid:durableId="21B256E8"/>
  <w16cid:commentId w16cid:paraId="02A15F00" w16cid:durableId="21B257AA"/>
  <w16cid:commentId w16cid:paraId="53C14365" w16cid:durableId="21B257D1"/>
  <w16cid:commentId w16cid:paraId="613B533D" w16cid:durableId="21B25A16"/>
  <w16cid:commentId w16cid:paraId="6B2004D3" w16cid:durableId="21B25A41"/>
  <w16cid:commentId w16cid:paraId="441E57EA" w16cid:durableId="21B25B80"/>
  <w16cid:commentId w16cid:paraId="2FE571C5" w16cid:durableId="21B25BAA"/>
  <w16cid:commentId w16cid:paraId="4F477A31" w16cid:durableId="21B24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73F4" w14:textId="77777777" w:rsidR="002737C4" w:rsidRDefault="002737C4" w:rsidP="00FD6BDE">
      <w:pPr>
        <w:spacing w:after="0" w:line="240" w:lineRule="auto"/>
      </w:pPr>
      <w:r>
        <w:separator/>
      </w:r>
    </w:p>
  </w:endnote>
  <w:endnote w:type="continuationSeparator" w:id="0">
    <w:p w14:paraId="343ACC10" w14:textId="77777777" w:rsidR="002737C4" w:rsidRDefault="002737C4" w:rsidP="00FD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65417199"/>
      <w:docPartObj>
        <w:docPartGallery w:val="Page Numbers (Bottom of Page)"/>
        <w:docPartUnique/>
      </w:docPartObj>
    </w:sdtPr>
    <w:sdtEndPr/>
    <w:sdtContent>
      <w:p w14:paraId="51516D08" w14:textId="77777777" w:rsidR="002737C4" w:rsidRDefault="002737C4">
        <w:pPr>
          <w:pStyle w:val="Footer"/>
        </w:pPr>
        <w:r>
          <w:fldChar w:fldCharType="begin"/>
        </w:r>
        <w:r>
          <w:instrText>PAGE   \* MERGEFORMAT</w:instrText>
        </w:r>
        <w:r>
          <w:fldChar w:fldCharType="separate"/>
        </w:r>
        <w:r w:rsidR="00794458" w:rsidRPr="00794458">
          <w:rPr>
            <w:noProof/>
            <w:lang w:val="he-IL"/>
          </w:rPr>
          <w:t>56</w:t>
        </w:r>
        <w:r>
          <w:fldChar w:fldCharType="end"/>
        </w:r>
      </w:p>
    </w:sdtContent>
  </w:sdt>
  <w:p w14:paraId="3BD09ACE" w14:textId="77777777" w:rsidR="002737C4" w:rsidRDefault="0027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FF435" w14:textId="77777777" w:rsidR="002737C4" w:rsidRDefault="002737C4" w:rsidP="00FD6BDE">
      <w:pPr>
        <w:spacing w:after="0" w:line="240" w:lineRule="auto"/>
      </w:pPr>
      <w:r>
        <w:separator/>
      </w:r>
    </w:p>
  </w:footnote>
  <w:footnote w:type="continuationSeparator" w:id="0">
    <w:p w14:paraId="3C434833" w14:textId="77777777" w:rsidR="002737C4" w:rsidRDefault="002737C4" w:rsidP="00FD6BDE">
      <w:pPr>
        <w:spacing w:after="0" w:line="240" w:lineRule="auto"/>
      </w:pPr>
      <w:r>
        <w:continuationSeparator/>
      </w:r>
    </w:p>
  </w:footnote>
  <w:footnote w:id="1">
    <w:p w14:paraId="31A4F2BA" w14:textId="77777777" w:rsidR="002737C4" w:rsidRDefault="002737C4" w:rsidP="00351A77">
      <w:pPr>
        <w:pStyle w:val="FootnoteText"/>
        <w:bidi w:val="0"/>
      </w:pPr>
      <w:r>
        <w:rPr>
          <w:rStyle w:val="FootnoteReference"/>
        </w:rPr>
        <w:footnoteRef/>
      </w:r>
      <w:r>
        <w:rPr>
          <w:rtl/>
        </w:rPr>
        <w:t xml:space="preserve"> </w:t>
      </w:r>
      <w:r>
        <w:rPr>
          <w:rFonts w:ascii="Arial" w:hAnsi="Arial" w:cs="Arial"/>
          <w:color w:val="000000"/>
        </w:rPr>
        <w:t>Singer (2019) quoting Kovach and Rosenstiel 2014:9</w:t>
      </w:r>
    </w:p>
  </w:footnote>
  <w:footnote w:id="2">
    <w:p w14:paraId="2000A4C3" w14:textId="0503B55D" w:rsidR="002737C4" w:rsidRDefault="002737C4" w:rsidP="00351A77">
      <w:pPr>
        <w:pStyle w:val="FootnoteText"/>
        <w:bidi w:val="0"/>
      </w:pPr>
      <w:r>
        <w:rPr>
          <w:rStyle w:val="FootnoteReference"/>
        </w:rPr>
        <w:footnoteRef/>
      </w:r>
      <w:r>
        <w:rPr>
          <w:rtl/>
        </w:rPr>
        <w:t xml:space="preserve"> </w:t>
      </w:r>
      <w:del w:id="420" w:author="Author">
        <w:r w:rsidDel="006452D3">
          <w:rPr>
            <w:rFonts w:ascii="Arial" w:hAnsi="Arial" w:cs="Arial"/>
            <w:color w:val="000000"/>
          </w:rPr>
          <w:delText xml:space="preserve">Burns </w:delText>
        </w:r>
      </w:del>
      <w:ins w:id="421" w:author="Author">
        <w:r>
          <w:rPr>
            <w:rFonts w:ascii="Arial" w:hAnsi="Arial" w:cs="Arial"/>
            <w:color w:val="000000"/>
          </w:rPr>
          <w:t xml:space="preserve">Bruns </w:t>
        </w:r>
      </w:ins>
      <w:r>
        <w:rPr>
          <w:rFonts w:ascii="Arial" w:hAnsi="Arial" w:cs="Arial"/>
          <w:color w:val="000000"/>
        </w:rPr>
        <w:t xml:space="preserve">and </w:t>
      </w:r>
      <w:r>
        <w:rPr>
          <w:rFonts w:ascii="Arial" w:hAnsi="Arial" w:cs="Arial"/>
          <w:color w:val="000000"/>
        </w:rPr>
        <w:t xml:space="preserve">Highfield </w:t>
      </w:r>
      <w:ins w:id="422" w:author="Author">
        <w:r>
          <w:rPr>
            <w:rFonts w:ascii="Arial" w:hAnsi="Arial" w:cs="Arial"/>
            <w:color w:val="000000"/>
          </w:rPr>
          <w:t xml:space="preserve">(2012) </w:t>
        </w:r>
      </w:ins>
      <w:r>
        <w:rPr>
          <w:rFonts w:ascii="Arial" w:hAnsi="Arial" w:cs="Arial"/>
          <w:color w:val="000000"/>
        </w:rPr>
        <w:t>give the example of the “Battle of Seattle” where mainstream news coverage was not enough and alternative news coverage was provided by the protesters.</w:t>
      </w:r>
    </w:p>
  </w:footnote>
  <w:footnote w:id="3">
    <w:p w14:paraId="53BD827D" w14:textId="32DDEA9F" w:rsidR="002737C4" w:rsidRDefault="002737C4" w:rsidP="00351A77">
      <w:pPr>
        <w:pStyle w:val="FootnoteText"/>
        <w:bidi w:val="0"/>
      </w:pPr>
      <w:r>
        <w:rPr>
          <w:rStyle w:val="FootnoteReference"/>
        </w:rPr>
        <w:footnoteRef/>
      </w:r>
      <w:r>
        <w:rPr>
          <w:rtl/>
        </w:rPr>
        <w:t xml:space="preserve"> </w:t>
      </w:r>
      <w:r>
        <w:rPr>
          <w:rFonts w:ascii="Arial" w:hAnsi="Arial" w:cs="Arial"/>
          <w:color w:val="000000"/>
        </w:rPr>
        <w:t xml:space="preserve">As defined by </w:t>
      </w:r>
      <w:r>
        <w:rPr>
          <w:rFonts w:ascii="Arial" w:hAnsi="Arial" w:cs="Arial"/>
          <w:color w:val="222222"/>
        </w:rPr>
        <w:t xml:space="preserve">Suran and Kilgo </w:t>
      </w:r>
      <w:ins w:id="445" w:author="Author">
        <w:r>
          <w:rPr>
            <w:rFonts w:ascii="Arial" w:hAnsi="Arial" w:cs="Arial"/>
            <w:color w:val="222222"/>
          </w:rPr>
          <w:t>(</w:t>
        </w:r>
      </w:ins>
      <w:r>
        <w:rPr>
          <w:rFonts w:ascii="Arial" w:hAnsi="Arial" w:cs="Arial"/>
          <w:color w:val="222222"/>
        </w:rPr>
        <w:t>2017</w:t>
      </w:r>
      <w:ins w:id="446" w:author="Author">
        <w:r>
          <w:rPr>
            <w:rFonts w:ascii="Arial" w:hAnsi="Arial" w:cs="Arial"/>
            <w:color w:val="222222"/>
          </w:rPr>
          <w:t>)</w:t>
        </w:r>
      </w:ins>
    </w:p>
  </w:footnote>
  <w:footnote w:id="4">
    <w:p w14:paraId="2843D159" w14:textId="77777777" w:rsidR="002737C4" w:rsidRDefault="002737C4" w:rsidP="00351A77">
      <w:pPr>
        <w:pStyle w:val="FootnoteText"/>
        <w:bidi w:val="0"/>
      </w:pPr>
      <w:r>
        <w:rPr>
          <w:rStyle w:val="FootnoteReference"/>
        </w:rPr>
        <w:footnoteRef/>
      </w:r>
      <w:r>
        <w:rPr>
          <w:rtl/>
        </w:rPr>
        <w:t xml:space="preserve"> </w:t>
      </w:r>
      <w:r>
        <w:rPr>
          <w:rFonts w:ascii="Arial" w:hAnsi="Arial" w:cs="Arial"/>
          <w:color w:val="000000"/>
        </w:rPr>
        <w:t>Term used for an artificial intelligence moderator.</w:t>
      </w:r>
    </w:p>
  </w:footnote>
  <w:footnote w:id="5">
    <w:p w14:paraId="4CC3184D" w14:textId="77777777" w:rsidR="002737C4" w:rsidRDefault="002737C4" w:rsidP="00351A77">
      <w:pPr>
        <w:pStyle w:val="FootnoteText"/>
        <w:bidi w:val="0"/>
      </w:pPr>
      <w:r>
        <w:rPr>
          <w:rStyle w:val="FootnoteReference"/>
        </w:rPr>
        <w:footnoteRef/>
      </w:r>
      <w:r>
        <w:rPr>
          <w:rtl/>
        </w:rPr>
        <w:t xml:space="preserve"> </w:t>
      </w:r>
      <w:r>
        <w:rPr>
          <w:rFonts w:ascii="Arial" w:hAnsi="Arial" w:cs="Arial"/>
          <w:color w:val="000000"/>
        </w:rPr>
        <w:t>Term used for an artificial intelligence moderator.</w:t>
      </w:r>
    </w:p>
  </w:footnote>
  <w:footnote w:id="6">
    <w:p w14:paraId="73881B0F" w14:textId="77777777" w:rsidR="002737C4" w:rsidDel="006D146F" w:rsidRDefault="002737C4" w:rsidP="00351A77">
      <w:pPr>
        <w:pStyle w:val="NormalWeb"/>
        <w:spacing w:before="0" w:beforeAutospacing="0" w:after="0" w:afterAutospacing="0"/>
        <w:rPr>
          <w:del w:id="618" w:author="Author"/>
          <w:b/>
          <w:bCs/>
        </w:rPr>
      </w:pPr>
      <w:del w:id="619" w:author="Author">
        <w:r w:rsidDel="006D146F">
          <w:rPr>
            <w:rStyle w:val="FootnoteReference"/>
          </w:rPr>
          <w:footnoteRef/>
        </w:r>
        <w:r w:rsidDel="006D146F">
          <w:rPr>
            <w:rtl/>
          </w:rPr>
          <w:delText xml:space="preserve"> </w:delText>
        </w:r>
        <w:r w:rsidDel="006D146F">
          <w:rPr>
            <w:rStyle w:val="FootnoteReference"/>
          </w:rPr>
          <w:footnoteRef/>
        </w:r>
        <w:r w:rsidDel="006D146F">
          <w:rPr>
            <w:rtl/>
          </w:rPr>
          <w:delText xml:space="preserve"> </w:delText>
        </w:r>
        <w:r w:rsidDel="006D146F">
          <w:rPr>
            <w:rFonts w:ascii="Arial" w:hAnsi="Arial" w:cs="Arial"/>
            <w:color w:val="000000"/>
          </w:rPr>
          <w:delText>Hsiu-Fang Hsieh, Sarah E. Shannon, Three Approaches to Qualitative Content Analysis, QUALITATIVE HEALTH RESEARCH, Vol. 15 No. 9, November 2005: 1279-1280</w:delText>
        </w:r>
      </w:del>
    </w:p>
    <w:p w14:paraId="47830D87" w14:textId="77777777" w:rsidR="002737C4" w:rsidDel="006D146F" w:rsidRDefault="002737C4" w:rsidP="00351A77">
      <w:pPr>
        <w:pStyle w:val="FootnoteText"/>
        <w:bidi w:val="0"/>
        <w:rPr>
          <w:del w:id="620" w:author="Author"/>
        </w:rPr>
      </w:pPr>
    </w:p>
  </w:footnote>
  <w:footnote w:id="7">
    <w:p w14:paraId="09AAD049" w14:textId="77777777" w:rsidR="002737C4" w:rsidDel="006D146F" w:rsidRDefault="002737C4" w:rsidP="00351A77">
      <w:pPr>
        <w:pStyle w:val="FootnoteText"/>
        <w:bidi w:val="0"/>
        <w:rPr>
          <w:del w:id="983" w:author="Author"/>
        </w:rPr>
      </w:pPr>
      <w:del w:id="984" w:author="Author">
        <w:r w:rsidDel="006D146F">
          <w:rPr>
            <w:rStyle w:val="FootnoteReference"/>
          </w:rPr>
          <w:footnoteRef/>
        </w:r>
        <w:r w:rsidDel="006D146F">
          <w:rPr>
            <w:rtl/>
          </w:rPr>
          <w:delText xml:space="preserve"> </w:delText>
        </w:r>
        <w:r w:rsidDel="006D146F">
          <w:rPr>
            <w:rFonts w:ascii="Arial" w:hAnsi="Arial" w:cs="Arial"/>
            <w:color w:val="000000"/>
          </w:rPr>
          <w:delText>Levitt and Robinson 2017</w:delText>
        </w:r>
      </w:del>
    </w:p>
  </w:footnote>
  <w:footnote w:id="8">
    <w:p w14:paraId="790524A2" w14:textId="77777777" w:rsidR="002737C4" w:rsidDel="00135BF6" w:rsidRDefault="002737C4" w:rsidP="00351A77">
      <w:pPr>
        <w:pStyle w:val="FootnoteText"/>
        <w:bidi w:val="0"/>
        <w:rPr>
          <w:del w:id="1176" w:author="Author"/>
        </w:rPr>
      </w:pPr>
      <w:del w:id="1177" w:author="Author">
        <w:r w:rsidDel="00135BF6">
          <w:rPr>
            <w:rStyle w:val="FootnoteReference"/>
          </w:rPr>
          <w:footnoteRef/>
        </w:r>
        <w:r w:rsidDel="00135BF6">
          <w:rPr>
            <w:rtl/>
          </w:rPr>
          <w:delText xml:space="preserve"> </w:delText>
        </w:r>
        <w:r w:rsidDel="00135BF6">
          <w:rPr>
            <w:rFonts w:ascii="Arial" w:hAnsi="Arial" w:cs="Arial"/>
            <w:color w:val="000000"/>
          </w:rPr>
          <w:delText>CJ as defined by Goode,2002</w:delText>
        </w:r>
      </w:del>
    </w:p>
    <w:p w14:paraId="555B49D2" w14:textId="77777777" w:rsidR="002737C4" w:rsidDel="00135BF6" w:rsidRDefault="002737C4" w:rsidP="00351A77">
      <w:pPr>
        <w:pStyle w:val="FootnoteText"/>
        <w:bidi w:val="0"/>
        <w:rPr>
          <w:del w:id="1178" w:author="Author"/>
        </w:rPr>
      </w:pPr>
    </w:p>
  </w:footnote>
  <w:footnote w:id="9">
    <w:p w14:paraId="2A2BD794" w14:textId="77777777" w:rsidR="002737C4" w:rsidDel="00135BF6" w:rsidRDefault="002737C4" w:rsidP="00351A77">
      <w:pPr>
        <w:pStyle w:val="NormalWeb"/>
        <w:spacing w:before="0" w:beforeAutospacing="0" w:after="0" w:afterAutospacing="0"/>
        <w:rPr>
          <w:del w:id="1181" w:author="Author"/>
          <w:b/>
          <w:bCs/>
        </w:rPr>
      </w:pPr>
      <w:del w:id="1182" w:author="Author">
        <w:r w:rsidDel="00135BF6">
          <w:rPr>
            <w:rStyle w:val="FootnoteReference"/>
          </w:rPr>
          <w:footnoteRef/>
        </w:r>
        <w:r w:rsidDel="00135BF6">
          <w:rPr>
            <w:rtl/>
          </w:rPr>
          <w:delText xml:space="preserve"> </w:delText>
        </w:r>
        <w:r w:rsidDel="00135BF6">
          <w:rPr>
            <w:rFonts w:ascii="Arial" w:hAnsi="Arial" w:cs="Arial"/>
            <w:color w:val="000000"/>
          </w:rPr>
          <w:delText>Community as defined by  McMillan and Chavis, 1986</w:delText>
        </w:r>
      </w:del>
    </w:p>
    <w:p w14:paraId="6EFA1DE2" w14:textId="77777777" w:rsidR="002737C4" w:rsidDel="00135BF6" w:rsidRDefault="002737C4" w:rsidP="00351A77">
      <w:pPr>
        <w:pStyle w:val="FootnoteText"/>
        <w:bidi w:val="0"/>
        <w:rPr>
          <w:del w:id="1183" w:author="Author"/>
        </w:rPr>
      </w:pPr>
    </w:p>
  </w:footnote>
  <w:footnote w:id="10">
    <w:p w14:paraId="0C594E22" w14:textId="77F1556A" w:rsidR="002737C4" w:rsidRDefault="002737C4" w:rsidP="00351A77">
      <w:pPr>
        <w:pStyle w:val="FootnoteText"/>
        <w:bidi w:val="0"/>
      </w:pPr>
      <w:r>
        <w:rPr>
          <w:rStyle w:val="FootnoteReference"/>
        </w:rPr>
        <w:footnoteRef/>
      </w:r>
      <w:r>
        <w:rPr>
          <w:rtl/>
        </w:rPr>
        <w:t xml:space="preserve"> </w:t>
      </w:r>
      <w:r>
        <w:rPr>
          <w:color w:val="222222"/>
        </w:rPr>
        <w:t xml:space="preserve">Deuze </w:t>
      </w:r>
      <w:ins w:id="1794" w:author="Author">
        <w:r>
          <w:rPr>
            <w:color w:val="222222"/>
          </w:rPr>
          <w:t xml:space="preserve">and Witschge </w:t>
        </w:r>
      </w:ins>
      <w:r>
        <w:rPr>
          <w:color w:val="222222"/>
        </w:rPr>
        <w:t>(2018) talk</w:t>
      </w:r>
      <w:del w:id="1795" w:author="Author">
        <w:r w:rsidDel="00C73F8C">
          <w:rPr>
            <w:color w:val="222222"/>
          </w:rPr>
          <w:delText>s</w:delText>
        </w:r>
      </w:del>
      <w:r>
        <w:rPr>
          <w:color w:val="222222"/>
        </w:rPr>
        <w:t xml:space="preserve"> about a person’s ability to use the information presented in order to make informed decisions as part of the democratic process.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6ABF"/>
    <w:multiLevelType w:val="multilevel"/>
    <w:tmpl w:val="F7D0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D61EB"/>
    <w:multiLevelType w:val="multilevel"/>
    <w:tmpl w:val="9CC0E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A37AB0"/>
    <w:multiLevelType w:val="multilevel"/>
    <w:tmpl w:val="F9003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9631EE"/>
    <w:multiLevelType w:val="multilevel"/>
    <w:tmpl w:val="8E82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D40BF6"/>
    <w:multiLevelType w:val="multilevel"/>
    <w:tmpl w:val="2992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F02CDE"/>
    <w:multiLevelType w:val="multilevel"/>
    <w:tmpl w:val="F734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BDE"/>
    <w:rsid w:val="00132341"/>
    <w:rsid w:val="00135BF6"/>
    <w:rsid w:val="00140063"/>
    <w:rsid w:val="0023456E"/>
    <w:rsid w:val="002737C4"/>
    <w:rsid w:val="00286390"/>
    <w:rsid w:val="002D0FA8"/>
    <w:rsid w:val="00311E14"/>
    <w:rsid w:val="00351A77"/>
    <w:rsid w:val="003B1CCA"/>
    <w:rsid w:val="004A177A"/>
    <w:rsid w:val="00545CD2"/>
    <w:rsid w:val="00590E9A"/>
    <w:rsid w:val="005D767F"/>
    <w:rsid w:val="005F7E22"/>
    <w:rsid w:val="006452D3"/>
    <w:rsid w:val="00681520"/>
    <w:rsid w:val="00686FDD"/>
    <w:rsid w:val="006D146F"/>
    <w:rsid w:val="00794458"/>
    <w:rsid w:val="007B725D"/>
    <w:rsid w:val="007D5A8F"/>
    <w:rsid w:val="0085602F"/>
    <w:rsid w:val="00883EE9"/>
    <w:rsid w:val="00893C5E"/>
    <w:rsid w:val="008A2555"/>
    <w:rsid w:val="008B17DD"/>
    <w:rsid w:val="008B38DD"/>
    <w:rsid w:val="00921E5D"/>
    <w:rsid w:val="00943E1B"/>
    <w:rsid w:val="009B3D5E"/>
    <w:rsid w:val="009E544F"/>
    <w:rsid w:val="00AE61F2"/>
    <w:rsid w:val="00BD1E21"/>
    <w:rsid w:val="00BF23C6"/>
    <w:rsid w:val="00C73F8C"/>
    <w:rsid w:val="00D05C76"/>
    <w:rsid w:val="00D37EFB"/>
    <w:rsid w:val="00D72822"/>
    <w:rsid w:val="00D97307"/>
    <w:rsid w:val="00DE0377"/>
    <w:rsid w:val="00E12B37"/>
    <w:rsid w:val="00E97023"/>
    <w:rsid w:val="00EA46E4"/>
    <w:rsid w:val="00F46B3B"/>
    <w:rsid w:val="00FD6BDE"/>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855E2"/>
  <w15:docId w15:val="{7A6C6C09-B47B-004A-96D9-ED8E645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Web"/>
    <w:link w:val="Heading1Char"/>
    <w:uiPriority w:val="9"/>
    <w:qFormat/>
    <w:rsid w:val="00D37EFB"/>
    <w:pPr>
      <w:spacing w:before="0" w:beforeAutospacing="0" w:after="0" w:afterAutospacing="0" w:line="480" w:lineRule="auto"/>
      <w:jc w:val="center"/>
      <w:outlineLvl w:val="0"/>
    </w:pPr>
    <w:rPr>
      <w:rFonts w:ascii="David" w:hAnsi="David" w:cs="David"/>
      <w:b/>
      <w:bCs/>
      <w:color w:val="000000"/>
    </w:rPr>
  </w:style>
  <w:style w:type="paragraph" w:styleId="Heading2">
    <w:name w:val="heading 2"/>
    <w:basedOn w:val="NormalWeb"/>
    <w:next w:val="Normal"/>
    <w:link w:val="Heading2Char"/>
    <w:uiPriority w:val="9"/>
    <w:unhideWhenUsed/>
    <w:qFormat/>
    <w:rsid w:val="002737C4"/>
    <w:pPr>
      <w:spacing w:before="240" w:beforeAutospacing="0" w:after="240" w:afterAutospacing="0" w:line="480" w:lineRule="auto"/>
      <w:jc w:val="both"/>
      <w:outlineLvl w:val="1"/>
    </w:pPr>
    <w:rPr>
      <w:rFonts w:ascii="David" w:hAnsi="David" w:cs="David"/>
      <w:b/>
      <w:bCs/>
      <w:color w:val="000000"/>
    </w:rPr>
  </w:style>
  <w:style w:type="paragraph" w:styleId="Heading3">
    <w:name w:val="heading 3"/>
    <w:basedOn w:val="Heading2"/>
    <w:next w:val="Normal"/>
    <w:link w:val="Heading3Char"/>
    <w:uiPriority w:val="9"/>
    <w:unhideWhenUsed/>
    <w:qFormat/>
    <w:rsid w:val="00D37EFB"/>
    <w:pPr>
      <w:ind w:firstLine="720"/>
      <w:outlineLvl w:val="2"/>
    </w:pPr>
  </w:style>
  <w:style w:type="paragraph" w:styleId="Heading4">
    <w:name w:val="heading 4"/>
    <w:basedOn w:val="NormalWeb"/>
    <w:next w:val="Normal"/>
    <w:link w:val="Heading4Char"/>
    <w:uiPriority w:val="9"/>
    <w:unhideWhenUsed/>
    <w:qFormat/>
    <w:rsid w:val="006D146F"/>
    <w:pPr>
      <w:spacing w:before="0" w:beforeAutospacing="0" w:after="0" w:afterAutospacing="0" w:line="480" w:lineRule="auto"/>
      <w:ind w:firstLine="720"/>
      <w:jc w:val="both"/>
      <w:outlineLvl w:val="3"/>
    </w:pPr>
    <w:rPr>
      <w:rFonts w:ascii="David" w:hAnsi="David" w:cs="David"/>
      <w:b/>
      <w:i/>
      <w:color w:val="2222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6B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D6B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6BD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D6BDE"/>
    <w:rPr>
      <w:rFonts w:ascii="Tahoma" w:hAnsi="Tahoma" w:cs="Tahoma"/>
      <w:sz w:val="18"/>
      <w:szCs w:val="18"/>
    </w:rPr>
  </w:style>
  <w:style w:type="paragraph" w:styleId="Header">
    <w:name w:val="header"/>
    <w:basedOn w:val="Normal"/>
    <w:link w:val="HeaderChar"/>
    <w:uiPriority w:val="99"/>
    <w:unhideWhenUsed/>
    <w:rsid w:val="00FD6B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6BDE"/>
  </w:style>
  <w:style w:type="paragraph" w:styleId="Footer">
    <w:name w:val="footer"/>
    <w:basedOn w:val="Normal"/>
    <w:link w:val="FooterChar"/>
    <w:uiPriority w:val="99"/>
    <w:unhideWhenUsed/>
    <w:rsid w:val="00FD6B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6BDE"/>
  </w:style>
  <w:style w:type="character" w:styleId="Hyperlink">
    <w:name w:val="Hyperlink"/>
    <w:basedOn w:val="DefaultParagraphFont"/>
    <w:uiPriority w:val="99"/>
    <w:semiHidden/>
    <w:unhideWhenUsed/>
    <w:rsid w:val="0023456E"/>
    <w:rPr>
      <w:color w:val="0000FF"/>
      <w:u w:val="single"/>
    </w:rPr>
  </w:style>
  <w:style w:type="paragraph" w:styleId="FootnoteText">
    <w:name w:val="footnote text"/>
    <w:basedOn w:val="Normal"/>
    <w:link w:val="FootnoteTextChar"/>
    <w:uiPriority w:val="99"/>
    <w:semiHidden/>
    <w:unhideWhenUsed/>
    <w:rsid w:val="002345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456E"/>
    <w:rPr>
      <w:sz w:val="20"/>
      <w:szCs w:val="20"/>
    </w:rPr>
  </w:style>
  <w:style w:type="character" w:styleId="FootnoteReference">
    <w:name w:val="footnote reference"/>
    <w:basedOn w:val="DefaultParagraphFont"/>
    <w:uiPriority w:val="99"/>
    <w:semiHidden/>
    <w:unhideWhenUsed/>
    <w:rsid w:val="0023456E"/>
    <w:rPr>
      <w:vertAlign w:val="superscript"/>
    </w:rPr>
  </w:style>
  <w:style w:type="character" w:customStyle="1" w:styleId="Heading1Char">
    <w:name w:val="Heading 1 Char"/>
    <w:basedOn w:val="DefaultParagraphFont"/>
    <w:link w:val="Heading1"/>
    <w:uiPriority w:val="9"/>
    <w:rsid w:val="00D37EFB"/>
    <w:rPr>
      <w:rFonts w:ascii="David" w:eastAsia="Times New Roman" w:hAnsi="David" w:cs="David"/>
      <w:b/>
      <w:bCs/>
      <w:color w:val="000000"/>
      <w:sz w:val="24"/>
      <w:szCs w:val="24"/>
    </w:rPr>
  </w:style>
  <w:style w:type="character" w:styleId="CommentReference">
    <w:name w:val="annotation reference"/>
    <w:basedOn w:val="DefaultParagraphFont"/>
    <w:uiPriority w:val="99"/>
    <w:semiHidden/>
    <w:unhideWhenUsed/>
    <w:rsid w:val="008A2555"/>
    <w:rPr>
      <w:sz w:val="18"/>
      <w:szCs w:val="18"/>
    </w:rPr>
  </w:style>
  <w:style w:type="paragraph" w:styleId="CommentText">
    <w:name w:val="annotation text"/>
    <w:basedOn w:val="Normal"/>
    <w:link w:val="CommentTextChar"/>
    <w:uiPriority w:val="99"/>
    <w:semiHidden/>
    <w:unhideWhenUsed/>
    <w:rsid w:val="008A2555"/>
    <w:pPr>
      <w:spacing w:line="240" w:lineRule="auto"/>
    </w:pPr>
    <w:rPr>
      <w:sz w:val="24"/>
      <w:szCs w:val="24"/>
    </w:rPr>
  </w:style>
  <w:style w:type="character" w:customStyle="1" w:styleId="CommentTextChar">
    <w:name w:val="Comment Text Char"/>
    <w:basedOn w:val="DefaultParagraphFont"/>
    <w:link w:val="CommentText"/>
    <w:uiPriority w:val="99"/>
    <w:semiHidden/>
    <w:rsid w:val="008A2555"/>
    <w:rPr>
      <w:sz w:val="24"/>
      <w:szCs w:val="24"/>
    </w:rPr>
  </w:style>
  <w:style w:type="paragraph" w:styleId="CommentSubject">
    <w:name w:val="annotation subject"/>
    <w:basedOn w:val="CommentText"/>
    <w:next w:val="CommentText"/>
    <w:link w:val="CommentSubjectChar"/>
    <w:uiPriority w:val="99"/>
    <w:semiHidden/>
    <w:unhideWhenUsed/>
    <w:rsid w:val="008A2555"/>
    <w:rPr>
      <w:b/>
      <w:bCs/>
      <w:sz w:val="20"/>
      <w:szCs w:val="20"/>
    </w:rPr>
  </w:style>
  <w:style w:type="character" w:customStyle="1" w:styleId="CommentSubjectChar">
    <w:name w:val="Comment Subject Char"/>
    <w:basedOn w:val="CommentTextChar"/>
    <w:link w:val="CommentSubject"/>
    <w:uiPriority w:val="99"/>
    <w:semiHidden/>
    <w:rsid w:val="008A2555"/>
    <w:rPr>
      <w:b/>
      <w:bCs/>
      <w:sz w:val="20"/>
      <w:szCs w:val="20"/>
    </w:rPr>
  </w:style>
  <w:style w:type="character" w:customStyle="1" w:styleId="Heading2Char">
    <w:name w:val="Heading 2 Char"/>
    <w:basedOn w:val="DefaultParagraphFont"/>
    <w:link w:val="Heading2"/>
    <w:uiPriority w:val="9"/>
    <w:rsid w:val="002737C4"/>
    <w:rPr>
      <w:rFonts w:ascii="David" w:eastAsia="Times New Roman" w:hAnsi="David" w:cs="David"/>
      <w:b/>
      <w:bCs/>
      <w:color w:val="000000"/>
      <w:sz w:val="24"/>
      <w:szCs w:val="24"/>
    </w:rPr>
  </w:style>
  <w:style w:type="character" w:customStyle="1" w:styleId="Heading3Char">
    <w:name w:val="Heading 3 Char"/>
    <w:basedOn w:val="DefaultParagraphFont"/>
    <w:link w:val="Heading3"/>
    <w:uiPriority w:val="9"/>
    <w:rsid w:val="00D37EFB"/>
    <w:rPr>
      <w:rFonts w:ascii="David" w:eastAsia="Times New Roman" w:hAnsi="David" w:cs="David"/>
      <w:b/>
      <w:bCs/>
      <w:color w:val="000000"/>
      <w:sz w:val="24"/>
      <w:szCs w:val="24"/>
    </w:rPr>
  </w:style>
  <w:style w:type="character" w:customStyle="1" w:styleId="Heading4Char">
    <w:name w:val="Heading 4 Char"/>
    <w:basedOn w:val="DefaultParagraphFont"/>
    <w:link w:val="Heading4"/>
    <w:uiPriority w:val="9"/>
    <w:rsid w:val="006D146F"/>
    <w:rPr>
      <w:rFonts w:ascii="David" w:eastAsia="Times New Roman" w:hAnsi="David" w:cs="David"/>
      <w:b/>
      <w:i/>
      <w:color w:val="222222"/>
      <w:sz w:val="24"/>
      <w:szCs w:val="24"/>
    </w:rPr>
  </w:style>
  <w:style w:type="paragraph" w:styleId="Revision">
    <w:name w:val="Revision"/>
    <w:hidden/>
    <w:uiPriority w:val="99"/>
    <w:semiHidden/>
    <w:rsid w:val="006D146F"/>
    <w:pPr>
      <w:spacing w:after="0" w:line="240" w:lineRule="auto"/>
    </w:pPr>
  </w:style>
  <w:style w:type="paragraph" w:styleId="TOCHeading">
    <w:name w:val="TOC Heading"/>
    <w:basedOn w:val="Heading1"/>
    <w:next w:val="Normal"/>
    <w:uiPriority w:val="39"/>
    <w:unhideWhenUsed/>
    <w:qFormat/>
    <w:rsid w:val="002737C4"/>
    <w:pPr>
      <w:keepNext/>
      <w:keepLines/>
      <w:spacing w:before="480" w:line="276" w:lineRule="auto"/>
      <w:jc w:val="left"/>
      <w:outlineLvl w:val="9"/>
    </w:pPr>
    <w:rPr>
      <w:rFonts w:asciiTheme="majorHAnsi" w:eastAsiaTheme="majorEastAsia" w:hAnsiTheme="majorHAnsi" w:cstheme="majorBidi"/>
      <w:color w:val="2F5496" w:themeColor="accent1" w:themeShade="BF"/>
      <w:sz w:val="28"/>
      <w:szCs w:val="28"/>
      <w:lang w:bidi="ar-SA"/>
    </w:rPr>
  </w:style>
  <w:style w:type="paragraph" w:styleId="TOC1">
    <w:name w:val="toc 1"/>
    <w:basedOn w:val="Normal"/>
    <w:next w:val="Normal"/>
    <w:autoRedefine/>
    <w:uiPriority w:val="39"/>
    <w:unhideWhenUsed/>
    <w:rsid w:val="00794458"/>
    <w:pPr>
      <w:spacing w:before="120" w:after="0"/>
      <w:pPrChange w:id="0" w:author="Author">
        <w:pPr>
          <w:bidi/>
          <w:spacing w:before="120" w:line="259" w:lineRule="auto"/>
        </w:pPr>
      </w:pPrChange>
    </w:pPr>
    <w:rPr>
      <w:b/>
      <w:sz w:val="24"/>
      <w:szCs w:val="24"/>
      <w:rPrChange w:id="0" w:author="Author">
        <w:rPr>
          <w:rFonts w:asciiTheme="minorHAnsi" w:eastAsiaTheme="minorHAnsi" w:hAnsiTheme="minorHAnsi" w:cstheme="minorBidi"/>
          <w:b/>
          <w:sz w:val="24"/>
          <w:szCs w:val="24"/>
          <w:lang w:val="en-US" w:eastAsia="en-US" w:bidi="he-IL"/>
        </w:rPr>
      </w:rPrChange>
    </w:rPr>
  </w:style>
  <w:style w:type="paragraph" w:styleId="TOC2">
    <w:name w:val="toc 2"/>
    <w:basedOn w:val="Normal"/>
    <w:next w:val="Normal"/>
    <w:autoRedefine/>
    <w:uiPriority w:val="39"/>
    <w:unhideWhenUsed/>
    <w:rsid w:val="002737C4"/>
    <w:pPr>
      <w:spacing w:after="0"/>
      <w:ind w:left="220"/>
    </w:pPr>
    <w:rPr>
      <w:b/>
    </w:rPr>
  </w:style>
  <w:style w:type="paragraph" w:styleId="TOC3">
    <w:name w:val="toc 3"/>
    <w:basedOn w:val="Normal"/>
    <w:next w:val="Normal"/>
    <w:autoRedefine/>
    <w:uiPriority w:val="39"/>
    <w:unhideWhenUsed/>
    <w:rsid w:val="002737C4"/>
    <w:pPr>
      <w:spacing w:after="0"/>
      <w:ind w:left="440"/>
    </w:pPr>
  </w:style>
  <w:style w:type="paragraph" w:styleId="TOC4">
    <w:name w:val="toc 4"/>
    <w:basedOn w:val="Normal"/>
    <w:next w:val="Normal"/>
    <w:autoRedefine/>
    <w:uiPriority w:val="39"/>
    <w:unhideWhenUsed/>
    <w:rsid w:val="002737C4"/>
    <w:pPr>
      <w:spacing w:after="0"/>
      <w:ind w:left="660"/>
    </w:pPr>
    <w:rPr>
      <w:sz w:val="20"/>
      <w:szCs w:val="20"/>
    </w:rPr>
  </w:style>
  <w:style w:type="paragraph" w:styleId="TOC5">
    <w:name w:val="toc 5"/>
    <w:basedOn w:val="Normal"/>
    <w:next w:val="Normal"/>
    <w:autoRedefine/>
    <w:uiPriority w:val="39"/>
    <w:unhideWhenUsed/>
    <w:rsid w:val="002737C4"/>
    <w:pPr>
      <w:spacing w:after="0"/>
      <w:ind w:left="880"/>
    </w:pPr>
    <w:rPr>
      <w:sz w:val="20"/>
      <w:szCs w:val="20"/>
    </w:rPr>
  </w:style>
  <w:style w:type="paragraph" w:styleId="TOC6">
    <w:name w:val="toc 6"/>
    <w:basedOn w:val="Normal"/>
    <w:next w:val="Normal"/>
    <w:autoRedefine/>
    <w:uiPriority w:val="39"/>
    <w:unhideWhenUsed/>
    <w:rsid w:val="002737C4"/>
    <w:pPr>
      <w:spacing w:after="0"/>
      <w:ind w:left="1100"/>
    </w:pPr>
    <w:rPr>
      <w:sz w:val="20"/>
      <w:szCs w:val="20"/>
    </w:rPr>
  </w:style>
  <w:style w:type="paragraph" w:styleId="TOC7">
    <w:name w:val="toc 7"/>
    <w:basedOn w:val="Normal"/>
    <w:next w:val="Normal"/>
    <w:autoRedefine/>
    <w:uiPriority w:val="39"/>
    <w:unhideWhenUsed/>
    <w:rsid w:val="002737C4"/>
    <w:pPr>
      <w:spacing w:after="0"/>
      <w:ind w:left="1320"/>
    </w:pPr>
    <w:rPr>
      <w:sz w:val="20"/>
      <w:szCs w:val="20"/>
    </w:rPr>
  </w:style>
  <w:style w:type="paragraph" w:styleId="TOC8">
    <w:name w:val="toc 8"/>
    <w:basedOn w:val="Normal"/>
    <w:next w:val="Normal"/>
    <w:autoRedefine/>
    <w:uiPriority w:val="39"/>
    <w:unhideWhenUsed/>
    <w:rsid w:val="002737C4"/>
    <w:pPr>
      <w:spacing w:after="0"/>
      <w:ind w:left="1540"/>
    </w:pPr>
    <w:rPr>
      <w:sz w:val="20"/>
      <w:szCs w:val="20"/>
    </w:rPr>
  </w:style>
  <w:style w:type="paragraph" w:styleId="TOC9">
    <w:name w:val="toc 9"/>
    <w:basedOn w:val="Normal"/>
    <w:next w:val="Normal"/>
    <w:autoRedefine/>
    <w:uiPriority w:val="39"/>
    <w:unhideWhenUsed/>
    <w:rsid w:val="002737C4"/>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3648">
      <w:bodyDiv w:val="1"/>
      <w:marLeft w:val="0"/>
      <w:marRight w:val="0"/>
      <w:marTop w:val="0"/>
      <w:marBottom w:val="0"/>
      <w:divBdr>
        <w:top w:val="none" w:sz="0" w:space="0" w:color="auto"/>
        <w:left w:val="none" w:sz="0" w:space="0" w:color="auto"/>
        <w:bottom w:val="none" w:sz="0" w:space="0" w:color="auto"/>
        <w:right w:val="none" w:sz="0" w:space="0" w:color="auto"/>
      </w:divBdr>
    </w:div>
    <w:div w:id="284898148">
      <w:bodyDiv w:val="1"/>
      <w:marLeft w:val="0"/>
      <w:marRight w:val="0"/>
      <w:marTop w:val="0"/>
      <w:marBottom w:val="0"/>
      <w:divBdr>
        <w:top w:val="none" w:sz="0" w:space="0" w:color="auto"/>
        <w:left w:val="none" w:sz="0" w:space="0" w:color="auto"/>
        <w:bottom w:val="none" w:sz="0" w:space="0" w:color="auto"/>
        <w:right w:val="none" w:sz="0" w:space="0" w:color="auto"/>
      </w:divBdr>
    </w:div>
    <w:div w:id="368264502">
      <w:bodyDiv w:val="1"/>
      <w:marLeft w:val="0"/>
      <w:marRight w:val="0"/>
      <w:marTop w:val="0"/>
      <w:marBottom w:val="0"/>
      <w:divBdr>
        <w:top w:val="none" w:sz="0" w:space="0" w:color="auto"/>
        <w:left w:val="none" w:sz="0" w:space="0" w:color="auto"/>
        <w:bottom w:val="none" w:sz="0" w:space="0" w:color="auto"/>
        <w:right w:val="none" w:sz="0" w:space="0" w:color="auto"/>
      </w:divBdr>
    </w:div>
    <w:div w:id="424961598">
      <w:bodyDiv w:val="1"/>
      <w:marLeft w:val="0"/>
      <w:marRight w:val="0"/>
      <w:marTop w:val="0"/>
      <w:marBottom w:val="0"/>
      <w:divBdr>
        <w:top w:val="none" w:sz="0" w:space="0" w:color="auto"/>
        <w:left w:val="none" w:sz="0" w:space="0" w:color="auto"/>
        <w:bottom w:val="none" w:sz="0" w:space="0" w:color="auto"/>
        <w:right w:val="none" w:sz="0" w:space="0" w:color="auto"/>
      </w:divBdr>
    </w:div>
    <w:div w:id="466436019">
      <w:bodyDiv w:val="1"/>
      <w:marLeft w:val="0"/>
      <w:marRight w:val="0"/>
      <w:marTop w:val="0"/>
      <w:marBottom w:val="0"/>
      <w:divBdr>
        <w:top w:val="none" w:sz="0" w:space="0" w:color="auto"/>
        <w:left w:val="none" w:sz="0" w:space="0" w:color="auto"/>
        <w:bottom w:val="none" w:sz="0" w:space="0" w:color="auto"/>
        <w:right w:val="none" w:sz="0" w:space="0" w:color="auto"/>
      </w:divBdr>
    </w:div>
    <w:div w:id="592932805">
      <w:bodyDiv w:val="1"/>
      <w:marLeft w:val="0"/>
      <w:marRight w:val="0"/>
      <w:marTop w:val="0"/>
      <w:marBottom w:val="0"/>
      <w:divBdr>
        <w:top w:val="none" w:sz="0" w:space="0" w:color="auto"/>
        <w:left w:val="none" w:sz="0" w:space="0" w:color="auto"/>
        <w:bottom w:val="none" w:sz="0" w:space="0" w:color="auto"/>
        <w:right w:val="none" w:sz="0" w:space="0" w:color="auto"/>
      </w:divBdr>
    </w:div>
    <w:div w:id="616301392">
      <w:bodyDiv w:val="1"/>
      <w:marLeft w:val="0"/>
      <w:marRight w:val="0"/>
      <w:marTop w:val="0"/>
      <w:marBottom w:val="0"/>
      <w:divBdr>
        <w:top w:val="none" w:sz="0" w:space="0" w:color="auto"/>
        <w:left w:val="none" w:sz="0" w:space="0" w:color="auto"/>
        <w:bottom w:val="none" w:sz="0" w:space="0" w:color="auto"/>
        <w:right w:val="none" w:sz="0" w:space="0" w:color="auto"/>
      </w:divBdr>
    </w:div>
    <w:div w:id="691494558">
      <w:bodyDiv w:val="1"/>
      <w:marLeft w:val="0"/>
      <w:marRight w:val="0"/>
      <w:marTop w:val="0"/>
      <w:marBottom w:val="0"/>
      <w:divBdr>
        <w:top w:val="none" w:sz="0" w:space="0" w:color="auto"/>
        <w:left w:val="none" w:sz="0" w:space="0" w:color="auto"/>
        <w:bottom w:val="none" w:sz="0" w:space="0" w:color="auto"/>
        <w:right w:val="none" w:sz="0" w:space="0" w:color="auto"/>
      </w:divBdr>
    </w:div>
    <w:div w:id="761221613">
      <w:bodyDiv w:val="1"/>
      <w:marLeft w:val="0"/>
      <w:marRight w:val="0"/>
      <w:marTop w:val="0"/>
      <w:marBottom w:val="0"/>
      <w:divBdr>
        <w:top w:val="none" w:sz="0" w:space="0" w:color="auto"/>
        <w:left w:val="none" w:sz="0" w:space="0" w:color="auto"/>
        <w:bottom w:val="none" w:sz="0" w:space="0" w:color="auto"/>
        <w:right w:val="none" w:sz="0" w:space="0" w:color="auto"/>
      </w:divBdr>
      <w:divsChild>
        <w:div w:id="750080173">
          <w:marLeft w:val="-90"/>
          <w:marRight w:val="0"/>
          <w:marTop w:val="0"/>
          <w:marBottom w:val="0"/>
          <w:divBdr>
            <w:top w:val="none" w:sz="0" w:space="0" w:color="auto"/>
            <w:left w:val="none" w:sz="0" w:space="0" w:color="auto"/>
            <w:bottom w:val="none" w:sz="0" w:space="0" w:color="auto"/>
            <w:right w:val="none" w:sz="0" w:space="0" w:color="auto"/>
          </w:divBdr>
        </w:div>
      </w:divsChild>
    </w:div>
    <w:div w:id="804350444">
      <w:bodyDiv w:val="1"/>
      <w:marLeft w:val="0"/>
      <w:marRight w:val="0"/>
      <w:marTop w:val="0"/>
      <w:marBottom w:val="0"/>
      <w:divBdr>
        <w:top w:val="none" w:sz="0" w:space="0" w:color="auto"/>
        <w:left w:val="none" w:sz="0" w:space="0" w:color="auto"/>
        <w:bottom w:val="none" w:sz="0" w:space="0" w:color="auto"/>
        <w:right w:val="none" w:sz="0" w:space="0" w:color="auto"/>
      </w:divBdr>
      <w:divsChild>
        <w:div w:id="161891924">
          <w:marLeft w:val="-90"/>
          <w:marRight w:val="0"/>
          <w:marTop w:val="0"/>
          <w:marBottom w:val="0"/>
          <w:divBdr>
            <w:top w:val="none" w:sz="0" w:space="0" w:color="auto"/>
            <w:left w:val="none" w:sz="0" w:space="0" w:color="auto"/>
            <w:bottom w:val="none" w:sz="0" w:space="0" w:color="auto"/>
            <w:right w:val="none" w:sz="0" w:space="0" w:color="auto"/>
          </w:divBdr>
        </w:div>
      </w:divsChild>
    </w:div>
    <w:div w:id="895777399">
      <w:bodyDiv w:val="1"/>
      <w:marLeft w:val="0"/>
      <w:marRight w:val="0"/>
      <w:marTop w:val="0"/>
      <w:marBottom w:val="0"/>
      <w:divBdr>
        <w:top w:val="none" w:sz="0" w:space="0" w:color="auto"/>
        <w:left w:val="none" w:sz="0" w:space="0" w:color="auto"/>
        <w:bottom w:val="none" w:sz="0" w:space="0" w:color="auto"/>
        <w:right w:val="none" w:sz="0" w:space="0" w:color="auto"/>
      </w:divBdr>
    </w:div>
    <w:div w:id="950013694">
      <w:bodyDiv w:val="1"/>
      <w:marLeft w:val="0"/>
      <w:marRight w:val="0"/>
      <w:marTop w:val="0"/>
      <w:marBottom w:val="0"/>
      <w:divBdr>
        <w:top w:val="none" w:sz="0" w:space="0" w:color="auto"/>
        <w:left w:val="none" w:sz="0" w:space="0" w:color="auto"/>
        <w:bottom w:val="none" w:sz="0" w:space="0" w:color="auto"/>
        <w:right w:val="none" w:sz="0" w:space="0" w:color="auto"/>
      </w:divBdr>
    </w:div>
    <w:div w:id="1218280224">
      <w:bodyDiv w:val="1"/>
      <w:marLeft w:val="0"/>
      <w:marRight w:val="0"/>
      <w:marTop w:val="0"/>
      <w:marBottom w:val="0"/>
      <w:divBdr>
        <w:top w:val="none" w:sz="0" w:space="0" w:color="auto"/>
        <w:left w:val="none" w:sz="0" w:space="0" w:color="auto"/>
        <w:bottom w:val="none" w:sz="0" w:space="0" w:color="auto"/>
        <w:right w:val="none" w:sz="0" w:space="0" w:color="auto"/>
      </w:divBdr>
    </w:div>
    <w:div w:id="1296445672">
      <w:bodyDiv w:val="1"/>
      <w:marLeft w:val="0"/>
      <w:marRight w:val="0"/>
      <w:marTop w:val="0"/>
      <w:marBottom w:val="0"/>
      <w:divBdr>
        <w:top w:val="none" w:sz="0" w:space="0" w:color="auto"/>
        <w:left w:val="none" w:sz="0" w:space="0" w:color="auto"/>
        <w:bottom w:val="none" w:sz="0" w:space="0" w:color="auto"/>
        <w:right w:val="none" w:sz="0" w:space="0" w:color="auto"/>
      </w:divBdr>
    </w:div>
    <w:div w:id="1402216938">
      <w:bodyDiv w:val="1"/>
      <w:marLeft w:val="0"/>
      <w:marRight w:val="0"/>
      <w:marTop w:val="0"/>
      <w:marBottom w:val="0"/>
      <w:divBdr>
        <w:top w:val="none" w:sz="0" w:space="0" w:color="auto"/>
        <w:left w:val="none" w:sz="0" w:space="0" w:color="auto"/>
        <w:bottom w:val="none" w:sz="0" w:space="0" w:color="auto"/>
        <w:right w:val="none" w:sz="0" w:space="0" w:color="auto"/>
      </w:divBdr>
    </w:div>
    <w:div w:id="1419204987">
      <w:bodyDiv w:val="1"/>
      <w:marLeft w:val="0"/>
      <w:marRight w:val="0"/>
      <w:marTop w:val="0"/>
      <w:marBottom w:val="0"/>
      <w:divBdr>
        <w:top w:val="none" w:sz="0" w:space="0" w:color="auto"/>
        <w:left w:val="none" w:sz="0" w:space="0" w:color="auto"/>
        <w:bottom w:val="none" w:sz="0" w:space="0" w:color="auto"/>
        <w:right w:val="none" w:sz="0" w:space="0" w:color="auto"/>
      </w:divBdr>
      <w:divsChild>
        <w:div w:id="456221234">
          <w:marLeft w:val="-90"/>
          <w:marRight w:val="0"/>
          <w:marTop w:val="0"/>
          <w:marBottom w:val="0"/>
          <w:divBdr>
            <w:top w:val="none" w:sz="0" w:space="0" w:color="auto"/>
            <w:left w:val="none" w:sz="0" w:space="0" w:color="auto"/>
            <w:bottom w:val="none" w:sz="0" w:space="0" w:color="auto"/>
            <w:right w:val="none" w:sz="0" w:space="0" w:color="auto"/>
          </w:divBdr>
        </w:div>
      </w:divsChild>
    </w:div>
    <w:div w:id="1468090403">
      <w:bodyDiv w:val="1"/>
      <w:marLeft w:val="0"/>
      <w:marRight w:val="0"/>
      <w:marTop w:val="0"/>
      <w:marBottom w:val="0"/>
      <w:divBdr>
        <w:top w:val="none" w:sz="0" w:space="0" w:color="auto"/>
        <w:left w:val="none" w:sz="0" w:space="0" w:color="auto"/>
        <w:bottom w:val="none" w:sz="0" w:space="0" w:color="auto"/>
        <w:right w:val="none" w:sz="0" w:space="0" w:color="auto"/>
      </w:divBdr>
      <w:divsChild>
        <w:div w:id="1191257681">
          <w:marLeft w:val="-90"/>
          <w:marRight w:val="0"/>
          <w:marTop w:val="0"/>
          <w:marBottom w:val="0"/>
          <w:divBdr>
            <w:top w:val="none" w:sz="0" w:space="0" w:color="auto"/>
            <w:left w:val="none" w:sz="0" w:space="0" w:color="auto"/>
            <w:bottom w:val="none" w:sz="0" w:space="0" w:color="auto"/>
            <w:right w:val="none" w:sz="0" w:space="0" w:color="auto"/>
          </w:divBdr>
        </w:div>
      </w:divsChild>
    </w:div>
    <w:div w:id="1576747010">
      <w:bodyDiv w:val="1"/>
      <w:marLeft w:val="0"/>
      <w:marRight w:val="0"/>
      <w:marTop w:val="0"/>
      <w:marBottom w:val="0"/>
      <w:divBdr>
        <w:top w:val="none" w:sz="0" w:space="0" w:color="auto"/>
        <w:left w:val="none" w:sz="0" w:space="0" w:color="auto"/>
        <w:bottom w:val="none" w:sz="0" w:space="0" w:color="auto"/>
        <w:right w:val="none" w:sz="0" w:space="0" w:color="auto"/>
      </w:divBdr>
    </w:div>
    <w:div w:id="1594050267">
      <w:bodyDiv w:val="1"/>
      <w:marLeft w:val="0"/>
      <w:marRight w:val="0"/>
      <w:marTop w:val="0"/>
      <w:marBottom w:val="0"/>
      <w:divBdr>
        <w:top w:val="none" w:sz="0" w:space="0" w:color="auto"/>
        <w:left w:val="none" w:sz="0" w:space="0" w:color="auto"/>
        <w:bottom w:val="none" w:sz="0" w:space="0" w:color="auto"/>
        <w:right w:val="none" w:sz="0" w:space="0" w:color="auto"/>
      </w:divBdr>
    </w:div>
    <w:div w:id="1632438128">
      <w:bodyDiv w:val="1"/>
      <w:marLeft w:val="0"/>
      <w:marRight w:val="0"/>
      <w:marTop w:val="0"/>
      <w:marBottom w:val="0"/>
      <w:divBdr>
        <w:top w:val="none" w:sz="0" w:space="0" w:color="auto"/>
        <w:left w:val="none" w:sz="0" w:space="0" w:color="auto"/>
        <w:bottom w:val="none" w:sz="0" w:space="0" w:color="auto"/>
        <w:right w:val="none" w:sz="0" w:space="0" w:color="auto"/>
      </w:divBdr>
    </w:div>
    <w:div w:id="1659383233">
      <w:bodyDiv w:val="1"/>
      <w:marLeft w:val="0"/>
      <w:marRight w:val="0"/>
      <w:marTop w:val="0"/>
      <w:marBottom w:val="0"/>
      <w:divBdr>
        <w:top w:val="none" w:sz="0" w:space="0" w:color="auto"/>
        <w:left w:val="none" w:sz="0" w:space="0" w:color="auto"/>
        <w:bottom w:val="none" w:sz="0" w:space="0" w:color="auto"/>
        <w:right w:val="none" w:sz="0" w:space="0" w:color="auto"/>
      </w:divBdr>
    </w:div>
    <w:div w:id="1821077240">
      <w:bodyDiv w:val="1"/>
      <w:marLeft w:val="0"/>
      <w:marRight w:val="0"/>
      <w:marTop w:val="0"/>
      <w:marBottom w:val="0"/>
      <w:divBdr>
        <w:top w:val="none" w:sz="0" w:space="0" w:color="auto"/>
        <w:left w:val="none" w:sz="0" w:space="0" w:color="auto"/>
        <w:bottom w:val="none" w:sz="0" w:space="0" w:color="auto"/>
        <w:right w:val="none" w:sz="0" w:space="0" w:color="auto"/>
      </w:divBdr>
    </w:div>
    <w:div w:id="1939631479">
      <w:bodyDiv w:val="1"/>
      <w:marLeft w:val="0"/>
      <w:marRight w:val="0"/>
      <w:marTop w:val="0"/>
      <w:marBottom w:val="0"/>
      <w:divBdr>
        <w:top w:val="none" w:sz="0" w:space="0" w:color="auto"/>
        <w:left w:val="none" w:sz="0" w:space="0" w:color="auto"/>
        <w:bottom w:val="none" w:sz="0" w:space="0" w:color="auto"/>
        <w:right w:val="none" w:sz="0" w:space="0" w:color="auto"/>
      </w:divBdr>
    </w:div>
    <w:div w:id="194708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sagepub.com/doi/full/10.1177/1354856515592512"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162FE9E1-8E4D-314C-8201-EA58065E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70</Pages>
  <Words>19098</Words>
  <Characters>102179</Characters>
  <Application>Microsoft Office Word</Application>
  <DocSecurity>0</DocSecurity>
  <Lines>2554</Lines>
  <Paragraphs>1378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7</cp:revision>
  <dcterms:created xsi:type="dcterms:W3CDTF">2019-12-29T06:02:00Z</dcterms:created>
  <dcterms:modified xsi:type="dcterms:W3CDTF">2019-12-29T07:12:00Z</dcterms:modified>
</cp:coreProperties>
</file>