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E865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%% LyX 2.2.1 created this file.  For more info, see http://www.lyx.org/.</w:t>
      </w:r>
    </w:p>
    <w:p w14:paraId="7333AC3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%% Do not edit unless you really know what you are doing.</w:t>
      </w:r>
    </w:p>
    <w:p w14:paraId="20637FB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\documentclass[english]{article}</w:t>
      </w:r>
    </w:p>
    <w:p w14:paraId="242699E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\usepackage[T1]{fontenc}</w:t>
      </w:r>
    </w:p>
    <w:p w14:paraId="77EBA66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\usepackage[latin9]{inputenc}</w:t>
      </w:r>
    </w:p>
    <w:p w14:paraId="265CD6E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\usepackage{geometry}</w:t>
      </w:r>
    </w:p>
    <w:p w14:paraId="52AD290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\geometry{verbose,lmargin=3cm,rmargin=3cm}</w:t>
      </w:r>
    </w:p>
    <w:p w14:paraId="580B7B2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\usepackage{babel}</w:t>
      </w:r>
    </w:p>
    <w:p w14:paraId="4B7FAAC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\usepackage{float}</w:t>
      </w:r>
    </w:p>
    <w:p w14:paraId="7BC795E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\usepackage{amsmath}</w:t>
      </w:r>
    </w:p>
    <w:p w14:paraId="32CF3B5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\usepackage{amssymb}</w:t>
      </w:r>
    </w:p>
    <w:p w14:paraId="5324C39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\usepackage{graphicx}</w:t>
      </w:r>
    </w:p>
    <w:p w14:paraId="44702DC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\usepackage{setspace}</w:t>
      </w:r>
    </w:p>
    <w:p w14:paraId="1E9A094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\PassOptionsToPackage{normalem}{ulem}</w:t>
      </w:r>
    </w:p>
    <w:p w14:paraId="1662FA0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\usepackage{ulem}</w:t>
      </w:r>
    </w:p>
    <w:p w14:paraId="6E1DD2F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\doublespacing</w:t>
      </w:r>
    </w:p>
    <w:p w14:paraId="0932A54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\usepackage[unicode=true,pdfusetitle,</w:t>
      </w:r>
    </w:p>
    <w:p w14:paraId="76FB1E9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 bookmarks=true,bookmarksnumbered=false,bookmarksopen=false,</w:t>
      </w:r>
    </w:p>
    <w:p w14:paraId="1AD218A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 breaklinks=false,pdfborder={0 0 0},pdfborderstyle={},backref=false,colorlinks=false]</w:t>
      </w:r>
    </w:p>
    <w:p w14:paraId="090840F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 {hyperref}</w:t>
      </w:r>
    </w:p>
    <w:p w14:paraId="1CB21BF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77E724A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\makeatletter</w:t>
      </w:r>
    </w:p>
    <w:p w14:paraId="7975D94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391E7FD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%%%%%%%%%%%%%%%%%%%%%%%%%%%%%% LyX specific LaTeX commands.</w:t>
      </w:r>
    </w:p>
    <w:p w14:paraId="621B5AB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%% Because html converters don't know tabularnewline</w:t>
      </w:r>
    </w:p>
    <w:p w14:paraId="4E73B86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\providecommand{\tabularnewline}{\\}</w:t>
      </w:r>
    </w:p>
    <w:p w14:paraId="487641C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%% A simple dot to overcome graphicx limitations</w:t>
      </w:r>
    </w:p>
    <w:p w14:paraId="7BC63A8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\newcommand{\lyxdot}{.}</w:t>
      </w:r>
    </w:p>
    <w:p w14:paraId="7EBFE83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233D69F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061701A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\@ifundefined{showcaptionsetup}{}{%</w:t>
      </w:r>
    </w:p>
    <w:p w14:paraId="3BA7EE4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 \PassOptionsToPackage{caption=false}{subfig}}</w:t>
      </w:r>
    </w:p>
    <w:p w14:paraId="346C64D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\usepackage{subfig}</w:t>
      </w:r>
    </w:p>
    <w:p w14:paraId="3D64960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\makeatother</w:t>
      </w:r>
    </w:p>
    <w:p w14:paraId="56DC0D7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52FD6B4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\begin{document}</w:t>
      </w:r>
    </w:p>
    <w:p w14:paraId="5F09E6A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\thispagestyle{empty}</w:t>
      </w:r>
    </w:p>
    <w:p w14:paraId="19E2564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\begin{center}</w:t>
      </w:r>
    </w:p>
    <w:p w14:paraId="1B15CCA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{\Huge{}</w:t>
      </w:r>
      <w:commentRangeStart w:id="0"/>
      <w:del w:id="1" w:author="David M" w:date="2017-03-27T08:52:00Z">
        <w:r w:rsidRPr="00C8771F" w:rsidDel="00036E2C">
          <w:rPr>
            <w:rFonts w:ascii="Courier New" w:hAnsi="Courier New" w:cs="Courier New"/>
          </w:rPr>
          <w:delText xml:space="preserve">Towards </w:delText>
        </w:r>
      </w:del>
      <w:r w:rsidRPr="00C8771F">
        <w:rPr>
          <w:rFonts w:ascii="Courier New" w:hAnsi="Courier New" w:cs="Courier New"/>
        </w:rPr>
        <w:t xml:space="preserve">Quantum </w:t>
      </w:r>
      <w:commentRangeEnd w:id="0"/>
      <w:r w:rsidR="00036E2C">
        <w:rPr>
          <w:rStyle w:val="CommentReference"/>
          <w:rFonts w:asciiTheme="minorHAnsi" w:hAnsiTheme="minorHAnsi"/>
        </w:rPr>
        <w:commentReference w:id="0"/>
      </w:r>
      <w:r w:rsidRPr="00C8771F">
        <w:rPr>
          <w:rFonts w:ascii="Courier New" w:hAnsi="Courier New" w:cs="Courier New"/>
        </w:rPr>
        <w:t xml:space="preserve">Computation with Ultracold Fermi Atoms} </w:t>
      </w:r>
    </w:p>
    <w:p w14:paraId="2E59B04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\par\end{center}</w:t>
      </w:r>
    </w:p>
    <w:p w14:paraId="41CBC2A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40F718A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\vspace{6cm}</w:t>
      </w:r>
    </w:p>
    <w:p w14:paraId="6279509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6315010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\begin{center}</w:t>
      </w:r>
    </w:p>
    <w:p w14:paraId="37D62DE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{\Huge{}Yanay Florshaim }</w:t>
      </w:r>
    </w:p>
    <w:p w14:paraId="2EAC037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\par\end{center}{\Huge \par}</w:t>
      </w:r>
    </w:p>
    <w:p w14:paraId="180E7C9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7ECEB72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\vspace{6cm}</w:t>
      </w:r>
    </w:p>
    <w:p w14:paraId="5B55F8A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0C3157F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\begin{flushleft}</w:t>
      </w:r>
    </w:p>
    <w:p w14:paraId="5C08802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{\Large{}This work was </w:t>
      </w:r>
      <w:del w:id="2" w:author="David M" w:date="2017-03-27T08:56:00Z">
        <w:r w:rsidRPr="00C8771F" w:rsidDel="00036E2C">
          <w:rPr>
            <w:rFonts w:ascii="Courier New" w:hAnsi="Courier New" w:cs="Courier New"/>
          </w:rPr>
          <w:delText>carried out</w:delText>
        </w:r>
      </w:del>
      <w:ins w:id="3" w:author="David M" w:date="2017-03-27T08:56:00Z">
        <w:r w:rsidR="00036E2C">
          <w:rPr>
            <w:rFonts w:ascii="Courier New" w:hAnsi="Courier New" w:cs="Courier New"/>
          </w:rPr>
          <w:t>performed</w:t>
        </w:r>
      </w:ins>
      <w:r w:rsidRPr="00C8771F">
        <w:rPr>
          <w:rFonts w:ascii="Courier New" w:hAnsi="Courier New" w:cs="Courier New"/>
        </w:rPr>
        <w:t xml:space="preserve"> under the supervision of Prof.</w:t>
      </w:r>
    </w:p>
    <w:p w14:paraId="4D289DA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Yoav Sagi }</w:t>
      </w:r>
    </w:p>
    <w:p w14:paraId="2A34C87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\par\end{flushleft}{\Large \par}</w:t>
      </w:r>
    </w:p>
    <w:p w14:paraId="45FB4AE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5476742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\newpage{}</w:t>
      </w:r>
    </w:p>
    <w:p w14:paraId="5F5331B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15A73E1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\thispagestyle{empty}</w:t>
      </w:r>
    </w:p>
    <w:p w14:paraId="4C06589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2A8271D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\paragraph{{\Large{}Acknowledgments}\protect \\</w:t>
      </w:r>
    </w:p>
    <w:p w14:paraId="69558FF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{\Large{}}\protect \\</w:t>
      </w:r>
    </w:p>
    <w:p w14:paraId="1281725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}</w:t>
      </w:r>
    </w:p>
    <w:p w14:paraId="0B0C4B8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71B9237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commentRangeStart w:id="4"/>
      <w:r w:rsidRPr="00C8771F">
        <w:rPr>
          <w:rFonts w:ascii="Courier New" w:hAnsi="Courier New" w:cs="Courier New"/>
        </w:rPr>
        <w:t>First and foremost</w:t>
      </w:r>
      <w:commentRangeEnd w:id="4"/>
      <w:r w:rsidR="00405F97">
        <w:rPr>
          <w:rStyle w:val="CommentReference"/>
          <w:rFonts w:asciiTheme="minorHAnsi" w:hAnsiTheme="minorHAnsi"/>
        </w:rPr>
        <w:commentReference w:id="4"/>
      </w:r>
      <w:r w:rsidRPr="00C8771F">
        <w:rPr>
          <w:rFonts w:ascii="Courier New" w:hAnsi="Courier New" w:cs="Courier New"/>
        </w:rPr>
        <w:t>, I would like to thank my supervisor, Prof. Yoav</w:t>
      </w:r>
    </w:p>
    <w:p w14:paraId="6691C43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Sagi, for his great support in every aspect of my M.Sc. Yoav\textquoteright s</w:t>
      </w:r>
    </w:p>
    <w:p w14:paraId="0121A9A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contagious enthusiasm for research and his vast knowledge are all</w:t>
      </w:r>
    </w:p>
    <w:p w14:paraId="0375670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a student can hope for from a supervisor. </w:t>
      </w:r>
      <w:commentRangeStart w:id="5"/>
      <w:r w:rsidRPr="00C8771F">
        <w:rPr>
          <w:rFonts w:ascii="Courier New" w:hAnsi="Courier New" w:cs="Courier New"/>
        </w:rPr>
        <w:t>To work in a new lab is</w:t>
      </w:r>
    </w:p>
    <w:p w14:paraId="49FEFDD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not an easy task, with many difficulties and mistakes along the way,</w:t>
      </w:r>
      <w:commentRangeEnd w:id="5"/>
      <w:r w:rsidR="00036E2C">
        <w:rPr>
          <w:rStyle w:val="CommentReference"/>
          <w:rFonts w:asciiTheme="minorHAnsi" w:hAnsiTheme="minorHAnsi"/>
        </w:rPr>
        <w:commentReference w:id="5"/>
      </w:r>
    </w:p>
    <w:p w14:paraId="565E1010" w14:textId="77777777" w:rsidR="00C8771F" w:rsidRPr="00C8771F" w:rsidDel="00036E2C" w:rsidRDefault="00C8771F" w:rsidP="00C8771F">
      <w:pPr>
        <w:pStyle w:val="PlainText"/>
        <w:rPr>
          <w:del w:id="6" w:author="David M" w:date="2017-03-27T08:58:00Z"/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but due to Yoav\textquoteright s optimistic vision and will</w:t>
      </w:r>
      <w:ins w:id="7" w:author="David M" w:date="2017-03-27T08:58:00Z">
        <w:r w:rsidR="00036E2C">
          <w:rPr>
            <w:rFonts w:ascii="Courier New" w:hAnsi="Courier New" w:cs="Courier New"/>
          </w:rPr>
          <w:t>ingness</w:t>
        </w:r>
      </w:ins>
      <w:r w:rsidRPr="00C8771F">
        <w:rPr>
          <w:rFonts w:ascii="Courier New" w:hAnsi="Courier New" w:cs="Courier New"/>
        </w:rPr>
        <w:t xml:space="preserve"> to teach</w:t>
      </w:r>
    </w:p>
    <w:p w14:paraId="719B0B4E" w14:textId="77777777" w:rsidR="00C8771F" w:rsidRPr="00C8771F" w:rsidRDefault="00036E2C" w:rsidP="00C8771F">
      <w:pPr>
        <w:pStyle w:val="PlainText"/>
        <w:rPr>
          <w:rFonts w:ascii="Courier New" w:hAnsi="Courier New" w:cs="Courier New"/>
        </w:rPr>
      </w:pPr>
      <w:ins w:id="8" w:author="David M" w:date="2017-03-27T08:58:00Z">
        <w:r>
          <w:rPr>
            <w:rFonts w:ascii="Courier New" w:hAnsi="Courier New" w:cs="Courier New"/>
          </w:rPr>
          <w:t xml:space="preserve"> </w:t>
        </w:r>
      </w:ins>
      <w:r w:rsidR="00C8771F" w:rsidRPr="00C8771F">
        <w:rPr>
          <w:rFonts w:ascii="Courier New" w:hAnsi="Courier New" w:cs="Courier New"/>
        </w:rPr>
        <w:t>and share his wisdom, things always turned out for the best.\\</w:t>
      </w:r>
    </w:p>
    <w:p w14:paraId="640D92D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\\</w:t>
      </w:r>
    </w:p>
    <w:p w14:paraId="77C7245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 would like to thank Dr. Andrey Gandman</w:t>
      </w:r>
      <w:del w:id="9" w:author="David M" w:date="2017-03-27T08:58:00Z">
        <w:r w:rsidRPr="00C8771F" w:rsidDel="00036E2C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>,</w:t>
      </w:r>
      <w:ins w:id="10" w:author="David M" w:date="2017-03-27T08:58:00Z">
        <w:r w:rsidR="00036E2C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our research associate,</w:t>
      </w:r>
    </w:p>
    <w:p w14:paraId="2DC9D61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for his help in experimental issues. In addition, I would like to</w:t>
      </w:r>
    </w:p>
    <w:p w14:paraId="33277BC9" w14:textId="4F5BBBB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thanks Dr. Jonathan Nemirovsky for his theoretical work</w:t>
      </w:r>
      <w:ins w:id="11" w:author="David M" w:date="2017-04-01T04:56:00Z">
        <w:r w:rsidR="00405F97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including</w:t>
      </w:r>
    </w:p>
    <w:p w14:paraId="0CC4ADC8" w14:textId="3C5346CB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numerical simulation</w:t>
      </w:r>
      <w:ins w:id="12" w:author="David M" w:date="2017-04-01T20:25:00Z">
        <w:r w:rsidR="00A21791">
          <w:rPr>
            <w:rFonts w:ascii="Courier New" w:hAnsi="Courier New" w:cs="Courier New"/>
          </w:rPr>
          <w:t>s</w:t>
        </w:r>
      </w:ins>
      <w:r w:rsidRPr="00C8771F">
        <w:rPr>
          <w:rFonts w:ascii="Courier New" w:hAnsi="Courier New" w:cs="Courier New"/>
        </w:rPr>
        <w:t xml:space="preserve"> and calculation</w:t>
      </w:r>
      <w:ins w:id="13" w:author="David M" w:date="2017-04-01T20:25:00Z">
        <w:r w:rsidR="00A21791">
          <w:rPr>
            <w:rFonts w:ascii="Courier New" w:hAnsi="Courier New" w:cs="Courier New"/>
          </w:rPr>
          <w:t>s</w:t>
        </w:r>
      </w:ins>
      <w:r w:rsidRPr="00C8771F">
        <w:rPr>
          <w:rFonts w:ascii="Courier New" w:hAnsi="Courier New" w:cs="Courier New"/>
        </w:rPr>
        <w:t>. \\</w:t>
      </w:r>
    </w:p>
    <w:p w14:paraId="704B8A6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 \\</w:t>
      </w:r>
    </w:p>
    <w:p w14:paraId="1D0871F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 would like to thank all my current lab colleagues: Kostya Sekadorov,</w:t>
      </w:r>
    </w:p>
    <w:p w14:paraId="680922EA" w14:textId="52E915C9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Iris Eitan</w:t>
      </w:r>
      <w:commentRangeStart w:id="14"/>
      <w:ins w:id="15" w:author="David M" w:date="2017-03-27T09:09:00Z">
        <w:r w:rsidR="004F011E">
          <w:rPr>
            <w:rFonts w:ascii="Courier New" w:hAnsi="Courier New" w:cs="Courier New"/>
          </w:rPr>
          <w:t>,</w:t>
        </w:r>
        <w:commentRangeEnd w:id="14"/>
        <w:r w:rsidR="004F011E">
          <w:rPr>
            <w:rStyle w:val="CommentReference"/>
            <w:rFonts w:asciiTheme="minorHAnsi" w:hAnsiTheme="minorHAnsi"/>
          </w:rPr>
          <w:commentReference w:id="14"/>
        </w:r>
      </w:ins>
      <w:r w:rsidRPr="00C8771F">
        <w:rPr>
          <w:rFonts w:ascii="Courier New" w:hAnsi="Courier New" w:cs="Courier New"/>
        </w:rPr>
        <w:t xml:space="preserve"> and Gal Ness</w:t>
      </w:r>
      <w:del w:id="16" w:author="David M" w:date="2017-04-01T04:56:00Z">
        <w:r w:rsidRPr="00C8771F" w:rsidDel="00405F97">
          <w:rPr>
            <w:rFonts w:ascii="Courier New" w:hAnsi="Courier New" w:cs="Courier New"/>
          </w:rPr>
          <w:delText>. Since</w:delText>
        </w:r>
      </w:del>
      <w:ins w:id="17" w:author="David M" w:date="2017-04-01T04:56:00Z">
        <w:r w:rsidR="00405F97">
          <w:rPr>
            <w:rFonts w:ascii="Courier New" w:hAnsi="Courier New" w:cs="Courier New"/>
          </w:rPr>
          <w:t>, since</w:t>
        </w:r>
      </w:ins>
      <w:r w:rsidRPr="00C8771F">
        <w:rPr>
          <w:rFonts w:ascii="Courier New" w:hAnsi="Courier New" w:cs="Courier New"/>
        </w:rPr>
        <w:t xml:space="preserve"> </w:t>
      </w:r>
      <w:del w:id="18" w:author="David M" w:date="2017-03-27T09:04:00Z">
        <w:r w:rsidRPr="00C8771F" w:rsidDel="00C100A8">
          <w:rPr>
            <w:rFonts w:ascii="Courier New" w:hAnsi="Courier New" w:cs="Courier New"/>
          </w:rPr>
          <w:delText xml:space="preserve">many </w:delText>
        </w:r>
      </w:del>
      <w:ins w:id="19" w:author="David M" w:date="2017-03-27T09:04:00Z">
        <w:r w:rsidR="00C100A8">
          <w:rPr>
            <w:rFonts w:ascii="Courier New" w:hAnsi="Courier New" w:cs="Courier New"/>
          </w:rPr>
          <w:t>much</w:t>
        </w:r>
        <w:r w:rsidR="00C100A8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of work was done in collaboration</w:t>
      </w:r>
    </w:p>
    <w:p w14:paraId="418D5375" w14:textId="29C15E92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with </w:t>
      </w:r>
      <w:del w:id="20" w:author="David M" w:date="2017-04-01T04:56:00Z">
        <w:r w:rsidRPr="00C8771F" w:rsidDel="00405F97">
          <w:rPr>
            <w:rFonts w:ascii="Courier New" w:hAnsi="Courier New" w:cs="Courier New"/>
          </w:rPr>
          <w:delText>you</w:delText>
        </w:r>
      </w:del>
      <w:ins w:id="21" w:author="David M" w:date="2017-04-01T04:56:00Z">
        <w:r w:rsidR="00405F97">
          <w:rPr>
            <w:rFonts w:ascii="Courier New" w:hAnsi="Courier New" w:cs="Courier New"/>
          </w:rPr>
          <w:t>them</w:t>
        </w:r>
      </w:ins>
      <w:r w:rsidRPr="00C8771F">
        <w:rPr>
          <w:rFonts w:ascii="Courier New" w:hAnsi="Courier New" w:cs="Courier New"/>
        </w:rPr>
        <w:t xml:space="preserve">, I want to thank </w:t>
      </w:r>
      <w:del w:id="22" w:author="David M" w:date="2017-04-01T04:56:00Z">
        <w:r w:rsidRPr="00C8771F" w:rsidDel="00405F97">
          <w:rPr>
            <w:rFonts w:ascii="Courier New" w:hAnsi="Courier New" w:cs="Courier New"/>
          </w:rPr>
          <w:delText xml:space="preserve">you </w:delText>
        </w:r>
      </w:del>
      <w:ins w:id="23" w:author="David M" w:date="2017-04-01T04:56:00Z">
        <w:r w:rsidR="00405F97">
          <w:rPr>
            <w:rFonts w:ascii="Courier New" w:hAnsi="Courier New" w:cs="Courier New"/>
          </w:rPr>
          <w:t>them</w:t>
        </w:r>
        <w:r w:rsidR="00405F97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for the professional help and good advice.\\</w:t>
      </w:r>
    </w:p>
    <w:p w14:paraId="65C7914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341D78E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</w:t>
      </w:r>
      <w:del w:id="24" w:author="David M" w:date="2017-03-27T09:01:00Z">
        <w:r w:rsidRPr="00C8771F" w:rsidDel="00590F26">
          <w:rPr>
            <w:rFonts w:ascii="Courier New" w:hAnsi="Courier New" w:cs="Courier New"/>
          </w:rPr>
          <w:delText>\textquoteright d</w:delText>
        </w:r>
      </w:del>
      <w:ins w:id="25" w:author="David M" w:date="2017-03-27T09:01:00Z">
        <w:r w:rsidR="00590F26">
          <w:rPr>
            <w:rFonts w:ascii="Courier New" w:hAnsi="Courier New" w:cs="Courier New"/>
          </w:rPr>
          <w:t xml:space="preserve"> </w:t>
        </w:r>
        <w:commentRangeStart w:id="26"/>
        <w:r w:rsidR="00590F26">
          <w:rPr>
            <w:rFonts w:ascii="Courier New" w:hAnsi="Courier New" w:cs="Courier New"/>
          </w:rPr>
          <w:t>would</w:t>
        </w:r>
      </w:ins>
      <w:r w:rsidRPr="00C8771F">
        <w:rPr>
          <w:rFonts w:ascii="Courier New" w:hAnsi="Courier New" w:cs="Courier New"/>
        </w:rPr>
        <w:t xml:space="preserve"> </w:t>
      </w:r>
      <w:commentRangeEnd w:id="26"/>
      <w:r w:rsidR="00590F26">
        <w:rPr>
          <w:rStyle w:val="CommentReference"/>
          <w:rFonts w:asciiTheme="minorHAnsi" w:hAnsiTheme="minorHAnsi"/>
        </w:rPr>
        <w:commentReference w:id="26"/>
      </w:r>
      <w:r w:rsidRPr="00C8771F">
        <w:rPr>
          <w:rFonts w:ascii="Courier New" w:hAnsi="Courier New" w:cs="Courier New"/>
        </w:rPr>
        <w:t>like to thank my parents for their support and</w:t>
      </w:r>
    </w:p>
    <w:p w14:paraId="69B5336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encouragement during my studies.\\</w:t>
      </w:r>
    </w:p>
    <w:p w14:paraId="6780DFC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\\</w:t>
      </w:r>
    </w:p>
    <w:p w14:paraId="561704A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Finally</w:t>
      </w:r>
      <w:ins w:id="27" w:author="David M" w:date="2017-03-27T09:02:00Z">
        <w:r w:rsidR="00590F26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I want to thank my wife Sara and my daughters Arbel, Be'eri</w:t>
      </w:r>
      <w:ins w:id="28" w:author="David M" w:date="2017-03-27T09:02:00Z">
        <w:r w:rsidR="00590F26">
          <w:rPr>
            <w:rFonts w:ascii="Courier New" w:hAnsi="Courier New" w:cs="Courier New"/>
          </w:rPr>
          <w:t>,</w:t>
        </w:r>
      </w:ins>
    </w:p>
    <w:p w14:paraId="4C1A6F8E" w14:textId="0DDEBFFA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and Yahav for their love, support</w:t>
      </w:r>
      <w:ins w:id="29" w:author="David M" w:date="2017-03-27T09:11:00Z">
        <w:r w:rsidR="004F011E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and assistance during my studies.</w:t>
      </w:r>
    </w:p>
    <w:p w14:paraId="2D36823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\\</w:t>
      </w:r>
    </w:p>
    <w:p w14:paraId="1F2E337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4A798B5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\newpage{}</w:t>
      </w:r>
    </w:p>
    <w:p w14:paraId="33E34F0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325C029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\cleardoublepage</w:t>
      </w:r>
    </w:p>
    <w:p w14:paraId="0EDBE0B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\pagenumbering{Roman} %  roman numbering  for table of contents.</w:t>
      </w:r>
    </w:p>
    <w:p w14:paraId="2448135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\cleardoublepage</w:t>
      </w:r>
    </w:p>
    <w:p w14:paraId="7C19A73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7F301FC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\tableofcontents{}</w:t>
      </w:r>
    </w:p>
    <w:p w14:paraId="743FDD7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511F5B9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\begin{doublespace}</w:t>
      </w:r>
    </w:p>
    <w:p w14:paraId="3B0AAA5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\newpage{}</w:t>
      </w:r>
    </w:p>
    <w:p w14:paraId="2334D12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\end{doublespace}</w:t>
      </w:r>
    </w:p>
    <w:p w14:paraId="3C49667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66ECC92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\pagenumbering{arabic} % And moving back to arabic numbering (1,2,3,4) for the body.</w:t>
      </w:r>
    </w:p>
    <w:p w14:paraId="24ECF86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\setcounter{page}{1}</w:t>
      </w:r>
    </w:p>
    <w:p w14:paraId="3201E26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0D576D9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\section{Introduction \label{sec:Introduction}}</w:t>
      </w:r>
    </w:p>
    <w:p w14:paraId="6E145AC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1DEC4A9C" w14:textId="35779A1C" w:rsidR="00C8771F" w:rsidRPr="00C8771F" w:rsidDel="004F011E" w:rsidRDefault="00C8771F" w:rsidP="00C8771F">
      <w:pPr>
        <w:pStyle w:val="PlainText"/>
        <w:rPr>
          <w:del w:id="30" w:author="David M" w:date="2017-03-27T09:12:00Z"/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lastRenderedPageBreak/>
        <w:t>In quantum mechanics, the dimension of the Hilbert space grows exponentially</w:t>
      </w:r>
    </w:p>
    <w:p w14:paraId="0CF6F7F3" w14:textId="7A55D230" w:rsidR="00C8771F" w:rsidRPr="00C8771F" w:rsidRDefault="004F011E" w:rsidP="00C8771F">
      <w:pPr>
        <w:pStyle w:val="PlainText"/>
        <w:rPr>
          <w:rFonts w:ascii="Courier New" w:hAnsi="Courier New" w:cs="Courier New"/>
        </w:rPr>
      </w:pPr>
      <w:ins w:id="31" w:author="David M" w:date="2017-03-27T09:12:00Z">
        <w:r>
          <w:rPr>
            <w:rFonts w:ascii="Courier New" w:hAnsi="Courier New" w:cs="Courier New"/>
          </w:rPr>
          <w:t xml:space="preserve"> </w:t>
        </w:r>
      </w:ins>
      <w:r w:rsidR="00C8771F" w:rsidRPr="00C8771F">
        <w:rPr>
          <w:rFonts w:ascii="Courier New" w:hAnsi="Courier New" w:cs="Courier New"/>
        </w:rPr>
        <w:t xml:space="preserve">with </w:t>
      </w:r>
      <w:del w:id="32" w:author="David M" w:date="2017-04-01T04:57:00Z">
        <w:r w:rsidR="00C8771F" w:rsidRPr="00C8771F" w:rsidDel="00405F97">
          <w:rPr>
            <w:rFonts w:ascii="Courier New" w:hAnsi="Courier New" w:cs="Courier New"/>
          </w:rPr>
          <w:delText xml:space="preserve">the </w:delText>
        </w:r>
      </w:del>
      <w:r w:rsidR="00C8771F" w:rsidRPr="00C8771F">
        <w:rPr>
          <w:rFonts w:ascii="Courier New" w:hAnsi="Courier New" w:cs="Courier New"/>
        </w:rPr>
        <w:t xml:space="preserve">system size. </w:t>
      </w:r>
      <w:commentRangeStart w:id="33"/>
      <w:del w:id="34" w:author="David M" w:date="2017-03-27T09:12:00Z">
        <w:r w:rsidR="00C8771F" w:rsidRPr="00C8771F" w:rsidDel="004F011E">
          <w:rPr>
            <w:rFonts w:ascii="Courier New" w:hAnsi="Courier New" w:cs="Courier New"/>
          </w:rPr>
          <w:delText>In order t</w:delText>
        </w:r>
      </w:del>
      <w:ins w:id="35" w:author="David M" w:date="2017-03-27T09:12:00Z">
        <w:r>
          <w:rPr>
            <w:rFonts w:ascii="Courier New" w:hAnsi="Courier New" w:cs="Courier New"/>
          </w:rPr>
          <w:t>T</w:t>
        </w:r>
      </w:ins>
      <w:r w:rsidR="00C8771F" w:rsidRPr="00C8771F">
        <w:rPr>
          <w:rFonts w:ascii="Courier New" w:hAnsi="Courier New" w:cs="Courier New"/>
        </w:rPr>
        <w:t xml:space="preserve">o </w:t>
      </w:r>
      <w:commentRangeEnd w:id="33"/>
      <w:r>
        <w:rPr>
          <w:rStyle w:val="CommentReference"/>
          <w:rFonts w:asciiTheme="minorHAnsi" w:hAnsiTheme="minorHAnsi"/>
        </w:rPr>
        <w:commentReference w:id="33"/>
      </w:r>
      <w:r w:rsidR="00C8771F" w:rsidRPr="00C8771F">
        <w:rPr>
          <w:rFonts w:ascii="Courier New" w:hAnsi="Courier New" w:cs="Courier New"/>
        </w:rPr>
        <w:t>represent a quantum state with $n$</w:t>
      </w:r>
    </w:p>
    <w:p w14:paraId="7992DE5F" w14:textId="00FC091E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particles in classical computation</w:t>
      </w:r>
      <w:ins w:id="36" w:author="David M" w:date="2017-03-27T09:12:00Z">
        <w:r w:rsidR="004F011E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we need an order of $C^{n}$ bits,</w:t>
      </w:r>
    </w:p>
    <w:p w14:paraId="1269CC17" w14:textId="50C75F02" w:rsidR="00C8771F" w:rsidRPr="00C8771F" w:rsidDel="004F011E" w:rsidRDefault="00C8771F" w:rsidP="00C8771F">
      <w:pPr>
        <w:pStyle w:val="PlainText"/>
        <w:rPr>
          <w:del w:id="37" w:author="David M" w:date="2017-03-27T09:13:00Z"/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where $C$ is a constant. Therefore, the possibility of </w:t>
      </w:r>
      <w:del w:id="38" w:author="David M" w:date="2017-04-01T20:27:00Z">
        <w:r w:rsidRPr="00C8771F" w:rsidDel="006155A8">
          <w:rPr>
            <w:rFonts w:ascii="Courier New" w:hAnsi="Courier New" w:cs="Courier New"/>
          </w:rPr>
          <w:delText xml:space="preserve">making </w:delText>
        </w:r>
      </w:del>
      <w:del w:id="39" w:author="David M" w:date="2017-04-01T04:57:00Z">
        <w:r w:rsidRPr="00C8771F" w:rsidDel="00405F97">
          <w:rPr>
            <w:rFonts w:ascii="Courier New" w:hAnsi="Courier New" w:cs="Courier New"/>
          </w:rPr>
          <w:delText>a calculation</w:delText>
        </w:r>
      </w:del>
    </w:p>
    <w:p w14:paraId="7FC73F48" w14:textId="0FBAC797" w:rsidR="00C8771F" w:rsidRPr="00C8771F" w:rsidDel="004F011E" w:rsidRDefault="00C8771F" w:rsidP="00405F97">
      <w:pPr>
        <w:pStyle w:val="PlainText"/>
        <w:rPr>
          <w:del w:id="40" w:author="David M" w:date="2017-03-27T09:13:00Z"/>
          <w:rFonts w:ascii="Courier New" w:hAnsi="Courier New" w:cs="Courier New"/>
        </w:rPr>
      </w:pPr>
      <w:del w:id="41" w:author="David M" w:date="2017-04-01T04:57:00Z">
        <w:r w:rsidRPr="00C8771F" w:rsidDel="00405F97">
          <w:rPr>
            <w:rFonts w:ascii="Courier New" w:hAnsi="Courier New" w:cs="Courier New"/>
          </w:rPr>
          <w:delText>of</w:delText>
        </w:r>
      </w:del>
      <w:ins w:id="42" w:author="David M" w:date="2017-04-01T04:57:00Z">
        <w:r w:rsidR="00405F97">
          <w:rPr>
            <w:rFonts w:ascii="Courier New" w:hAnsi="Courier New" w:cs="Courier New"/>
          </w:rPr>
          <w:t>calculating</w:t>
        </w:r>
      </w:ins>
      <w:r w:rsidRPr="00C8771F">
        <w:rPr>
          <w:rFonts w:ascii="Courier New" w:hAnsi="Courier New" w:cs="Courier New"/>
        </w:rPr>
        <w:t xml:space="preserve"> many-body quantum states in classical computing becomes practically</w:t>
      </w:r>
      <w:ins w:id="43" w:author="David M" w:date="2017-04-01T04:57:00Z">
        <w:r w:rsidR="00405F97">
          <w:rPr>
            <w:rFonts w:ascii="Courier New" w:hAnsi="Courier New" w:cs="Courier New"/>
          </w:rPr>
          <w:t xml:space="preserve"> </w:t>
        </w:r>
      </w:ins>
    </w:p>
    <w:p w14:paraId="19D39E73" w14:textId="154E2B0C" w:rsidR="00C8771F" w:rsidRPr="00C8771F" w:rsidDel="004F011E" w:rsidRDefault="00C8771F" w:rsidP="00405F97">
      <w:pPr>
        <w:pStyle w:val="PlainText"/>
        <w:rPr>
          <w:del w:id="44" w:author="David M" w:date="2017-03-27T09:13:00Z"/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impossible. To overcome this problem, it was first proposed by </w:t>
      </w:r>
      <w:commentRangeStart w:id="45"/>
      <w:del w:id="46" w:author="David M" w:date="2017-03-27T09:13:00Z">
        <w:r w:rsidRPr="00C8771F" w:rsidDel="004F011E">
          <w:rPr>
            <w:rFonts w:ascii="Courier New" w:hAnsi="Courier New" w:cs="Courier New"/>
          </w:rPr>
          <w:delText>Richard</w:delText>
        </w:r>
      </w:del>
    </w:p>
    <w:p w14:paraId="66726DD4" w14:textId="6097379B" w:rsidR="00C8771F" w:rsidRPr="00C8771F" w:rsidRDefault="00C8771F" w:rsidP="00457BE7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Feynman </w:t>
      </w:r>
      <w:commentRangeEnd w:id="45"/>
      <w:r w:rsidR="004F011E">
        <w:rPr>
          <w:rStyle w:val="CommentReference"/>
          <w:rFonts w:asciiTheme="minorHAnsi" w:hAnsiTheme="minorHAnsi"/>
        </w:rPr>
        <w:commentReference w:id="45"/>
      </w:r>
      <w:r w:rsidRPr="00C8771F">
        <w:rPr>
          <w:rFonts w:ascii="Courier New" w:hAnsi="Courier New" w:cs="Courier New"/>
        </w:rPr>
        <w:t xml:space="preserve">to use a quantum computational machine </w:t>
      </w:r>
      <w:del w:id="47" w:author="David M" w:date="2017-04-01T20:28:00Z">
        <w:r w:rsidRPr="00C8771F" w:rsidDel="006155A8">
          <w:rPr>
            <w:rFonts w:ascii="Courier New" w:hAnsi="Courier New" w:cs="Courier New"/>
          </w:rPr>
          <w:delText>(``</w:delText>
        </w:r>
      </w:del>
      <w:ins w:id="48" w:author="David M" w:date="2017-04-01T20:28:00Z">
        <w:r w:rsidR="006155A8" w:rsidRPr="00C8771F">
          <w:rPr>
            <w:rFonts w:ascii="Courier New" w:hAnsi="Courier New" w:cs="Courier New"/>
          </w:rPr>
          <w:t>(</w:t>
        </w:r>
      </w:ins>
      <w:r w:rsidRPr="00C8771F">
        <w:rPr>
          <w:rFonts w:ascii="Courier New" w:hAnsi="Courier New" w:cs="Courier New"/>
        </w:rPr>
        <w:t xml:space="preserve">Quantum </w:t>
      </w:r>
      <w:del w:id="49" w:author="David M" w:date="2017-04-01T20:28:00Z">
        <w:r w:rsidRPr="00C8771F" w:rsidDel="006155A8">
          <w:rPr>
            <w:rFonts w:ascii="Courier New" w:hAnsi="Courier New" w:cs="Courier New"/>
          </w:rPr>
          <w:delText>Computer''</w:delText>
        </w:r>
      </w:del>
      <w:ins w:id="50" w:author="David M" w:date="2017-04-01T20:28:00Z">
        <w:r w:rsidR="006155A8" w:rsidRPr="00C8771F">
          <w:rPr>
            <w:rFonts w:ascii="Courier New" w:hAnsi="Courier New" w:cs="Courier New"/>
          </w:rPr>
          <w:t>Computer</w:t>
        </w:r>
      </w:ins>
      <w:r w:rsidRPr="00C8771F">
        <w:rPr>
          <w:rFonts w:ascii="Courier New" w:hAnsi="Courier New" w:cs="Courier New"/>
        </w:rPr>
        <w:t>)</w:t>
      </w:r>
    </w:p>
    <w:p w14:paraId="4EEC45DE" w14:textId="2F5A9731" w:rsidR="00C8771F" w:rsidRPr="00C8771F" w:rsidDel="004F011E" w:rsidRDefault="00C8771F">
      <w:pPr>
        <w:pStyle w:val="PlainText"/>
        <w:rPr>
          <w:del w:id="51" w:author="David M" w:date="2017-03-27T09:14:00Z"/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\cite{feynman1982simulating}. A quantum computer is able to </w:t>
      </w:r>
      <w:ins w:id="52" w:author="David M" w:date="2017-03-27T09:14:00Z">
        <w:r w:rsidR="004F011E">
          <w:rPr>
            <w:rFonts w:ascii="Courier New" w:hAnsi="Courier New" w:cs="Courier New"/>
          </w:rPr>
          <w:t xml:space="preserve">not only </w:t>
        </w:r>
      </w:ins>
      <w:del w:id="53" w:author="David M" w:date="2017-03-27T09:14:00Z">
        <w:r w:rsidRPr="00C8771F" w:rsidDel="004F011E">
          <w:rPr>
            <w:rFonts w:ascii="Courier New" w:hAnsi="Courier New" w:cs="Courier New"/>
          </w:rPr>
          <w:delText>calculate</w:delText>
        </w:r>
      </w:del>
    </w:p>
    <w:p w14:paraId="5941260C" w14:textId="6B2ABB5E" w:rsidR="00C8771F" w:rsidRPr="00C8771F" w:rsidRDefault="00C8771F">
      <w:pPr>
        <w:pStyle w:val="PlainText"/>
        <w:rPr>
          <w:rFonts w:ascii="Courier New" w:hAnsi="Courier New" w:cs="Courier New"/>
        </w:rPr>
      </w:pPr>
      <w:del w:id="54" w:author="David M" w:date="2017-03-27T09:14:00Z">
        <w:r w:rsidRPr="00C8771F" w:rsidDel="004F011E">
          <w:rPr>
            <w:rFonts w:ascii="Courier New" w:hAnsi="Courier New" w:cs="Courier New"/>
          </w:rPr>
          <w:delText>not only simulation of</w:delText>
        </w:r>
      </w:del>
      <w:ins w:id="55" w:author="David M" w:date="2017-03-27T09:14:00Z">
        <w:r w:rsidR="004F011E">
          <w:rPr>
            <w:rFonts w:ascii="Courier New" w:hAnsi="Courier New" w:cs="Courier New"/>
          </w:rPr>
          <w:t>simulate</w:t>
        </w:r>
      </w:ins>
      <w:r w:rsidRPr="00C8771F">
        <w:rPr>
          <w:rFonts w:ascii="Courier New" w:hAnsi="Courier New" w:cs="Courier New"/>
        </w:rPr>
        <w:t xml:space="preserve"> quantum dynamics</w:t>
      </w:r>
      <w:ins w:id="56" w:author="David M" w:date="2017-03-27T09:14:00Z">
        <w:r w:rsidR="004F011E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but also solve complex mathematical</w:t>
      </w:r>
    </w:p>
    <w:p w14:paraId="335D7061" w14:textId="2F895D62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problems. In addition, </w:t>
      </w:r>
      <w:ins w:id="57" w:author="David M" w:date="2017-03-27T09:14:00Z">
        <w:r w:rsidR="004F011E">
          <w:rPr>
            <w:rFonts w:ascii="Courier New" w:hAnsi="Courier New" w:cs="Courier New"/>
          </w:rPr>
          <w:t xml:space="preserve">the </w:t>
        </w:r>
      </w:ins>
      <w:r w:rsidRPr="00C8771F">
        <w:rPr>
          <w:rFonts w:ascii="Courier New" w:hAnsi="Courier New" w:cs="Courier New"/>
        </w:rPr>
        <w:t>quantum computer is much faster than classical</w:t>
      </w:r>
    </w:p>
    <w:p w14:paraId="22AD00CC" w14:textId="3786812F" w:rsidR="00C8771F" w:rsidRPr="00C8771F" w:rsidDel="004F011E" w:rsidRDefault="00C8771F" w:rsidP="00C8771F">
      <w:pPr>
        <w:pStyle w:val="PlainText"/>
        <w:rPr>
          <w:del w:id="58" w:author="David M" w:date="2017-03-27T09:15:00Z"/>
          <w:rFonts w:ascii="Courier New" w:hAnsi="Courier New" w:cs="Courier New"/>
        </w:rPr>
      </w:pPr>
      <w:del w:id="59" w:author="David M" w:date="2017-04-01T04:58:00Z">
        <w:r w:rsidRPr="00C8771F" w:rsidDel="00405F97">
          <w:rPr>
            <w:rFonts w:ascii="Courier New" w:hAnsi="Courier New" w:cs="Courier New"/>
          </w:rPr>
          <w:delText xml:space="preserve">one </w:delText>
        </w:r>
      </w:del>
      <w:ins w:id="60" w:author="David M" w:date="2017-04-01T04:58:00Z">
        <w:r w:rsidR="00405F97">
          <w:rPr>
            <w:rFonts w:ascii="Courier New" w:hAnsi="Courier New" w:cs="Courier New"/>
          </w:rPr>
          <w:t>computers</w:t>
        </w:r>
        <w:r w:rsidR="00405F97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 xml:space="preserve">in </w:t>
      </w:r>
      <w:ins w:id="61" w:author="David M" w:date="2017-03-27T09:15:00Z">
        <w:r w:rsidR="004F011E">
          <w:rPr>
            <w:rFonts w:ascii="Courier New" w:hAnsi="Courier New" w:cs="Courier New"/>
          </w:rPr>
          <w:t xml:space="preserve">solving </w:t>
        </w:r>
      </w:ins>
      <w:del w:id="62" w:author="David M" w:date="2017-03-27T09:15:00Z">
        <w:r w:rsidRPr="00C8771F" w:rsidDel="004F011E">
          <w:rPr>
            <w:rFonts w:ascii="Courier New" w:hAnsi="Courier New" w:cs="Courier New"/>
          </w:rPr>
          <w:delText xml:space="preserve">a </w:delText>
        </w:r>
      </w:del>
      <w:r w:rsidRPr="00C8771F">
        <w:rPr>
          <w:rFonts w:ascii="Courier New" w:hAnsi="Courier New" w:cs="Courier New"/>
        </w:rPr>
        <w:t>factorial problems \cite{shor1994algorithms} and in database</w:t>
      </w:r>
    </w:p>
    <w:p w14:paraId="6204577E" w14:textId="42E59F32" w:rsidR="00C8771F" w:rsidRPr="00C8771F" w:rsidRDefault="004F011E" w:rsidP="00C8771F">
      <w:pPr>
        <w:pStyle w:val="PlainText"/>
        <w:rPr>
          <w:rFonts w:ascii="Courier New" w:hAnsi="Courier New" w:cs="Courier New"/>
        </w:rPr>
      </w:pPr>
      <w:ins w:id="63" w:author="David M" w:date="2017-03-27T09:15:00Z">
        <w:r>
          <w:rPr>
            <w:rFonts w:ascii="Courier New" w:hAnsi="Courier New" w:cs="Courier New"/>
          </w:rPr>
          <w:t xml:space="preserve"> </w:t>
        </w:r>
      </w:ins>
      <w:r w:rsidR="00C8771F" w:rsidRPr="00C8771F">
        <w:rPr>
          <w:rFonts w:ascii="Courier New" w:hAnsi="Courier New" w:cs="Courier New"/>
        </w:rPr>
        <w:t>searching \cite{grover1997quantum}. For two decades, researchers</w:t>
      </w:r>
    </w:p>
    <w:p w14:paraId="5B9D5E4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have been trying to implement quantum computation using different</w:t>
      </w:r>
    </w:p>
    <w:p w14:paraId="3F35C984" w14:textId="3E16B148" w:rsidR="00C8771F" w:rsidRPr="00C8771F" w:rsidDel="004F011E" w:rsidRDefault="00C8771F" w:rsidP="00C8771F">
      <w:pPr>
        <w:pStyle w:val="PlainText"/>
        <w:rPr>
          <w:del w:id="64" w:author="David M" w:date="2017-03-27T09:15:00Z"/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platforms</w:t>
      </w:r>
      <w:ins w:id="65" w:author="David M" w:date="2017-03-27T09:15:00Z">
        <w:r w:rsidR="004F011E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but</w:t>
      </w:r>
      <w:del w:id="66" w:author="David M" w:date="2017-03-27T09:15:00Z">
        <w:r w:rsidRPr="00C8771F" w:rsidDel="004F011E">
          <w:rPr>
            <w:rFonts w:ascii="Courier New" w:hAnsi="Courier New" w:cs="Courier New"/>
          </w:rPr>
          <w:delText>,</w:delText>
        </w:r>
      </w:del>
      <w:r w:rsidRPr="00C8771F">
        <w:rPr>
          <w:rFonts w:ascii="Courier New" w:hAnsi="Courier New" w:cs="Courier New"/>
        </w:rPr>
        <w:t xml:space="preserve"> all these platforms </w:t>
      </w:r>
      <w:del w:id="67" w:author="David M" w:date="2017-04-01T04:58:00Z">
        <w:r w:rsidRPr="00C8771F" w:rsidDel="00405F97">
          <w:rPr>
            <w:rFonts w:ascii="Courier New" w:hAnsi="Courier New" w:cs="Courier New"/>
          </w:rPr>
          <w:delText xml:space="preserve">are </w:delText>
        </w:r>
      </w:del>
      <w:r w:rsidRPr="00C8771F">
        <w:rPr>
          <w:rFonts w:ascii="Courier New" w:hAnsi="Courier New" w:cs="Courier New"/>
        </w:rPr>
        <w:t>suffer from inherent experiment</w:t>
      </w:r>
      <w:ins w:id="68" w:author="David M" w:date="2017-03-27T09:15:00Z">
        <w:r w:rsidR="004F011E">
          <w:rPr>
            <w:rFonts w:ascii="Courier New" w:hAnsi="Courier New" w:cs="Courier New"/>
          </w:rPr>
          <w:t>al limits</w:t>
        </w:r>
      </w:ins>
      <w:del w:id="69" w:author="David M" w:date="2017-03-27T09:15:00Z">
        <w:r w:rsidRPr="00C8771F" w:rsidDel="004F011E">
          <w:rPr>
            <w:rFonts w:ascii="Courier New" w:hAnsi="Courier New" w:cs="Courier New"/>
          </w:rPr>
          <w:delText>ally</w:delText>
        </w:r>
      </w:del>
    </w:p>
    <w:p w14:paraId="0D80A7FF" w14:textId="1571BC81" w:rsidR="00C8771F" w:rsidRPr="00C8771F" w:rsidDel="004F011E" w:rsidRDefault="00C8771F" w:rsidP="00C8771F">
      <w:pPr>
        <w:pStyle w:val="PlainText"/>
        <w:rPr>
          <w:del w:id="70" w:author="David M" w:date="2017-03-27T09:17:00Z"/>
          <w:rFonts w:ascii="Courier New" w:hAnsi="Courier New" w:cs="Courier New"/>
        </w:rPr>
      </w:pPr>
      <w:del w:id="71" w:author="David M" w:date="2017-03-27T09:15:00Z">
        <w:r w:rsidRPr="00C8771F" w:rsidDel="004F011E">
          <w:rPr>
            <w:rFonts w:ascii="Courier New" w:hAnsi="Courier New" w:cs="Courier New"/>
          </w:rPr>
          <w:delText>limits</w:delText>
        </w:r>
      </w:del>
      <w:r w:rsidRPr="00C8771F">
        <w:rPr>
          <w:rFonts w:ascii="Courier New" w:hAnsi="Courier New" w:cs="Courier New"/>
        </w:rPr>
        <w:t xml:space="preserve"> </w:t>
      </w:r>
      <w:commentRangeStart w:id="72"/>
      <w:r w:rsidRPr="00C8771F">
        <w:rPr>
          <w:rFonts w:ascii="Courier New" w:hAnsi="Courier New" w:cs="Courier New"/>
        </w:rPr>
        <w:t>\cite{cirac1995quantum,home2009complete,opticalQC,weitenberg2011quantum,imamog1999quantum,barends2014superconducting}.</w:t>
      </w:r>
      <w:commentRangeEnd w:id="72"/>
      <w:r w:rsidR="004F011E">
        <w:rPr>
          <w:rStyle w:val="CommentReference"/>
          <w:rFonts w:asciiTheme="minorHAnsi" w:hAnsiTheme="minorHAnsi"/>
        </w:rPr>
        <w:commentReference w:id="72"/>
      </w:r>
    </w:p>
    <w:p w14:paraId="1BB9895A" w14:textId="4759668C" w:rsidR="00C8771F" w:rsidRPr="00C8771F" w:rsidDel="004F011E" w:rsidRDefault="004F011E" w:rsidP="00C8771F">
      <w:pPr>
        <w:pStyle w:val="PlainText"/>
        <w:rPr>
          <w:del w:id="73" w:author="David M" w:date="2017-03-27T09:16:00Z"/>
          <w:rFonts w:ascii="Courier New" w:hAnsi="Courier New" w:cs="Courier New"/>
        </w:rPr>
      </w:pPr>
      <w:ins w:id="74" w:author="David M" w:date="2017-03-27T09:17:00Z">
        <w:r>
          <w:rPr>
            <w:rFonts w:ascii="Courier New" w:hAnsi="Courier New" w:cs="Courier New"/>
          </w:rPr>
          <w:t xml:space="preserve"> </w:t>
        </w:r>
      </w:ins>
      <w:r w:rsidR="00C8771F" w:rsidRPr="00C8771F">
        <w:rPr>
          <w:rFonts w:ascii="Courier New" w:hAnsi="Courier New" w:cs="Courier New"/>
        </w:rPr>
        <w:t>Here</w:t>
      </w:r>
      <w:ins w:id="75" w:author="David M" w:date="2017-03-27T09:16:00Z">
        <w:r>
          <w:rPr>
            <w:rFonts w:ascii="Courier New" w:hAnsi="Courier New" w:cs="Courier New"/>
          </w:rPr>
          <w:t>,</w:t>
        </w:r>
      </w:ins>
      <w:r w:rsidR="00C8771F" w:rsidRPr="00C8771F">
        <w:rPr>
          <w:rFonts w:ascii="Courier New" w:hAnsi="Courier New" w:cs="Courier New"/>
        </w:rPr>
        <w:t xml:space="preserve"> we present a new platform of a quantum computer system with ultracold</w:t>
      </w:r>
    </w:p>
    <w:p w14:paraId="37D6FF83" w14:textId="770EFF82" w:rsidR="00C8771F" w:rsidRPr="00C8771F" w:rsidDel="004F011E" w:rsidRDefault="004F011E" w:rsidP="00C8771F">
      <w:pPr>
        <w:pStyle w:val="PlainText"/>
        <w:rPr>
          <w:del w:id="76" w:author="David M" w:date="2017-03-27T09:16:00Z"/>
          <w:rFonts w:ascii="Courier New" w:hAnsi="Courier New" w:cs="Courier New"/>
        </w:rPr>
      </w:pPr>
      <w:ins w:id="77" w:author="David M" w:date="2017-03-27T09:16:00Z">
        <w:r>
          <w:rPr>
            <w:rFonts w:ascii="Courier New" w:hAnsi="Courier New" w:cs="Courier New"/>
          </w:rPr>
          <w:t xml:space="preserve"> </w:t>
        </w:r>
      </w:ins>
      <w:r w:rsidR="00C8771F" w:rsidRPr="00C8771F">
        <w:rPr>
          <w:rFonts w:ascii="Courier New" w:hAnsi="Courier New" w:cs="Courier New"/>
        </w:rPr>
        <w:t>fermionic atoms. We take advantage of the fermionic statistics and</w:t>
      </w:r>
    </w:p>
    <w:p w14:paraId="4E1518CF" w14:textId="1AFB839E" w:rsidR="00C8771F" w:rsidRPr="00C8771F" w:rsidDel="004F011E" w:rsidRDefault="004F011E" w:rsidP="00C8771F">
      <w:pPr>
        <w:pStyle w:val="PlainText"/>
        <w:rPr>
          <w:del w:id="78" w:author="David M" w:date="2017-03-27T09:18:00Z"/>
          <w:rFonts w:ascii="Courier New" w:hAnsi="Courier New" w:cs="Courier New"/>
        </w:rPr>
      </w:pPr>
      <w:ins w:id="79" w:author="David M" w:date="2017-03-27T09:16:00Z">
        <w:r>
          <w:rPr>
            <w:rFonts w:ascii="Courier New" w:hAnsi="Courier New" w:cs="Courier New"/>
          </w:rPr>
          <w:t xml:space="preserve"> </w:t>
        </w:r>
      </w:ins>
      <w:r w:rsidR="00C8771F" w:rsidRPr="00C8771F">
        <w:rPr>
          <w:rFonts w:ascii="Courier New" w:hAnsi="Courier New" w:cs="Courier New"/>
        </w:rPr>
        <w:t>ultracold atom system benefits (Feshbach resonance and the ability</w:t>
      </w:r>
    </w:p>
    <w:p w14:paraId="1A659D56" w14:textId="50A33428" w:rsidR="00C8771F" w:rsidRPr="00C8771F" w:rsidDel="004F011E" w:rsidRDefault="004F011E" w:rsidP="00C8771F">
      <w:pPr>
        <w:pStyle w:val="PlainText"/>
        <w:rPr>
          <w:del w:id="80" w:author="David M" w:date="2017-03-27T09:18:00Z"/>
          <w:rFonts w:ascii="Courier New" w:hAnsi="Courier New" w:cs="Courier New"/>
        </w:rPr>
      </w:pPr>
      <w:ins w:id="81" w:author="David M" w:date="2017-03-27T09:18:00Z">
        <w:r>
          <w:rPr>
            <w:rFonts w:ascii="Courier New" w:hAnsi="Courier New" w:cs="Courier New"/>
          </w:rPr>
          <w:t xml:space="preserve"> </w:t>
        </w:r>
      </w:ins>
      <w:r w:rsidR="00C8771F" w:rsidRPr="00C8771F">
        <w:rPr>
          <w:rFonts w:ascii="Courier New" w:hAnsi="Courier New" w:cs="Courier New"/>
        </w:rPr>
        <w:t xml:space="preserve">to capture single atoms in optical traps) </w:t>
      </w:r>
      <w:del w:id="82" w:author="David M" w:date="2017-03-27T09:17:00Z">
        <w:r w:rsidR="00C8771F" w:rsidRPr="00C8771F" w:rsidDel="004F011E">
          <w:rPr>
            <w:rFonts w:ascii="Courier New" w:hAnsi="Courier New" w:cs="Courier New"/>
          </w:rPr>
          <w:delText xml:space="preserve">in order </w:delText>
        </w:r>
      </w:del>
      <w:r w:rsidR="00C8771F" w:rsidRPr="00C8771F">
        <w:rPr>
          <w:rFonts w:ascii="Courier New" w:hAnsi="Courier New" w:cs="Courier New"/>
        </w:rPr>
        <w:t xml:space="preserve">to </w:t>
      </w:r>
      <w:del w:id="83" w:author="David M" w:date="2017-03-27T09:18:00Z">
        <w:r w:rsidR="00C8771F" w:rsidRPr="00C8771F" w:rsidDel="004F011E">
          <w:rPr>
            <w:rFonts w:ascii="Courier New" w:hAnsi="Courier New" w:cs="Courier New"/>
          </w:rPr>
          <w:delText>carry out</w:delText>
        </w:r>
      </w:del>
      <w:ins w:id="84" w:author="David M" w:date="2017-03-27T09:18:00Z">
        <w:r>
          <w:rPr>
            <w:rFonts w:ascii="Courier New" w:hAnsi="Courier New" w:cs="Courier New"/>
          </w:rPr>
          <w:t>perform</w:t>
        </w:r>
      </w:ins>
      <w:r w:rsidR="00C8771F" w:rsidRPr="00C8771F">
        <w:rPr>
          <w:rFonts w:ascii="Courier New" w:hAnsi="Courier New" w:cs="Courier New"/>
        </w:rPr>
        <w:t xml:space="preserve"> a</w:t>
      </w:r>
    </w:p>
    <w:p w14:paraId="4751A171" w14:textId="28326FD1" w:rsidR="00C8771F" w:rsidRPr="00C8771F" w:rsidRDefault="004F011E" w:rsidP="00C8771F">
      <w:pPr>
        <w:pStyle w:val="PlainText"/>
        <w:rPr>
          <w:rFonts w:ascii="Courier New" w:hAnsi="Courier New" w:cs="Courier New"/>
        </w:rPr>
      </w:pPr>
      <w:ins w:id="85" w:author="David M" w:date="2017-03-27T09:18:00Z">
        <w:r>
          <w:rPr>
            <w:rFonts w:ascii="Courier New" w:hAnsi="Courier New" w:cs="Courier New"/>
          </w:rPr>
          <w:t xml:space="preserve"> </w:t>
        </w:r>
      </w:ins>
      <w:r w:rsidR="00C8771F" w:rsidRPr="00C8771F">
        <w:rPr>
          <w:rFonts w:ascii="Courier New" w:hAnsi="Courier New" w:cs="Courier New"/>
        </w:rPr>
        <w:t>new protocol for quantum gate operators. \\</w:t>
      </w:r>
    </w:p>
    <w:p w14:paraId="21AB448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\\</w:t>
      </w:r>
    </w:p>
    <w:p w14:paraId="42714FD4" w14:textId="0162BBE1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Quantum computer system requirements</w:t>
      </w:r>
      <w:ins w:id="86" w:author="David M" w:date="2017-04-01T04:58:00Z">
        <w:r w:rsidR="00405F97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as stated by D.DiVincenzo \cite{divincenzo2000physical}</w:t>
      </w:r>
      <w:ins w:id="87" w:author="David M" w:date="2017-04-01T04:58:00Z">
        <w:r w:rsidR="00405F97">
          <w:rPr>
            <w:rFonts w:ascii="Courier New" w:hAnsi="Courier New" w:cs="Courier New"/>
          </w:rPr>
          <w:t>,</w:t>
        </w:r>
      </w:ins>
    </w:p>
    <w:p w14:paraId="10104EDC" w14:textId="35E54206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should comply </w:t>
      </w:r>
      <w:commentRangeStart w:id="88"/>
      <w:r w:rsidRPr="00C8771F">
        <w:rPr>
          <w:rFonts w:ascii="Courier New" w:hAnsi="Courier New" w:cs="Courier New"/>
        </w:rPr>
        <w:t>with \label{sec:5 condition}</w:t>
      </w:r>
      <w:ins w:id="89" w:author="David M" w:date="2017-04-01T04:59:00Z">
        <w:r w:rsidR="00405F97">
          <w:rPr>
            <w:rFonts w:ascii="Courier New" w:hAnsi="Courier New" w:cs="Courier New"/>
          </w:rPr>
          <w:t>five</w:t>
        </w:r>
      </w:ins>
      <w:del w:id="90" w:author="David M" w:date="2017-04-01T04:59:00Z">
        <w:r w:rsidRPr="00C8771F" w:rsidDel="00405F97">
          <w:rPr>
            <w:rFonts w:ascii="Courier New" w:hAnsi="Courier New" w:cs="Courier New"/>
          </w:rPr>
          <w:delText>5</w:delText>
        </w:r>
      </w:del>
      <w:r w:rsidRPr="00C8771F">
        <w:rPr>
          <w:rFonts w:ascii="Courier New" w:hAnsi="Courier New" w:cs="Courier New"/>
        </w:rPr>
        <w:t xml:space="preserve"> conditions</w:t>
      </w:r>
      <w:commentRangeEnd w:id="88"/>
      <w:r w:rsidR="00405F97">
        <w:rPr>
          <w:rStyle w:val="CommentReference"/>
          <w:rFonts w:asciiTheme="minorHAnsi" w:hAnsiTheme="minorHAnsi"/>
        </w:rPr>
        <w:commentReference w:id="88"/>
      </w:r>
      <w:r w:rsidRPr="00C8771F">
        <w:rPr>
          <w:rFonts w:ascii="Courier New" w:hAnsi="Courier New" w:cs="Courier New"/>
        </w:rPr>
        <w:t xml:space="preserve">: </w:t>
      </w:r>
    </w:p>
    <w:p w14:paraId="5CAE156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\begin{itemize}</w:t>
      </w:r>
    </w:p>
    <w:p w14:paraId="1D77F53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\begin{doublespace}</w:t>
      </w:r>
    </w:p>
    <w:p w14:paraId="1E0664C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\item \textbf{Quantum state.} The quantum state encapsulates the quantum</w:t>
      </w:r>
    </w:p>
    <w:p w14:paraId="765498BA" w14:textId="41C41639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information in a quantum computer.</w:t>
      </w:r>
      <w:ins w:id="91" w:author="David M" w:date="2017-04-01T04:59:00Z">
        <w:r w:rsidR="00405F97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The state is usually spanned by</w:t>
      </w:r>
    </w:p>
    <w:p w14:paraId="26741C7F" w14:textId="243D276D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two basis vector</w:t>
      </w:r>
      <w:ins w:id="92" w:author="David M" w:date="2017-04-01T20:30:00Z">
        <w:r w:rsidR="006155A8">
          <w:rPr>
            <w:rFonts w:ascii="Courier New" w:hAnsi="Courier New" w:cs="Courier New"/>
          </w:rPr>
          <w:t>s</w:t>
        </w:r>
      </w:ins>
      <w:r w:rsidRPr="00C8771F">
        <w:rPr>
          <w:rFonts w:ascii="Courier New" w:hAnsi="Courier New" w:cs="Courier New"/>
        </w:rPr>
        <w:t>, $\left|0\right\</w:t>
      </w:r>
      <w:proofErr w:type="spellStart"/>
      <w:r w:rsidRPr="00C8771F">
        <w:rPr>
          <w:rFonts w:ascii="Courier New" w:hAnsi="Courier New" w:cs="Courier New"/>
        </w:rPr>
        <w:t>rangle</w:t>
      </w:r>
      <w:proofErr w:type="spellEnd"/>
      <w:r w:rsidRPr="00C8771F">
        <w:rPr>
          <w:rFonts w:ascii="Courier New" w:hAnsi="Courier New" w:cs="Courier New"/>
        </w:rPr>
        <w:t xml:space="preserve"> $ and $\left|1\right\rangle $,</w:t>
      </w:r>
    </w:p>
    <w:p w14:paraId="4F75F09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and the qubit state is defined by</w:t>
      </w:r>
    </w:p>
    <w:p w14:paraId="7A9C342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558AF30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\left|\psi\right\rangle =\alpha\left|0\right\rangle +\beta\left|1\right\rangle </w:t>
      </w:r>
    </w:p>
    <w:p w14:paraId="4E9A021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054E650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where $\alpha$ and $\beta$ are complex numbers. When the qubit is</w:t>
      </w:r>
    </w:p>
    <w:p w14:paraId="2B867404" w14:textId="610E4BDC" w:rsidR="00C8771F" w:rsidRPr="00C8771F" w:rsidDel="006155A8" w:rsidRDefault="00C8771F" w:rsidP="00C8771F">
      <w:pPr>
        <w:pStyle w:val="PlainText"/>
        <w:rPr>
          <w:del w:id="93" w:author="David M" w:date="2017-04-01T20:31:00Z"/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measured, with the probability of $\left|\alpha\right|^{2}$</w:t>
      </w:r>
      <w:ins w:id="94" w:author="David M" w:date="2017-04-01T04:59:00Z">
        <w:r w:rsidR="00405F97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it </w:t>
      </w:r>
      <w:del w:id="95" w:author="David M" w:date="2017-04-01T20:31:00Z">
        <w:r w:rsidRPr="00C8771F" w:rsidDel="006155A8">
          <w:rPr>
            <w:rFonts w:ascii="Courier New" w:hAnsi="Courier New" w:cs="Courier New"/>
          </w:rPr>
          <w:delText>will</w:delText>
        </w:r>
      </w:del>
      <w:ins w:id="96" w:author="David M" w:date="2017-04-01T20:31:00Z">
        <w:r w:rsidR="006155A8">
          <w:rPr>
            <w:rFonts w:ascii="Courier New" w:hAnsi="Courier New" w:cs="Courier New"/>
          </w:rPr>
          <w:t>is</w:t>
        </w:r>
      </w:ins>
    </w:p>
    <w:p w14:paraId="601D9950" w14:textId="1AEC9786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del w:id="97" w:author="David M" w:date="2017-04-01T20:31:00Z">
        <w:r w:rsidRPr="00C8771F" w:rsidDel="006155A8">
          <w:rPr>
            <w:rFonts w:ascii="Courier New" w:hAnsi="Courier New" w:cs="Courier New"/>
          </w:rPr>
          <w:delText xml:space="preserve">be </w:delText>
        </w:r>
      </w:del>
      <w:ins w:id="98" w:author="David M" w:date="2017-04-01T20:31:00Z">
        <w:r w:rsidR="006155A8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in a state $\left|0\right\</w:t>
      </w:r>
      <w:proofErr w:type="spellStart"/>
      <w:r w:rsidRPr="00C8771F">
        <w:rPr>
          <w:rFonts w:ascii="Courier New" w:hAnsi="Courier New" w:cs="Courier New"/>
        </w:rPr>
        <w:t>rangle</w:t>
      </w:r>
      <w:proofErr w:type="spellEnd"/>
      <w:r w:rsidRPr="00C8771F">
        <w:rPr>
          <w:rFonts w:ascii="Courier New" w:hAnsi="Courier New" w:cs="Courier New"/>
        </w:rPr>
        <w:t xml:space="preserve"> $ and with a probability of $\left|\beta\right|^{2}$</w:t>
      </w:r>
    </w:p>
    <w:p w14:paraId="6A8F866D" w14:textId="017DAED9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in a state $\left|1\right\rangle $, satisfying the </w:t>
      </w:r>
      <w:ins w:id="99" w:author="David M" w:date="2017-04-01T20:30:00Z">
        <w:r w:rsidR="006155A8">
          <w:rPr>
            <w:rFonts w:ascii="Courier New" w:hAnsi="Courier New" w:cs="Courier New"/>
          </w:rPr>
          <w:t>following</w:t>
        </w:r>
      </w:ins>
      <w:ins w:id="100" w:author="David M" w:date="2017-04-01T20:31:00Z">
        <w:r w:rsidR="006155A8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relation:</w:t>
      </w:r>
    </w:p>
    <w:p w14:paraId="1F24E0D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64D13D8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\left|\alpha\right|^{2}+\left|\beta\right|^{2}=1</w:t>
      </w:r>
    </w:p>
    <w:p w14:paraId="4A32B6E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169F27E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since the probabilities must sum to one. </w:t>
      </w:r>
    </w:p>
    <w:p w14:paraId="72CB02BD" w14:textId="69C16E98" w:rsidR="00C8771F" w:rsidRPr="00C8771F" w:rsidDel="004C73AC" w:rsidRDefault="00C8771F" w:rsidP="00C8771F">
      <w:pPr>
        <w:pStyle w:val="PlainText"/>
        <w:rPr>
          <w:del w:id="101" w:author="David M" w:date="2017-03-27T09:19:00Z"/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\item \textbf{Preparation of the Initial State.} </w:t>
      </w:r>
      <w:del w:id="102" w:author="David M" w:date="2017-04-01T05:00:00Z">
        <w:r w:rsidRPr="00C8771F" w:rsidDel="00405F97">
          <w:rPr>
            <w:rFonts w:ascii="Courier New" w:hAnsi="Courier New" w:cs="Courier New"/>
          </w:rPr>
          <w:delText>One should be able to prepare</w:delText>
        </w:r>
      </w:del>
    </w:p>
    <w:p w14:paraId="7134F87B" w14:textId="4112397F" w:rsidR="00C8771F" w:rsidRPr="00C8771F" w:rsidDel="004C73AC" w:rsidRDefault="00C8771F" w:rsidP="00C8771F">
      <w:pPr>
        <w:pStyle w:val="PlainText"/>
        <w:rPr>
          <w:del w:id="103" w:author="David M" w:date="2017-03-27T09:19:00Z"/>
          <w:rFonts w:ascii="Courier New" w:hAnsi="Courier New" w:cs="Courier New"/>
        </w:rPr>
      </w:pPr>
      <w:del w:id="104" w:author="David M" w:date="2017-04-01T05:00:00Z">
        <w:r w:rsidRPr="00C8771F" w:rsidDel="00405F97">
          <w:rPr>
            <w:rFonts w:ascii="Courier New" w:hAnsi="Courier New" w:cs="Courier New"/>
          </w:rPr>
          <w:delText>t</w:delText>
        </w:r>
      </w:del>
      <w:ins w:id="105" w:author="David M" w:date="2017-04-01T05:00:00Z">
        <w:r w:rsidR="00405F97">
          <w:rPr>
            <w:rFonts w:ascii="Courier New" w:hAnsi="Courier New" w:cs="Courier New"/>
          </w:rPr>
          <w:t>T</w:t>
        </w:r>
      </w:ins>
      <w:r w:rsidRPr="00C8771F">
        <w:rPr>
          <w:rFonts w:ascii="Courier New" w:hAnsi="Courier New" w:cs="Courier New"/>
        </w:rPr>
        <w:t>he initial state of the qubit</w:t>
      </w:r>
      <w:ins w:id="106" w:author="David M" w:date="2017-04-01T05:00:00Z">
        <w:r w:rsidR="00405F97">
          <w:rPr>
            <w:rFonts w:ascii="Courier New" w:hAnsi="Courier New" w:cs="Courier New"/>
          </w:rPr>
          <w:t xml:space="preserve"> should be capable of being prepared</w:t>
        </w:r>
      </w:ins>
      <w:r w:rsidRPr="00C8771F">
        <w:rPr>
          <w:rFonts w:ascii="Courier New" w:hAnsi="Courier New" w:cs="Courier New"/>
        </w:rPr>
        <w:t>. The particular initial state is of</w:t>
      </w:r>
    </w:p>
    <w:p w14:paraId="182D6F36" w14:textId="62346906" w:rsidR="00C8771F" w:rsidRPr="00C8771F" w:rsidRDefault="004C73AC" w:rsidP="00C8771F">
      <w:pPr>
        <w:pStyle w:val="PlainText"/>
        <w:rPr>
          <w:rFonts w:ascii="Courier New" w:hAnsi="Courier New" w:cs="Courier New"/>
        </w:rPr>
      </w:pPr>
      <w:ins w:id="107" w:author="David M" w:date="2017-03-27T09:19:00Z">
        <w:r>
          <w:rPr>
            <w:rFonts w:ascii="Courier New" w:hAnsi="Courier New" w:cs="Courier New"/>
          </w:rPr>
          <w:t xml:space="preserve"> </w:t>
        </w:r>
      </w:ins>
      <w:r w:rsidR="00C8771F" w:rsidRPr="00C8771F">
        <w:rPr>
          <w:rFonts w:ascii="Courier New" w:hAnsi="Courier New" w:cs="Courier New"/>
        </w:rPr>
        <w:t>little importance</w:t>
      </w:r>
      <w:ins w:id="108" w:author="David M" w:date="2017-03-27T09:19:00Z">
        <w:r>
          <w:rPr>
            <w:rFonts w:ascii="Courier New" w:hAnsi="Courier New" w:cs="Courier New"/>
          </w:rPr>
          <w:t>,</w:t>
        </w:r>
      </w:ins>
      <w:r w:rsidR="00C8771F" w:rsidRPr="00C8771F">
        <w:rPr>
          <w:rFonts w:ascii="Courier New" w:hAnsi="Courier New" w:cs="Courier New"/>
        </w:rPr>
        <w:t xml:space="preserve"> as we can transform it to any other state using</w:t>
      </w:r>
    </w:p>
    <w:p w14:paraId="22102D1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several quantum gates. However, it is important that the initial state</w:t>
      </w:r>
    </w:p>
    <w:p w14:paraId="619E3686" w14:textId="2AD4DCE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del w:id="109" w:author="David M" w:date="2017-04-01T05:00:00Z">
        <w:r w:rsidRPr="00C8771F" w:rsidDel="00405F97">
          <w:rPr>
            <w:rFonts w:ascii="Courier New" w:hAnsi="Courier New" w:cs="Courier New"/>
          </w:rPr>
          <w:delText xml:space="preserve">will </w:delText>
        </w:r>
      </w:del>
      <w:ins w:id="110" w:author="David M" w:date="2017-04-01T05:00:00Z">
        <w:r w:rsidR="00405F97">
          <w:rPr>
            <w:rFonts w:ascii="Courier New" w:hAnsi="Courier New" w:cs="Courier New"/>
          </w:rPr>
          <w:t>can</w:t>
        </w:r>
        <w:r w:rsidR="00405F97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 xml:space="preserve">be created with high fidelity. </w:t>
      </w:r>
    </w:p>
    <w:p w14:paraId="0D9E9FDB" w14:textId="5EC1F50E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\item \textbf{Quantum gates\label{Quantum-gates.-It}.} </w:t>
      </w:r>
      <w:del w:id="111" w:author="David M" w:date="2017-03-27T09:19:00Z">
        <w:r w:rsidRPr="00C8771F" w:rsidDel="004C73AC">
          <w:rPr>
            <w:rFonts w:ascii="Courier New" w:hAnsi="Courier New" w:cs="Courier New"/>
          </w:rPr>
          <w:delText>In order to</w:delText>
        </w:r>
      </w:del>
      <w:ins w:id="112" w:author="David M" w:date="2017-03-27T09:19:00Z">
        <w:r w:rsidR="004C73AC">
          <w:rPr>
            <w:rFonts w:ascii="Courier New" w:hAnsi="Courier New" w:cs="Courier New"/>
          </w:rPr>
          <w:t>To</w:t>
        </w:r>
      </w:ins>
      <w:r w:rsidRPr="00C8771F">
        <w:rPr>
          <w:rFonts w:ascii="Courier New" w:hAnsi="Courier New" w:cs="Courier New"/>
        </w:rPr>
        <w:t xml:space="preserve"> </w:t>
      </w:r>
      <w:del w:id="113" w:author="David M" w:date="2017-03-27T09:20:00Z">
        <w:r w:rsidRPr="00C8771F" w:rsidDel="004C73AC">
          <w:rPr>
            <w:rFonts w:ascii="Courier New" w:hAnsi="Courier New" w:cs="Courier New"/>
          </w:rPr>
          <w:delText>preform</w:delText>
        </w:r>
      </w:del>
      <w:ins w:id="114" w:author="David M" w:date="2017-03-27T09:20:00Z">
        <w:r w:rsidR="004C73AC">
          <w:rPr>
            <w:rFonts w:ascii="Courier New" w:hAnsi="Courier New" w:cs="Courier New"/>
          </w:rPr>
          <w:t>perform</w:t>
        </w:r>
      </w:ins>
    </w:p>
    <w:p w14:paraId="19673AA0" w14:textId="77D57C0F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any quantum calculation</w:t>
      </w:r>
      <w:ins w:id="115" w:author="David M" w:date="2017-03-27T09:20:00Z">
        <w:r w:rsidR="004C73AC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we need several unitary operations </w:t>
      </w:r>
      <w:del w:id="116" w:author="David M" w:date="2017-04-01T20:32:00Z">
        <w:r w:rsidRPr="00C8771F" w:rsidDel="006155A8">
          <w:rPr>
            <w:rFonts w:ascii="Courier New" w:hAnsi="Courier New" w:cs="Courier New"/>
          </w:rPr>
          <w:delText>(``</w:delText>
        </w:r>
      </w:del>
      <w:ins w:id="117" w:author="David M" w:date="2017-04-01T20:32:00Z">
        <w:r w:rsidR="006155A8" w:rsidRPr="00C8771F">
          <w:rPr>
            <w:rFonts w:ascii="Courier New" w:hAnsi="Courier New" w:cs="Courier New"/>
          </w:rPr>
          <w:t>(</w:t>
        </w:r>
        <w:r w:rsidR="006155A8">
          <w:rPr>
            <w:rFonts w:ascii="Courier New" w:hAnsi="Courier New" w:cs="Courier New"/>
          </w:rPr>
          <w:t>“</w:t>
        </w:r>
      </w:ins>
      <w:r w:rsidRPr="00C8771F">
        <w:rPr>
          <w:rFonts w:ascii="Courier New" w:hAnsi="Courier New" w:cs="Courier New"/>
        </w:rPr>
        <w:t>Quantum</w:t>
      </w:r>
    </w:p>
    <w:p w14:paraId="2840CA18" w14:textId="2CB645DD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del w:id="118" w:author="David M" w:date="2017-04-01T20:32:00Z">
        <w:r w:rsidRPr="00C8771F" w:rsidDel="006155A8">
          <w:rPr>
            <w:rFonts w:ascii="Courier New" w:hAnsi="Courier New" w:cs="Courier New"/>
          </w:rPr>
          <w:delText>Gates''</w:delText>
        </w:r>
      </w:del>
      <w:ins w:id="119" w:author="David M" w:date="2017-04-01T20:32:00Z">
        <w:r w:rsidR="006155A8" w:rsidRPr="00C8771F">
          <w:rPr>
            <w:rFonts w:ascii="Courier New" w:hAnsi="Courier New" w:cs="Courier New"/>
          </w:rPr>
          <w:t>Gates</w:t>
        </w:r>
        <w:r w:rsidR="006155A8">
          <w:rPr>
            <w:rFonts w:ascii="Courier New" w:hAnsi="Courier New" w:cs="Courier New"/>
          </w:rPr>
          <w:t>”</w:t>
        </w:r>
      </w:ins>
      <w:r w:rsidRPr="00C8771F">
        <w:rPr>
          <w:rFonts w:ascii="Courier New" w:hAnsi="Courier New" w:cs="Courier New"/>
        </w:rPr>
        <w:t xml:space="preserve">) </w:t>
      </w:r>
      <w:del w:id="120" w:author="David M" w:date="2017-03-27T09:20:00Z">
        <w:r w:rsidRPr="00C8771F" w:rsidDel="004C73AC">
          <w:rPr>
            <w:rFonts w:ascii="Courier New" w:hAnsi="Courier New" w:cs="Courier New"/>
          </w:rPr>
          <w:delText xml:space="preserve">which </w:delText>
        </w:r>
      </w:del>
      <w:ins w:id="121" w:author="David M" w:date="2017-03-27T09:20:00Z">
        <w:r w:rsidR="004C73AC">
          <w:rPr>
            <w:rFonts w:ascii="Courier New" w:hAnsi="Courier New" w:cs="Courier New"/>
          </w:rPr>
          <w:t>that</w:t>
        </w:r>
        <w:r w:rsidR="004C73AC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form a universal set, namely</w:t>
      </w:r>
      <w:ins w:id="122" w:author="David M" w:date="2017-04-01T05:01:00Z">
        <w:r w:rsidR="00405F97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any other operation can</w:t>
      </w:r>
    </w:p>
    <w:p w14:paraId="5895B683" w14:textId="3F5CED06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be </w:t>
      </w:r>
      <w:commentRangeStart w:id="123"/>
      <w:del w:id="124" w:author="David M" w:date="2017-03-27T09:20:00Z">
        <w:r w:rsidRPr="00C8771F" w:rsidDel="004C73AC">
          <w:rPr>
            <w:rFonts w:ascii="Courier New" w:hAnsi="Courier New" w:cs="Courier New"/>
          </w:rPr>
          <w:delText xml:space="preserve">decoposed </w:delText>
        </w:r>
      </w:del>
      <w:ins w:id="125" w:author="David M" w:date="2017-03-27T09:20:00Z">
        <w:r w:rsidR="004C73AC">
          <w:rPr>
            <w:rFonts w:ascii="Courier New" w:hAnsi="Courier New" w:cs="Courier New"/>
          </w:rPr>
          <w:t>decomposed</w:t>
        </w:r>
        <w:r w:rsidR="004C73AC" w:rsidRPr="00C8771F">
          <w:rPr>
            <w:rFonts w:ascii="Courier New" w:hAnsi="Courier New" w:cs="Courier New"/>
          </w:rPr>
          <w:t xml:space="preserve"> </w:t>
        </w:r>
        <w:commentRangeEnd w:id="123"/>
        <w:r w:rsidR="004C73AC">
          <w:rPr>
            <w:rStyle w:val="CommentReference"/>
            <w:rFonts w:asciiTheme="minorHAnsi" w:hAnsiTheme="minorHAnsi"/>
          </w:rPr>
          <w:commentReference w:id="123"/>
        </w:r>
      </w:ins>
      <w:r w:rsidRPr="00C8771F">
        <w:rPr>
          <w:rFonts w:ascii="Courier New" w:hAnsi="Courier New" w:cs="Courier New"/>
        </w:rPr>
        <w:t>to a series of gate operations taken from this set.\textbf{</w:t>
      </w:r>
    </w:p>
    <w:p w14:paraId="0287977C" w14:textId="3960C924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}</w:t>
      </w:r>
      <w:ins w:id="126" w:author="David M" w:date="2017-04-01T20:32:00Z">
        <w:r w:rsidR="006155A8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The quantum gates operate on one or two qubit</w:t>
      </w:r>
      <w:ins w:id="127" w:author="David M" w:date="2017-04-01T20:32:00Z">
        <w:r w:rsidR="006155A8">
          <w:rPr>
            <w:rFonts w:ascii="Courier New" w:hAnsi="Courier New" w:cs="Courier New"/>
          </w:rPr>
          <w:t>s</w:t>
        </w:r>
      </w:ins>
      <w:r w:rsidRPr="00C8771F">
        <w:rPr>
          <w:rFonts w:ascii="Courier New" w:hAnsi="Courier New" w:cs="Courier New"/>
        </w:rPr>
        <w:t>. Examples of one</w:t>
      </w:r>
      <w:ins w:id="128" w:author="David M" w:date="2017-04-01T20:33:00Z">
        <w:r w:rsidR="006155A8">
          <w:rPr>
            <w:rFonts w:ascii="Courier New" w:hAnsi="Courier New" w:cs="Courier New"/>
          </w:rPr>
          <w:t>-</w:t>
        </w:r>
      </w:ins>
      <w:del w:id="129" w:author="David M" w:date="2017-04-01T20:33:00Z">
        <w:r w:rsidRPr="00C8771F" w:rsidDel="006155A8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>qubit</w:t>
      </w:r>
    </w:p>
    <w:p w14:paraId="26CB25FF" w14:textId="75195283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lastRenderedPageBreak/>
        <w:t>gates include the Hadamard gate, the phase gate</w:t>
      </w:r>
      <w:ins w:id="130" w:author="David M" w:date="2017-03-27T10:30:00Z">
        <w:r w:rsidR="008B75FD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and the $\pi/8$ gate.</w:t>
      </w:r>
    </w:p>
    <w:p w14:paraId="5A7D7916" w14:textId="3FC8741C" w:rsidR="00C8771F" w:rsidRPr="00C8771F" w:rsidDel="00C60469" w:rsidRDefault="00C8771F" w:rsidP="00C8771F">
      <w:pPr>
        <w:pStyle w:val="PlainText"/>
        <w:rPr>
          <w:del w:id="131" w:author="David M" w:date="2017-03-27T10:43:00Z"/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The two</w:t>
      </w:r>
      <w:ins w:id="132" w:author="David M" w:date="2017-04-01T05:01:00Z">
        <w:r w:rsidR="00405F97">
          <w:rPr>
            <w:rFonts w:ascii="Courier New" w:hAnsi="Courier New" w:cs="Courier New"/>
          </w:rPr>
          <w:t>-</w:t>
        </w:r>
      </w:ins>
      <w:del w:id="133" w:author="David M" w:date="2017-04-01T05:01:00Z">
        <w:r w:rsidRPr="00C8771F" w:rsidDel="00405F97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 xml:space="preserve">qubit gate is </w:t>
      </w:r>
      <w:ins w:id="134" w:author="David M" w:date="2017-04-01T10:03:00Z">
        <w:r w:rsidR="00FE3E80">
          <w:rPr>
            <w:rFonts w:ascii="Courier New" w:hAnsi="Courier New" w:cs="Courier New"/>
          </w:rPr>
          <w:t xml:space="preserve">a </w:t>
        </w:r>
      </w:ins>
      <w:commentRangeStart w:id="135"/>
      <w:r w:rsidRPr="00C8771F">
        <w:rPr>
          <w:rFonts w:ascii="Courier New" w:hAnsi="Courier New" w:cs="Courier New"/>
        </w:rPr>
        <w:t>C-NOT</w:t>
      </w:r>
      <w:ins w:id="136" w:author="David M" w:date="2017-04-01T10:03:00Z">
        <w:r w:rsidR="00FE3E80">
          <w:rPr>
            <w:rFonts w:ascii="Courier New" w:hAnsi="Courier New" w:cs="Courier New"/>
          </w:rPr>
          <w:t xml:space="preserve"> </w:t>
        </w:r>
        <w:commentRangeEnd w:id="135"/>
        <w:r w:rsidR="00FE3E80">
          <w:rPr>
            <w:rStyle w:val="CommentReference"/>
            <w:rFonts w:asciiTheme="minorHAnsi" w:hAnsiTheme="minorHAnsi"/>
          </w:rPr>
          <w:commentReference w:id="135"/>
        </w:r>
        <w:r w:rsidR="00FE3E80">
          <w:rPr>
            <w:rFonts w:ascii="Courier New" w:hAnsi="Courier New" w:cs="Courier New"/>
          </w:rPr>
          <w:t>gate</w:t>
        </w:r>
      </w:ins>
      <w:r w:rsidRPr="00C8771F">
        <w:rPr>
          <w:rFonts w:ascii="Courier New" w:hAnsi="Courier New" w:cs="Courier New"/>
        </w:rPr>
        <w:t>. In place of a C-NOT gate</w:t>
      </w:r>
      <w:ins w:id="137" w:author="David M" w:date="2017-03-27T10:43:00Z">
        <w:r w:rsidR="00C60469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it is also possible</w:t>
      </w:r>
    </w:p>
    <w:p w14:paraId="1A9B1C7B" w14:textId="0C2B8A00" w:rsidR="00C8771F" w:rsidRPr="00C8771F" w:rsidRDefault="00C60469" w:rsidP="00C8771F">
      <w:pPr>
        <w:pStyle w:val="PlainText"/>
        <w:rPr>
          <w:rFonts w:ascii="Courier New" w:hAnsi="Courier New" w:cs="Courier New"/>
        </w:rPr>
      </w:pPr>
      <w:ins w:id="138" w:author="David M" w:date="2017-03-27T10:43:00Z">
        <w:r>
          <w:rPr>
            <w:rFonts w:ascii="Courier New" w:hAnsi="Courier New" w:cs="Courier New"/>
          </w:rPr>
          <w:t xml:space="preserve"> </w:t>
        </w:r>
      </w:ins>
      <w:r w:rsidR="00C8771F" w:rsidRPr="00C8771F">
        <w:rPr>
          <w:rFonts w:ascii="Courier New" w:hAnsi="Courier New" w:cs="Courier New"/>
        </w:rPr>
        <w:t>to use a $\sqrt{</w:t>
      </w:r>
      <w:commentRangeStart w:id="139"/>
      <w:r w:rsidR="00C8771F" w:rsidRPr="00C8771F">
        <w:rPr>
          <w:rFonts w:ascii="Courier New" w:hAnsi="Courier New" w:cs="Courier New"/>
        </w:rPr>
        <w:t>SWAP</w:t>
      </w:r>
      <w:commentRangeEnd w:id="139"/>
      <w:r w:rsidR="00FE3E80">
        <w:rPr>
          <w:rStyle w:val="CommentReference"/>
          <w:rFonts w:asciiTheme="minorHAnsi" w:hAnsiTheme="minorHAnsi"/>
        </w:rPr>
        <w:commentReference w:id="139"/>
      </w:r>
      <w:r w:rsidR="00C8771F" w:rsidRPr="00C8771F">
        <w:rPr>
          <w:rFonts w:ascii="Courier New" w:hAnsi="Courier New" w:cs="Courier New"/>
        </w:rPr>
        <w:t xml:space="preserve">}$ gate \cite{loss1998quantum}. </w:t>
      </w:r>
    </w:p>
    <w:p w14:paraId="4BA06C3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\end{doublespace}</w:t>
      </w:r>
    </w:p>
    <w:p w14:paraId="6463F8B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\begin{enumerate}</w:t>
      </w:r>
    </w:p>
    <w:p w14:paraId="6A490E3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\item \textbf{\uline{$\ $Hadamard gate}}\uline{.\label{enu:Hadamard-gate}}</w:t>
      </w:r>
    </w:p>
    <w:p w14:paraId="0FB36BB7" w14:textId="18A6E5E4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The Hadamard gate is a one</w:t>
      </w:r>
      <w:ins w:id="140" w:author="David M" w:date="2017-04-01T05:01:00Z">
        <w:r w:rsidR="00405F97">
          <w:rPr>
            <w:rFonts w:ascii="Courier New" w:hAnsi="Courier New" w:cs="Courier New"/>
          </w:rPr>
          <w:t>-</w:t>
        </w:r>
      </w:ins>
      <w:del w:id="141" w:author="David M" w:date="2017-04-01T05:01:00Z">
        <w:r w:rsidRPr="00C8771F" w:rsidDel="00405F97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>qubit rotation. This gate maps the qubit</w:t>
      </w:r>
    </w:p>
    <w:p w14:paraId="7137F82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states $\left|0\right\rangle $ and $\left|1\right\rangle $ to two</w:t>
      </w:r>
    </w:p>
    <w:p w14:paraId="0B373A7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superpositions with equal weight. </w:t>
      </w:r>
    </w:p>
    <w:p w14:paraId="60C9F84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3F45FBC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U=\frac{\left|0\right\rangle +\left|1\right\rangle }{\sqrt{2}}\left\langle 0\right|+\frac{\left|0\right\rangle -\left|1\right\rangle }{\sqrt{2}}\left\langle 1\right|</w:t>
      </w:r>
    </w:p>
    <w:p w14:paraId="7AD9E30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13E7718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or in a matrix representation </w:t>
      </w:r>
    </w:p>
    <w:p w14:paraId="30FB877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3C897D6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U=\frac{1}{\sqrt{2}}\left[\begin{array}{cc}</w:t>
      </w:r>
    </w:p>
    <w:p w14:paraId="019CE51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1 &amp; 1\\</w:t>
      </w:r>
    </w:p>
    <w:p w14:paraId="7B0C47F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1 &amp; -1</w:t>
      </w:r>
    </w:p>
    <w:p w14:paraId="2131AE9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\end{array}\right]</w:t>
      </w:r>
    </w:p>
    <w:p w14:paraId="0A02BBF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25F254B7" w14:textId="511133BB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commentRangeStart w:id="142"/>
      <w:del w:id="143" w:author="David M" w:date="2017-03-27T10:43:00Z">
        <w:r w:rsidRPr="00C8771F" w:rsidDel="00C60469">
          <w:rPr>
            <w:rFonts w:ascii="Courier New" w:hAnsi="Courier New" w:cs="Courier New"/>
          </w:rPr>
          <w:delText>It is worth noting here that</w:delText>
        </w:r>
      </w:del>
      <w:ins w:id="144" w:author="David M" w:date="2017-03-27T10:43:00Z">
        <w:r w:rsidR="00C60469">
          <w:rPr>
            <w:rFonts w:ascii="Courier New" w:hAnsi="Courier New" w:cs="Courier New"/>
          </w:rPr>
          <w:t>In addition,</w:t>
        </w:r>
      </w:ins>
      <w:r w:rsidRPr="00C8771F">
        <w:rPr>
          <w:rFonts w:ascii="Courier New" w:hAnsi="Courier New" w:cs="Courier New"/>
        </w:rPr>
        <w:t xml:space="preserve"> </w:t>
      </w:r>
      <w:commentRangeEnd w:id="142"/>
      <w:r w:rsidR="00C60469">
        <w:rPr>
          <w:rStyle w:val="CommentReference"/>
          <w:rFonts w:asciiTheme="minorHAnsi" w:hAnsiTheme="minorHAnsi"/>
        </w:rPr>
        <w:commentReference w:id="142"/>
      </w:r>
      <w:ins w:id="145" w:author="David M" w:date="2017-04-01T20:34:00Z">
        <w:r w:rsidR="006155A8">
          <w:rPr>
            <w:rFonts w:ascii="Courier New" w:hAnsi="Courier New" w:cs="Courier New"/>
          </w:rPr>
          <w:t>H</w:t>
        </w:r>
      </w:ins>
      <w:del w:id="146" w:author="David M" w:date="2017-04-01T20:34:00Z">
        <w:r w:rsidRPr="00C8771F" w:rsidDel="006155A8">
          <w:rPr>
            <w:rFonts w:ascii="Courier New" w:hAnsi="Courier New" w:cs="Courier New"/>
          </w:rPr>
          <w:delText>h</w:delText>
        </w:r>
      </w:del>
      <w:r w:rsidRPr="00C8771F">
        <w:rPr>
          <w:rFonts w:ascii="Courier New" w:hAnsi="Courier New" w:cs="Courier New"/>
        </w:rPr>
        <w:t>adamard gate is essentially a \textquotedbl{}beam</w:t>
      </w:r>
    </w:p>
    <w:p w14:paraId="5CA8C3B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splitter\textquotedbl{} for the two \textquotedbl{}modes\textquotedbl{}</w:t>
      </w:r>
    </w:p>
    <w:p w14:paraId="516988D7" w14:textId="1BFA7BFB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$\left|0\right\rangle $ and $\left|1\right\</w:t>
      </w:r>
      <w:proofErr w:type="spellStart"/>
      <w:r w:rsidRPr="00C8771F">
        <w:rPr>
          <w:rFonts w:ascii="Courier New" w:hAnsi="Courier New" w:cs="Courier New"/>
        </w:rPr>
        <w:t>rangle</w:t>
      </w:r>
      <w:proofErr w:type="spellEnd"/>
      <w:r w:rsidRPr="00C8771F">
        <w:rPr>
          <w:rFonts w:ascii="Courier New" w:hAnsi="Courier New" w:cs="Courier New"/>
        </w:rPr>
        <w:t xml:space="preserve"> $, namely</w:t>
      </w:r>
      <w:ins w:id="147" w:author="David M" w:date="2017-04-01T20:34:00Z">
        <w:r w:rsidR="006155A8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$\left|0\right\</w:t>
      </w:r>
      <w:proofErr w:type="spellStart"/>
      <w:r w:rsidRPr="00C8771F">
        <w:rPr>
          <w:rFonts w:ascii="Courier New" w:hAnsi="Courier New" w:cs="Courier New"/>
        </w:rPr>
        <w:t>rangle</w:t>
      </w:r>
      <w:proofErr w:type="spellEnd"/>
      <w:r w:rsidRPr="00C8771F">
        <w:rPr>
          <w:rFonts w:ascii="Courier New" w:hAnsi="Courier New" w:cs="Courier New"/>
        </w:rPr>
        <w:t xml:space="preserve"> \</w:t>
      </w:r>
      <w:proofErr w:type="spellStart"/>
      <w:r w:rsidRPr="00C8771F">
        <w:rPr>
          <w:rFonts w:ascii="Courier New" w:hAnsi="Courier New" w:cs="Courier New"/>
        </w:rPr>
        <w:t>rightarrow</w:t>
      </w:r>
      <w:proofErr w:type="spellEnd"/>
      <w:r w:rsidRPr="00C8771F">
        <w:rPr>
          <w:rFonts w:ascii="Courier New" w:hAnsi="Courier New" w:cs="Courier New"/>
        </w:rPr>
        <w:t>\</w:t>
      </w:r>
      <w:proofErr w:type="spellStart"/>
      <w:r w:rsidRPr="00C8771F">
        <w:rPr>
          <w:rFonts w:ascii="Courier New" w:hAnsi="Courier New" w:cs="Courier New"/>
        </w:rPr>
        <w:t>frac</w:t>
      </w:r>
      <w:proofErr w:type="spellEnd"/>
      <w:r w:rsidRPr="00C8771F">
        <w:rPr>
          <w:rFonts w:ascii="Courier New" w:hAnsi="Courier New" w:cs="Courier New"/>
        </w:rPr>
        <w:t>{\left|0\right\</w:t>
      </w:r>
      <w:proofErr w:type="spellStart"/>
      <w:r w:rsidRPr="00C8771F">
        <w:rPr>
          <w:rFonts w:ascii="Courier New" w:hAnsi="Courier New" w:cs="Courier New"/>
        </w:rPr>
        <w:t>rangle</w:t>
      </w:r>
      <w:proofErr w:type="spellEnd"/>
      <w:r w:rsidRPr="00C8771F">
        <w:rPr>
          <w:rFonts w:ascii="Courier New" w:hAnsi="Courier New" w:cs="Courier New"/>
        </w:rPr>
        <w:t xml:space="preserve"> +\left|1\right\</w:t>
      </w:r>
      <w:proofErr w:type="spellStart"/>
      <w:r w:rsidRPr="00C8771F">
        <w:rPr>
          <w:rFonts w:ascii="Courier New" w:hAnsi="Courier New" w:cs="Courier New"/>
        </w:rPr>
        <w:t>rangle</w:t>
      </w:r>
      <w:proofErr w:type="spellEnd"/>
      <w:r w:rsidRPr="00C8771F">
        <w:rPr>
          <w:rFonts w:ascii="Courier New" w:hAnsi="Courier New" w:cs="Courier New"/>
        </w:rPr>
        <w:t xml:space="preserve"> }{\sqrt{2}}$</w:t>
      </w:r>
    </w:p>
    <w:p w14:paraId="58B38AE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and $\left|1\right\rangle \rightarrow\frac{\left|0\right\rangle -\left|1\right\rangle }{\sqrt{2}}$.</w:t>
      </w:r>
    </w:p>
    <w:p w14:paraId="7AE3AD5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\item \textbf{$\ $}\textbf{\uline{Phase gate.\label{enu:Phase-gate}}}\textbf{</w:t>
      </w:r>
    </w:p>
    <w:p w14:paraId="0B7E712D" w14:textId="55CE1EE3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commentRangeStart w:id="148"/>
      <w:r w:rsidRPr="00C8771F">
        <w:rPr>
          <w:rFonts w:ascii="Courier New" w:hAnsi="Courier New" w:cs="Courier New"/>
        </w:rPr>
        <w:t xml:space="preserve">}The </w:t>
      </w:r>
      <w:commentRangeEnd w:id="148"/>
      <w:r w:rsidR="00405F97">
        <w:rPr>
          <w:rStyle w:val="CommentReference"/>
          <w:rFonts w:asciiTheme="minorHAnsi" w:hAnsiTheme="minorHAnsi"/>
        </w:rPr>
        <w:commentReference w:id="148"/>
      </w:r>
      <w:r w:rsidRPr="00C8771F">
        <w:rPr>
          <w:rFonts w:ascii="Courier New" w:hAnsi="Courier New" w:cs="Courier New"/>
        </w:rPr>
        <w:t>phase gate is a one</w:t>
      </w:r>
      <w:ins w:id="149" w:author="David M" w:date="2017-04-01T05:02:00Z">
        <w:r w:rsidR="00405F97">
          <w:rPr>
            <w:rFonts w:ascii="Courier New" w:hAnsi="Courier New" w:cs="Courier New"/>
          </w:rPr>
          <w:t>-</w:t>
        </w:r>
      </w:ins>
      <w:del w:id="150" w:author="David M" w:date="2017-04-01T05:02:00Z">
        <w:r w:rsidRPr="00C8771F" w:rsidDel="00405F97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>qubit gate that leaves the basis $\left|0\right\rangle $</w:t>
      </w:r>
    </w:p>
    <w:p w14:paraId="0CC87B3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without a change while transforming $\left|1\right\rangle \rightarrow e^{i\phi}\left|1\right\rangle $.</w:t>
      </w:r>
    </w:p>
    <w:p w14:paraId="022C3C8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761B0CC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U=\left|0\right\rangle \left\langle 0\right|+e^{i\phi}\left|1\right\rangle \left\langle 1\right|</w:t>
      </w:r>
    </w:p>
    <w:p w14:paraId="06C683F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08C2735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or in a matrix representation</w:t>
      </w:r>
    </w:p>
    <w:p w14:paraId="26CF1F0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72E539C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U_{\phi}=\left[\begin{array}{cc}</w:t>
      </w:r>
    </w:p>
    <w:p w14:paraId="5EE5C3D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1 &amp; 0\\</w:t>
      </w:r>
    </w:p>
    <w:p w14:paraId="2F97967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0 &amp; e^{i\phi}</w:t>
      </w:r>
    </w:p>
    <w:p w14:paraId="6574B21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\end{array}\right]</w:t>
      </w:r>
    </w:p>
    <w:p w14:paraId="48E017A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57F86DE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Where $\phi$ is the \textit{phase shift}. Some common examples are</w:t>
      </w:r>
    </w:p>
    <w:p w14:paraId="709E44DC" w14:textId="6C09007D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the phase gate with $\phi=\pi/</w:t>
      </w:r>
      <w:commentRangeStart w:id="151"/>
      <w:r w:rsidRPr="00C8771F">
        <w:rPr>
          <w:rFonts w:ascii="Courier New" w:hAnsi="Courier New" w:cs="Courier New"/>
        </w:rPr>
        <w:t>2</w:t>
      </w:r>
      <w:commentRangeEnd w:id="151"/>
      <w:r w:rsidR="006155A8">
        <w:rPr>
          <w:rStyle w:val="CommentReference"/>
          <w:rFonts w:asciiTheme="minorHAnsi" w:hAnsiTheme="minorHAnsi"/>
        </w:rPr>
        <w:commentReference w:id="151"/>
      </w:r>
      <w:r w:rsidRPr="00C8771F">
        <w:rPr>
          <w:rFonts w:ascii="Courier New" w:hAnsi="Courier New" w:cs="Courier New"/>
        </w:rPr>
        <w:t>$</w:t>
      </w:r>
      <w:del w:id="152" w:author="David M" w:date="2017-04-01T20:35:00Z">
        <w:r w:rsidRPr="00C8771F" w:rsidDel="006155A8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>, the $\pi/8$ gate with $\phi=\pi/4$</w:t>
      </w:r>
      <w:ins w:id="153" w:author="David M" w:date="2017-03-27T10:45:00Z">
        <w:r w:rsidR="00C60469">
          <w:rPr>
            <w:rFonts w:ascii="Courier New" w:hAnsi="Courier New" w:cs="Courier New"/>
          </w:rPr>
          <w:t>,</w:t>
        </w:r>
      </w:ins>
    </w:p>
    <w:p w14:paraId="02C4A05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and the Pauli-Z gate with $\phi=\pi$. \\</w:t>
      </w:r>
    </w:p>
    <w:p w14:paraId="4C48CDC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\item $\ $\textbf{\uline{$\sqrt{SWAP}$ gate}}. A $\sqrt{SWAP}$ gate</w:t>
      </w:r>
    </w:p>
    <w:p w14:paraId="200A20E9" w14:textId="440DC37E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is operated on the mixed states and swap</w:t>
      </w:r>
      <w:ins w:id="154" w:author="David M" w:date="2017-03-27T10:45:00Z">
        <w:r w:rsidR="00C60469">
          <w:rPr>
            <w:rFonts w:ascii="Courier New" w:hAnsi="Courier New" w:cs="Courier New"/>
          </w:rPr>
          <w:t>ped with</w:t>
        </w:r>
      </w:ins>
      <w:r w:rsidRPr="00C8771F">
        <w:rPr>
          <w:rFonts w:ascii="Courier New" w:hAnsi="Courier New" w:cs="Courier New"/>
        </w:rPr>
        <w:t xml:space="preserve"> them </w:t>
      </w:r>
      <w:del w:id="155" w:author="David M" w:date="2017-03-27T10:45:00Z">
        <w:r w:rsidRPr="00C8771F" w:rsidDel="00C60469">
          <w:rPr>
            <w:rFonts w:ascii="Courier New" w:hAnsi="Courier New" w:cs="Courier New"/>
          </w:rPr>
          <w:delText xml:space="preserve">in </w:delText>
        </w:r>
      </w:del>
      <w:r w:rsidRPr="00C8771F">
        <w:rPr>
          <w:rFonts w:ascii="Courier New" w:hAnsi="Courier New" w:cs="Courier New"/>
        </w:rPr>
        <w:t>half way, namely</w:t>
      </w:r>
      <w:ins w:id="156" w:author="David M" w:date="2017-04-01T20:36:00Z">
        <w:r w:rsidR="003767FE">
          <w:rPr>
            <w:rFonts w:ascii="Courier New" w:hAnsi="Courier New" w:cs="Courier New"/>
          </w:rPr>
          <w:t>,</w:t>
        </w:r>
      </w:ins>
    </w:p>
    <w:p w14:paraId="3F9D532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$\left|1,0\right\rangle \rightarrow\frac{1}{2}\left[\left(1+i\right)\left|1,0\right\rangle +\left(1-i\right)\left|0,1\right\rangle \right]$</w:t>
      </w:r>
    </w:p>
    <w:p w14:paraId="118CB89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lastRenderedPageBreak/>
        <w:t>and $\left|0,1\right\rangle \rightarrow\frac{1}{2}\left[\left(1-i\right)\left|1,0\right\rangle +\left(1+i\right)\left|0,1\right\rangle \right]$.</w:t>
      </w:r>
    </w:p>
    <w:p w14:paraId="5E92717D" w14:textId="72D070CF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In a matrix representation</w:t>
      </w:r>
      <w:ins w:id="157" w:author="David M" w:date="2017-03-27T10:46:00Z">
        <w:r w:rsidR="00C60469">
          <w:rPr>
            <w:rFonts w:ascii="Courier New" w:hAnsi="Courier New" w:cs="Courier New"/>
          </w:rPr>
          <w:t xml:space="preserve">, </w:t>
        </w:r>
        <w:commentRangeStart w:id="158"/>
        <w:r w:rsidR="00C60469">
          <w:rPr>
            <w:rFonts w:ascii="Courier New" w:hAnsi="Courier New" w:cs="Courier New"/>
          </w:rPr>
          <w:t xml:space="preserve">the gate </w:t>
        </w:r>
        <w:commentRangeEnd w:id="158"/>
        <w:r w:rsidR="00C60469">
          <w:rPr>
            <w:rStyle w:val="CommentReference"/>
            <w:rFonts w:asciiTheme="minorHAnsi" w:hAnsiTheme="minorHAnsi"/>
          </w:rPr>
          <w:commentReference w:id="158"/>
        </w:r>
      </w:ins>
      <w:del w:id="159" w:author="David M" w:date="2017-03-27T10:46:00Z">
        <w:r w:rsidRPr="00C8771F" w:rsidDel="00C60469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 xml:space="preserve">is defined by </w:t>
      </w:r>
    </w:p>
    <w:p w14:paraId="3318B32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\begin{equation}</w:t>
      </w:r>
    </w:p>
    <w:p w14:paraId="559EE5B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U_{\sqrt{swap}}=\begin{bmatrix}1 &amp; 0 &amp; 0 &amp; 0\\</w:t>
      </w:r>
    </w:p>
    <w:p w14:paraId="4BDEAC6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0 &amp; \frac{1}{2}\left(1+i\right) &amp; \frac{1}{2}\left(1-i\right) &amp; 0\\</w:t>
      </w:r>
    </w:p>
    <w:p w14:paraId="388934A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0 &amp; \frac{1}{2}\left(1-i\right) &amp; \frac{1}{2}\left(1+i\right) &amp; 0\\</w:t>
      </w:r>
    </w:p>
    <w:p w14:paraId="02B6A65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0 &amp; 0 &amp; 0 &amp; 1</w:t>
      </w:r>
    </w:p>
    <w:p w14:paraId="34183B1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\end{bmatrix}\label{eq:swap}</w:t>
      </w:r>
    </w:p>
    <w:p w14:paraId="20A0836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\end{equation}</w:t>
      </w:r>
    </w:p>
    <w:p w14:paraId="48DDFC4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with respect to the basis $\left|00\right\rangle $, $\left|01\right\rangle $,</w:t>
      </w:r>
    </w:p>
    <w:p w14:paraId="0724254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$\left|10\right\rangle $, $\left|11\right\rangle $.\\</w:t>
      </w:r>
    </w:p>
    <w:p w14:paraId="10B70DC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\\</w:t>
      </w:r>
    </w:p>
    <w:p w14:paraId="599958B9" w14:textId="252BF7C9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By using all these gates</w:t>
      </w:r>
      <w:ins w:id="160" w:author="David M" w:date="2017-03-27T10:46:00Z">
        <w:r w:rsidR="00C60469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we can reduce any unitary operation of $n$</w:t>
      </w:r>
    </w:p>
    <w:p w14:paraId="6AED969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qubits to a cumulative series of these gates \cite{Nielsen2000}. </w:t>
      </w:r>
    </w:p>
    <w:p w14:paraId="37B6C91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\end{enumerate}</w:t>
      </w:r>
    </w:p>
    <w:p w14:paraId="7A4E487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\begin{doublespace}</w:t>
      </w:r>
    </w:p>
    <w:p w14:paraId="283E9210" w14:textId="5F118B31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\item \textbf{Ability to Measure the Result.</w:t>
      </w:r>
      <w:del w:id="161" w:author="David M" w:date="2017-04-01T20:37:00Z">
        <w:r w:rsidRPr="00C8771F" w:rsidDel="003767FE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>}</w:t>
      </w:r>
      <w:ins w:id="162" w:author="David M" w:date="2017-04-01T20:37:00Z">
        <w:r w:rsidR="003767FE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The ability to measure the</w:t>
      </w:r>
    </w:p>
    <w:p w14:paraId="0376367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final state of the system is required for all computation schemes.</w:t>
      </w:r>
    </w:p>
    <w:p w14:paraId="69147E72" w14:textId="2178D2FF" w:rsidR="00C8771F" w:rsidRPr="00C8771F" w:rsidDel="00C60469" w:rsidRDefault="00C8771F" w:rsidP="00C8771F">
      <w:pPr>
        <w:pStyle w:val="PlainText"/>
        <w:rPr>
          <w:del w:id="163" w:author="David M" w:date="2017-03-27T10:47:00Z"/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\item \textbf{Scalability.} All physical resources (</w:t>
      </w:r>
      <w:commentRangeStart w:id="164"/>
      <w:ins w:id="165" w:author="David M" w:date="2017-03-27T10:47:00Z">
        <w:r w:rsidR="00C60469">
          <w:rPr>
            <w:rFonts w:ascii="Courier New" w:hAnsi="Courier New" w:cs="Courier New"/>
          </w:rPr>
          <w:t xml:space="preserve">such as </w:t>
        </w:r>
      </w:ins>
      <w:r w:rsidRPr="00C8771F">
        <w:rPr>
          <w:rFonts w:ascii="Courier New" w:hAnsi="Courier New" w:cs="Courier New"/>
        </w:rPr>
        <w:t xml:space="preserve">space, money, </w:t>
      </w:r>
      <w:ins w:id="166" w:author="David M" w:date="2017-03-27T10:47:00Z">
        <w:r w:rsidR="00C60469">
          <w:rPr>
            <w:rFonts w:ascii="Courier New" w:hAnsi="Courier New" w:cs="Courier New"/>
          </w:rPr>
          <w:t xml:space="preserve">and </w:t>
        </w:r>
      </w:ins>
      <w:r w:rsidRPr="00C8771F">
        <w:rPr>
          <w:rFonts w:ascii="Courier New" w:hAnsi="Courier New" w:cs="Courier New"/>
        </w:rPr>
        <w:t>nu</w:t>
      </w:r>
      <w:ins w:id="167" w:author="David M" w:date="2017-03-27T10:47:00Z">
        <w:r w:rsidR="00C60469">
          <w:rPr>
            <w:rFonts w:ascii="Courier New" w:hAnsi="Courier New" w:cs="Courier New"/>
          </w:rPr>
          <w:t>m</w:t>
        </w:r>
      </w:ins>
      <w:del w:id="168" w:author="David M" w:date="2017-03-27T10:47:00Z">
        <w:r w:rsidRPr="00C8771F" w:rsidDel="00C60469">
          <w:rPr>
            <w:rFonts w:ascii="Courier New" w:hAnsi="Courier New" w:cs="Courier New"/>
          </w:rPr>
          <w:delText>n</w:delText>
        </w:r>
      </w:del>
      <w:r w:rsidRPr="00C8771F">
        <w:rPr>
          <w:rFonts w:ascii="Courier New" w:hAnsi="Courier New" w:cs="Courier New"/>
        </w:rPr>
        <w:t>ber</w:t>
      </w:r>
    </w:p>
    <w:p w14:paraId="5243C7FC" w14:textId="3343572E" w:rsidR="00C8771F" w:rsidRPr="00C8771F" w:rsidRDefault="00C60469" w:rsidP="00C8771F">
      <w:pPr>
        <w:pStyle w:val="PlainText"/>
        <w:rPr>
          <w:rFonts w:ascii="Courier New" w:hAnsi="Courier New" w:cs="Courier New"/>
        </w:rPr>
      </w:pPr>
      <w:ins w:id="169" w:author="David M" w:date="2017-03-27T10:47:00Z">
        <w:r>
          <w:rPr>
            <w:rFonts w:ascii="Courier New" w:hAnsi="Courier New" w:cs="Courier New"/>
          </w:rPr>
          <w:t xml:space="preserve"> </w:t>
        </w:r>
      </w:ins>
      <w:r w:rsidR="00C8771F" w:rsidRPr="00C8771F">
        <w:rPr>
          <w:rFonts w:ascii="Courier New" w:hAnsi="Courier New" w:cs="Courier New"/>
        </w:rPr>
        <w:t>of components</w:t>
      </w:r>
      <w:commentRangeEnd w:id="164"/>
      <w:r>
        <w:rPr>
          <w:rStyle w:val="CommentReference"/>
          <w:rFonts w:asciiTheme="minorHAnsi" w:hAnsiTheme="minorHAnsi"/>
        </w:rPr>
        <w:commentReference w:id="164"/>
      </w:r>
      <w:del w:id="170" w:author="David M" w:date="2017-03-27T10:47:00Z">
        <w:r w:rsidR="00C8771F" w:rsidRPr="00C8771F" w:rsidDel="00C60469">
          <w:rPr>
            <w:rFonts w:ascii="Courier New" w:hAnsi="Courier New" w:cs="Courier New"/>
          </w:rPr>
          <w:delText>, etc.</w:delText>
        </w:r>
      </w:del>
      <w:r w:rsidR="00C8771F" w:rsidRPr="00C8771F">
        <w:rPr>
          <w:rFonts w:ascii="Courier New" w:hAnsi="Courier New" w:cs="Courier New"/>
        </w:rPr>
        <w:t>) should not scale as $X^{n}$, where $X$ is some</w:t>
      </w:r>
    </w:p>
    <w:p w14:paraId="0D5BEFF5" w14:textId="3F15CF83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constant</w:t>
      </w:r>
      <w:ins w:id="171" w:author="David M" w:date="2017-04-01T20:37:00Z">
        <w:r w:rsidR="003767FE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and $n$ is the number of qubits. This requirement ensures</w:t>
      </w:r>
      <w:ins w:id="172" w:author="David M" w:date="2017-03-27T10:49:00Z">
        <w:r w:rsidR="00C60469">
          <w:rPr>
            <w:rFonts w:ascii="Courier New" w:hAnsi="Courier New" w:cs="Courier New"/>
          </w:rPr>
          <w:t xml:space="preserve"> that</w:t>
        </w:r>
      </w:ins>
    </w:p>
    <w:p w14:paraId="1B11429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the system is technically feasible. </w:t>
      </w:r>
    </w:p>
    <w:p w14:paraId="0033E09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\end{doublespace}</w:t>
      </w:r>
    </w:p>
    <w:p w14:paraId="613AC20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\end{itemize}</w:t>
      </w:r>
    </w:p>
    <w:p w14:paraId="2631D4C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\begin{doublespace}</w:t>
      </w:r>
    </w:p>
    <w:p w14:paraId="60BD4098" w14:textId="339B95E2" w:rsidR="00C8771F" w:rsidRPr="00C8771F" w:rsidDel="00C60469" w:rsidRDefault="00C8771F" w:rsidP="00C8771F">
      <w:pPr>
        <w:pStyle w:val="PlainText"/>
        <w:rPr>
          <w:del w:id="173" w:author="David M" w:date="2017-03-27T10:50:00Z"/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In quantum</w:t>
      </w:r>
      <w:ins w:id="174" w:author="David M" w:date="2017-03-27T10:50:00Z">
        <w:r w:rsidR="00C60469">
          <w:rPr>
            <w:rFonts w:ascii="Courier New" w:hAnsi="Courier New" w:cs="Courier New"/>
          </w:rPr>
          <w:t xml:space="preserve"> </w:t>
        </w:r>
        <w:commentRangeStart w:id="175"/>
        <w:r w:rsidR="00C60469">
          <w:rPr>
            <w:rFonts w:ascii="Courier New" w:hAnsi="Courier New" w:cs="Courier New"/>
          </w:rPr>
          <w:t>computing</w:t>
        </w:r>
        <w:commentRangeEnd w:id="175"/>
        <w:r w:rsidR="00C60469">
          <w:rPr>
            <w:rStyle w:val="CommentReference"/>
            <w:rFonts w:asciiTheme="minorHAnsi" w:hAnsiTheme="minorHAnsi"/>
          </w:rPr>
          <w:commentReference w:id="175"/>
        </w:r>
        <w:r w:rsidR="00C60469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the phase between states are determinate</w:t>
      </w:r>
      <w:ins w:id="176" w:author="David M" w:date="2017-03-27T10:50:00Z">
        <w:r w:rsidR="00C60469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and the system</w:t>
      </w:r>
    </w:p>
    <w:p w14:paraId="5763E0AF" w14:textId="72D1D7E4" w:rsidR="00C8771F" w:rsidRPr="00C8771F" w:rsidRDefault="00C60469" w:rsidP="00C8771F">
      <w:pPr>
        <w:pStyle w:val="PlainText"/>
        <w:rPr>
          <w:rFonts w:ascii="Courier New" w:hAnsi="Courier New" w:cs="Courier New"/>
        </w:rPr>
      </w:pPr>
      <w:ins w:id="177" w:author="David M" w:date="2017-03-27T10:50:00Z">
        <w:r>
          <w:rPr>
            <w:rFonts w:ascii="Courier New" w:hAnsi="Courier New" w:cs="Courier New"/>
          </w:rPr>
          <w:t xml:space="preserve"> </w:t>
        </w:r>
      </w:ins>
      <w:r w:rsidR="00C8771F" w:rsidRPr="00C8771F">
        <w:rPr>
          <w:rFonts w:ascii="Courier New" w:hAnsi="Courier New" w:cs="Courier New"/>
        </w:rPr>
        <w:t>is coherent. However, in the real world, a quantum computer is not</w:t>
      </w:r>
    </w:p>
    <w:p w14:paraId="2DAF6EC5" w14:textId="75F174B6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completely isolated and suffer</w:t>
      </w:r>
      <w:ins w:id="178" w:author="David M" w:date="2017-03-27T10:52:00Z">
        <w:r w:rsidR="00C60469">
          <w:rPr>
            <w:rFonts w:ascii="Courier New" w:hAnsi="Courier New" w:cs="Courier New"/>
          </w:rPr>
          <w:t>s</w:t>
        </w:r>
      </w:ins>
      <w:r w:rsidRPr="00C8771F">
        <w:rPr>
          <w:rFonts w:ascii="Courier New" w:hAnsi="Courier New" w:cs="Courier New"/>
        </w:rPr>
        <w:t xml:space="preserve"> from gates fidelity </w:t>
      </w:r>
      <w:ins w:id="179" w:author="David M" w:date="2017-03-27T10:52:00Z">
        <w:r w:rsidR="00C60469">
          <w:rPr>
            <w:rFonts w:ascii="Courier New" w:hAnsi="Courier New" w:cs="Courier New"/>
          </w:rPr>
          <w:t xml:space="preserve">being </w:t>
        </w:r>
      </w:ins>
      <w:r w:rsidRPr="00C8771F">
        <w:rPr>
          <w:rFonts w:ascii="Courier New" w:hAnsi="Courier New" w:cs="Courier New"/>
        </w:rPr>
        <w:t>less than one.</w:t>
      </w:r>
    </w:p>
    <w:p w14:paraId="3E394333" w14:textId="4B17654D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Therefore</w:t>
      </w:r>
      <w:ins w:id="180" w:author="David M" w:date="2017-03-27T10:52:00Z">
        <w:r w:rsidR="00C60469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the coherence time decay of the state with time $T_{D}$</w:t>
      </w:r>
    </w:p>
    <w:p w14:paraId="35D3C7E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(decoherence time). The time $T_{D}$ is also indicated by the results</w:t>
      </w:r>
    </w:p>
    <w:p w14:paraId="18A7E01A" w14:textId="5F697122" w:rsidR="00C8771F" w:rsidRPr="00C8771F" w:rsidDel="00C60469" w:rsidRDefault="00C8771F" w:rsidP="00C8771F">
      <w:pPr>
        <w:pStyle w:val="PlainText"/>
        <w:rPr>
          <w:del w:id="181" w:author="David M" w:date="2017-03-27T10:53:00Z"/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of </w:t>
      </w:r>
      <w:ins w:id="182" w:author="David M" w:date="2017-03-27T10:53:00Z">
        <w:r w:rsidR="00C60469">
          <w:rPr>
            <w:rFonts w:ascii="Courier New" w:hAnsi="Courier New" w:cs="Courier New"/>
          </w:rPr>
          <w:t xml:space="preserve">the </w:t>
        </w:r>
      </w:ins>
      <w:r w:rsidRPr="00C8771F">
        <w:rPr>
          <w:rFonts w:ascii="Courier New" w:hAnsi="Courier New" w:cs="Courier New"/>
        </w:rPr>
        <w:t>quantum</w:t>
      </w:r>
      <w:ins w:id="183" w:author="David M" w:date="2017-03-27T10:53:00Z">
        <w:r w:rsidR="00C60469">
          <w:rPr>
            <w:rFonts w:ascii="Courier New" w:hAnsi="Courier New" w:cs="Courier New"/>
          </w:rPr>
          <w:t>-</w:t>
        </w:r>
      </w:ins>
      <w:del w:id="184" w:author="David M" w:date="2017-03-27T10:53:00Z">
        <w:r w:rsidRPr="00C8771F" w:rsidDel="00C60469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 xml:space="preserve">error correction algorithm that can find and correct </w:t>
      </w:r>
      <w:ins w:id="185" w:author="David M" w:date="2017-03-27T10:53:00Z">
        <w:r w:rsidR="00C60469">
          <w:rPr>
            <w:rFonts w:ascii="Courier New" w:hAnsi="Courier New" w:cs="Courier New"/>
          </w:rPr>
          <w:t xml:space="preserve">the </w:t>
        </w:r>
      </w:ins>
      <w:r w:rsidRPr="00C8771F">
        <w:rPr>
          <w:rFonts w:ascii="Courier New" w:hAnsi="Courier New" w:cs="Courier New"/>
        </w:rPr>
        <w:t>same</w:t>
      </w:r>
    </w:p>
    <w:p w14:paraId="7B4D055B" w14:textId="6B25FEE3" w:rsidR="00C8771F" w:rsidRPr="00C8771F" w:rsidRDefault="00C60469" w:rsidP="00C8771F">
      <w:pPr>
        <w:pStyle w:val="PlainText"/>
        <w:rPr>
          <w:rFonts w:ascii="Courier New" w:hAnsi="Courier New" w:cs="Courier New"/>
        </w:rPr>
      </w:pPr>
      <w:ins w:id="186" w:author="David M" w:date="2017-03-27T10:53:00Z">
        <w:r>
          <w:rPr>
            <w:rFonts w:ascii="Courier New" w:hAnsi="Courier New" w:cs="Courier New"/>
          </w:rPr>
          <w:t xml:space="preserve"> </w:t>
        </w:r>
      </w:ins>
      <w:r w:rsidR="00C8771F" w:rsidRPr="00C8771F">
        <w:rPr>
          <w:rFonts w:ascii="Courier New" w:hAnsi="Courier New" w:cs="Courier New"/>
        </w:rPr>
        <w:t>errors in the quantum state \cite{divincenzo2000physical,preskill1998reliable}.</w:t>
      </w:r>
    </w:p>
    <w:p w14:paraId="54D371F0" w14:textId="7393061D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del w:id="187" w:author="David M" w:date="2017-03-27T10:53:00Z">
        <w:r w:rsidRPr="00C8771F" w:rsidDel="00C60469">
          <w:rPr>
            <w:rFonts w:ascii="Courier New" w:hAnsi="Courier New" w:cs="Courier New"/>
          </w:rPr>
          <w:delText xml:space="preserve">In order to </w:delText>
        </w:r>
      </w:del>
      <w:ins w:id="188" w:author="David M" w:date="2017-03-27T10:53:00Z">
        <w:r w:rsidR="00C60469">
          <w:rPr>
            <w:rFonts w:ascii="Courier New" w:hAnsi="Courier New" w:cs="Courier New"/>
          </w:rPr>
          <w:t xml:space="preserve">To </w:t>
        </w:r>
      </w:ins>
      <w:del w:id="189" w:author="David M" w:date="2017-04-01T05:04:00Z">
        <w:r w:rsidRPr="00C8771F" w:rsidDel="009D5874">
          <w:rPr>
            <w:rFonts w:ascii="Courier New" w:hAnsi="Courier New" w:cs="Courier New"/>
          </w:rPr>
          <w:delText xml:space="preserve">use </w:delText>
        </w:r>
      </w:del>
      <w:ins w:id="190" w:author="David M" w:date="2017-04-01T05:04:00Z">
        <w:r w:rsidR="009D5874">
          <w:rPr>
            <w:rFonts w:ascii="Courier New" w:hAnsi="Courier New" w:cs="Courier New"/>
          </w:rPr>
          <w:t>implement</w:t>
        </w:r>
        <w:r w:rsidR="009D5874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error correction</w:t>
      </w:r>
      <w:ins w:id="191" w:author="David M" w:date="2017-03-27T10:53:00Z">
        <w:r w:rsidR="00C60469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we demeaned that the decoherence</w:t>
      </w:r>
    </w:p>
    <w:p w14:paraId="4EC6E40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time is much longer than the gate operation timescale $T_{gate}$</w:t>
      </w:r>
    </w:p>
    <w:p w14:paraId="3F2679D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times the typical number of operation $N$.</w:t>
      </w:r>
    </w:p>
    <w:p w14:paraId="421E22A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192319F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\frac{N\cdot T_{gate}}{T_{D}}\ll1</w:t>
      </w:r>
    </w:p>
    <w:p w14:paraId="72A7B0E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263B8E0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\\</w:t>
      </w:r>
    </w:p>
    <w:p w14:paraId="55C3736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To date, attempts have been made to use different physical systems</w:t>
      </w:r>
    </w:p>
    <w:p w14:paraId="4630569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to meet these requirements and realize a quantum computer. For example,</w:t>
      </w:r>
    </w:p>
    <w:p w14:paraId="4775F26F" w14:textId="36FF42AF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in an optical system</w:t>
      </w:r>
      <w:ins w:id="192" w:author="David M" w:date="2017-03-27T11:03:00Z">
        <w:r w:rsidR="008847DA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the polarization of a photon is taken as a state</w:t>
      </w:r>
    </w:p>
    <w:p w14:paraId="12E26C89" w14:textId="33DC0D8C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and optical component, such as polarizing beam splitters</w:t>
      </w:r>
      <w:ins w:id="193" w:author="David M" w:date="2017-03-27T10:54:00Z">
        <w:r w:rsidR="00C60469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and </w:t>
      </w:r>
      <w:del w:id="194" w:author="David M" w:date="2017-03-27T10:54:00Z">
        <w:r w:rsidRPr="00C8771F" w:rsidDel="00C60469">
          <w:rPr>
            <w:rFonts w:ascii="Courier New" w:hAnsi="Courier New" w:cs="Courier New"/>
          </w:rPr>
          <w:delText xml:space="preserve">a </w:delText>
        </w:r>
      </w:del>
      <w:r w:rsidRPr="00C8771F">
        <w:rPr>
          <w:rFonts w:ascii="Courier New" w:hAnsi="Courier New" w:cs="Courier New"/>
        </w:rPr>
        <w:t>wavelength</w:t>
      </w:r>
    </w:p>
    <w:p w14:paraId="136A7FF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plates are used to manipulate the state. Optical systems suffer from</w:t>
      </w:r>
    </w:p>
    <w:p w14:paraId="77BAEE8E" w14:textId="6A5E8550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del w:id="195" w:author="David M" w:date="2017-03-27T11:06:00Z">
        <w:r w:rsidRPr="00C8771F" w:rsidDel="008847DA">
          <w:rPr>
            <w:rFonts w:ascii="Courier New" w:hAnsi="Courier New" w:cs="Courier New"/>
          </w:rPr>
          <w:delText xml:space="preserve">the fact that </w:delText>
        </w:r>
      </w:del>
      <w:r w:rsidRPr="00C8771F">
        <w:rPr>
          <w:rFonts w:ascii="Courier New" w:hAnsi="Courier New" w:cs="Courier New"/>
        </w:rPr>
        <w:t>photon</w:t>
      </w:r>
      <w:ins w:id="196" w:author="David M" w:date="2017-03-27T11:03:00Z">
        <w:r w:rsidR="008847DA">
          <w:rPr>
            <w:rFonts w:ascii="Courier New" w:hAnsi="Courier New" w:cs="Courier New"/>
          </w:rPr>
          <w:t>s</w:t>
        </w:r>
      </w:ins>
      <w:r w:rsidRPr="00C8771F">
        <w:rPr>
          <w:rFonts w:ascii="Courier New" w:hAnsi="Courier New" w:cs="Courier New"/>
        </w:rPr>
        <w:t xml:space="preserve"> </w:t>
      </w:r>
      <w:del w:id="197" w:author="David M" w:date="2017-04-01T05:05:00Z">
        <w:r w:rsidRPr="00C8771F" w:rsidDel="009D5874">
          <w:rPr>
            <w:rFonts w:ascii="Courier New" w:hAnsi="Courier New" w:cs="Courier New"/>
          </w:rPr>
          <w:delText xml:space="preserve">do </w:delText>
        </w:r>
      </w:del>
      <w:r w:rsidRPr="00C8771F">
        <w:rPr>
          <w:rFonts w:ascii="Courier New" w:hAnsi="Courier New" w:cs="Courier New"/>
        </w:rPr>
        <w:t>not interact</w:t>
      </w:r>
      <w:ins w:id="198" w:author="David M" w:date="2017-03-27T11:06:00Z">
        <w:r w:rsidR="008847DA">
          <w:rPr>
            <w:rFonts w:ascii="Courier New" w:hAnsi="Courier New" w:cs="Courier New"/>
          </w:rPr>
          <w:t>ing</w:t>
        </w:r>
      </w:ins>
      <w:del w:id="199" w:author="David M" w:date="2017-03-27T11:03:00Z">
        <w:r w:rsidRPr="00C8771F" w:rsidDel="008847DA">
          <w:rPr>
            <w:rFonts w:ascii="Courier New" w:hAnsi="Courier New" w:cs="Courier New"/>
          </w:rPr>
          <w:delText xml:space="preserve"> and therefore </w:delText>
        </w:r>
      </w:del>
      <w:ins w:id="200" w:author="David M" w:date="2017-03-27T11:03:00Z">
        <w:r w:rsidR="008847DA">
          <w:rPr>
            <w:rFonts w:ascii="Courier New" w:hAnsi="Courier New" w:cs="Courier New"/>
          </w:rPr>
          <w:t>; theref</w:t>
        </w:r>
      </w:ins>
      <w:ins w:id="201" w:author="David M" w:date="2017-03-27T11:04:00Z">
        <w:r w:rsidR="008847DA">
          <w:rPr>
            <w:rFonts w:ascii="Courier New" w:hAnsi="Courier New" w:cs="Courier New"/>
          </w:rPr>
          <w:t xml:space="preserve">ore, </w:t>
        </w:r>
      </w:ins>
      <w:r w:rsidRPr="00C8771F">
        <w:rPr>
          <w:rFonts w:ascii="Courier New" w:hAnsi="Courier New" w:cs="Courier New"/>
        </w:rPr>
        <w:t>it is quite difficult</w:t>
      </w:r>
    </w:p>
    <w:p w14:paraId="595EABA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to implement </w:t>
      </w:r>
      <w:bookmarkStart w:id="202" w:name="_GoBack"/>
      <w:r w:rsidRPr="00C8771F">
        <w:rPr>
          <w:rFonts w:ascii="Courier New" w:hAnsi="Courier New" w:cs="Courier New"/>
        </w:rPr>
        <w:t xml:space="preserve">two qubit </w:t>
      </w:r>
      <w:bookmarkEnd w:id="202"/>
      <w:r w:rsidRPr="00C8771F">
        <w:rPr>
          <w:rFonts w:ascii="Courier New" w:hAnsi="Courier New" w:cs="Courier New"/>
        </w:rPr>
        <w:t>gates \cite{opticalQC}. Another platform of</w:t>
      </w:r>
    </w:p>
    <w:p w14:paraId="1FEC1F6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quantum calculations is ion traps \cite{cirac1995quantum,home2009complete}.</w:t>
      </w:r>
    </w:p>
    <w:p w14:paraId="407E78CE" w14:textId="33AEEC2B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del w:id="203" w:author="David M" w:date="2017-03-27T11:06:00Z">
        <w:r w:rsidRPr="00C8771F" w:rsidDel="008847DA">
          <w:rPr>
            <w:rFonts w:ascii="Courier New" w:hAnsi="Courier New" w:cs="Courier New"/>
          </w:rPr>
          <w:delText>Here</w:delText>
        </w:r>
      </w:del>
      <w:ins w:id="204" w:author="David M" w:date="2017-03-27T11:07:00Z">
        <w:r w:rsidR="008847DA">
          <w:rPr>
            <w:rFonts w:ascii="Courier New" w:hAnsi="Courier New" w:cs="Courier New"/>
          </w:rPr>
          <w:t>Ion traps use</w:t>
        </w:r>
      </w:ins>
      <w:del w:id="205" w:author="David M" w:date="2017-03-27T11:07:00Z">
        <w:r w:rsidRPr="00C8771F" w:rsidDel="008847DA">
          <w:rPr>
            <w:rFonts w:ascii="Courier New" w:hAnsi="Courier New" w:cs="Courier New"/>
          </w:rPr>
          <w:delText xml:space="preserve"> one uses</w:delText>
        </w:r>
      </w:del>
      <w:r w:rsidRPr="00C8771F">
        <w:rPr>
          <w:rFonts w:ascii="Courier New" w:hAnsi="Courier New" w:cs="Courier New"/>
        </w:rPr>
        <w:t xml:space="preserve"> the internal state of the ion as the qubit</w:t>
      </w:r>
      <w:ins w:id="206" w:author="David M" w:date="2017-03-27T11:07:00Z">
        <w:r w:rsidR="008847DA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and quantum</w:t>
      </w:r>
    </w:p>
    <w:p w14:paraId="4EED595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gates are implemented using the coupling of the ions to lasers. These</w:t>
      </w:r>
    </w:p>
    <w:p w14:paraId="028A3F86" w14:textId="1951FD00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lastRenderedPageBreak/>
        <w:t xml:space="preserve">systems are probably the closest </w:t>
      </w:r>
      <w:del w:id="207" w:author="David M" w:date="2017-03-27T11:07:00Z">
        <w:r w:rsidRPr="00C8771F" w:rsidDel="008847DA">
          <w:rPr>
            <w:rFonts w:ascii="Courier New" w:hAnsi="Courier New" w:cs="Courier New"/>
          </w:rPr>
          <w:delText xml:space="preserve">to date </w:delText>
        </w:r>
      </w:del>
      <w:r w:rsidRPr="00C8771F">
        <w:rPr>
          <w:rFonts w:ascii="Courier New" w:hAnsi="Courier New" w:cs="Courier New"/>
        </w:rPr>
        <w:t>to a successful implementation,</w:t>
      </w:r>
    </w:p>
    <w:p w14:paraId="0CB39907" w14:textId="2FB93C35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but there </w:t>
      </w:r>
      <w:del w:id="208" w:author="David M" w:date="2017-04-01T05:05:00Z">
        <w:r w:rsidRPr="00C8771F" w:rsidDel="009D5874">
          <w:rPr>
            <w:rFonts w:ascii="Courier New" w:hAnsi="Courier New" w:cs="Courier New"/>
          </w:rPr>
          <w:delText xml:space="preserve">are still </w:delText>
        </w:r>
      </w:del>
      <w:r w:rsidRPr="00C8771F">
        <w:rPr>
          <w:rFonts w:ascii="Courier New" w:hAnsi="Courier New" w:cs="Courier New"/>
        </w:rPr>
        <w:t xml:space="preserve">unsolved issues </w:t>
      </w:r>
      <w:ins w:id="209" w:author="David M" w:date="2017-04-01T05:05:00Z">
        <w:r w:rsidR="009D5874">
          <w:rPr>
            <w:rFonts w:ascii="Courier New" w:hAnsi="Courier New" w:cs="Courier New"/>
          </w:rPr>
          <w:t xml:space="preserve">remain </w:t>
        </w:r>
      </w:ins>
      <w:r w:rsidRPr="00C8771F">
        <w:rPr>
          <w:rFonts w:ascii="Courier New" w:hAnsi="Courier New" w:cs="Courier New"/>
        </w:rPr>
        <w:t>with the scalability and heating</w:t>
      </w:r>
    </w:p>
    <w:p w14:paraId="61024E80" w14:textId="6418EC4B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from the electrodes. Another platform that </w:t>
      </w:r>
      <w:del w:id="210" w:author="David M" w:date="2017-03-27T11:07:00Z">
        <w:r w:rsidRPr="00C8771F" w:rsidDel="008847DA">
          <w:rPr>
            <w:rFonts w:ascii="Courier New" w:hAnsi="Courier New" w:cs="Courier New"/>
          </w:rPr>
          <w:delText xml:space="preserve">was </w:delText>
        </w:r>
      </w:del>
      <w:ins w:id="211" w:author="David M" w:date="2017-03-27T11:07:00Z">
        <w:r w:rsidR="008847DA">
          <w:rPr>
            <w:rFonts w:ascii="Courier New" w:hAnsi="Courier New" w:cs="Courier New"/>
          </w:rPr>
          <w:t>has been</w:t>
        </w:r>
        <w:r w:rsidR="008847DA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investigated is based</w:t>
      </w:r>
    </w:p>
    <w:p w14:paraId="308A74B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on localized electron spins as qubits in quantum dots \cite{imamog1999quantum}</w:t>
      </w:r>
    </w:p>
    <w:p w14:paraId="4AAD1E9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the interaction between the spins can realize the quantum gates. The</w:t>
      </w:r>
    </w:p>
    <w:p w14:paraId="6E7BA64D" w14:textId="380EC520" w:rsidR="00C8771F" w:rsidRPr="00C8771F" w:rsidDel="008847DA" w:rsidRDefault="00C8771F" w:rsidP="00C8771F">
      <w:pPr>
        <w:pStyle w:val="PlainText"/>
        <w:rPr>
          <w:del w:id="212" w:author="David M" w:date="2017-03-27T11:07:00Z"/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interaction and the detection are </w:t>
      </w:r>
      <w:del w:id="213" w:author="David M" w:date="2017-03-27T11:07:00Z">
        <w:r w:rsidRPr="00C8771F" w:rsidDel="008847DA">
          <w:rPr>
            <w:rFonts w:ascii="Courier New" w:hAnsi="Courier New" w:cs="Courier New"/>
          </w:rPr>
          <w:delText xml:space="preserve">done </w:delText>
        </w:r>
      </w:del>
      <w:ins w:id="214" w:author="David M" w:date="2017-03-27T11:07:00Z">
        <w:r w:rsidR="008847DA">
          <w:rPr>
            <w:rFonts w:ascii="Courier New" w:hAnsi="Courier New" w:cs="Courier New"/>
          </w:rPr>
          <w:t>performed</w:t>
        </w:r>
        <w:r w:rsidR="008847DA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using laser</w:t>
      </w:r>
      <w:ins w:id="215" w:author="David M" w:date="2017-03-27T11:07:00Z">
        <w:r w:rsidR="008847DA">
          <w:rPr>
            <w:rFonts w:ascii="Courier New" w:hAnsi="Courier New" w:cs="Courier New"/>
          </w:rPr>
          <w:t>s</w:t>
        </w:r>
      </w:ins>
      <w:r w:rsidRPr="00C8771F">
        <w:rPr>
          <w:rFonts w:ascii="Courier New" w:hAnsi="Courier New" w:cs="Courier New"/>
        </w:rPr>
        <w:t>. The main problem</w:t>
      </w:r>
    </w:p>
    <w:p w14:paraId="18A7C632" w14:textId="759EFE6F" w:rsidR="00C8771F" w:rsidRPr="00C8771F" w:rsidDel="008847DA" w:rsidRDefault="008847DA" w:rsidP="00C8771F">
      <w:pPr>
        <w:pStyle w:val="PlainText"/>
        <w:rPr>
          <w:del w:id="216" w:author="David M" w:date="2017-03-27T11:07:00Z"/>
          <w:rFonts w:ascii="Courier New" w:hAnsi="Courier New" w:cs="Courier New"/>
        </w:rPr>
      </w:pPr>
      <w:ins w:id="217" w:author="David M" w:date="2017-03-27T11:07:00Z">
        <w:r>
          <w:rPr>
            <w:rFonts w:ascii="Courier New" w:hAnsi="Courier New" w:cs="Courier New"/>
          </w:rPr>
          <w:t xml:space="preserve"> </w:t>
        </w:r>
      </w:ins>
      <w:r w:rsidR="00C8771F" w:rsidRPr="00C8771F">
        <w:rPr>
          <w:rFonts w:ascii="Courier New" w:hAnsi="Courier New" w:cs="Courier New"/>
        </w:rPr>
        <w:t>in this platform is the strong coupling of the qubit to a noisy bath</w:t>
      </w:r>
    </w:p>
    <w:p w14:paraId="776B2721" w14:textId="7D812477" w:rsidR="00C8771F" w:rsidRPr="00C8771F" w:rsidRDefault="008847DA" w:rsidP="00C8771F">
      <w:pPr>
        <w:pStyle w:val="PlainText"/>
        <w:rPr>
          <w:rFonts w:ascii="Courier New" w:hAnsi="Courier New" w:cs="Courier New"/>
        </w:rPr>
      </w:pPr>
      <w:ins w:id="218" w:author="David M" w:date="2017-03-27T11:07:00Z">
        <w:r>
          <w:rPr>
            <w:rFonts w:ascii="Courier New" w:hAnsi="Courier New" w:cs="Courier New"/>
          </w:rPr>
          <w:t xml:space="preserve"> </w:t>
        </w:r>
      </w:ins>
      <w:r w:rsidR="00C8771F" w:rsidRPr="00C8771F">
        <w:rPr>
          <w:rFonts w:ascii="Courier New" w:hAnsi="Courier New" w:cs="Courier New"/>
        </w:rPr>
        <w:t>(</w:t>
      </w:r>
      <w:commentRangeStart w:id="219"/>
      <w:r w:rsidR="00C8771F" w:rsidRPr="00C8771F">
        <w:rPr>
          <w:rFonts w:ascii="Courier New" w:hAnsi="Courier New" w:cs="Courier New"/>
        </w:rPr>
        <w:t>i.e.</w:t>
      </w:r>
      <w:ins w:id="220" w:author="David M" w:date="2017-03-27T11:07:00Z">
        <w:r>
          <w:rPr>
            <w:rFonts w:ascii="Courier New" w:hAnsi="Courier New" w:cs="Courier New"/>
          </w:rPr>
          <w:t>,</w:t>
        </w:r>
      </w:ins>
      <w:r w:rsidR="00C8771F" w:rsidRPr="00C8771F">
        <w:rPr>
          <w:rFonts w:ascii="Courier New" w:hAnsi="Courier New" w:cs="Courier New"/>
        </w:rPr>
        <w:t xml:space="preserve"> </w:t>
      </w:r>
      <w:commentRangeEnd w:id="219"/>
      <w:r>
        <w:rPr>
          <w:rStyle w:val="CommentReference"/>
          <w:rFonts w:asciiTheme="minorHAnsi" w:hAnsiTheme="minorHAnsi"/>
        </w:rPr>
        <w:commentReference w:id="219"/>
      </w:r>
      <w:r w:rsidR="00C8771F" w:rsidRPr="00C8771F">
        <w:rPr>
          <w:rFonts w:ascii="Courier New" w:hAnsi="Courier New" w:cs="Courier New"/>
        </w:rPr>
        <w:t>phonons)</w:t>
      </w:r>
      <w:ins w:id="221" w:author="David M" w:date="2017-03-27T11:08:00Z">
        <w:r>
          <w:rPr>
            <w:rFonts w:ascii="Courier New" w:hAnsi="Courier New" w:cs="Courier New"/>
          </w:rPr>
          <w:t>,</w:t>
        </w:r>
      </w:ins>
      <w:r w:rsidR="00C8771F" w:rsidRPr="00C8771F">
        <w:rPr>
          <w:rFonts w:ascii="Courier New" w:hAnsi="Courier New" w:cs="Courier New"/>
        </w:rPr>
        <w:t xml:space="preserve"> which this limits the ratio of operation time (\textasciitilde{}10</w:t>
      </w:r>
    </w:p>
    <w:p w14:paraId="64C91B51" w14:textId="5E60E7A2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psec) to decoherence gate</w:t>
      </w:r>
      <w:ins w:id="222" w:author="David M" w:date="2017-03-27T11:08:00Z">
        <w:r w:rsidR="008847DA">
          <w:rPr>
            <w:rFonts w:ascii="Courier New" w:hAnsi="Courier New" w:cs="Courier New"/>
          </w:rPr>
          <w:t>-</w:t>
        </w:r>
      </w:ins>
      <w:del w:id="223" w:author="David M" w:date="2017-03-27T11:08:00Z">
        <w:r w:rsidRPr="00C8771F" w:rsidDel="008847DA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>operation time (\textasciitilde{}1 nsec).</w:t>
      </w:r>
    </w:p>
    <w:p w14:paraId="1229D5D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Another platform that could theoretically serve to perform quantum</w:t>
      </w:r>
    </w:p>
    <w:p w14:paraId="69FE0DD2" w14:textId="03A4F651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computation is neutral atoms in a 1</w:t>
      </w:r>
      <w:ins w:id="224" w:author="David M" w:date="2017-03-27T11:08:00Z">
        <w:r w:rsidR="008847DA">
          <w:rPr>
            <w:rFonts w:ascii="Courier New" w:hAnsi="Courier New" w:cs="Courier New"/>
          </w:rPr>
          <w:t>-Dimensional</w:t>
        </w:r>
      </w:ins>
      <w:del w:id="225" w:author="David M" w:date="2017-03-27T11:08:00Z">
        <w:r w:rsidRPr="00C8771F" w:rsidDel="008847DA">
          <w:rPr>
            <w:rFonts w:ascii="Courier New" w:hAnsi="Courier New" w:cs="Courier New"/>
          </w:rPr>
          <w:delText>D</w:delText>
        </w:r>
      </w:del>
      <w:ins w:id="226" w:author="David M" w:date="2017-03-27T11:08:00Z">
        <w:r w:rsidR="008847DA">
          <w:rPr>
            <w:rFonts w:ascii="Courier New" w:hAnsi="Courier New" w:cs="Courier New"/>
          </w:rPr>
          <w:t xml:space="preserve"> </w:t>
        </w:r>
        <w:commentRangeStart w:id="227"/>
        <w:r w:rsidR="008847DA">
          <w:rPr>
            <w:rFonts w:ascii="Courier New" w:hAnsi="Courier New" w:cs="Courier New"/>
          </w:rPr>
          <w:t>(</w:t>
        </w:r>
        <w:r w:rsidR="009D5874">
          <w:rPr>
            <w:rFonts w:ascii="Courier New" w:hAnsi="Courier New" w:cs="Courier New"/>
          </w:rPr>
          <w:t>1</w:t>
        </w:r>
        <w:r w:rsidR="008847DA">
          <w:rPr>
            <w:rFonts w:ascii="Courier New" w:hAnsi="Courier New" w:cs="Courier New"/>
          </w:rPr>
          <w:t>D)</w:t>
        </w:r>
      </w:ins>
      <w:r w:rsidRPr="00C8771F">
        <w:rPr>
          <w:rFonts w:ascii="Courier New" w:hAnsi="Courier New" w:cs="Courier New"/>
        </w:rPr>
        <w:t xml:space="preserve"> </w:t>
      </w:r>
      <w:commentRangeEnd w:id="227"/>
      <w:r w:rsidR="008847DA">
        <w:rPr>
          <w:rStyle w:val="CommentReference"/>
          <w:rFonts w:asciiTheme="minorHAnsi" w:hAnsiTheme="minorHAnsi"/>
        </w:rPr>
        <w:commentReference w:id="227"/>
      </w:r>
      <w:r w:rsidRPr="00C8771F">
        <w:rPr>
          <w:rFonts w:ascii="Courier New" w:hAnsi="Courier New" w:cs="Courier New"/>
        </w:rPr>
        <w:t>optical lattice \cite{weitenberg2011quantum}.</w:t>
      </w:r>
    </w:p>
    <w:p w14:paraId="5265144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In this method, they used two sub-level $\left(m_{f}\right)$ in the</w:t>
      </w:r>
    </w:p>
    <w:p w14:paraId="0AC772E3" w14:textId="1ECDD3BA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ground state of an optical lattice and described a one</w:t>
      </w:r>
      <w:ins w:id="228" w:author="David M" w:date="2017-03-27T11:09:00Z">
        <w:r w:rsidR="008847DA">
          <w:rPr>
            <w:rFonts w:ascii="Courier New" w:hAnsi="Courier New" w:cs="Courier New"/>
          </w:rPr>
          <w:t>-</w:t>
        </w:r>
      </w:ins>
      <w:del w:id="229" w:author="David M" w:date="2017-03-27T11:09:00Z">
        <w:r w:rsidRPr="00C8771F" w:rsidDel="008847DA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>qubit gate</w:t>
      </w:r>
    </w:p>
    <w:p w14:paraId="208F1D7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with Raman sidebant transition $\left(t_{\pi/2}\sim150\;nsec\right)$</w:t>
      </w:r>
    </w:p>
    <w:p w14:paraId="2D6973F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and with RF pulse $\left(t_{\pi/2}\sim30\;\mu sec\right)$. In addition,</w:t>
      </w:r>
    </w:p>
    <w:p w14:paraId="41934EA8" w14:textId="59404176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they use a movable optical tweezer for the </w:t>
      </w:r>
      <w:commentRangeStart w:id="230"/>
      <w:r w:rsidRPr="00C8771F">
        <w:rPr>
          <w:rFonts w:ascii="Courier New" w:hAnsi="Courier New" w:cs="Courier New"/>
        </w:rPr>
        <w:t>two</w:t>
      </w:r>
      <w:ins w:id="231" w:author="David M" w:date="2017-03-27T11:09:00Z">
        <w:r w:rsidR="008847DA">
          <w:rPr>
            <w:rFonts w:ascii="Courier New" w:hAnsi="Courier New" w:cs="Courier New"/>
          </w:rPr>
          <w:t>-</w:t>
        </w:r>
      </w:ins>
      <w:del w:id="232" w:author="David M" w:date="2017-03-27T11:09:00Z">
        <w:r w:rsidRPr="00C8771F" w:rsidDel="008847DA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>qubit</w:t>
      </w:r>
      <w:del w:id="233" w:author="David M" w:date="2017-03-27T11:09:00Z">
        <w:r w:rsidRPr="00C8771F" w:rsidDel="008847DA">
          <w:rPr>
            <w:rFonts w:ascii="Courier New" w:hAnsi="Courier New" w:cs="Courier New"/>
          </w:rPr>
          <w:delText>s</w:delText>
        </w:r>
      </w:del>
      <w:r w:rsidRPr="00C8771F">
        <w:rPr>
          <w:rFonts w:ascii="Courier New" w:hAnsi="Courier New" w:cs="Courier New"/>
        </w:rPr>
        <w:t xml:space="preserve"> gate to transport</w:t>
      </w:r>
    </w:p>
    <w:p w14:paraId="4B3D6124" w14:textId="3416699B" w:rsidR="00C8771F" w:rsidRPr="00C8771F" w:rsidRDefault="008847DA" w:rsidP="00C8771F">
      <w:pPr>
        <w:pStyle w:val="PlainText"/>
        <w:rPr>
          <w:rFonts w:ascii="Courier New" w:hAnsi="Courier New" w:cs="Courier New"/>
        </w:rPr>
      </w:pPr>
      <w:ins w:id="234" w:author="David M" w:date="2017-03-27T11:10:00Z">
        <w:r>
          <w:rPr>
            <w:rFonts w:ascii="Courier New" w:hAnsi="Courier New" w:cs="Courier New"/>
          </w:rPr>
          <w:t xml:space="preserve">one </w:t>
        </w:r>
      </w:ins>
      <w:r w:rsidR="00C8771F" w:rsidRPr="00C8771F">
        <w:rPr>
          <w:rFonts w:ascii="Courier New" w:hAnsi="Courier New" w:cs="Courier New"/>
        </w:rPr>
        <w:t xml:space="preserve">qubit to another </w:t>
      </w:r>
      <w:del w:id="235" w:author="David M" w:date="2017-03-27T11:10:00Z">
        <w:r w:rsidR="00C8771F" w:rsidRPr="00C8771F" w:rsidDel="008847DA">
          <w:rPr>
            <w:rFonts w:ascii="Courier New" w:hAnsi="Courier New" w:cs="Courier New"/>
          </w:rPr>
          <w:delText>one</w:delText>
        </w:r>
      </w:del>
      <w:ins w:id="236" w:author="David M" w:date="2017-03-27T11:10:00Z">
        <w:r>
          <w:rPr>
            <w:rFonts w:ascii="Courier New" w:hAnsi="Courier New" w:cs="Courier New"/>
          </w:rPr>
          <w:t>gate</w:t>
        </w:r>
      </w:ins>
      <w:r w:rsidR="00C8771F" w:rsidRPr="00C8771F">
        <w:rPr>
          <w:rFonts w:ascii="Courier New" w:hAnsi="Courier New" w:cs="Courier New"/>
        </w:rPr>
        <w:t>.\\</w:t>
      </w:r>
      <w:commentRangeEnd w:id="230"/>
      <w:r>
        <w:rPr>
          <w:rStyle w:val="CommentReference"/>
          <w:rFonts w:asciiTheme="minorHAnsi" w:hAnsiTheme="minorHAnsi"/>
        </w:rPr>
        <w:commentReference w:id="230"/>
      </w:r>
    </w:p>
    <w:p w14:paraId="0CC4815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\\</w:t>
      </w:r>
    </w:p>
    <w:p w14:paraId="69A1AEBB" w14:textId="5F26830F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In this thesis</w:t>
      </w:r>
      <w:ins w:id="237" w:author="David M" w:date="2017-03-27T11:10:00Z">
        <w:r w:rsidR="008847DA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we present a new platform of quantum computation </w:t>
      </w:r>
      <w:commentRangeStart w:id="238"/>
      <w:del w:id="239" w:author="David M" w:date="2017-03-27T11:10:00Z">
        <w:r w:rsidRPr="00C8771F" w:rsidDel="008847DA">
          <w:rPr>
            <w:rFonts w:ascii="Courier New" w:hAnsi="Courier New" w:cs="Courier New"/>
          </w:rPr>
          <w:delText>which</w:delText>
        </w:r>
      </w:del>
      <w:ins w:id="240" w:author="David M" w:date="2017-03-27T11:10:00Z">
        <w:r w:rsidR="008847DA">
          <w:rPr>
            <w:rFonts w:ascii="Courier New" w:hAnsi="Courier New" w:cs="Courier New"/>
          </w:rPr>
          <w:t>that</w:t>
        </w:r>
        <w:commentRangeEnd w:id="238"/>
        <w:r w:rsidR="008847DA">
          <w:rPr>
            <w:rStyle w:val="CommentReference"/>
            <w:rFonts w:asciiTheme="minorHAnsi" w:hAnsiTheme="minorHAnsi"/>
          </w:rPr>
          <w:commentReference w:id="238"/>
        </w:r>
      </w:ins>
    </w:p>
    <w:p w14:paraId="7AB91F8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is based on fermionic atoms in an optical microtrap. The basis for</w:t>
      </w:r>
    </w:p>
    <w:p w14:paraId="2AFACDC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this platform is the fermionic statistic of the qubits. In addition,</w:t>
      </w:r>
    </w:p>
    <w:p w14:paraId="72B5991E" w14:textId="61A37073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with ultracold atoms</w:t>
      </w:r>
      <w:ins w:id="241" w:author="David M" w:date="2017-03-27T12:14:00Z">
        <w:r w:rsidR="008F79D5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we can control the interaction between atoms</w:t>
      </w:r>
    </w:p>
    <w:p w14:paraId="3BC012D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by using Feshbach resonance. Furthermore, the depth of the micro-trap,</w:t>
      </w:r>
    </w:p>
    <w:p w14:paraId="529F1D77" w14:textId="561DCF48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shape</w:t>
      </w:r>
      <w:ins w:id="242" w:author="David M" w:date="2017-03-27T12:14:00Z">
        <w:r w:rsidR="008F79D5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and position can be controlled dynamically.\\</w:t>
      </w:r>
    </w:p>
    <w:p w14:paraId="3D3A3EE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\\</w:t>
      </w:r>
    </w:p>
    <w:p w14:paraId="7E8B7070" w14:textId="50A5DF63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In recent years</w:t>
      </w:r>
      <w:ins w:id="243" w:author="David M" w:date="2017-03-27T12:14:00Z">
        <w:r w:rsidR="008F79D5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there has been substantial experimental progress with</w:t>
      </w:r>
    </w:p>
    <w:p w14:paraId="4665810F" w14:textId="4764ECE6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preparation and measurement of </w:t>
      </w:r>
      <w:del w:id="244" w:author="David M" w:date="2017-03-27T12:20:00Z">
        <w:r w:rsidRPr="00C8771F" w:rsidDel="008F79D5">
          <w:rPr>
            <w:rFonts w:ascii="Courier New" w:hAnsi="Courier New" w:cs="Courier New"/>
          </w:rPr>
          <w:delText xml:space="preserve">an </w:delText>
        </w:r>
      </w:del>
      <w:r w:rsidRPr="00C8771F">
        <w:rPr>
          <w:rFonts w:ascii="Courier New" w:hAnsi="Courier New" w:cs="Courier New"/>
        </w:rPr>
        <w:t>individual atoms in the ground state</w:t>
      </w:r>
    </w:p>
    <w:p w14:paraId="3F14E66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of an optical microtrap \cite{cheuk2015quantum,edge2015imaging}.</w:t>
      </w:r>
    </w:p>
    <w:p w14:paraId="1FD7E1F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Several techniques have been used to accomplish this:\label{twoway}. </w:t>
      </w:r>
    </w:p>
    <w:p w14:paraId="3804DE2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\end{doublespace}</w:t>
      </w:r>
    </w:p>
    <w:p w14:paraId="2DCB700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\begin{enumerate}</w:t>
      </w:r>
    </w:p>
    <w:p w14:paraId="7096CCE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\begin{doublespace}</w:t>
      </w:r>
    </w:p>
    <w:p w14:paraId="643EE75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\item Light-Assisted Collisions (LAC) can reduce the number of atoms by</w:t>
      </w:r>
    </w:p>
    <w:p w14:paraId="5C3E14E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shining the atoms with a near resonant laser. By carefully tuning</w:t>
      </w:r>
    </w:p>
    <w:p w14:paraId="54B3C38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the frequency, it is possible to increase</w:t>
      </w:r>
      <w:del w:id="245" w:author="David M" w:date="2017-03-27T12:19:00Z">
        <w:r w:rsidRPr="00C8771F" w:rsidDel="008F79D5">
          <w:rPr>
            <w:rFonts w:ascii="Courier New" w:hAnsi="Courier New" w:cs="Courier New"/>
          </w:rPr>
          <w:delText>s</w:delText>
        </w:r>
      </w:del>
      <w:r w:rsidRPr="00C8771F">
        <w:rPr>
          <w:rFonts w:ascii="Courier New" w:hAnsi="Courier New" w:cs="Courier New"/>
        </w:rPr>
        <w:t xml:space="preserve"> the probability that one</w:t>
      </w:r>
    </w:p>
    <w:p w14:paraId="0F609F9C" w14:textId="0677B7D4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of the atoms will leave the trap while the other will stay. </w:t>
      </w:r>
      <w:commentRangeStart w:id="246"/>
      <w:ins w:id="247" w:author="David M" w:date="2017-03-27T12:20:00Z">
        <w:r w:rsidR="008F79D5">
          <w:rPr>
            <w:rFonts w:ascii="Courier New" w:hAnsi="Courier New" w:cs="Courier New"/>
          </w:rPr>
          <w:t>A</w:t>
        </w:r>
      </w:ins>
      <w:del w:id="248" w:author="David M" w:date="2017-03-27T12:20:00Z">
        <w:r w:rsidRPr="00C8771F" w:rsidDel="008F79D5">
          <w:rPr>
            <w:rFonts w:ascii="Courier New" w:hAnsi="Courier New" w:cs="Courier New"/>
          </w:rPr>
          <w:delText>a</w:delText>
        </w:r>
      </w:del>
      <w:r w:rsidRPr="00C8771F">
        <w:rPr>
          <w:rFonts w:ascii="Courier New" w:hAnsi="Courier New" w:cs="Courier New"/>
        </w:rPr>
        <w:t>toms</w:t>
      </w:r>
    </w:p>
    <w:p w14:paraId="08D7D26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one by one by intensifying their interaction </w:t>
      </w:r>
      <w:commentRangeEnd w:id="246"/>
      <w:r w:rsidR="008F79D5">
        <w:rPr>
          <w:rStyle w:val="CommentReference"/>
          <w:rFonts w:asciiTheme="minorHAnsi" w:hAnsiTheme="minorHAnsi"/>
        </w:rPr>
        <w:commentReference w:id="246"/>
      </w:r>
      <w:r w:rsidRPr="00C8771F">
        <w:rPr>
          <w:rFonts w:ascii="Courier New" w:hAnsi="Courier New" w:cs="Courier New"/>
        </w:rPr>
        <w:t>\cite{fung2016single}.</w:t>
      </w:r>
    </w:p>
    <w:p w14:paraId="5AB0869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After the LAC has been used to remove all atoms other than one, it</w:t>
      </w:r>
    </w:p>
    <w:p w14:paraId="41297899" w14:textId="04E4559A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is possible to use </w:t>
      </w:r>
      <w:ins w:id="249" w:author="David M" w:date="2017-03-27T12:21:00Z">
        <w:r w:rsidR="008F79D5">
          <w:rPr>
            <w:rFonts w:ascii="Courier New" w:hAnsi="Courier New" w:cs="Courier New"/>
          </w:rPr>
          <w:t xml:space="preserve">the </w:t>
        </w:r>
      </w:ins>
      <w:r w:rsidRPr="00C8771F">
        <w:rPr>
          <w:rFonts w:ascii="Courier New" w:hAnsi="Courier New" w:cs="Courier New"/>
        </w:rPr>
        <w:t>Raman side-band cooling technique to cool this</w:t>
      </w:r>
    </w:p>
    <w:p w14:paraId="6F04629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single atom</w:t>
      </w:r>
      <w:del w:id="250" w:author="David M" w:date="2017-03-27T12:21:00Z">
        <w:r w:rsidRPr="00C8771F" w:rsidDel="008F79D5">
          <w:rPr>
            <w:rFonts w:ascii="Courier New" w:hAnsi="Courier New" w:cs="Courier New"/>
          </w:rPr>
          <w:delText>s</w:delText>
        </w:r>
      </w:del>
      <w:r w:rsidRPr="00C8771F">
        <w:rPr>
          <w:rFonts w:ascii="Courier New" w:hAnsi="Courier New" w:cs="Courier New"/>
        </w:rPr>
        <w:t xml:space="preserve"> to the ground state of the trap \cite{kaufman2012cooling}. </w:t>
      </w:r>
    </w:p>
    <w:p w14:paraId="16463E7A" w14:textId="562E9A16" w:rsidR="00C8771F" w:rsidRPr="00C8771F" w:rsidDel="008F79D5" w:rsidRDefault="00C8771F" w:rsidP="00C8771F">
      <w:pPr>
        <w:pStyle w:val="PlainText"/>
        <w:rPr>
          <w:del w:id="251" w:author="David M" w:date="2017-03-27T12:22:00Z"/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\item </w:t>
      </w:r>
      <w:ins w:id="252" w:author="David M" w:date="2017-03-27T12:22:00Z">
        <w:r w:rsidR="008F79D5">
          <w:rPr>
            <w:rFonts w:ascii="Courier New" w:hAnsi="Courier New" w:cs="Courier New"/>
          </w:rPr>
          <w:t xml:space="preserve">By </w:t>
        </w:r>
      </w:ins>
      <w:del w:id="253" w:author="David M" w:date="2017-03-27T12:22:00Z">
        <w:r w:rsidRPr="00C8771F" w:rsidDel="008F79D5">
          <w:rPr>
            <w:rFonts w:ascii="Courier New" w:hAnsi="Courier New" w:cs="Courier New"/>
          </w:rPr>
          <w:delText>L</w:delText>
        </w:r>
      </w:del>
      <w:ins w:id="254" w:author="David M" w:date="2017-03-27T12:22:00Z">
        <w:r w:rsidR="008F79D5">
          <w:rPr>
            <w:rFonts w:ascii="Courier New" w:hAnsi="Courier New" w:cs="Courier New"/>
          </w:rPr>
          <w:t>l</w:t>
        </w:r>
      </w:ins>
      <w:r w:rsidRPr="00C8771F">
        <w:rPr>
          <w:rFonts w:ascii="Courier New" w:hAnsi="Courier New" w:cs="Courier New"/>
        </w:rPr>
        <w:t>oading spin polarized atoms to a microtrap with one state or several</w:t>
      </w:r>
    </w:p>
    <w:p w14:paraId="1FD79415" w14:textId="7D249761" w:rsidR="00C8771F" w:rsidRPr="00C8771F" w:rsidDel="008F79D5" w:rsidRDefault="008F79D5" w:rsidP="00964418">
      <w:pPr>
        <w:pStyle w:val="PlainText"/>
        <w:rPr>
          <w:del w:id="255" w:author="David M" w:date="2017-03-27T12:22:00Z"/>
          <w:rFonts w:ascii="Courier New" w:hAnsi="Courier New" w:cs="Courier New"/>
        </w:rPr>
      </w:pPr>
      <w:ins w:id="256" w:author="David M" w:date="2017-03-27T12:22:00Z">
        <w:r>
          <w:rPr>
            <w:rFonts w:ascii="Courier New" w:hAnsi="Courier New" w:cs="Courier New"/>
          </w:rPr>
          <w:t xml:space="preserve"> </w:t>
        </w:r>
      </w:ins>
      <w:r w:rsidR="00C8771F" w:rsidRPr="00C8771F">
        <w:rPr>
          <w:rFonts w:ascii="Courier New" w:hAnsi="Courier New" w:cs="Courier New"/>
        </w:rPr>
        <w:t xml:space="preserve">atoms to a low optical microtrap (with several states) and then </w:t>
      </w:r>
      <w:del w:id="257" w:author="David M" w:date="2017-03-27T12:22:00Z">
        <w:r w:rsidR="00C8771F" w:rsidRPr="00C8771F" w:rsidDel="008F79D5">
          <w:rPr>
            <w:rFonts w:ascii="Courier New" w:hAnsi="Courier New" w:cs="Courier New"/>
          </w:rPr>
          <w:delText>by</w:delText>
        </w:r>
      </w:del>
    </w:p>
    <w:p w14:paraId="2C58A13A" w14:textId="7FD04EA2" w:rsidR="00C8771F" w:rsidRPr="00C8771F" w:rsidRDefault="00C8771F" w:rsidP="00964418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creating a linear potential that removes all bound states other than</w:t>
      </w:r>
    </w:p>
    <w:p w14:paraId="5F2DFF5E" w14:textId="70478063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one</w:t>
      </w:r>
      <w:ins w:id="258" w:author="David M" w:date="2017-03-27T12:22:00Z">
        <w:r w:rsidR="008F79D5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it is possible to end </w:t>
      </w:r>
      <w:del w:id="259" w:author="David M" w:date="2017-04-01T05:08:00Z">
        <w:r w:rsidRPr="00C8771F" w:rsidDel="009D5874">
          <w:rPr>
            <w:rFonts w:ascii="Courier New" w:hAnsi="Courier New" w:cs="Courier New"/>
          </w:rPr>
          <w:delText xml:space="preserve">up </w:delText>
        </w:r>
      </w:del>
      <w:r w:rsidRPr="00C8771F">
        <w:rPr>
          <w:rFonts w:ascii="Courier New" w:hAnsi="Courier New" w:cs="Courier New"/>
        </w:rPr>
        <w:t>with only a single atom</w:t>
      </w:r>
      <w:ins w:id="260" w:author="David M" w:date="2017-03-27T12:22:00Z">
        <w:r w:rsidR="008F79D5">
          <w:rPr>
            <w:rFonts w:ascii="Courier New" w:hAnsi="Courier New" w:cs="Courier New"/>
          </w:rPr>
          <w:t xml:space="preserve"> in</w:t>
        </w:r>
      </w:ins>
      <w:del w:id="261" w:author="David M" w:date="2017-03-27T12:22:00Z">
        <w:r w:rsidRPr="00C8771F" w:rsidDel="008F79D5">
          <w:rPr>
            <w:rFonts w:ascii="Courier New" w:hAnsi="Courier New" w:cs="Courier New"/>
          </w:rPr>
          <w:delText>.</w:delText>
        </w:r>
      </w:del>
      <w:r w:rsidRPr="00C8771F">
        <w:rPr>
          <w:rFonts w:ascii="Courier New" w:hAnsi="Courier New" w:cs="Courier New"/>
        </w:rPr>
        <w:t xml:space="preserve"> </w:t>
      </w:r>
      <w:del w:id="262" w:author="David M" w:date="2017-03-27T12:22:00Z">
        <w:r w:rsidRPr="00C8771F" w:rsidDel="008F79D5">
          <w:rPr>
            <w:rFonts w:ascii="Courier New" w:hAnsi="Courier New" w:cs="Courier New"/>
          </w:rPr>
          <w:delText>remaining with</w:delText>
        </w:r>
      </w:del>
    </w:p>
    <w:p w14:paraId="02AA961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one state\cite{Few-FermionSystem}.</w:t>
      </w:r>
    </w:p>
    <w:p w14:paraId="654BA04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\end{doublespace}</w:t>
      </w:r>
    </w:p>
    <w:p w14:paraId="2150B40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\end{enumerate}</w:t>
      </w:r>
    </w:p>
    <w:p w14:paraId="3017B1D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\begin{doublespace}</w:t>
      </w:r>
    </w:p>
    <w:p w14:paraId="180F10A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The measurement of a single fermion $^{40}K$ atom in a trap is clearly</w:t>
      </w:r>
    </w:p>
    <w:p w14:paraId="14FF88D4" w14:textId="408EDAED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not a simple task. In this field</w:t>
      </w:r>
      <w:ins w:id="263" w:author="David M" w:date="2017-03-27T12:23:00Z">
        <w:r w:rsidR="008F79D5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there are few studies </w:t>
      </w:r>
      <w:del w:id="264" w:author="David M" w:date="2017-03-27T12:23:00Z">
        <w:r w:rsidRPr="00C8771F" w:rsidDel="008F79D5">
          <w:rPr>
            <w:rFonts w:ascii="Courier New" w:hAnsi="Courier New" w:cs="Courier New"/>
          </w:rPr>
          <w:delText xml:space="preserve">which </w:delText>
        </w:r>
      </w:del>
      <w:ins w:id="265" w:author="David M" w:date="2017-03-27T12:23:00Z">
        <w:r w:rsidR="008F79D5">
          <w:rPr>
            <w:rFonts w:ascii="Courier New" w:hAnsi="Courier New" w:cs="Courier New"/>
          </w:rPr>
          <w:t>that</w:t>
        </w:r>
        <w:r w:rsidR="008F79D5" w:rsidRPr="00C8771F">
          <w:rPr>
            <w:rFonts w:ascii="Courier New" w:hAnsi="Courier New" w:cs="Courier New"/>
          </w:rPr>
          <w:t xml:space="preserve"> </w:t>
        </w:r>
      </w:ins>
      <w:ins w:id="266" w:author="David M" w:date="2017-04-01T20:45:00Z">
        <w:r w:rsidR="00161CB2">
          <w:rPr>
            <w:rFonts w:ascii="Courier New" w:hAnsi="Courier New" w:cs="Courier New"/>
          </w:rPr>
          <w:t xml:space="preserve">have </w:t>
        </w:r>
      </w:ins>
      <w:r w:rsidRPr="00C8771F">
        <w:rPr>
          <w:rFonts w:ascii="Courier New" w:hAnsi="Courier New" w:cs="Courier New"/>
        </w:rPr>
        <w:t>succeeded</w:t>
      </w:r>
    </w:p>
    <w:p w14:paraId="2A30E78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lastRenderedPageBreak/>
        <w:t>in doing so \cite{cheuk2015quantum,edge2015imaging,kaufman2012cooling}.</w:t>
      </w:r>
    </w:p>
    <w:p w14:paraId="312F474A" w14:textId="6357D0CC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In these studies, a sideband cooling technique was employed </w:t>
      </w:r>
      <w:del w:id="267" w:author="David M" w:date="2017-03-27T12:23:00Z">
        <w:r w:rsidRPr="00C8771F" w:rsidDel="008F79D5">
          <w:rPr>
            <w:rFonts w:ascii="Courier New" w:hAnsi="Courier New" w:cs="Courier New"/>
          </w:rPr>
          <w:delText>in order</w:delText>
        </w:r>
      </w:del>
    </w:p>
    <w:p w14:paraId="7DCEB786" w14:textId="17D9EB89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to cool the atoms </w:t>
      </w:r>
      <w:del w:id="268" w:author="David M" w:date="2017-04-01T05:08:00Z">
        <w:r w:rsidRPr="00C8771F" w:rsidDel="009D5874">
          <w:rPr>
            <w:rFonts w:ascii="Courier New" w:hAnsi="Courier New" w:cs="Courier New"/>
          </w:rPr>
          <w:delText xml:space="preserve">and at the same time </w:delText>
        </w:r>
      </w:del>
      <w:ins w:id="269" w:author="David M" w:date="2017-04-01T05:08:00Z">
        <w:r w:rsidR="009D5874">
          <w:rPr>
            <w:rFonts w:ascii="Courier New" w:hAnsi="Courier New" w:cs="Courier New"/>
          </w:rPr>
          <w:t xml:space="preserve">while </w:t>
        </w:r>
      </w:ins>
      <w:del w:id="270" w:author="David M" w:date="2017-04-01T05:08:00Z">
        <w:r w:rsidRPr="00C8771F" w:rsidDel="009D5874">
          <w:rPr>
            <w:rFonts w:ascii="Courier New" w:hAnsi="Courier New" w:cs="Courier New"/>
          </w:rPr>
          <w:delText>to measure</w:delText>
        </w:r>
      </w:del>
      <w:ins w:id="271" w:author="David M" w:date="2017-04-01T05:08:00Z">
        <w:r w:rsidR="009D5874">
          <w:rPr>
            <w:rFonts w:ascii="Courier New" w:hAnsi="Courier New" w:cs="Courier New"/>
          </w:rPr>
          <w:t>measuring</w:t>
        </w:r>
      </w:ins>
      <w:r w:rsidRPr="00C8771F">
        <w:rPr>
          <w:rFonts w:ascii="Courier New" w:hAnsi="Courier New" w:cs="Courier New"/>
        </w:rPr>
        <w:t xml:space="preserve"> </w:t>
      </w:r>
      <w:del w:id="272" w:author="David M" w:date="2017-03-27T12:24:00Z">
        <w:r w:rsidRPr="00C8771F" w:rsidDel="008F79D5">
          <w:rPr>
            <w:rFonts w:ascii="Courier New" w:hAnsi="Courier New" w:cs="Courier New"/>
          </w:rPr>
          <w:delText xml:space="preserve">them </w:delText>
        </w:r>
      </w:del>
      <w:ins w:id="273" w:author="David M" w:date="2017-03-27T12:24:00Z">
        <w:r w:rsidR="008F79D5">
          <w:rPr>
            <w:rFonts w:ascii="Courier New" w:hAnsi="Courier New" w:cs="Courier New"/>
          </w:rPr>
          <w:t>the</w:t>
        </w:r>
        <w:r w:rsidR="008F79D5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fluorescence.</w:t>
      </w:r>
    </w:p>
    <w:p w14:paraId="7E63811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\\</w:t>
      </w:r>
    </w:p>
    <w:p w14:paraId="4A5D5C6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\\</w:t>
      </w:r>
    </w:p>
    <w:p w14:paraId="7AAEA2A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Our platform is based on ultracold fermion $\left(^{40}K\right)$</w:t>
      </w:r>
    </w:p>
    <w:p w14:paraId="18A396B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neutral atoms trapped in an optical micro-trap. There still remain</w:t>
      </w:r>
    </w:p>
    <w:p w14:paraId="56DA02F5" w14:textId="69C12E34" w:rsidR="00C8771F" w:rsidRPr="00C8771F" w:rsidDel="007F0CDE" w:rsidRDefault="00C8771F" w:rsidP="00C8771F">
      <w:pPr>
        <w:pStyle w:val="PlainText"/>
        <w:rPr>
          <w:del w:id="274" w:author="David M" w:date="2017-03-27T12:24:00Z"/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some </w:t>
      </w:r>
      <w:del w:id="275" w:author="David M" w:date="2017-03-27T12:24:00Z">
        <w:r w:rsidRPr="00C8771F" w:rsidDel="007F0CDE">
          <w:rPr>
            <w:rFonts w:ascii="Courier New" w:hAnsi="Courier New" w:cs="Courier New"/>
          </w:rPr>
          <w:delText xml:space="preserve">open </w:delText>
        </w:r>
      </w:del>
      <w:r w:rsidRPr="00C8771F">
        <w:rPr>
          <w:rFonts w:ascii="Courier New" w:hAnsi="Courier New" w:cs="Courier New"/>
        </w:rPr>
        <w:t xml:space="preserve">questions regarding the experimental system </w:t>
      </w:r>
      <w:commentRangeStart w:id="276"/>
      <w:del w:id="277" w:author="David M" w:date="2017-03-27T12:24:00Z">
        <w:r w:rsidRPr="00C8771F" w:rsidDel="007F0CDE">
          <w:rPr>
            <w:rFonts w:ascii="Courier New" w:hAnsi="Courier New" w:cs="Courier New"/>
          </w:rPr>
          <w:delText xml:space="preserve">which </w:delText>
        </w:r>
      </w:del>
      <w:ins w:id="278" w:author="David M" w:date="2017-03-27T12:24:00Z">
        <w:r w:rsidR="007F0CDE">
          <w:rPr>
            <w:rFonts w:ascii="Courier New" w:hAnsi="Courier New" w:cs="Courier New"/>
          </w:rPr>
          <w:t>that</w:t>
        </w:r>
        <w:r w:rsidR="007F0CDE" w:rsidRPr="00C8771F">
          <w:rPr>
            <w:rFonts w:ascii="Courier New" w:hAnsi="Courier New" w:cs="Courier New"/>
          </w:rPr>
          <w:t xml:space="preserve"> </w:t>
        </w:r>
      </w:ins>
      <w:del w:id="279" w:author="David M" w:date="2017-04-01T20:45:00Z">
        <w:r w:rsidRPr="00C8771F" w:rsidDel="00161CB2">
          <w:rPr>
            <w:rFonts w:ascii="Courier New" w:hAnsi="Courier New" w:cs="Courier New"/>
          </w:rPr>
          <w:delText xml:space="preserve">I </w:delText>
        </w:r>
      </w:del>
      <w:ins w:id="280" w:author="David M" w:date="2017-04-01T20:45:00Z">
        <w:r w:rsidR="00161CB2">
          <w:rPr>
            <w:rFonts w:ascii="Courier New" w:hAnsi="Courier New" w:cs="Courier New"/>
          </w:rPr>
          <w:t>are</w:t>
        </w:r>
        <w:r w:rsidR="00161CB2" w:rsidRPr="00C8771F">
          <w:rPr>
            <w:rFonts w:ascii="Courier New" w:hAnsi="Courier New" w:cs="Courier New"/>
          </w:rPr>
          <w:t xml:space="preserve"> </w:t>
        </w:r>
      </w:ins>
      <w:ins w:id="281" w:author="David M" w:date="2017-03-27T12:24:00Z">
        <w:r w:rsidR="007F0CDE">
          <w:rPr>
            <w:rFonts w:ascii="Courier New" w:hAnsi="Courier New" w:cs="Courier New"/>
          </w:rPr>
          <w:t>discuss</w:t>
        </w:r>
      </w:ins>
      <w:ins w:id="282" w:author="David M" w:date="2017-04-01T20:45:00Z">
        <w:r w:rsidR="00161CB2">
          <w:rPr>
            <w:rFonts w:ascii="Courier New" w:hAnsi="Courier New" w:cs="Courier New"/>
          </w:rPr>
          <w:t>ed</w:t>
        </w:r>
      </w:ins>
      <w:del w:id="283" w:author="David M" w:date="2017-03-27T12:24:00Z">
        <w:r w:rsidRPr="00C8771F" w:rsidDel="007F0CDE">
          <w:rPr>
            <w:rFonts w:ascii="Courier New" w:hAnsi="Courier New" w:cs="Courier New"/>
          </w:rPr>
          <w:delText>will</w:delText>
        </w:r>
      </w:del>
    </w:p>
    <w:p w14:paraId="04B06359" w14:textId="51B6A1FF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del w:id="284" w:author="David M" w:date="2017-03-27T12:24:00Z">
        <w:r w:rsidRPr="00C8771F" w:rsidDel="007F0CDE">
          <w:rPr>
            <w:rFonts w:ascii="Courier New" w:hAnsi="Courier New" w:cs="Courier New"/>
          </w:rPr>
          <w:delText>el</w:delText>
        </w:r>
      </w:del>
      <w:del w:id="285" w:author="David M" w:date="2017-03-27T12:25:00Z">
        <w:r w:rsidRPr="00C8771F" w:rsidDel="007F0CDE">
          <w:rPr>
            <w:rFonts w:ascii="Courier New" w:hAnsi="Courier New" w:cs="Courier New"/>
          </w:rPr>
          <w:delText>aborate on</w:delText>
        </w:r>
      </w:del>
      <w:ins w:id="286" w:author="David M" w:date="2017-03-27T12:25:00Z">
        <w:r w:rsidR="007F0CDE">
          <w:rPr>
            <w:rFonts w:ascii="Courier New" w:hAnsi="Courier New" w:cs="Courier New"/>
          </w:rPr>
          <w:t xml:space="preserve"> in</w:t>
        </w:r>
      </w:ins>
      <w:r w:rsidRPr="00C8771F">
        <w:rPr>
          <w:rFonts w:ascii="Courier New" w:hAnsi="Courier New" w:cs="Courier New"/>
        </w:rPr>
        <w:t xml:space="preserve"> the next chapters</w:t>
      </w:r>
      <w:commentRangeEnd w:id="276"/>
      <w:r w:rsidR="007F0CDE">
        <w:rPr>
          <w:rStyle w:val="CommentReference"/>
          <w:rFonts w:asciiTheme="minorHAnsi" w:hAnsiTheme="minorHAnsi"/>
        </w:rPr>
        <w:commentReference w:id="276"/>
      </w:r>
      <w:r w:rsidRPr="00C8771F">
        <w:rPr>
          <w:rFonts w:ascii="Courier New" w:hAnsi="Courier New" w:cs="Courier New"/>
        </w:rPr>
        <w:t xml:space="preserve">. </w:t>
      </w:r>
      <w:del w:id="287" w:author="David M" w:date="2017-04-01T20:45:00Z">
        <w:r w:rsidRPr="00C8771F" w:rsidDel="00161CB2">
          <w:rPr>
            <w:rFonts w:ascii="Courier New" w:hAnsi="Courier New" w:cs="Courier New"/>
          </w:rPr>
          <w:delText>In c</w:delText>
        </w:r>
      </w:del>
      <w:ins w:id="288" w:author="David M" w:date="2017-04-01T20:45:00Z">
        <w:r w:rsidR="00161CB2">
          <w:rPr>
            <w:rFonts w:ascii="Courier New" w:hAnsi="Courier New" w:cs="Courier New"/>
          </w:rPr>
          <w:t>C</w:t>
        </w:r>
      </w:ins>
      <w:r w:rsidRPr="00C8771F">
        <w:rPr>
          <w:rFonts w:ascii="Courier New" w:hAnsi="Courier New" w:cs="Courier New"/>
        </w:rPr>
        <w:t>hapter \ref{</w:t>
      </w:r>
      <w:proofErr w:type="spellStart"/>
      <w:r w:rsidRPr="00C8771F">
        <w:rPr>
          <w:rFonts w:ascii="Courier New" w:hAnsi="Courier New" w:cs="Courier New"/>
        </w:rPr>
        <w:t>sec:New-platform-of</w:t>
      </w:r>
      <w:proofErr w:type="spellEnd"/>
      <w:r w:rsidRPr="00C8771F">
        <w:rPr>
          <w:rFonts w:ascii="Courier New" w:hAnsi="Courier New" w:cs="Courier New"/>
        </w:rPr>
        <w:t>}</w:t>
      </w:r>
      <w:del w:id="289" w:author="David M" w:date="2017-04-01T20:45:00Z">
        <w:r w:rsidRPr="00C8771F" w:rsidDel="00161CB2">
          <w:rPr>
            <w:rFonts w:ascii="Courier New" w:hAnsi="Courier New" w:cs="Courier New"/>
          </w:rPr>
          <w:delText>,</w:delText>
        </w:r>
      </w:del>
    </w:p>
    <w:p w14:paraId="7DE007D9" w14:textId="33453556" w:rsidR="00C8771F" w:rsidRPr="00C8771F" w:rsidRDefault="00161CB2" w:rsidP="00C8771F">
      <w:pPr>
        <w:pStyle w:val="PlainText"/>
        <w:rPr>
          <w:rFonts w:ascii="Courier New" w:hAnsi="Courier New" w:cs="Courier New"/>
        </w:rPr>
      </w:pPr>
      <w:ins w:id="290" w:author="David M" w:date="2017-04-01T20:46:00Z">
        <w:r>
          <w:rPr>
            <w:rFonts w:ascii="Courier New" w:hAnsi="Courier New" w:cs="Courier New"/>
          </w:rPr>
          <w:t xml:space="preserve"> </w:t>
        </w:r>
      </w:ins>
      <w:del w:id="291" w:author="David M" w:date="2017-04-01T20:45:00Z">
        <w:r w:rsidR="00C8771F" w:rsidRPr="00C8771F" w:rsidDel="00161CB2">
          <w:rPr>
            <w:rFonts w:ascii="Courier New" w:hAnsi="Courier New" w:cs="Courier New"/>
          </w:rPr>
          <w:delText xml:space="preserve">I </w:delText>
        </w:r>
      </w:del>
      <w:r w:rsidR="00C8771F" w:rsidRPr="00C8771F">
        <w:rPr>
          <w:rFonts w:ascii="Courier New" w:hAnsi="Courier New" w:cs="Courier New"/>
        </w:rPr>
        <w:t>present</w:t>
      </w:r>
      <w:ins w:id="292" w:author="David M" w:date="2017-04-01T20:46:00Z">
        <w:r>
          <w:rPr>
            <w:rFonts w:ascii="Courier New" w:hAnsi="Courier New" w:cs="Courier New"/>
          </w:rPr>
          <w:t>s</w:t>
        </w:r>
      </w:ins>
      <w:r w:rsidR="00C8771F" w:rsidRPr="00C8771F">
        <w:rPr>
          <w:rFonts w:ascii="Courier New" w:hAnsi="Courier New" w:cs="Courier New"/>
        </w:rPr>
        <w:t xml:space="preserve"> the theory behind our proposed scheme. </w:t>
      </w:r>
      <w:del w:id="293" w:author="David M" w:date="2017-04-01T20:46:00Z">
        <w:r w:rsidR="00C8771F" w:rsidRPr="00C8771F" w:rsidDel="00161CB2">
          <w:rPr>
            <w:rFonts w:ascii="Courier New" w:hAnsi="Courier New" w:cs="Courier New"/>
          </w:rPr>
          <w:delText>In c</w:delText>
        </w:r>
      </w:del>
      <w:ins w:id="294" w:author="David M" w:date="2017-04-01T20:46:00Z">
        <w:r>
          <w:rPr>
            <w:rFonts w:ascii="Courier New" w:hAnsi="Courier New" w:cs="Courier New"/>
          </w:rPr>
          <w:t>C</w:t>
        </w:r>
      </w:ins>
      <w:r w:rsidR="00C8771F" w:rsidRPr="00C8771F">
        <w:rPr>
          <w:rFonts w:ascii="Courier New" w:hAnsi="Courier New" w:cs="Courier New"/>
        </w:rPr>
        <w:t>hapter \ref{</w:t>
      </w:r>
      <w:proofErr w:type="spellStart"/>
      <w:r w:rsidR="00C8771F" w:rsidRPr="00C8771F">
        <w:rPr>
          <w:rFonts w:ascii="Courier New" w:hAnsi="Courier New" w:cs="Courier New"/>
        </w:rPr>
        <w:t>sec:ultracold-atomsback</w:t>
      </w:r>
      <w:proofErr w:type="spellEnd"/>
      <w:r w:rsidR="00C8771F" w:rsidRPr="00C8771F">
        <w:rPr>
          <w:rFonts w:ascii="Courier New" w:hAnsi="Courier New" w:cs="Courier New"/>
        </w:rPr>
        <w:t>},</w:t>
      </w:r>
    </w:p>
    <w:p w14:paraId="169A0AB8" w14:textId="5DC9986A" w:rsidR="00C8771F" w:rsidRPr="00C8771F" w:rsidDel="00D212B3" w:rsidRDefault="00C8771F" w:rsidP="00C8771F">
      <w:pPr>
        <w:pStyle w:val="PlainText"/>
        <w:rPr>
          <w:del w:id="295" w:author="David M" w:date="2017-04-01T20:46:00Z"/>
          <w:rFonts w:ascii="Courier New" w:hAnsi="Courier New" w:cs="Courier New"/>
        </w:rPr>
      </w:pPr>
      <w:del w:id="296" w:author="David M" w:date="2017-04-01T20:46:00Z">
        <w:r w:rsidRPr="00C8771F" w:rsidDel="00D212B3">
          <w:rPr>
            <w:rFonts w:ascii="Courier New" w:hAnsi="Courier New" w:cs="Courier New"/>
          </w:rPr>
          <w:delText>I give</w:delText>
        </w:r>
      </w:del>
      <w:ins w:id="297" w:author="David M" w:date="2017-04-01T20:46:00Z">
        <w:r w:rsidR="00D212B3">
          <w:rPr>
            <w:rFonts w:ascii="Courier New" w:hAnsi="Courier New" w:cs="Courier New"/>
          </w:rPr>
          <w:t>gives</w:t>
        </w:r>
      </w:ins>
      <w:r w:rsidRPr="00C8771F">
        <w:rPr>
          <w:rFonts w:ascii="Courier New" w:hAnsi="Courier New" w:cs="Courier New"/>
        </w:rPr>
        <w:t xml:space="preserve"> some relevant ultracold</w:t>
      </w:r>
      <w:ins w:id="298" w:author="David M" w:date="2017-03-27T12:57:00Z">
        <w:r w:rsidR="00353697">
          <w:rPr>
            <w:rFonts w:ascii="Courier New" w:hAnsi="Courier New" w:cs="Courier New"/>
          </w:rPr>
          <w:t>-</w:t>
        </w:r>
      </w:ins>
      <w:del w:id="299" w:author="David M" w:date="2017-03-27T12:57:00Z">
        <w:r w:rsidRPr="00C8771F" w:rsidDel="00353697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 xml:space="preserve">atom background. </w:t>
      </w:r>
      <w:del w:id="300" w:author="David M" w:date="2017-04-01T20:46:00Z">
        <w:r w:rsidRPr="00C8771F" w:rsidDel="00D212B3">
          <w:rPr>
            <w:rFonts w:ascii="Courier New" w:hAnsi="Courier New" w:cs="Courier New"/>
          </w:rPr>
          <w:delText>In c</w:delText>
        </w:r>
      </w:del>
      <w:ins w:id="301" w:author="David M" w:date="2017-04-01T20:46:00Z">
        <w:r w:rsidR="00D212B3">
          <w:rPr>
            <w:rFonts w:ascii="Courier New" w:hAnsi="Courier New" w:cs="Courier New"/>
          </w:rPr>
          <w:t>C</w:t>
        </w:r>
      </w:ins>
      <w:r w:rsidRPr="00C8771F">
        <w:rPr>
          <w:rFonts w:ascii="Courier New" w:hAnsi="Courier New" w:cs="Courier New"/>
        </w:rPr>
        <w:t>hapter \ref{</w:t>
      </w:r>
      <w:proofErr w:type="spellStart"/>
      <w:r w:rsidRPr="00C8771F">
        <w:rPr>
          <w:rFonts w:ascii="Courier New" w:hAnsi="Courier New" w:cs="Courier New"/>
        </w:rPr>
        <w:t>sec:The-experimental-machines</w:t>
      </w:r>
      <w:proofErr w:type="spellEnd"/>
      <w:r w:rsidRPr="00C8771F">
        <w:rPr>
          <w:rFonts w:ascii="Courier New" w:hAnsi="Courier New" w:cs="Courier New"/>
        </w:rPr>
        <w:t>}</w:t>
      </w:r>
      <w:del w:id="302" w:author="David M" w:date="2017-04-01T20:46:00Z">
        <w:r w:rsidRPr="00C8771F" w:rsidDel="00D212B3">
          <w:rPr>
            <w:rFonts w:ascii="Courier New" w:hAnsi="Courier New" w:cs="Courier New"/>
          </w:rPr>
          <w:delText>,</w:delText>
        </w:r>
      </w:del>
    </w:p>
    <w:p w14:paraId="2E99E420" w14:textId="6703E01A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del w:id="303" w:author="David M" w:date="2017-04-01T20:46:00Z">
        <w:r w:rsidRPr="00C8771F" w:rsidDel="00D212B3">
          <w:rPr>
            <w:rFonts w:ascii="Courier New" w:hAnsi="Courier New" w:cs="Courier New"/>
          </w:rPr>
          <w:delText xml:space="preserve">I </w:delText>
        </w:r>
      </w:del>
      <w:ins w:id="304" w:author="David M" w:date="2017-04-01T20:46:00Z">
        <w:r w:rsidR="00D212B3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present</w:t>
      </w:r>
      <w:ins w:id="305" w:author="David M" w:date="2017-04-01T20:46:00Z">
        <w:r w:rsidR="00D212B3">
          <w:rPr>
            <w:rFonts w:ascii="Courier New" w:hAnsi="Courier New" w:cs="Courier New"/>
          </w:rPr>
          <w:t>s</w:t>
        </w:r>
      </w:ins>
      <w:r w:rsidRPr="00C8771F">
        <w:rPr>
          <w:rFonts w:ascii="Courier New" w:hAnsi="Courier New" w:cs="Courier New"/>
        </w:rPr>
        <w:t xml:space="preserve"> the experimental work </w:t>
      </w:r>
      <w:del w:id="306" w:author="David M" w:date="2017-04-01T05:08:00Z">
        <w:r w:rsidRPr="00C8771F" w:rsidDel="009D5874">
          <w:rPr>
            <w:rFonts w:ascii="Courier New" w:hAnsi="Courier New" w:cs="Courier New"/>
          </w:rPr>
          <w:delText xml:space="preserve">done </w:delText>
        </w:r>
      </w:del>
      <w:ins w:id="307" w:author="David M" w:date="2017-04-01T05:08:00Z">
        <w:r w:rsidR="009D5874">
          <w:rPr>
            <w:rFonts w:ascii="Courier New" w:hAnsi="Courier New" w:cs="Courier New"/>
          </w:rPr>
          <w:t>performed</w:t>
        </w:r>
        <w:r w:rsidR="009D5874" w:rsidRPr="00C8771F">
          <w:rPr>
            <w:rFonts w:ascii="Courier New" w:hAnsi="Courier New" w:cs="Courier New"/>
          </w:rPr>
          <w:t xml:space="preserve"> </w:t>
        </w:r>
      </w:ins>
      <w:del w:id="308" w:author="David M" w:date="2017-03-27T12:26:00Z">
        <w:r w:rsidRPr="00C8771F" w:rsidDel="007F0CDE">
          <w:rPr>
            <w:rFonts w:ascii="Courier New" w:hAnsi="Courier New" w:cs="Courier New"/>
          </w:rPr>
          <w:delText xml:space="preserve">en </w:delText>
        </w:r>
      </w:del>
      <w:ins w:id="309" w:author="David M" w:date="2017-03-27T12:26:00Z">
        <w:r w:rsidR="007F0CDE">
          <w:rPr>
            <w:rFonts w:ascii="Courier New" w:hAnsi="Courier New" w:cs="Courier New"/>
          </w:rPr>
          <w:t>in</w:t>
        </w:r>
        <w:r w:rsidR="007F0CDE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route to implementing the</w:t>
      </w:r>
    </w:p>
    <w:p w14:paraId="60D16AB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new computation scheme.</w:t>
      </w:r>
    </w:p>
    <w:p w14:paraId="5CF7556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\end{doublespace}</w:t>
      </w:r>
    </w:p>
    <w:p w14:paraId="179349D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0884DAF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\newpage{}</w:t>
      </w:r>
    </w:p>
    <w:p w14:paraId="6BD19E2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\begin{doublespace}</w:t>
      </w:r>
    </w:p>
    <w:p w14:paraId="63AD4F9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0AD3B68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\section{New platform of quantum computation\label{sec:New-platform-of}}</w:t>
      </w:r>
    </w:p>
    <w:p w14:paraId="770DAB2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\end{doublespace}</w:t>
      </w:r>
    </w:p>
    <w:p w14:paraId="626D23F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100A4268" w14:textId="2CEBD1AC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del w:id="310" w:author="David M" w:date="2017-04-01T20:47:00Z">
        <w:r w:rsidRPr="00C8771F" w:rsidDel="00D212B3">
          <w:rPr>
            <w:rFonts w:ascii="Courier New" w:hAnsi="Courier New" w:cs="Courier New"/>
          </w:rPr>
          <w:delText>In t</w:delText>
        </w:r>
      </w:del>
      <w:ins w:id="311" w:author="David M" w:date="2017-04-01T20:47:00Z">
        <w:r w:rsidR="00D212B3">
          <w:rPr>
            <w:rFonts w:ascii="Courier New" w:hAnsi="Courier New" w:cs="Courier New"/>
          </w:rPr>
          <w:t>T</w:t>
        </w:r>
      </w:ins>
      <w:r w:rsidRPr="00C8771F">
        <w:rPr>
          <w:rFonts w:ascii="Courier New" w:hAnsi="Courier New" w:cs="Courier New"/>
        </w:rPr>
        <w:t>his chapter</w:t>
      </w:r>
      <w:del w:id="312" w:author="David M" w:date="2017-04-01T20:48:00Z">
        <w:r w:rsidRPr="00C8771F" w:rsidDel="00D212B3">
          <w:rPr>
            <w:rFonts w:ascii="Courier New" w:hAnsi="Courier New" w:cs="Courier New"/>
          </w:rPr>
          <w:delText xml:space="preserve"> I</w:delText>
        </w:r>
      </w:del>
      <w:r w:rsidRPr="00C8771F">
        <w:rPr>
          <w:rFonts w:ascii="Courier New" w:hAnsi="Courier New" w:cs="Courier New"/>
        </w:rPr>
        <w:t xml:space="preserve"> explain</w:t>
      </w:r>
      <w:ins w:id="313" w:author="David M" w:date="2017-04-01T20:48:00Z">
        <w:r w:rsidR="00D212B3">
          <w:rPr>
            <w:rFonts w:ascii="Courier New" w:hAnsi="Courier New" w:cs="Courier New"/>
          </w:rPr>
          <w:t>s</w:t>
        </w:r>
      </w:ins>
      <w:r w:rsidRPr="00C8771F">
        <w:rPr>
          <w:rFonts w:ascii="Courier New" w:hAnsi="Courier New" w:cs="Courier New"/>
        </w:rPr>
        <w:t xml:space="preserve"> how we fulfill the five principles mentioned</w:t>
      </w:r>
    </w:p>
    <w:p w14:paraId="74A24AA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in the introduction. The $\sqrt{SWAP}$ gate was developed by Dr.</w:t>
      </w:r>
    </w:p>
    <w:p w14:paraId="11179FD9" w14:textId="491C1980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Jonathan </w:t>
      </w:r>
      <w:proofErr w:type="spellStart"/>
      <w:r w:rsidRPr="00C8771F">
        <w:rPr>
          <w:rFonts w:ascii="Courier New" w:hAnsi="Courier New" w:cs="Courier New"/>
        </w:rPr>
        <w:t>Nemirovsky</w:t>
      </w:r>
      <w:proofErr w:type="spellEnd"/>
      <w:ins w:id="314" w:author="David M" w:date="2017-04-01T05:11:00Z">
        <w:r w:rsidR="009D5874">
          <w:rPr>
            <w:rFonts w:ascii="Courier New" w:hAnsi="Courier New" w:cs="Courier New"/>
          </w:rPr>
          <w:t>, and</w:t>
        </w:r>
      </w:ins>
      <w:del w:id="315" w:author="David M" w:date="2017-04-01T05:11:00Z">
        <w:r w:rsidRPr="00C8771F" w:rsidDel="009D5874">
          <w:rPr>
            <w:rFonts w:ascii="Courier New" w:hAnsi="Courier New" w:cs="Courier New"/>
          </w:rPr>
          <w:delText>.</w:delText>
        </w:r>
      </w:del>
      <w:r w:rsidRPr="00C8771F">
        <w:rPr>
          <w:rFonts w:ascii="Courier New" w:hAnsi="Courier New" w:cs="Courier New"/>
        </w:rPr>
        <w:t xml:space="preserve"> </w:t>
      </w:r>
      <w:del w:id="316" w:author="David M" w:date="2017-04-01T22:18:00Z">
        <w:r w:rsidRPr="00C8771F" w:rsidDel="009F6F66">
          <w:rPr>
            <w:rFonts w:ascii="Courier New" w:hAnsi="Courier New" w:cs="Courier New"/>
          </w:rPr>
          <w:delText xml:space="preserve">I performed </w:delText>
        </w:r>
      </w:del>
      <w:r w:rsidRPr="00C8771F">
        <w:rPr>
          <w:rFonts w:ascii="Courier New" w:hAnsi="Courier New" w:cs="Courier New"/>
        </w:rPr>
        <w:t xml:space="preserve">the numerical simulations </w:t>
      </w:r>
      <w:ins w:id="317" w:author="David M" w:date="2017-04-01T22:18:00Z">
        <w:r w:rsidR="009F6F66">
          <w:rPr>
            <w:rFonts w:ascii="Courier New" w:hAnsi="Courier New" w:cs="Courier New"/>
          </w:rPr>
          <w:t xml:space="preserve">were performed </w:t>
        </w:r>
      </w:ins>
      <w:r w:rsidRPr="00C8771F">
        <w:rPr>
          <w:rFonts w:ascii="Courier New" w:hAnsi="Courier New" w:cs="Courier New"/>
        </w:rPr>
        <w:t>with a</w:t>
      </w:r>
    </w:p>
    <w:p w14:paraId="525C08F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code that was also developed by Dr. Nemirovsky.</w:t>
      </w:r>
    </w:p>
    <w:p w14:paraId="2FCFFFD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5996790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\subsection{The new scheme}</w:t>
      </w:r>
    </w:p>
    <w:p w14:paraId="7CACE10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0F42605B" w14:textId="01C875A8" w:rsidR="00C8771F" w:rsidRPr="00C8771F" w:rsidDel="00D212B3" w:rsidRDefault="009D5874" w:rsidP="00C8771F">
      <w:pPr>
        <w:pStyle w:val="PlainText"/>
        <w:rPr>
          <w:del w:id="318" w:author="David M" w:date="2017-04-01T20:52:00Z"/>
          <w:rFonts w:ascii="Courier New" w:hAnsi="Courier New" w:cs="Courier New"/>
        </w:rPr>
      </w:pPr>
      <w:ins w:id="319" w:author="David M" w:date="2017-04-01T05:11:00Z">
        <w:r>
          <w:rPr>
            <w:rFonts w:ascii="Courier New" w:hAnsi="Courier New" w:cs="Courier New"/>
          </w:rPr>
          <w:t>O</w:t>
        </w:r>
      </w:ins>
      <w:del w:id="320" w:author="David M" w:date="2017-04-01T05:11:00Z">
        <w:r w:rsidR="00C8771F" w:rsidRPr="00C8771F" w:rsidDel="009D5874">
          <w:rPr>
            <w:rFonts w:ascii="Courier New" w:hAnsi="Courier New" w:cs="Courier New"/>
          </w:rPr>
          <w:delText>o</w:delText>
        </w:r>
      </w:del>
      <w:r w:rsidR="00C8771F" w:rsidRPr="00C8771F">
        <w:rPr>
          <w:rFonts w:ascii="Courier New" w:hAnsi="Courier New" w:cs="Courier New"/>
        </w:rPr>
        <w:t xml:space="preserve">ur new platform is based on neutral ultracold $^{40}K$ atoms. </w:t>
      </w:r>
      <w:del w:id="321" w:author="David M" w:date="2017-04-01T20:52:00Z">
        <w:r w:rsidR="00C8771F" w:rsidRPr="00C8771F" w:rsidDel="00D212B3">
          <w:rPr>
            <w:rFonts w:ascii="Courier New" w:hAnsi="Courier New" w:cs="Courier New"/>
          </w:rPr>
          <w:delText>In</w:delText>
        </w:r>
      </w:del>
    </w:p>
    <w:p w14:paraId="00773231" w14:textId="189D2256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del w:id="322" w:author="David M" w:date="2017-04-01T20:52:00Z">
        <w:r w:rsidRPr="00C8771F" w:rsidDel="00D212B3">
          <w:rPr>
            <w:rFonts w:ascii="Courier New" w:hAnsi="Courier New" w:cs="Courier New"/>
          </w:rPr>
          <w:delText>t</w:delText>
        </w:r>
      </w:del>
      <w:ins w:id="323" w:author="David M" w:date="2017-04-01T20:52:00Z">
        <w:r w:rsidR="00D212B3">
          <w:rPr>
            <w:rFonts w:ascii="Courier New" w:hAnsi="Courier New" w:cs="Courier New"/>
          </w:rPr>
          <w:t>T</w:t>
        </w:r>
      </w:ins>
      <w:r w:rsidRPr="00C8771F">
        <w:rPr>
          <w:rFonts w:ascii="Courier New" w:hAnsi="Courier New" w:cs="Courier New"/>
        </w:rPr>
        <w:t>his chapte</w:t>
      </w:r>
      <w:ins w:id="324" w:author="David M" w:date="2017-04-01T20:52:00Z">
        <w:r w:rsidR="00D212B3">
          <w:rPr>
            <w:rFonts w:ascii="Courier New" w:hAnsi="Courier New" w:cs="Courier New"/>
          </w:rPr>
          <w:t>r</w:t>
        </w:r>
      </w:ins>
      <w:del w:id="325" w:author="David M" w:date="2017-04-01T20:52:00Z">
        <w:r w:rsidRPr="00C8771F" w:rsidDel="00D212B3">
          <w:rPr>
            <w:rFonts w:ascii="Courier New" w:hAnsi="Courier New" w:cs="Courier New"/>
          </w:rPr>
          <w:delText>r I</w:delText>
        </w:r>
      </w:del>
      <w:r w:rsidRPr="00C8771F">
        <w:rPr>
          <w:rFonts w:ascii="Courier New" w:hAnsi="Courier New" w:cs="Courier New"/>
        </w:rPr>
        <w:t xml:space="preserve"> </w:t>
      </w:r>
      <w:del w:id="326" w:author="David M" w:date="2017-03-27T13:47:00Z">
        <w:r w:rsidRPr="00C8771F" w:rsidDel="00C53754">
          <w:rPr>
            <w:rFonts w:ascii="Courier New" w:hAnsi="Courier New" w:cs="Courier New"/>
          </w:rPr>
          <w:delText xml:space="preserve">will </w:delText>
        </w:r>
      </w:del>
      <w:r w:rsidRPr="00C8771F">
        <w:rPr>
          <w:rFonts w:ascii="Courier New" w:hAnsi="Courier New" w:cs="Courier New"/>
        </w:rPr>
        <w:t>describe</w:t>
      </w:r>
      <w:ins w:id="327" w:author="David M" w:date="2017-04-01T20:52:00Z">
        <w:r w:rsidR="00D212B3">
          <w:rPr>
            <w:rFonts w:ascii="Courier New" w:hAnsi="Courier New" w:cs="Courier New"/>
          </w:rPr>
          <w:t>s</w:t>
        </w:r>
      </w:ins>
      <w:r w:rsidRPr="00C8771F">
        <w:rPr>
          <w:rFonts w:ascii="Courier New" w:hAnsi="Courier New" w:cs="Courier New"/>
        </w:rPr>
        <w:t xml:space="preserve"> the </w:t>
      </w:r>
      <w:del w:id="328" w:author="David M" w:date="2017-03-27T13:47:00Z">
        <w:r w:rsidRPr="00C8771F" w:rsidDel="00C53754">
          <w:rPr>
            <w:rFonts w:ascii="Courier New" w:hAnsi="Courier New" w:cs="Courier New"/>
          </w:rPr>
          <w:delText xml:space="preserve">5 </w:delText>
        </w:r>
      </w:del>
      <w:ins w:id="329" w:author="David M" w:date="2017-03-27T13:47:00Z">
        <w:r w:rsidR="00C53754">
          <w:rPr>
            <w:rFonts w:ascii="Courier New" w:hAnsi="Courier New" w:cs="Courier New"/>
          </w:rPr>
          <w:t>five</w:t>
        </w:r>
        <w:r w:rsidR="00C53754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condition</w:t>
      </w:r>
      <w:ins w:id="330" w:author="David M" w:date="2017-03-27T13:47:00Z">
        <w:r w:rsidR="00C53754">
          <w:rPr>
            <w:rFonts w:ascii="Courier New" w:hAnsi="Courier New" w:cs="Courier New"/>
          </w:rPr>
          <w:t>s</w:t>
        </w:r>
      </w:ins>
      <w:r w:rsidRPr="00C8771F">
        <w:rPr>
          <w:rFonts w:ascii="Courier New" w:hAnsi="Courier New" w:cs="Courier New"/>
        </w:rPr>
        <w:t xml:space="preserve"> for </w:t>
      </w:r>
      <w:del w:id="331" w:author="David M" w:date="2017-03-27T13:47:00Z">
        <w:r w:rsidRPr="00C8771F" w:rsidDel="00D81D12">
          <w:rPr>
            <w:rFonts w:ascii="Courier New" w:hAnsi="Courier New" w:cs="Courier New"/>
          </w:rPr>
          <w:delText xml:space="preserve">a </w:delText>
        </w:r>
      </w:del>
      <w:r w:rsidRPr="00C8771F">
        <w:rPr>
          <w:rFonts w:ascii="Courier New" w:hAnsi="Courier New" w:cs="Courier New"/>
        </w:rPr>
        <w:t>quantum computation</w:t>
      </w:r>
    </w:p>
    <w:p w14:paraId="77CD3EF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(\ref{sec:5 condition}) and how they are realized in our method. </w:t>
      </w:r>
    </w:p>
    <w:p w14:paraId="17F485C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1ABD342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\subsubsection{The Qubit }</w:t>
      </w:r>
    </w:p>
    <w:p w14:paraId="6785B41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0F5B025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Our quantum computer is based on two internal energy levels of a</w:t>
      </w:r>
      <w:del w:id="332" w:author="David M" w:date="2017-03-27T13:48:00Z">
        <w:r w:rsidRPr="00C8771F" w:rsidDel="00D81D12">
          <w:rPr>
            <w:rFonts w:ascii="Courier New" w:hAnsi="Courier New" w:cs="Courier New"/>
          </w:rPr>
          <w:delText>n</w:delText>
        </w:r>
      </w:del>
    </w:p>
    <w:p w14:paraId="3174B219" w14:textId="3E1742E1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single atom in </w:t>
      </w:r>
      <w:ins w:id="333" w:author="David M" w:date="2017-03-27T13:48:00Z">
        <w:r w:rsidR="00D81D12">
          <w:rPr>
            <w:rFonts w:ascii="Courier New" w:hAnsi="Courier New" w:cs="Courier New"/>
          </w:rPr>
          <w:t xml:space="preserve">a </w:t>
        </w:r>
      </w:ins>
      <w:r w:rsidRPr="00C8771F">
        <w:rPr>
          <w:rFonts w:ascii="Courier New" w:hAnsi="Courier New" w:cs="Courier New"/>
        </w:rPr>
        <w:t>microtrap. We choose $\left|0\right\rangle =\left|9/2,-9/2\right\rangle $</w:t>
      </w:r>
    </w:p>
    <w:p w14:paraId="64E1264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and $\left|1\right\rangle =\left|9/2,-7/2\right\rangle $ with notation</w:t>
      </w:r>
    </w:p>
    <w:p w14:paraId="2C871ACF" w14:textId="2D8F444B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$\left|f,m_{f}\right\rangle $</w:t>
      </w:r>
      <w:commentRangeStart w:id="334"/>
      <w:del w:id="335" w:author="David M" w:date="2017-04-01T20:52:00Z">
        <w:r w:rsidRPr="00C8771F" w:rsidDel="00D212B3">
          <w:rPr>
            <w:rFonts w:ascii="Courier New" w:hAnsi="Courier New" w:cs="Courier New"/>
          </w:rPr>
          <w:delText xml:space="preserve"> </w:delText>
        </w:r>
      </w:del>
      <w:commentRangeEnd w:id="334"/>
      <w:r w:rsidR="00D81D12">
        <w:rPr>
          <w:rStyle w:val="CommentReference"/>
          <w:rFonts w:asciiTheme="minorHAnsi" w:hAnsiTheme="minorHAnsi"/>
        </w:rPr>
        <w:commentReference w:id="334"/>
      </w:r>
      <w:ins w:id="336" w:author="David M" w:date="2017-03-27T13:48:00Z">
        <w:r w:rsidR="00D81D12">
          <w:rPr>
            <w:rFonts w:ascii="Courier New" w:hAnsi="Courier New" w:cs="Courier New"/>
          </w:rPr>
          <w:t xml:space="preserve">, </w:t>
        </w:r>
      </w:ins>
      <w:r w:rsidRPr="00C8771F">
        <w:rPr>
          <w:rFonts w:ascii="Courier New" w:hAnsi="Courier New" w:cs="Courier New"/>
        </w:rPr>
        <w:t>where $f$ is the total atomic spin</w:t>
      </w:r>
      <w:ins w:id="337" w:author="David M" w:date="2017-04-01T20:53:00Z">
        <w:r w:rsidR="00D212B3">
          <w:rPr>
            <w:rFonts w:ascii="Courier New" w:hAnsi="Courier New" w:cs="Courier New"/>
          </w:rPr>
          <w:t>,</w:t>
        </w:r>
      </w:ins>
    </w:p>
    <w:p w14:paraId="561C51F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and $m_{f}$ is the projection in z direction (set by external magnetic</w:t>
      </w:r>
    </w:p>
    <w:p w14:paraId="17803CC1" w14:textId="28C54EF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field). We can choose any two $m_{f}$ states</w:t>
      </w:r>
      <w:ins w:id="338" w:author="David M" w:date="2017-03-27T13:48:00Z">
        <w:r w:rsidR="00D81D12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but we want to control</w:t>
      </w:r>
    </w:p>
    <w:p w14:paraId="2DA7866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the interaction between the atoms by means of a Feshbach resonance</w:t>
      </w:r>
    </w:p>
    <w:p w14:paraId="0EDC633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\cite{chin2010feshbach}. The Feshbach resonance between $m_{f}=-9/2$</w:t>
      </w:r>
    </w:p>
    <w:p w14:paraId="37D7964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and $m_{f}=-7/2$ is at $B=202.2$ G \cite{regal2006experimental}.</w:t>
      </w:r>
    </w:p>
    <w:p w14:paraId="64AD7623" w14:textId="77C5F5F0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We can also work in </w:t>
      </w:r>
      <w:del w:id="339" w:author="David M" w:date="2017-04-01T05:12:00Z">
        <w:r w:rsidRPr="00C8771F" w:rsidDel="009D5874">
          <w:rPr>
            <w:rFonts w:ascii="Courier New" w:hAnsi="Courier New" w:cs="Courier New"/>
          </w:rPr>
          <w:delText xml:space="preserve">a </w:delText>
        </w:r>
      </w:del>
      <w:r w:rsidRPr="00C8771F">
        <w:rPr>
          <w:rFonts w:ascii="Courier New" w:hAnsi="Courier New" w:cs="Courier New"/>
        </w:rPr>
        <w:t>spin state</w:t>
      </w:r>
      <w:ins w:id="340" w:author="David M" w:date="2017-04-01T05:12:00Z">
        <w:r w:rsidR="009D5874">
          <w:rPr>
            <w:rFonts w:ascii="Courier New" w:hAnsi="Courier New" w:cs="Courier New"/>
          </w:rPr>
          <w:t>s</w:t>
        </w:r>
      </w:ins>
      <w:r w:rsidRPr="00C8771F">
        <w:rPr>
          <w:rFonts w:ascii="Courier New" w:hAnsi="Courier New" w:cs="Courier New"/>
        </w:rPr>
        <w:t xml:space="preserve"> $\left|0\right\rangle =\left|9/2,-9/2\right\rangle $</w:t>
      </w:r>
    </w:p>
    <w:p w14:paraId="6D9A141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and $\left|1\right\rangle =\left|9/2,-5/2\right\rangle $ or $\left|0\right\rangle =\left|9/2,-7/2\right\rangle $</w:t>
      </w:r>
    </w:p>
    <w:p w14:paraId="4B01044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and $\left|1\right\rangle =\left|9/2,-5/2\right\rangle $. Their Feshbach</w:t>
      </w:r>
    </w:p>
    <w:p w14:paraId="010EF14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resonance is $B_{-\frac{9}{2},-\frac{5}{2}}=224.21$ G and $B_{-\frac{7}{2},-\frac{5}{2}}=174$</w:t>
      </w:r>
    </w:p>
    <w:p w14:paraId="354B6C44" w14:textId="3473213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G \cite{regal2006experimental}. However, with these states</w:t>
      </w:r>
      <w:ins w:id="341" w:author="David M" w:date="2017-03-27T13:49:00Z">
        <w:r w:rsidR="00D81D12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there</w:t>
      </w:r>
    </w:p>
    <w:p w14:paraId="29853204" w14:textId="52EDC43F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lastRenderedPageBreak/>
        <w:t>is a possibility of spin</w:t>
      </w:r>
      <w:ins w:id="342" w:author="David M" w:date="2017-03-27T13:49:00Z">
        <w:r w:rsidR="00D81D12">
          <w:rPr>
            <w:rFonts w:ascii="Courier New" w:hAnsi="Courier New" w:cs="Courier New"/>
          </w:rPr>
          <w:t>-</w:t>
        </w:r>
      </w:ins>
      <w:del w:id="343" w:author="David M" w:date="2017-03-27T13:49:00Z">
        <w:r w:rsidRPr="00C8771F" w:rsidDel="00D81D12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>exchange collisions</w:t>
      </w:r>
      <w:ins w:id="344" w:author="David M" w:date="2017-03-27T13:49:00Z">
        <w:r w:rsidR="00D81D12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which means </w:t>
      </w:r>
      <w:ins w:id="345" w:author="David M" w:date="2017-03-27T13:49:00Z">
        <w:r w:rsidR="00D81D12">
          <w:rPr>
            <w:rFonts w:ascii="Courier New" w:hAnsi="Courier New" w:cs="Courier New"/>
          </w:rPr>
          <w:t xml:space="preserve">that </w:t>
        </w:r>
      </w:ins>
      <w:r w:rsidRPr="00C8771F">
        <w:rPr>
          <w:rFonts w:ascii="Courier New" w:hAnsi="Courier New" w:cs="Courier New"/>
        </w:rPr>
        <w:t>the qubit</w:t>
      </w:r>
    </w:p>
    <w:p w14:paraId="75DC831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can leave the designated Hilbert space.</w:t>
      </w:r>
    </w:p>
    <w:p w14:paraId="279E751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\begin{doublespace}</w:t>
      </w:r>
    </w:p>
    <w:p w14:paraId="04FFDB1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6684B70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\subsubsection{Preparation of the Initial State }</w:t>
      </w:r>
    </w:p>
    <w:p w14:paraId="0C6D7D4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\end{doublespace}</w:t>
      </w:r>
    </w:p>
    <w:p w14:paraId="5F6CC7F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6B3F41A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\begin{doublespace}</w:t>
      </w:r>
    </w:p>
    <w:p w14:paraId="74C6094A" w14:textId="20AD458C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In our method</w:t>
      </w:r>
      <w:ins w:id="346" w:author="David M" w:date="2017-03-27T13:49:00Z">
        <w:r w:rsidR="00D81D12">
          <w:rPr>
            <w:rFonts w:ascii="Courier New" w:hAnsi="Courier New" w:cs="Courier New"/>
          </w:rPr>
          <w:t>, the</w:t>
        </w:r>
      </w:ins>
      <w:r w:rsidRPr="00C8771F">
        <w:rPr>
          <w:rFonts w:ascii="Courier New" w:hAnsi="Courier New" w:cs="Courier New"/>
        </w:rPr>
        <w:t xml:space="preserve"> initial state requires a single atom state in each qubit.</w:t>
      </w:r>
    </w:p>
    <w:p w14:paraId="6C5F5E7B" w14:textId="1F02DABE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As </w:t>
      </w:r>
      <w:del w:id="347" w:author="David M" w:date="2017-04-01T22:18:00Z">
        <w:r w:rsidRPr="00C8771F" w:rsidDel="009F6F66">
          <w:rPr>
            <w:rFonts w:ascii="Courier New" w:hAnsi="Courier New" w:cs="Courier New"/>
          </w:rPr>
          <w:delText xml:space="preserve">I </w:delText>
        </w:r>
      </w:del>
      <w:r w:rsidRPr="00C8771F">
        <w:rPr>
          <w:rFonts w:ascii="Courier New" w:hAnsi="Courier New" w:cs="Courier New"/>
        </w:rPr>
        <w:t xml:space="preserve">mentioned </w:t>
      </w:r>
      <w:commentRangeStart w:id="348"/>
      <w:r w:rsidRPr="00C8771F">
        <w:rPr>
          <w:rFonts w:ascii="Courier New" w:hAnsi="Courier New" w:cs="Courier New"/>
        </w:rPr>
        <w:t>above</w:t>
      </w:r>
      <w:commentRangeEnd w:id="348"/>
      <w:r w:rsidR="00D212B3">
        <w:rPr>
          <w:rStyle w:val="CommentReference"/>
          <w:rFonts w:asciiTheme="minorHAnsi" w:hAnsiTheme="minorHAnsi"/>
        </w:rPr>
        <w:commentReference w:id="348"/>
      </w:r>
      <w:r w:rsidRPr="00C8771F">
        <w:rPr>
          <w:rFonts w:ascii="Courier New" w:hAnsi="Courier New" w:cs="Courier New"/>
        </w:rPr>
        <w:t>, the preparation of one atom in a microtrap can</w:t>
      </w:r>
    </w:p>
    <w:p w14:paraId="21B8859A" w14:textId="39785EF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be </w:t>
      </w:r>
      <w:del w:id="349" w:author="David M" w:date="2017-04-01T05:12:00Z">
        <w:r w:rsidRPr="00C8771F" w:rsidDel="009D5874">
          <w:rPr>
            <w:rFonts w:ascii="Courier New" w:hAnsi="Courier New" w:cs="Courier New"/>
          </w:rPr>
          <w:delText xml:space="preserve">done </w:delText>
        </w:r>
      </w:del>
      <w:ins w:id="350" w:author="David M" w:date="2017-04-01T05:12:00Z">
        <w:r w:rsidR="009D5874">
          <w:rPr>
            <w:rFonts w:ascii="Courier New" w:hAnsi="Courier New" w:cs="Courier New"/>
          </w:rPr>
          <w:t>performed</w:t>
        </w:r>
        <w:r w:rsidR="009D5874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in two ways.\\</w:t>
      </w:r>
    </w:p>
    <w:p w14:paraId="3EEA349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The first method (</w:t>
      </w:r>
      <w:del w:id="351" w:author="David M" w:date="2017-04-01T22:19:00Z">
        <w:r w:rsidRPr="00C8771F" w:rsidDel="009F6F66">
          <w:rPr>
            <w:rFonts w:ascii="Courier New" w:hAnsi="Courier New" w:cs="Courier New"/>
          </w:rPr>
          <w:delText>``</w:delText>
        </w:r>
      </w:del>
      <w:r w:rsidRPr="00C8771F">
        <w:rPr>
          <w:rFonts w:ascii="Courier New" w:hAnsi="Courier New" w:cs="Courier New"/>
        </w:rPr>
        <w:t>Fast approach</w:t>
      </w:r>
      <w:del w:id="352" w:author="David M" w:date="2017-04-01T22:19:00Z">
        <w:r w:rsidRPr="00C8771F" w:rsidDel="009F6F66">
          <w:rPr>
            <w:rFonts w:ascii="Courier New" w:hAnsi="Courier New" w:cs="Courier New"/>
          </w:rPr>
          <w:delText>''</w:delText>
        </w:r>
      </w:del>
      <w:r w:rsidRPr="00C8771F">
        <w:rPr>
          <w:rFonts w:ascii="Courier New" w:hAnsi="Courier New" w:cs="Courier New"/>
        </w:rPr>
        <w:t>) is based on loading several</w:t>
      </w:r>
    </w:p>
    <w:p w14:paraId="39F08848" w14:textId="6096CA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atoms $\left(\sim10-20\right)$ from a 3</w:t>
      </w:r>
      <w:ins w:id="353" w:author="David M" w:date="2017-03-28T16:31:00Z">
        <w:r w:rsidR="00740A9D">
          <w:rPr>
            <w:rFonts w:ascii="Courier New" w:hAnsi="Courier New" w:cs="Courier New"/>
          </w:rPr>
          <w:t>-</w:t>
        </w:r>
      </w:ins>
      <w:r w:rsidRPr="00C8771F">
        <w:rPr>
          <w:rFonts w:ascii="Courier New" w:hAnsi="Courier New" w:cs="Courier New"/>
        </w:rPr>
        <w:t>D</w:t>
      </w:r>
      <w:ins w:id="354" w:author="David M" w:date="2017-03-28T16:31:00Z">
        <w:r w:rsidR="00740A9D">
          <w:rPr>
            <w:rFonts w:ascii="Courier New" w:hAnsi="Courier New" w:cs="Courier New"/>
          </w:rPr>
          <w:t>imensional</w:t>
        </w:r>
      </w:ins>
      <w:ins w:id="355" w:author="David M" w:date="2017-03-28T16:32:00Z">
        <w:r w:rsidR="00740A9D">
          <w:rPr>
            <w:rFonts w:ascii="Courier New" w:hAnsi="Courier New" w:cs="Courier New"/>
          </w:rPr>
          <w:t xml:space="preserve"> (3D)</w:t>
        </w:r>
      </w:ins>
      <w:r w:rsidRPr="00C8771F">
        <w:rPr>
          <w:rFonts w:ascii="Courier New" w:hAnsi="Courier New" w:cs="Courier New"/>
        </w:rPr>
        <w:t xml:space="preserve"> </w:t>
      </w:r>
      <w:commentRangeStart w:id="356"/>
      <w:r w:rsidRPr="00C8771F">
        <w:rPr>
          <w:rFonts w:ascii="Courier New" w:hAnsi="Courier New" w:cs="Courier New"/>
        </w:rPr>
        <w:t>M</w:t>
      </w:r>
      <w:ins w:id="357" w:author="David M" w:date="2017-03-27T13:50:00Z">
        <w:r w:rsidR="00D81D12">
          <w:rPr>
            <w:rFonts w:ascii="Courier New" w:hAnsi="Courier New" w:cs="Courier New"/>
          </w:rPr>
          <w:t>a</w:t>
        </w:r>
      </w:ins>
      <w:r w:rsidRPr="00C8771F">
        <w:rPr>
          <w:rFonts w:ascii="Courier New" w:hAnsi="Courier New" w:cs="Courier New"/>
        </w:rPr>
        <w:t>gneto</w:t>
      </w:r>
      <w:commentRangeEnd w:id="356"/>
      <w:r w:rsidR="00D81D12">
        <w:rPr>
          <w:rStyle w:val="CommentReference"/>
          <w:rFonts w:asciiTheme="minorHAnsi" w:hAnsiTheme="minorHAnsi"/>
        </w:rPr>
        <w:commentReference w:id="356"/>
      </w:r>
      <w:r w:rsidRPr="00C8771F">
        <w:rPr>
          <w:rFonts w:ascii="Courier New" w:hAnsi="Courier New" w:cs="Courier New"/>
        </w:rPr>
        <w:t>-Optical-Trap directly</w:t>
      </w:r>
    </w:p>
    <w:p w14:paraId="5BA8FC8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to an optical microtrap and with a LAC \cite{fung2016single} with</w:t>
      </w:r>
    </w:p>
    <w:p w14:paraId="7CEDE1F2" w14:textId="1141A11B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a blue </w:t>
      </w:r>
      <w:commentRangeStart w:id="358"/>
      <w:r w:rsidRPr="00C8771F">
        <w:rPr>
          <w:rFonts w:ascii="Courier New" w:hAnsi="Courier New" w:cs="Courier New"/>
        </w:rPr>
        <w:t>detun</w:t>
      </w:r>
      <w:ins w:id="359" w:author="David M" w:date="2017-04-01T05:14:00Z">
        <w:r w:rsidR="00312B05">
          <w:rPr>
            <w:rFonts w:ascii="Courier New" w:hAnsi="Courier New" w:cs="Courier New"/>
          </w:rPr>
          <w:t>ing</w:t>
        </w:r>
      </w:ins>
      <w:del w:id="360" w:author="David M" w:date="2017-04-01T05:14:00Z">
        <w:r w:rsidRPr="00C8771F" w:rsidDel="00312B05">
          <w:rPr>
            <w:rFonts w:ascii="Courier New" w:hAnsi="Courier New" w:cs="Courier New"/>
          </w:rPr>
          <w:delText>e</w:delText>
        </w:r>
      </w:del>
      <w:r w:rsidRPr="00C8771F">
        <w:rPr>
          <w:rFonts w:ascii="Courier New" w:hAnsi="Courier New" w:cs="Courier New"/>
        </w:rPr>
        <w:t xml:space="preserve"> </w:t>
      </w:r>
      <w:commentRangeEnd w:id="358"/>
      <w:r w:rsidR="00D81D12">
        <w:rPr>
          <w:rStyle w:val="CommentReference"/>
          <w:rFonts w:asciiTheme="minorHAnsi" w:hAnsiTheme="minorHAnsi"/>
        </w:rPr>
        <w:commentReference w:id="358"/>
      </w:r>
      <w:r w:rsidRPr="00C8771F">
        <w:rPr>
          <w:rFonts w:ascii="Courier New" w:hAnsi="Courier New" w:cs="Courier New"/>
        </w:rPr>
        <w:t>laser from the $D_{1}$ transition</w:t>
      </w:r>
      <w:ins w:id="361" w:author="David M" w:date="2017-03-27T13:50:00Z">
        <w:r w:rsidR="00D81D12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reducing the atom's</w:t>
      </w:r>
    </w:p>
    <w:p w14:paraId="4D02059D" w14:textId="1B295AA1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number to one (this study has been </w:t>
      </w:r>
      <w:del w:id="362" w:author="David M" w:date="2017-03-27T13:51:00Z">
        <w:r w:rsidRPr="00C8771F" w:rsidDel="00D81D12">
          <w:rPr>
            <w:rFonts w:ascii="Courier New" w:hAnsi="Courier New" w:cs="Courier New"/>
          </w:rPr>
          <w:delText xml:space="preserve">carried </w:delText>
        </w:r>
      </w:del>
      <w:ins w:id="363" w:author="David M" w:date="2017-03-27T13:51:00Z">
        <w:r w:rsidR="00D81D12">
          <w:rPr>
            <w:rFonts w:ascii="Courier New" w:hAnsi="Courier New" w:cs="Courier New"/>
          </w:rPr>
          <w:t>performed</w:t>
        </w:r>
        <w:r w:rsidR="00D81D12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with bosonic $^{85}Rb$).</w:t>
      </w:r>
    </w:p>
    <w:p w14:paraId="619E25E2" w14:textId="4964A6BA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When </w:t>
      </w:r>
      <w:ins w:id="364" w:author="David M" w:date="2017-03-27T13:51:00Z">
        <w:r w:rsidR="00D81D12">
          <w:rPr>
            <w:rFonts w:ascii="Courier New" w:hAnsi="Courier New" w:cs="Courier New"/>
          </w:rPr>
          <w:t xml:space="preserve">the </w:t>
        </w:r>
      </w:ins>
      <w:del w:id="365" w:author="David M" w:date="2017-03-27T13:51:00Z">
        <w:r w:rsidRPr="00C8771F" w:rsidDel="00D81D12">
          <w:rPr>
            <w:rFonts w:ascii="Courier New" w:hAnsi="Courier New" w:cs="Courier New"/>
          </w:rPr>
          <w:delText xml:space="preserve">will </w:delText>
        </w:r>
      </w:del>
      <w:r w:rsidRPr="00C8771F">
        <w:rPr>
          <w:rFonts w:ascii="Courier New" w:hAnsi="Courier New" w:cs="Courier New"/>
        </w:rPr>
        <w:t>trap contain</w:t>
      </w:r>
      <w:ins w:id="366" w:author="David M" w:date="2017-03-27T13:51:00Z">
        <w:r w:rsidR="00D81D12">
          <w:rPr>
            <w:rFonts w:ascii="Courier New" w:hAnsi="Courier New" w:cs="Courier New"/>
          </w:rPr>
          <w:t>s</w:t>
        </w:r>
      </w:ins>
      <w:r w:rsidRPr="00C8771F">
        <w:rPr>
          <w:rFonts w:ascii="Courier New" w:hAnsi="Courier New" w:cs="Courier New"/>
        </w:rPr>
        <w:t xml:space="preserve"> a single atom, we can cool the atom to the</w:t>
      </w:r>
    </w:p>
    <w:p w14:paraId="0B2044B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ground state with Raman sideband cooling \cite{kaufman2012cooling}.</w:t>
      </w:r>
    </w:p>
    <w:p w14:paraId="6FF9E73D" w14:textId="5AC17770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This process </w:t>
      </w:r>
      <w:del w:id="367" w:author="David M" w:date="2017-04-01T20:54:00Z">
        <w:r w:rsidRPr="00C8771F" w:rsidDel="00D212B3">
          <w:rPr>
            <w:rFonts w:ascii="Courier New" w:hAnsi="Courier New" w:cs="Courier New"/>
          </w:rPr>
          <w:delText>gives us</w:delText>
        </w:r>
      </w:del>
      <w:ins w:id="368" w:author="David M" w:date="2017-04-01T20:54:00Z">
        <w:r w:rsidR="00D212B3">
          <w:rPr>
            <w:rFonts w:ascii="Courier New" w:hAnsi="Courier New" w:cs="Courier New"/>
          </w:rPr>
          <w:t>grants</w:t>
        </w:r>
      </w:ins>
      <w:r w:rsidRPr="00C8771F">
        <w:rPr>
          <w:rFonts w:ascii="Courier New" w:hAnsi="Courier New" w:cs="Courier New"/>
        </w:rPr>
        <w:t xml:space="preserve"> two more features. We can measure the fluorescence</w:t>
      </w:r>
    </w:p>
    <w:p w14:paraId="61291488" w14:textId="355CFD38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and calculate the atom number at the optical microtrap (zero, one</w:t>
      </w:r>
      <w:ins w:id="369" w:author="David M" w:date="2017-03-27T13:51:00Z">
        <w:r w:rsidR="00D81D12">
          <w:rPr>
            <w:rFonts w:ascii="Courier New" w:hAnsi="Courier New" w:cs="Courier New"/>
          </w:rPr>
          <w:t>,</w:t>
        </w:r>
      </w:ins>
    </w:p>
    <w:p w14:paraId="00058B8A" w14:textId="6E0044D8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or more). Additionally, we can know which qubit is empty and </w:t>
      </w:r>
      <w:del w:id="370" w:author="David M" w:date="2017-04-01T05:15:00Z">
        <w:r w:rsidRPr="00C8771F" w:rsidDel="00312B05">
          <w:rPr>
            <w:rFonts w:ascii="Courier New" w:hAnsi="Courier New" w:cs="Courier New"/>
          </w:rPr>
          <w:delText xml:space="preserve">do </w:delText>
        </w:r>
      </w:del>
      <w:r w:rsidRPr="00C8771F">
        <w:rPr>
          <w:rFonts w:ascii="Courier New" w:hAnsi="Courier New" w:cs="Courier New"/>
        </w:rPr>
        <w:t>not</w:t>
      </w:r>
    </w:p>
    <w:p w14:paraId="6FC6D05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use it</w:t>
      </w:r>
      <w:del w:id="371" w:author="David M" w:date="2017-03-27T13:51:00Z">
        <w:r w:rsidRPr="00C8771F" w:rsidDel="00D81D12">
          <w:rPr>
            <w:rFonts w:ascii="Courier New" w:hAnsi="Courier New" w:cs="Courier New"/>
          </w:rPr>
          <w:delText>s</w:delText>
        </w:r>
      </w:del>
      <w:r w:rsidRPr="00C8771F">
        <w:rPr>
          <w:rFonts w:ascii="Courier New" w:hAnsi="Courier New" w:cs="Courier New"/>
        </w:rPr>
        <w:t xml:space="preserve"> for the quantum calculation.\\</w:t>
      </w:r>
    </w:p>
    <w:p w14:paraId="3933CE69" w14:textId="65DFFF9C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The second way </w:t>
      </w:r>
      <w:del w:id="372" w:author="David M" w:date="2017-04-01T20:55:00Z">
        <w:r w:rsidRPr="00C8771F" w:rsidDel="00D212B3">
          <w:rPr>
            <w:rFonts w:ascii="Courier New" w:hAnsi="Courier New" w:cs="Courier New"/>
          </w:rPr>
          <w:delText>(``</w:delText>
        </w:r>
      </w:del>
      <w:ins w:id="373" w:author="David M" w:date="2017-04-01T20:55:00Z">
        <w:r w:rsidR="00D212B3" w:rsidRPr="00C8771F">
          <w:rPr>
            <w:rFonts w:ascii="Courier New" w:hAnsi="Courier New" w:cs="Courier New"/>
          </w:rPr>
          <w:t>(</w:t>
        </w:r>
      </w:ins>
      <w:r w:rsidRPr="00C8771F">
        <w:rPr>
          <w:rFonts w:ascii="Courier New" w:hAnsi="Courier New" w:cs="Courier New"/>
        </w:rPr>
        <w:t>Degenerate fermi gas</w:t>
      </w:r>
      <w:del w:id="374" w:author="David M" w:date="2017-04-01T20:55:00Z">
        <w:r w:rsidRPr="00C8771F" w:rsidDel="00D212B3">
          <w:rPr>
            <w:rFonts w:ascii="Courier New" w:hAnsi="Courier New" w:cs="Courier New"/>
          </w:rPr>
          <w:delText>''</w:delText>
        </w:r>
      </w:del>
      <w:r w:rsidRPr="00C8771F">
        <w:rPr>
          <w:rFonts w:ascii="Courier New" w:hAnsi="Courier New" w:cs="Courier New"/>
        </w:rPr>
        <w:t>) is to reduce the trap</w:t>
      </w:r>
    </w:p>
    <w:p w14:paraId="13825EF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depth until there is only a single bound state left \cite{Few-FermionSystem}.</w:t>
      </w:r>
    </w:p>
    <w:p w14:paraId="0B814ABA" w14:textId="6946A22F" w:rsidR="00C8771F" w:rsidRPr="00C8771F" w:rsidDel="00D81D12" w:rsidRDefault="00C8771F" w:rsidP="00C8771F">
      <w:pPr>
        <w:pStyle w:val="PlainText"/>
        <w:rPr>
          <w:del w:id="375" w:author="David M" w:date="2017-03-27T13:52:00Z"/>
          <w:rFonts w:ascii="Courier New" w:hAnsi="Courier New" w:cs="Courier New"/>
        </w:rPr>
      </w:pPr>
      <w:commentRangeStart w:id="376"/>
      <w:r w:rsidRPr="00C8771F">
        <w:rPr>
          <w:rFonts w:ascii="Courier New" w:hAnsi="Courier New" w:cs="Courier New"/>
        </w:rPr>
        <w:t>In ref \cite{Few-FermionSystem}</w:t>
      </w:r>
      <w:ins w:id="377" w:author="David M" w:date="2017-03-27T13:52:00Z">
        <w:r w:rsidR="00D81D12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it was shown </w:t>
      </w:r>
      <w:commentRangeEnd w:id="376"/>
      <w:r w:rsidR="00D212B3">
        <w:rPr>
          <w:rStyle w:val="CommentReference"/>
          <w:rFonts w:asciiTheme="minorHAnsi" w:hAnsiTheme="minorHAnsi"/>
        </w:rPr>
        <w:commentReference w:id="376"/>
      </w:r>
      <w:r w:rsidRPr="00C8771F">
        <w:rPr>
          <w:rFonts w:ascii="Courier New" w:hAnsi="Courier New" w:cs="Courier New"/>
        </w:rPr>
        <w:t xml:space="preserve">that by using a </w:t>
      </w:r>
      <w:del w:id="378" w:author="David M" w:date="2017-03-27T13:52:00Z">
        <w:r w:rsidRPr="00C8771F" w:rsidDel="00D81D12">
          <w:rPr>
            <w:rFonts w:ascii="Courier New" w:hAnsi="Courier New" w:cs="Courier New"/>
          </w:rPr>
          <w:delText>gradient</w:delText>
        </w:r>
      </w:del>
    </w:p>
    <w:p w14:paraId="7A1C68C1" w14:textId="1B5E0855" w:rsidR="00C8771F" w:rsidRPr="00C8771F" w:rsidRDefault="00C8771F" w:rsidP="00964418">
      <w:pPr>
        <w:pStyle w:val="PlainText"/>
        <w:rPr>
          <w:rFonts w:ascii="Courier New" w:hAnsi="Courier New" w:cs="Courier New"/>
        </w:rPr>
      </w:pPr>
      <w:del w:id="379" w:author="David M" w:date="2017-03-27T13:52:00Z">
        <w:r w:rsidRPr="00C8771F" w:rsidDel="00D81D12">
          <w:rPr>
            <w:rFonts w:ascii="Courier New" w:hAnsi="Courier New" w:cs="Courier New"/>
          </w:rPr>
          <w:delText xml:space="preserve">of magnetic field </w:delText>
        </w:r>
      </w:del>
      <w:ins w:id="380" w:author="David M" w:date="2017-03-27T13:52:00Z">
        <w:r w:rsidR="00D81D12">
          <w:rPr>
            <w:rFonts w:ascii="Courier New" w:hAnsi="Courier New" w:cs="Courier New"/>
          </w:rPr>
          <w:t xml:space="preserve">magnetic field with a gradient, </w:t>
        </w:r>
      </w:ins>
      <w:del w:id="381" w:author="David M" w:date="2017-04-01T05:16:00Z">
        <w:r w:rsidRPr="00C8771F" w:rsidDel="00312B05">
          <w:rPr>
            <w:rFonts w:ascii="Courier New" w:hAnsi="Courier New" w:cs="Courier New"/>
          </w:rPr>
          <w:delText xml:space="preserve">they controlled </w:delText>
        </w:r>
      </w:del>
      <w:r w:rsidRPr="00C8771F">
        <w:rPr>
          <w:rFonts w:ascii="Courier New" w:hAnsi="Courier New" w:cs="Courier New"/>
        </w:rPr>
        <w:t xml:space="preserve">the number of atoms </w:t>
      </w:r>
      <w:del w:id="382" w:author="David M" w:date="2017-04-01T05:16:00Z">
        <w:r w:rsidRPr="00C8771F" w:rsidDel="00312B05">
          <w:rPr>
            <w:rFonts w:ascii="Courier New" w:hAnsi="Courier New" w:cs="Courier New"/>
          </w:rPr>
          <w:delText>(</w:delText>
        </w:r>
      </w:del>
      <w:r w:rsidRPr="00C8771F">
        <w:rPr>
          <w:rFonts w:ascii="Courier New" w:hAnsi="Courier New" w:cs="Courier New"/>
        </w:rPr>
        <w:t>up to single</w:t>
      </w:r>
    </w:p>
    <w:p w14:paraId="2EEBB43E" w14:textId="5E876931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atom trapped $\left(^{6}Li\right)$</w:t>
      </w:r>
      <w:ins w:id="383" w:author="David M" w:date="2017-04-01T05:16:00Z">
        <w:r w:rsidR="00312B05">
          <w:rPr>
            <w:rFonts w:ascii="Courier New" w:hAnsi="Courier New" w:cs="Courier New"/>
          </w:rPr>
          <w:t xml:space="preserve"> can be controlled</w:t>
        </w:r>
      </w:ins>
      <w:del w:id="384" w:author="David M" w:date="2017-04-01T05:16:00Z">
        <w:r w:rsidRPr="00C8771F" w:rsidDel="00312B05">
          <w:rPr>
            <w:rFonts w:ascii="Courier New" w:hAnsi="Courier New" w:cs="Courier New"/>
          </w:rPr>
          <w:delText>)</w:delText>
        </w:r>
      </w:del>
      <w:r w:rsidRPr="00C8771F">
        <w:rPr>
          <w:rFonts w:ascii="Courier New" w:hAnsi="Courier New" w:cs="Courier New"/>
        </w:rPr>
        <w:t xml:space="preserve">. </w:t>
      </w:r>
      <w:del w:id="385" w:author="David M" w:date="2017-03-27T13:52:00Z">
        <w:r w:rsidRPr="00C8771F" w:rsidDel="00D81D12">
          <w:rPr>
            <w:rFonts w:ascii="Courier New" w:hAnsi="Courier New" w:cs="Courier New"/>
          </w:rPr>
          <w:delText>In order to get</w:delText>
        </w:r>
      </w:del>
      <w:ins w:id="386" w:author="David M" w:date="2017-03-27T13:52:00Z">
        <w:r w:rsidR="00D81D12">
          <w:rPr>
            <w:rFonts w:ascii="Courier New" w:hAnsi="Courier New" w:cs="Courier New"/>
          </w:rPr>
          <w:t>To obtain</w:t>
        </w:r>
      </w:ins>
      <w:r w:rsidRPr="00C8771F">
        <w:rPr>
          <w:rFonts w:ascii="Courier New" w:hAnsi="Courier New" w:cs="Courier New"/>
        </w:rPr>
        <w:t xml:space="preserve"> high occupation</w:t>
      </w:r>
    </w:p>
    <w:p w14:paraId="236E7961" w14:textId="7EFC2A7B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probability of </w:t>
      </w:r>
      <w:ins w:id="387" w:author="David M" w:date="2017-03-27T13:52:00Z">
        <w:r w:rsidR="00D81D12">
          <w:rPr>
            <w:rFonts w:ascii="Courier New" w:hAnsi="Courier New" w:cs="Courier New"/>
          </w:rPr>
          <w:t xml:space="preserve">the </w:t>
        </w:r>
      </w:ins>
      <w:r w:rsidRPr="00C8771F">
        <w:rPr>
          <w:rFonts w:ascii="Courier New" w:hAnsi="Courier New" w:cs="Courier New"/>
        </w:rPr>
        <w:t>lowest state due to Fermi-Dirac statistics, such an</w:t>
      </w:r>
    </w:p>
    <w:p w14:paraId="6033435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experiment must begin at very low temperatures $T/T_{f}&lt;0.5$ ,In</w:t>
      </w:r>
    </w:p>
    <w:p w14:paraId="29AA8CC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other words, $T\sim40$ nK. The time it takes to prepare atoms at</w:t>
      </w:r>
    </w:p>
    <w:p w14:paraId="0EE6E4D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this temperature is about 80 seconds.\\</w:t>
      </w:r>
    </w:p>
    <w:p w14:paraId="4AE6CBD3" w14:textId="5334FA13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 In table \ref{tab:01}</w:t>
      </w:r>
      <w:ins w:id="388" w:author="David M" w:date="2017-03-27T13:54:00Z">
        <w:r w:rsidR="00D81D12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we compare these two system</w:t>
      </w:r>
      <w:ins w:id="389" w:author="David M" w:date="2017-03-27T13:58:00Z">
        <w:r w:rsidR="00D81D12">
          <w:rPr>
            <w:rFonts w:ascii="Courier New" w:hAnsi="Courier New" w:cs="Courier New"/>
          </w:rPr>
          <w:t>s</w:t>
        </w:r>
      </w:ins>
      <w:r w:rsidRPr="00C8771F">
        <w:rPr>
          <w:rFonts w:ascii="Courier New" w:hAnsi="Courier New" w:cs="Courier New"/>
        </w:rPr>
        <w:t>. The advantages</w:t>
      </w:r>
    </w:p>
    <w:p w14:paraId="132639D1" w14:textId="0BDB7238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of the fast approach are rapid data acquisition</w:t>
      </w:r>
      <w:ins w:id="390" w:author="David M" w:date="2017-04-01T05:16:00Z">
        <w:r w:rsidR="00312B05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and it is experimentally</w:t>
      </w:r>
    </w:p>
    <w:p w14:paraId="3C84CA70" w14:textId="50F48BC6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simpler, but </w:t>
      </w:r>
      <w:del w:id="391" w:author="David M" w:date="2017-04-01T20:58:00Z">
        <w:r w:rsidRPr="00C8771F" w:rsidDel="00E47CF2">
          <w:rPr>
            <w:rFonts w:ascii="Courier New" w:hAnsi="Courier New" w:cs="Courier New"/>
          </w:rPr>
          <w:delText>the disadvantages</w:delText>
        </w:r>
      </w:del>
      <w:ins w:id="392" w:author="David M" w:date="2017-04-01T20:58:00Z">
        <w:r w:rsidR="00E47CF2">
          <w:rPr>
            <w:rFonts w:ascii="Courier New" w:hAnsi="Courier New" w:cs="Courier New"/>
          </w:rPr>
          <w:t>there</w:t>
        </w:r>
      </w:ins>
      <w:r w:rsidRPr="00C8771F">
        <w:rPr>
          <w:rFonts w:ascii="Courier New" w:hAnsi="Courier New" w:cs="Courier New"/>
        </w:rPr>
        <w:t xml:space="preserve"> may be </w:t>
      </w:r>
      <w:ins w:id="393" w:author="David M" w:date="2017-03-27T14:00:00Z">
        <w:r w:rsidR="001118F7">
          <w:rPr>
            <w:rFonts w:ascii="Courier New" w:hAnsi="Courier New" w:cs="Courier New"/>
          </w:rPr>
          <w:t xml:space="preserve">a </w:t>
        </w:r>
      </w:ins>
      <w:r w:rsidRPr="00C8771F">
        <w:rPr>
          <w:rFonts w:ascii="Courier New" w:hAnsi="Courier New" w:cs="Courier New"/>
        </w:rPr>
        <w:t>higher final temperature of</w:t>
      </w:r>
    </w:p>
    <w:p w14:paraId="4D56F76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the captured atom. Also, there are many unknowns with this method</w:t>
      </w:r>
    </w:p>
    <w:p w14:paraId="1C5E7759" w14:textId="73CD1229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del w:id="394" w:author="David M" w:date="2017-03-27T14:00:00Z">
        <w:r w:rsidRPr="00C8771F" w:rsidDel="001118F7">
          <w:rPr>
            <w:rFonts w:ascii="Courier New" w:hAnsi="Courier New" w:cs="Courier New"/>
          </w:rPr>
          <w:delText xml:space="preserve">which </w:delText>
        </w:r>
      </w:del>
      <w:ins w:id="395" w:author="David M" w:date="2017-03-27T14:00:00Z">
        <w:r w:rsidR="001118F7">
          <w:rPr>
            <w:rFonts w:ascii="Courier New" w:hAnsi="Courier New" w:cs="Courier New"/>
          </w:rPr>
          <w:t>that</w:t>
        </w:r>
        <w:r w:rsidR="001118F7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 xml:space="preserve">still need to be investigated before we </w:t>
      </w:r>
      <w:del w:id="396" w:author="David M" w:date="2017-03-27T14:00:00Z">
        <w:r w:rsidRPr="00C8771F" w:rsidDel="001118F7">
          <w:rPr>
            <w:rFonts w:ascii="Courier New" w:hAnsi="Courier New" w:cs="Courier New"/>
          </w:rPr>
          <w:delText>will be able to</w:delText>
        </w:r>
      </w:del>
      <w:ins w:id="397" w:author="David M" w:date="2017-03-27T14:00:00Z">
        <w:r w:rsidR="001118F7">
          <w:rPr>
            <w:rFonts w:ascii="Courier New" w:hAnsi="Courier New" w:cs="Courier New"/>
          </w:rPr>
          <w:t>can</w:t>
        </w:r>
      </w:ins>
      <w:r w:rsidRPr="00C8771F">
        <w:rPr>
          <w:rFonts w:ascii="Courier New" w:hAnsi="Courier New" w:cs="Courier New"/>
        </w:rPr>
        <w:t xml:space="preserve"> conclude</w:t>
      </w:r>
      <w:ins w:id="398" w:author="David M" w:date="2017-04-01T05:17:00Z">
        <w:r w:rsidR="00312B05">
          <w:rPr>
            <w:rFonts w:ascii="Courier New" w:hAnsi="Courier New" w:cs="Courier New"/>
          </w:rPr>
          <w:t xml:space="preserve"> that</w:t>
        </w:r>
      </w:ins>
    </w:p>
    <w:p w14:paraId="6F15630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this approach is viable. The advantages of the degenerate fermi gas</w:t>
      </w:r>
    </w:p>
    <w:p w14:paraId="2283F6C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is low final temperature of the trapped atom, but the disadvantage</w:t>
      </w:r>
    </w:p>
    <w:p w14:paraId="3B9E186A" w14:textId="0706376E" w:rsidR="00C8771F" w:rsidRPr="00C8771F" w:rsidDel="00E47CF2" w:rsidRDefault="00C8771F" w:rsidP="00C8771F">
      <w:pPr>
        <w:pStyle w:val="PlainText"/>
        <w:rPr>
          <w:del w:id="399" w:author="David M" w:date="2017-04-01T20:59:00Z"/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is long preparation time ($\sim$80 sec). </w:t>
      </w:r>
      <w:del w:id="400" w:author="David M" w:date="2017-04-01T20:59:00Z">
        <w:r w:rsidRPr="00C8771F" w:rsidDel="00E47CF2">
          <w:rPr>
            <w:rFonts w:ascii="Courier New" w:hAnsi="Courier New" w:cs="Courier New"/>
          </w:rPr>
          <w:delText>In c</w:delText>
        </w:r>
      </w:del>
      <w:ins w:id="401" w:author="David M" w:date="2017-04-01T20:59:00Z">
        <w:r w:rsidR="00E47CF2">
          <w:rPr>
            <w:rFonts w:ascii="Courier New" w:hAnsi="Courier New" w:cs="Courier New"/>
          </w:rPr>
          <w:t>C</w:t>
        </w:r>
      </w:ins>
      <w:r w:rsidRPr="00C8771F">
        <w:rPr>
          <w:rFonts w:ascii="Courier New" w:hAnsi="Courier New" w:cs="Courier New"/>
        </w:rPr>
        <w:t>hapter \ref{</w:t>
      </w:r>
      <w:proofErr w:type="spellStart"/>
      <w:r w:rsidRPr="00C8771F">
        <w:rPr>
          <w:rFonts w:ascii="Courier New" w:hAnsi="Courier New" w:cs="Courier New"/>
        </w:rPr>
        <w:t>sec:The-experimental-machines</w:t>
      </w:r>
      <w:proofErr w:type="spellEnd"/>
      <w:r w:rsidRPr="00C8771F">
        <w:rPr>
          <w:rFonts w:ascii="Courier New" w:hAnsi="Courier New" w:cs="Courier New"/>
        </w:rPr>
        <w:t>}</w:t>
      </w:r>
      <w:ins w:id="402" w:author="David M" w:date="2017-04-01T20:59:00Z">
        <w:r w:rsidR="00E47CF2">
          <w:rPr>
            <w:rFonts w:ascii="Courier New" w:hAnsi="Courier New" w:cs="Courier New"/>
          </w:rPr>
          <w:t xml:space="preserve"> </w:t>
        </w:r>
      </w:ins>
    </w:p>
    <w:p w14:paraId="3B1B6D3B" w14:textId="148928DE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del w:id="403" w:author="David M" w:date="2017-04-01T20:59:00Z">
        <w:r w:rsidRPr="00C8771F" w:rsidDel="00E47CF2">
          <w:rPr>
            <w:rFonts w:ascii="Courier New" w:hAnsi="Courier New" w:cs="Courier New"/>
          </w:rPr>
          <w:delText xml:space="preserve">I </w:delText>
        </w:r>
      </w:del>
      <w:r w:rsidRPr="00C8771F">
        <w:rPr>
          <w:rFonts w:ascii="Courier New" w:hAnsi="Courier New" w:cs="Courier New"/>
        </w:rPr>
        <w:t>present</w:t>
      </w:r>
      <w:ins w:id="404" w:author="David M" w:date="2017-04-01T20:59:00Z">
        <w:r w:rsidR="00E47CF2">
          <w:rPr>
            <w:rFonts w:ascii="Courier New" w:hAnsi="Courier New" w:cs="Courier New"/>
          </w:rPr>
          <w:t>s</w:t>
        </w:r>
      </w:ins>
      <w:r w:rsidRPr="00C8771F">
        <w:rPr>
          <w:rFonts w:ascii="Courier New" w:hAnsi="Courier New" w:cs="Courier New"/>
        </w:rPr>
        <w:t xml:space="preserve"> the two systems in more detail. </w:t>
      </w:r>
    </w:p>
    <w:p w14:paraId="263A384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\end{doublespace}</w:t>
      </w:r>
    </w:p>
    <w:p w14:paraId="228E502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48A5461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\begin{table}[H]</w:t>
      </w:r>
    </w:p>
    <w:p w14:paraId="077E2E4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\begin{centering}</w:t>
      </w:r>
    </w:p>
    <w:p w14:paraId="0EC3334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\begin{tabular}{|c|c|c|}</w:t>
      </w:r>
    </w:p>
    <w:p w14:paraId="7193664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\hline </w:t>
      </w:r>
    </w:p>
    <w:p w14:paraId="3EC7040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 &amp; Fast approach  &amp; Degenerate fermi gas\tabularnewline</w:t>
      </w:r>
    </w:p>
    <w:p w14:paraId="73F1C1A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\hline </w:t>
      </w:r>
    </w:p>
    <w:p w14:paraId="1C9FFAD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\hline </w:t>
      </w:r>
    </w:p>
    <w:p w14:paraId="4066E0A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Number of Vacuum Cell  &amp; One or Two  &amp; Two or Three\tabularnewline</w:t>
      </w:r>
    </w:p>
    <w:p w14:paraId="45C5124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lastRenderedPageBreak/>
        <w:t xml:space="preserve">\hline </w:t>
      </w:r>
    </w:p>
    <w:p w14:paraId="345AFCB2" w14:textId="273AD20C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2</w:t>
      </w:r>
      <w:ins w:id="405" w:author="David M" w:date="2017-03-28T16:32:00Z">
        <w:r w:rsidR="00740A9D">
          <w:rPr>
            <w:rFonts w:ascii="Courier New" w:hAnsi="Courier New" w:cs="Courier New"/>
          </w:rPr>
          <w:t>-</w:t>
        </w:r>
      </w:ins>
      <w:r w:rsidRPr="00C8771F">
        <w:rPr>
          <w:rFonts w:ascii="Courier New" w:hAnsi="Courier New" w:cs="Courier New"/>
        </w:rPr>
        <w:t>D</w:t>
      </w:r>
      <w:ins w:id="406" w:author="David M" w:date="2017-03-28T16:33:00Z">
        <w:r w:rsidR="00740A9D">
          <w:rPr>
            <w:rFonts w:ascii="Courier New" w:hAnsi="Courier New" w:cs="Courier New"/>
          </w:rPr>
          <w:t>imenional (2D)</w:t>
        </w:r>
      </w:ins>
      <w:r w:rsidRPr="00C8771F">
        <w:rPr>
          <w:rFonts w:ascii="Courier New" w:hAnsi="Courier New" w:cs="Courier New"/>
        </w:rPr>
        <w:t xml:space="preserve"> and 3D </w:t>
      </w:r>
      <w:ins w:id="407" w:author="David M" w:date="2017-04-01T10:04:00Z">
        <w:r w:rsidR="00FE3E80" w:rsidRPr="00C8771F">
          <w:rPr>
            <w:rFonts w:ascii="Courier New" w:hAnsi="Courier New" w:cs="Courier New"/>
          </w:rPr>
          <w:t xml:space="preserve">Magneto Optical Trap </w:t>
        </w:r>
        <w:r w:rsidR="00FE3E80">
          <w:rPr>
            <w:rFonts w:ascii="Courier New" w:hAnsi="Courier New" w:cs="Courier New"/>
          </w:rPr>
          <w:t>(</w:t>
        </w:r>
      </w:ins>
      <w:r w:rsidRPr="00C8771F">
        <w:rPr>
          <w:rFonts w:ascii="Courier New" w:hAnsi="Courier New" w:cs="Courier New"/>
        </w:rPr>
        <w:t>MOT</w:t>
      </w:r>
      <w:ins w:id="408" w:author="David M" w:date="2017-04-01T10:04:00Z">
        <w:r w:rsidR="00FE3E80">
          <w:rPr>
            <w:rFonts w:ascii="Courier New" w:hAnsi="Courier New" w:cs="Courier New"/>
          </w:rPr>
          <w:t>)</w:t>
        </w:r>
      </w:ins>
      <w:r w:rsidRPr="00C8771F">
        <w:rPr>
          <w:rFonts w:ascii="Courier New" w:hAnsi="Courier New" w:cs="Courier New"/>
        </w:rPr>
        <w:t xml:space="preserve"> (15-40 sec) &amp; maybe just 3D  &amp; $\checkmark$\tabularnewline</w:t>
      </w:r>
    </w:p>
    <w:p w14:paraId="219CF66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\hline </w:t>
      </w:r>
    </w:p>
    <w:p w14:paraId="1DA5C10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$D_{1}$cooling (20 msec) &amp; $\checkmark$ &amp; $\checkmark$\tabularnewline</w:t>
      </w:r>
    </w:p>
    <w:p w14:paraId="7AEB342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\hline </w:t>
      </w:r>
    </w:p>
    <w:p w14:paraId="2C3CE41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 Magnetic Trap \&amp; RF Evaporation (30 sec) &amp; X &amp; $\checkmark$\tabularnewline</w:t>
      </w:r>
    </w:p>
    <w:p w14:paraId="3706D5B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\hline </w:t>
      </w:r>
    </w:p>
    <w:p w14:paraId="1C41B06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Optic or Magnetic Transfer (1-3 sec) &amp; X &amp; $\checkmark$\tabularnewline</w:t>
      </w:r>
    </w:p>
    <w:p w14:paraId="1F1896D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\hline </w:t>
      </w:r>
    </w:p>
    <w:p w14:paraId="0D5E830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Optic Evaporation  &amp; X &amp; $\checkmark$\tabularnewline</w:t>
      </w:r>
    </w:p>
    <w:p w14:paraId="7DD578B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\hline </w:t>
      </w:r>
    </w:p>
    <w:p w14:paraId="0185B24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Sideband Cooling (2 sec) &amp; $\checkmark$ &amp; X\tabularnewline</w:t>
      </w:r>
    </w:p>
    <w:p w14:paraId="0115B39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\hline </w:t>
      </w:r>
    </w:p>
    <w:p w14:paraId="3897D1F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\end{tabular}</w:t>
      </w:r>
    </w:p>
    <w:p w14:paraId="335DFC5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\par\end{centering}</w:t>
      </w:r>
    </w:p>
    <w:p w14:paraId="37A5F1B7" w14:textId="0F315964" w:rsidR="00C8771F" w:rsidRPr="00C8771F" w:rsidDel="00312B05" w:rsidRDefault="00C8771F" w:rsidP="00C8771F">
      <w:pPr>
        <w:pStyle w:val="PlainText"/>
        <w:rPr>
          <w:del w:id="409" w:author="David M" w:date="2017-04-01T05:17:00Z"/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\caption{\label{tab:01}A comparison between the two systems. </w:t>
      </w:r>
      <w:del w:id="410" w:author="David M" w:date="2017-04-01T21:00:00Z">
        <w:r w:rsidRPr="00C8771F" w:rsidDel="00E47CF2">
          <w:rPr>
            <w:rFonts w:ascii="Courier New" w:hAnsi="Courier New" w:cs="Courier New"/>
          </w:rPr>
          <w:delText>As shown in t</w:delText>
        </w:r>
      </w:del>
      <w:ins w:id="411" w:author="David M" w:date="2017-04-01T21:00:00Z">
        <w:r w:rsidR="00E47CF2">
          <w:rPr>
            <w:rFonts w:ascii="Courier New" w:hAnsi="Courier New" w:cs="Courier New"/>
          </w:rPr>
          <w:t>T</w:t>
        </w:r>
      </w:ins>
      <w:r w:rsidRPr="00C8771F">
        <w:rPr>
          <w:rFonts w:ascii="Courier New" w:hAnsi="Courier New" w:cs="Courier New"/>
        </w:rPr>
        <w:t>he</w:t>
      </w:r>
    </w:p>
    <w:p w14:paraId="7436D318" w14:textId="28CAC896" w:rsidR="00C8771F" w:rsidRPr="00C8771F" w:rsidRDefault="00312B05" w:rsidP="00C8771F">
      <w:pPr>
        <w:pStyle w:val="PlainText"/>
        <w:rPr>
          <w:rFonts w:ascii="Courier New" w:hAnsi="Courier New" w:cs="Courier New"/>
        </w:rPr>
      </w:pPr>
      <w:ins w:id="412" w:author="David M" w:date="2017-04-01T05:17:00Z">
        <w:r>
          <w:rPr>
            <w:rFonts w:ascii="Courier New" w:hAnsi="Courier New" w:cs="Courier New"/>
          </w:rPr>
          <w:t xml:space="preserve"> </w:t>
        </w:r>
        <w:proofErr w:type="spellStart"/>
        <w:r>
          <w:rPr>
            <w:rFonts w:ascii="Courier New" w:hAnsi="Courier New" w:cs="Courier New"/>
          </w:rPr>
          <w:t>t</w:t>
        </w:r>
      </w:ins>
      <w:del w:id="413" w:author="David M" w:date="2017-04-01T05:17:00Z">
        <w:r w:rsidR="00C8771F" w:rsidRPr="00C8771F" w:rsidDel="00312B05">
          <w:rPr>
            <w:rFonts w:ascii="Courier New" w:hAnsi="Courier New" w:cs="Courier New"/>
          </w:rPr>
          <w:delText>T</w:delText>
        </w:r>
      </w:del>
      <w:r w:rsidR="00C8771F" w:rsidRPr="00C8771F">
        <w:rPr>
          <w:rFonts w:ascii="Courier New" w:hAnsi="Courier New" w:cs="Courier New"/>
        </w:rPr>
        <w:t>abl</w:t>
      </w:r>
      <w:proofErr w:type="spellEnd"/>
      <w:ins w:id="414" w:author="David M" w:date="2017-04-01T21:00:00Z">
        <w:r w:rsidR="00E47CF2">
          <w:rPr>
            <w:rFonts w:ascii="Courier New" w:hAnsi="Courier New" w:cs="Courier New"/>
          </w:rPr>
          <w:t xml:space="preserve"> shows that </w:t>
        </w:r>
      </w:ins>
      <w:del w:id="415" w:author="David M" w:date="2017-04-01T21:00:00Z">
        <w:r w:rsidR="00C8771F" w:rsidRPr="00C8771F" w:rsidDel="00E47CF2">
          <w:rPr>
            <w:rFonts w:ascii="Courier New" w:hAnsi="Courier New" w:cs="Courier New"/>
          </w:rPr>
          <w:delText xml:space="preserve">e </w:delText>
        </w:r>
      </w:del>
      <w:r w:rsidR="00C8771F" w:rsidRPr="00C8771F">
        <w:rPr>
          <w:rFonts w:ascii="Courier New" w:hAnsi="Courier New" w:cs="Courier New"/>
        </w:rPr>
        <w:t xml:space="preserve">the preferable system in terms of time is the one using </w:t>
      </w:r>
      <w:del w:id="416" w:author="David M" w:date="2017-03-27T14:01:00Z">
        <w:r w:rsidR="00C8771F" w:rsidRPr="00C8771F" w:rsidDel="001118F7">
          <w:rPr>
            <w:rFonts w:ascii="Courier New" w:hAnsi="Courier New" w:cs="Courier New"/>
          </w:rPr>
          <w:delText>Light</w:delText>
        </w:r>
      </w:del>
      <w:ins w:id="417" w:author="David M" w:date="2017-03-27T14:01:00Z">
        <w:r w:rsidR="001118F7">
          <w:rPr>
            <w:rFonts w:ascii="Courier New" w:hAnsi="Courier New" w:cs="Courier New"/>
          </w:rPr>
          <w:t>l</w:t>
        </w:r>
        <w:r w:rsidR="001118F7" w:rsidRPr="00C8771F">
          <w:rPr>
            <w:rFonts w:ascii="Courier New" w:hAnsi="Courier New" w:cs="Courier New"/>
          </w:rPr>
          <w:t>ight</w:t>
        </w:r>
      </w:ins>
      <w:r w:rsidR="00C8771F" w:rsidRPr="00C8771F">
        <w:rPr>
          <w:rFonts w:ascii="Courier New" w:hAnsi="Courier New" w:cs="Courier New"/>
        </w:rPr>
        <w:t>-</w:t>
      </w:r>
      <w:del w:id="418" w:author="David M" w:date="2017-03-27T14:01:00Z">
        <w:r w:rsidR="00C8771F" w:rsidRPr="00C8771F" w:rsidDel="001118F7">
          <w:rPr>
            <w:rFonts w:ascii="Courier New" w:hAnsi="Courier New" w:cs="Courier New"/>
          </w:rPr>
          <w:delText>Assisted</w:delText>
        </w:r>
      </w:del>
      <w:ins w:id="419" w:author="David M" w:date="2017-03-27T14:01:00Z">
        <w:r w:rsidR="001118F7">
          <w:rPr>
            <w:rFonts w:ascii="Courier New" w:hAnsi="Courier New" w:cs="Courier New"/>
          </w:rPr>
          <w:t>a</w:t>
        </w:r>
        <w:r w:rsidR="001118F7" w:rsidRPr="00C8771F">
          <w:rPr>
            <w:rFonts w:ascii="Courier New" w:hAnsi="Courier New" w:cs="Courier New"/>
          </w:rPr>
          <w:t>ssisted</w:t>
        </w:r>
      </w:ins>
    </w:p>
    <w:p w14:paraId="764D22D9" w14:textId="69F571CF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del w:id="420" w:author="David M" w:date="2017-03-27T14:01:00Z">
        <w:r w:rsidRPr="00C8771F" w:rsidDel="001118F7">
          <w:rPr>
            <w:rFonts w:ascii="Courier New" w:hAnsi="Courier New" w:cs="Courier New"/>
          </w:rPr>
          <w:delText>Collisions</w:delText>
        </w:r>
      </w:del>
      <w:ins w:id="421" w:author="David M" w:date="2017-03-27T14:01:00Z">
        <w:r w:rsidR="001118F7">
          <w:rPr>
            <w:rFonts w:ascii="Courier New" w:hAnsi="Courier New" w:cs="Courier New"/>
          </w:rPr>
          <w:t>c</w:t>
        </w:r>
        <w:r w:rsidR="001118F7" w:rsidRPr="00C8771F">
          <w:rPr>
            <w:rFonts w:ascii="Courier New" w:hAnsi="Courier New" w:cs="Courier New"/>
          </w:rPr>
          <w:t>ollisions</w:t>
        </w:r>
      </w:ins>
      <w:r w:rsidRPr="00C8771F">
        <w:rPr>
          <w:rFonts w:ascii="Courier New" w:hAnsi="Courier New" w:cs="Courier New"/>
        </w:rPr>
        <w:t>. However, we are unsure if these will succeed. }</w:t>
      </w:r>
    </w:p>
    <w:p w14:paraId="083EC4A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6B0B5B8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\end{table}</w:t>
      </w:r>
    </w:p>
    <w:p w14:paraId="2DC3964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4369C17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4B2EF21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\subsubsection{Quantum gates }</w:t>
      </w:r>
    </w:p>
    <w:p w14:paraId="630AB86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2D51CD1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After preparing one or two qubits made of single atoms, we need to</w:t>
      </w:r>
    </w:p>
    <w:p w14:paraId="3634EA1B" w14:textId="3396F73C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be able to </w:t>
      </w:r>
      <w:del w:id="422" w:author="David M" w:date="2017-03-27T14:01:00Z">
        <w:r w:rsidRPr="00C8771F" w:rsidDel="001118F7">
          <w:rPr>
            <w:rFonts w:ascii="Courier New" w:hAnsi="Courier New" w:cs="Courier New"/>
          </w:rPr>
          <w:delText xml:space="preserve">preform </w:delText>
        </w:r>
      </w:del>
      <w:ins w:id="423" w:author="David M" w:date="2017-03-27T14:01:00Z">
        <w:r w:rsidR="001118F7">
          <w:rPr>
            <w:rFonts w:ascii="Courier New" w:hAnsi="Courier New" w:cs="Courier New"/>
          </w:rPr>
          <w:t>perform</w:t>
        </w:r>
        <w:r w:rsidR="001118F7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quantum</w:t>
      </w:r>
      <w:ins w:id="424" w:author="David M" w:date="2017-03-27T14:01:00Z">
        <w:r w:rsidR="001118F7">
          <w:rPr>
            <w:rFonts w:ascii="Courier New" w:hAnsi="Courier New" w:cs="Courier New"/>
          </w:rPr>
          <w:t>-</w:t>
        </w:r>
      </w:ins>
      <w:del w:id="425" w:author="David M" w:date="2017-03-27T14:01:00Z">
        <w:r w:rsidRPr="00C8771F" w:rsidDel="001118F7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 xml:space="preserve">gate operation. </w:t>
      </w:r>
      <w:del w:id="426" w:author="David M" w:date="2017-03-27T14:01:00Z">
        <w:r w:rsidRPr="00C8771F" w:rsidDel="001118F7">
          <w:rPr>
            <w:rFonts w:ascii="Courier New" w:hAnsi="Courier New" w:cs="Courier New"/>
          </w:rPr>
          <w:delText>In order to</w:delText>
        </w:r>
      </w:del>
      <w:ins w:id="427" w:author="David M" w:date="2017-03-27T14:01:00Z">
        <w:r w:rsidR="001118F7">
          <w:rPr>
            <w:rFonts w:ascii="Courier New" w:hAnsi="Courier New" w:cs="Courier New"/>
          </w:rPr>
          <w:t>To</w:t>
        </w:r>
      </w:ins>
      <w:r w:rsidRPr="00C8771F">
        <w:rPr>
          <w:rFonts w:ascii="Courier New" w:hAnsi="Courier New" w:cs="Courier New"/>
        </w:rPr>
        <w:t xml:space="preserve"> call our system</w:t>
      </w:r>
      <w:ins w:id="428" w:author="David M" w:date="2017-03-27T14:01:00Z">
        <w:r w:rsidR="001118F7">
          <w:rPr>
            <w:rFonts w:ascii="Courier New" w:hAnsi="Courier New" w:cs="Courier New"/>
          </w:rPr>
          <w:t xml:space="preserve"> a</w:t>
        </w:r>
      </w:ins>
    </w:p>
    <w:p w14:paraId="2705DAFD" w14:textId="3345FCE0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del w:id="429" w:author="David M" w:date="2017-04-01T21:00:00Z">
        <w:r w:rsidRPr="00C8771F" w:rsidDel="00E47CF2">
          <w:rPr>
            <w:rFonts w:ascii="Courier New" w:hAnsi="Courier New" w:cs="Courier New"/>
          </w:rPr>
          <w:delText>``</w:delText>
        </w:r>
      </w:del>
      <w:r w:rsidRPr="00C8771F">
        <w:rPr>
          <w:rFonts w:ascii="Courier New" w:hAnsi="Courier New" w:cs="Courier New"/>
        </w:rPr>
        <w:t>Quantum Computer</w:t>
      </w:r>
      <w:ins w:id="430" w:author="David M" w:date="2017-03-27T14:01:00Z">
        <w:r w:rsidR="001118F7">
          <w:rPr>
            <w:rFonts w:ascii="Courier New" w:hAnsi="Courier New" w:cs="Courier New"/>
          </w:rPr>
          <w:t>,</w:t>
        </w:r>
      </w:ins>
      <w:del w:id="431" w:author="David M" w:date="2017-04-01T21:00:00Z">
        <w:r w:rsidRPr="00C8771F" w:rsidDel="00E47CF2">
          <w:rPr>
            <w:rFonts w:ascii="Courier New" w:hAnsi="Courier New" w:cs="Courier New"/>
          </w:rPr>
          <w:delText>''</w:delText>
        </w:r>
      </w:del>
      <w:r w:rsidRPr="00C8771F">
        <w:rPr>
          <w:rFonts w:ascii="Courier New" w:hAnsi="Courier New" w:cs="Courier New"/>
        </w:rPr>
        <w:t xml:space="preserve"> </w:t>
      </w:r>
      <w:del w:id="432" w:author="David M" w:date="2017-03-27T14:01:00Z">
        <w:r w:rsidRPr="00C8771F" w:rsidDel="001118F7">
          <w:rPr>
            <w:rFonts w:ascii="Courier New" w:hAnsi="Courier New" w:cs="Courier New"/>
          </w:rPr>
          <w:delText>,</w:delText>
        </w:r>
      </w:del>
      <w:r w:rsidRPr="00C8771F">
        <w:rPr>
          <w:rFonts w:ascii="Courier New" w:hAnsi="Courier New" w:cs="Courier New"/>
        </w:rPr>
        <w:t xml:space="preserve">as </w:t>
      </w:r>
      <w:del w:id="433" w:author="David M" w:date="2017-04-01T22:18:00Z">
        <w:r w:rsidRPr="00C8771F" w:rsidDel="009F6F66">
          <w:rPr>
            <w:rFonts w:ascii="Courier New" w:hAnsi="Courier New" w:cs="Courier New"/>
          </w:rPr>
          <w:delText xml:space="preserve">I </w:delText>
        </w:r>
      </w:del>
      <w:ins w:id="434" w:author="David M" w:date="2017-04-01T22:18:00Z">
        <w:r w:rsidR="009F6F66">
          <w:rPr>
            <w:rFonts w:ascii="Courier New" w:hAnsi="Courier New" w:cs="Courier New"/>
          </w:rPr>
          <w:t>was</w:t>
        </w:r>
        <w:r w:rsidR="009F6F66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 xml:space="preserve">explained in </w:t>
      </w:r>
      <w:commentRangeStart w:id="435"/>
      <w:r w:rsidRPr="00C8771F">
        <w:rPr>
          <w:rFonts w:ascii="Courier New" w:hAnsi="Courier New" w:cs="Courier New"/>
        </w:rPr>
        <w:t>paragraph one</w:t>
      </w:r>
      <w:commentRangeEnd w:id="435"/>
      <w:r w:rsidR="00312B05">
        <w:rPr>
          <w:rStyle w:val="CommentReference"/>
          <w:rFonts w:asciiTheme="minorHAnsi" w:hAnsiTheme="minorHAnsi"/>
        </w:rPr>
        <w:commentReference w:id="435"/>
      </w:r>
      <w:r w:rsidRPr="00C8771F">
        <w:rPr>
          <w:rFonts w:ascii="Courier New" w:hAnsi="Courier New" w:cs="Courier New"/>
        </w:rPr>
        <w:t>, we need to</w:t>
      </w:r>
    </w:p>
    <w:p w14:paraId="26AED2D6" w14:textId="4197805B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adapt the Hadamard gate, the phase gate, $\pi/8$ gate</w:t>
      </w:r>
      <w:ins w:id="436" w:author="David M" w:date="2017-03-27T14:01:00Z">
        <w:r w:rsidR="001118F7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and the $\sqrt{SWAP}$</w:t>
      </w:r>
    </w:p>
    <w:p w14:paraId="1BDB14B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gate to our system. </w:t>
      </w:r>
    </w:p>
    <w:p w14:paraId="3EB57F9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53EC09D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\paragraph{Single qubit gates.\label{subsec:Single-qubit-gates}}</w:t>
      </w:r>
    </w:p>
    <w:p w14:paraId="2143267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2828AD5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An arbitrary single qubit state can be written</w:t>
      </w:r>
    </w:p>
    <w:p w14:paraId="3B8F400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0197CFF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\left|\psi\right\rangle =e^{i\gamma}\left(\cos\frac{\theta}{2}\left|0\right\rangle +e^{i\phi}\sin\frac{\theta}{2}\left|1\right\rangle \right)</w:t>
      </w:r>
    </w:p>
    <w:p w14:paraId="3813046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4C9C1DE3" w14:textId="6C23E871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where $\theta$, $\phi$</w:t>
      </w:r>
      <w:ins w:id="437" w:author="David M" w:date="2017-03-27T14:02:00Z">
        <w:r w:rsidR="001118F7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and $\gamma$ are real numbers. The numbers</w:t>
      </w:r>
    </w:p>
    <w:p w14:paraId="1C335D3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$0\leq\theta\leq\pi$ and $0\leq\phi\leq2\pi$ define a point on a</w:t>
      </w:r>
    </w:p>
    <w:p w14:paraId="798ADE77" w14:textId="65781B28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unit three-dimensional sphere</w:t>
      </w:r>
      <w:del w:id="438" w:author="David M" w:date="2017-04-01T05:18:00Z">
        <w:r w:rsidRPr="00C8771F" w:rsidDel="00312B05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>,</w:t>
      </w:r>
      <w:ins w:id="439" w:author="David M" w:date="2017-04-01T05:18:00Z">
        <w:r w:rsidR="00312B05">
          <w:rPr>
            <w:rFonts w:ascii="Courier New" w:hAnsi="Courier New" w:cs="Courier New"/>
          </w:rPr>
          <w:t xml:space="preserve"> which is </w:t>
        </w:r>
      </w:ins>
      <w:r w:rsidRPr="00C8771F">
        <w:rPr>
          <w:rFonts w:ascii="Courier New" w:hAnsi="Courier New" w:cs="Courier New"/>
        </w:rPr>
        <w:t>commonly called</w:t>
      </w:r>
      <w:del w:id="440" w:author="David M" w:date="2017-04-01T05:18:00Z">
        <w:r w:rsidRPr="00C8771F" w:rsidDel="00312B05">
          <w:rPr>
            <w:rFonts w:ascii="Courier New" w:hAnsi="Courier New" w:cs="Courier New"/>
          </w:rPr>
          <w:delText>,</w:delText>
        </w:r>
      </w:del>
      <w:r w:rsidRPr="00C8771F">
        <w:rPr>
          <w:rFonts w:ascii="Courier New" w:hAnsi="Courier New" w:cs="Courier New"/>
        </w:rPr>
        <w:t xml:space="preserve"> the $Bloch\ sphere$.</w:t>
      </w:r>
    </w:p>
    <w:p w14:paraId="5F8567E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 qubit state with an arbitrary value of $\gamma$ is represented</w:t>
      </w:r>
    </w:p>
    <w:p w14:paraId="1BEEE4E7" w14:textId="45A8349C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by </w:t>
      </w:r>
      <w:ins w:id="441" w:author="David M" w:date="2017-03-27T14:02:00Z">
        <w:r w:rsidR="001118F7">
          <w:rPr>
            <w:rFonts w:ascii="Courier New" w:hAnsi="Courier New" w:cs="Courier New"/>
          </w:rPr>
          <w:t xml:space="preserve">a </w:t>
        </w:r>
      </w:ins>
      <w:r w:rsidRPr="00C8771F">
        <w:rPr>
          <w:rFonts w:ascii="Courier New" w:hAnsi="Courier New" w:cs="Courier New"/>
        </w:rPr>
        <w:t>point on the Bloch sphere</w:t>
      </w:r>
      <w:ins w:id="442" w:author="David M" w:date="2017-03-27T14:02:00Z">
        <w:r w:rsidR="001118F7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as the factor of $e^{i\gamma}$ has no</w:t>
      </w:r>
    </w:p>
    <w:p w14:paraId="36D0344E" w14:textId="1D510A9E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observable effects. </w:t>
      </w:r>
      <w:ins w:id="443" w:author="David M" w:date="2017-03-27T14:02:00Z">
        <w:r w:rsidR="001118F7">
          <w:rPr>
            <w:rFonts w:ascii="Courier New" w:hAnsi="Courier New" w:cs="Courier New"/>
          </w:rPr>
          <w:t>W</w:t>
        </w:r>
      </w:ins>
      <w:del w:id="444" w:author="David M" w:date="2017-03-27T14:02:00Z">
        <w:r w:rsidRPr="00C8771F" w:rsidDel="001118F7">
          <w:rPr>
            <w:rFonts w:ascii="Courier New" w:hAnsi="Courier New" w:cs="Courier New"/>
          </w:rPr>
          <w:delText>w</w:delText>
        </w:r>
      </w:del>
      <w:r w:rsidRPr="00C8771F">
        <w:rPr>
          <w:rFonts w:ascii="Courier New" w:hAnsi="Courier New" w:cs="Courier New"/>
        </w:rPr>
        <w:t>e can then write</w:t>
      </w:r>
      <w:ins w:id="445" w:author="David M" w:date="2017-03-27T14:02:00Z">
        <w:r w:rsidR="001118F7">
          <w:rPr>
            <w:rFonts w:ascii="Courier New" w:hAnsi="Courier New" w:cs="Courier New"/>
          </w:rPr>
          <w:t xml:space="preserve"> the following</w:t>
        </w:r>
      </w:ins>
      <w:r w:rsidRPr="00C8771F">
        <w:rPr>
          <w:rFonts w:ascii="Courier New" w:hAnsi="Courier New" w:cs="Courier New"/>
        </w:rPr>
        <w:t xml:space="preserve">: </w:t>
      </w:r>
    </w:p>
    <w:p w14:paraId="6C736BA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22F4CA6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\left|\psi\right\rangle =\cos\frac{\theta}{2}\left|0\right\rangle +e^{i\phi}\sin\frac{\theta}{2}\left|1\right\rangle </w:t>
      </w:r>
    </w:p>
    <w:p w14:paraId="240636E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1D75E39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\\</w:t>
      </w:r>
    </w:p>
    <w:p w14:paraId="4EA8C1E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3B231DD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\begin{figure}</w:t>
      </w:r>
    </w:p>
    <w:p w14:paraId="4D3CD56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\begin{centering}</w:t>
      </w:r>
    </w:p>
    <w:p w14:paraId="31D322B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\includegraphics[scale=0.7]{qubit-the-bloch-sphere}</w:t>
      </w:r>
    </w:p>
    <w:p w14:paraId="0BE7819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\par\end{centering}</w:t>
      </w:r>
    </w:p>
    <w:p w14:paraId="4B63B07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\caption{$Bloch\ sphere$}</w:t>
      </w:r>
    </w:p>
    <w:p w14:paraId="4A76601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3A50FA1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\end{figure}</w:t>
      </w:r>
    </w:p>
    <w:p w14:paraId="4F96425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527C7147" w14:textId="491109C4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The Bloch sphere is $S^{2}$</w:t>
      </w:r>
      <w:ins w:id="446" w:author="David M" w:date="2017-03-27T14:02:00Z">
        <w:r w:rsidR="001118F7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which can be embedded in $\mathbb{R}^{3}$</w:t>
      </w:r>
    </w:p>
    <w:p w14:paraId="0B1290E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using the following map </w:t>
      </w:r>
    </w:p>
    <w:p w14:paraId="624EAFA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7FB5BEE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f:\left(r=1,\phi,\theta\right)\rightarrow\left(\cos\phi\sin\theta,\sin\phi\sin\theta,\cos\theta\right)</w:t>
      </w:r>
    </w:p>
    <w:p w14:paraId="7A68D1C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224555F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58FF393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The rotations of Bloch vectors can be generated by Pauli matrices</w:t>
      </w:r>
    </w:p>
    <w:p w14:paraId="52421EE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$\hat{\sigma_{x}}=\begin{pmatrix}0 &amp; 1\\</w:t>
      </w:r>
    </w:p>
    <w:p w14:paraId="4DA8B22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1 &amp; 0</w:t>
      </w:r>
    </w:p>
    <w:p w14:paraId="5BC65B8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\end{pmatrix}$, $\hat{\sigma_{y}}=\begin{pmatrix}0 &amp; -i\\</w:t>
      </w:r>
    </w:p>
    <w:p w14:paraId="63B2251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 &amp; 0</w:t>
      </w:r>
    </w:p>
    <w:p w14:paraId="444564B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\end{pmatrix}$ and $\hat{\sigma_{z}}=\begin{pmatrix}1 &amp; 0\\</w:t>
      </w:r>
    </w:p>
    <w:p w14:paraId="3535319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0 &amp; -1</w:t>
      </w:r>
    </w:p>
    <w:p w14:paraId="54BB824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\end{pmatrix}$ . Therefore, the rotation around the axes is given by </w:t>
      </w:r>
    </w:p>
    <w:p w14:paraId="3880FE1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47A153B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R_{x}\left(\theta\right)\equiv e^{-i\frac{\theta}{2}\cdot\hat{\sigma_{x}}}=\cos\frac{\theta}{2}\hat{\mathbb{I}}-i\sin\frac{\theta}{2}\hat{\sigma_{x}}=\begin{bmatrix}\cos\frac{\theta}{2} &amp; -i\sin\frac{\theta}{2}\\</w:t>
      </w:r>
    </w:p>
    <w:p w14:paraId="13162BC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-i\sin\frac{\theta}{2} &amp; \cos\frac{\theta}{2}</w:t>
      </w:r>
    </w:p>
    <w:p w14:paraId="549AABB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\end{bmatrix}</w:t>
      </w:r>
    </w:p>
    <w:p w14:paraId="4CBA625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255AD1A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282918A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R_{y}\left(\theta\right)\equiv e^{-i\frac{\theta}{2}\cdot\hat{\sigma_{y}}}=\cos\frac{\theta}{2}\hat{\mathbb{I}}-i\sin\frac{\theta}{2}\hat{\sigma_{y}}=\begin{bmatrix}\cos\frac{\theta}{2} &amp; -\sin\frac{\theta}{2}\\</w:t>
      </w:r>
    </w:p>
    <w:p w14:paraId="4BA2BE1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-\sin\frac{\theta}{2} &amp; \cos\frac{\theta}{2}</w:t>
      </w:r>
    </w:p>
    <w:p w14:paraId="3D635DE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\end{bmatrix}</w:t>
      </w:r>
    </w:p>
    <w:p w14:paraId="281585A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5CB5871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3B0BC63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R_{z}\left(\theta\right)\equiv e^{-i\frac{\theta}{2}\cdot\hat{\sigma_{z}}}=\cos\frac{\theta}{2}\hat{\mathbb{I}}-i\sin\frac{\theta}{2}\hat{\sigma_{z}}=\begin{bmatrix}\exp\left(-i\frac{\theta}{2}\right) &amp; 0\\</w:t>
      </w:r>
    </w:p>
    <w:p w14:paraId="4DBFC51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0 &amp; \exp\left(i\frac{\theta}{2}\right)</w:t>
      </w:r>
    </w:p>
    <w:p w14:paraId="50F88AB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\end{bmatrix}</w:t>
      </w:r>
    </w:p>
    <w:p w14:paraId="69EDC73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6200B98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50D9AE5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Any unitary transformation on a single qubit can be decomposed into</w:t>
      </w:r>
    </w:p>
    <w:p w14:paraId="4A01C14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 rotation in the Bloch sphere around some axis $\hat{n}$ by an angle</w:t>
      </w:r>
    </w:p>
    <w:p w14:paraId="405FB44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$\theta$</w:t>
      </w:r>
      <w:del w:id="447" w:author="David M" w:date="2017-03-27T14:03:00Z">
        <w:r w:rsidRPr="00C8771F" w:rsidDel="001118F7">
          <w:rPr>
            <w:rFonts w:ascii="Courier New" w:hAnsi="Courier New" w:cs="Courier New"/>
          </w:rPr>
          <w:delText>,</w:delText>
        </w:r>
      </w:del>
      <w:r w:rsidRPr="00C8771F">
        <w:rPr>
          <w:rFonts w:ascii="Courier New" w:hAnsi="Courier New" w:cs="Courier New"/>
        </w:rPr>
        <w:t xml:space="preserve"> multiplied by a global phase $\phi$</w:t>
      </w:r>
    </w:p>
    <w:p w14:paraId="3294D81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lastRenderedPageBreak/>
        <w:t>\[</w:t>
      </w:r>
    </w:p>
    <w:p w14:paraId="13320C2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U=e^{i\phi}R_{\hat{n}}\left(\theta\right)</w:t>
      </w:r>
    </w:p>
    <w:p w14:paraId="0209C17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4B4F9EA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4886AE96" w14:textId="4BB6AB91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Next, we define the single</w:t>
      </w:r>
      <w:ins w:id="448" w:author="David M" w:date="2017-04-01T05:19:00Z">
        <w:r w:rsidR="00312B05">
          <w:rPr>
            <w:rFonts w:ascii="Courier New" w:hAnsi="Courier New" w:cs="Courier New"/>
          </w:rPr>
          <w:t>-</w:t>
        </w:r>
      </w:ins>
      <w:del w:id="449" w:author="David M" w:date="2017-04-01T05:19:00Z">
        <w:r w:rsidRPr="00C8771F" w:rsidDel="00312B05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 xml:space="preserve">qubit gates using these terms. </w:t>
      </w:r>
    </w:p>
    <w:p w14:paraId="71E47E4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\begin{itemize}</w:t>
      </w:r>
    </w:p>
    <w:p w14:paraId="65CCE55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\item \textbf{\uline{$\ $Hadamard gate.}} A Hadamard gate operator can</w:t>
      </w:r>
    </w:p>
    <w:p w14:paraId="0088524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be represented by rotations around the $\hat{x}$ and $\hat{z}$ axes.</w:t>
      </w:r>
    </w:p>
    <w:p w14:paraId="08C9C67D" w14:textId="2DB09126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We choose $\theta=\pi/2$, $\phi=\pi/2$</w:t>
      </w:r>
      <w:ins w:id="450" w:author="David M" w:date="2017-03-27T14:04:00Z">
        <w:r w:rsidR="001118F7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and $\hat{n}=\left(1,0,1\right)/\sqrt{2}$</w:t>
      </w:r>
    </w:p>
    <w:p w14:paraId="3FD0689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\begin{align*}</w:t>
      </w:r>
    </w:p>
    <w:p w14:paraId="3948B97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U_{\mathrm{hadamard}} &amp; =e^{i\frac{\pi}{2}}R_{\hat{n}}\left(\pi\right)\\</w:t>
      </w:r>
    </w:p>
    <w:p w14:paraId="35FFD52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 &amp; =i\left[\cos\frac{\pi}{2}\hat{\mathbb{I}}-i\sin\frac{\pi}{2}\left(\frac{\hat{\sigma_{x}}+\hat{\sigma_{z}}}{\sqrt{2}}\right)\right]\\</w:t>
      </w:r>
    </w:p>
    <w:p w14:paraId="32A151F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 &amp; =\frac{1}{\sqrt{2}}\left[\begin{array}{cc}</w:t>
      </w:r>
    </w:p>
    <w:p w14:paraId="71D198C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1 &amp; 1\\</w:t>
      </w:r>
    </w:p>
    <w:p w14:paraId="10DE679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1 &amp; -1</w:t>
      </w:r>
    </w:p>
    <w:p w14:paraId="3F39550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\end{array}\right]</w:t>
      </w:r>
    </w:p>
    <w:p w14:paraId="15802F2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\end{align*}</w:t>
      </w:r>
    </w:p>
    <w:p w14:paraId="719DF92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\item \textbf{\uline{Phase gate.}} A Phase Gate Operator can be represented</w:t>
      </w:r>
    </w:p>
    <w:p w14:paraId="546C5563" w14:textId="39E0B1F1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by taking $\theta=\pi/2$ , $\phi=\pi/4$</w:t>
      </w:r>
      <w:ins w:id="451" w:author="David M" w:date="2017-04-01T05:19:00Z">
        <w:r w:rsidR="00312B05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and $\hat{n}=\left(0,0,1\right)$</w:t>
      </w:r>
    </w:p>
    <w:p w14:paraId="5B14997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4051718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U_{\pi/2}=e^{i\frac{\pi}{4}}R_{z}\left(\frac{\pi}{2}\right)=e^{i\frac{\pi}{4}}\begin{bmatrix}\exp\left(-i\frac{\pi}{4}\right) &amp; 0\\</w:t>
      </w:r>
    </w:p>
    <w:p w14:paraId="0F7C4FF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0 &amp; \exp\left(i\frac{\pi}{4}\right)</w:t>
      </w:r>
    </w:p>
    <w:p w14:paraId="2F13572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\end{bmatrix}=\begin{bmatrix}1 &amp; 0\\</w:t>
      </w:r>
    </w:p>
    <w:p w14:paraId="1402FFA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0 &amp; \exp\left(i\frac{\pi}{2}\right)</w:t>
      </w:r>
    </w:p>
    <w:p w14:paraId="52179CD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\end{bmatrix}</w:t>
      </w:r>
    </w:p>
    <w:p w14:paraId="6EE99E4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1369FB6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63DDC68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U_{\pi/2}=\begin{bmatrix}1 &amp; 0\\</w:t>
      </w:r>
    </w:p>
    <w:p w14:paraId="4E16006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0 &amp; i</w:t>
      </w:r>
    </w:p>
    <w:p w14:paraId="3D1A8E0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\end{bmatrix}</w:t>
      </w:r>
    </w:p>
    <w:p w14:paraId="3EC803E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1A4B835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\item \textbf{\uline{$\boldsymbol{\pi/8}$ Gate.}} A $\pi/8$ Gate Operator</w:t>
      </w:r>
    </w:p>
    <w:p w14:paraId="5DF9D407" w14:textId="7C174356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can be represented by using $\theta=\pi/4$</w:t>
      </w:r>
      <w:del w:id="452" w:author="David M" w:date="2017-04-01T05:19:00Z">
        <w:r w:rsidRPr="00C8771F" w:rsidDel="00312B05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>, $\phi=\pi/8$</w:t>
      </w:r>
      <w:ins w:id="453" w:author="David M" w:date="2017-04-01T05:20:00Z">
        <w:r w:rsidR="00312B05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and $\hat{n}=\left(0,0,1\right)$</w:t>
      </w:r>
    </w:p>
    <w:p w14:paraId="5447F85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680E2B3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U_{\frac{\pi}{8}}=e^{i\frac{\pi}{8}}R_{z}\left(\frac{\pi}{4}\right)=e^{i\frac{\pi}{8}}\begin{bmatrix}\exp\left(-i\frac{\pi}{8}\right) &amp; 0\\</w:t>
      </w:r>
    </w:p>
    <w:p w14:paraId="029CDD7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0 &amp; \exp\left(i\frac{\pi}{8}\right)</w:t>
      </w:r>
    </w:p>
    <w:p w14:paraId="56E9A53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\end{bmatrix}=\begin{bmatrix}1 &amp; 0\\</w:t>
      </w:r>
    </w:p>
    <w:p w14:paraId="5C74915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0 &amp; \exp\left(i\frac{\pi}{4}\right)</w:t>
      </w:r>
    </w:p>
    <w:p w14:paraId="7EF89D5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\end{bmatrix}</w:t>
      </w:r>
    </w:p>
    <w:p w14:paraId="22B8A0D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1FFF45BA" w14:textId="69BD3CB0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We can realize these gates in our system</w:t>
      </w:r>
      <w:del w:id="454" w:author="David M" w:date="2017-03-27T14:04:00Z">
        <w:r w:rsidRPr="00C8771F" w:rsidDel="001118F7">
          <w:rPr>
            <w:rFonts w:ascii="Courier New" w:hAnsi="Courier New" w:cs="Courier New"/>
          </w:rPr>
          <w:delText>,</w:delText>
        </w:r>
      </w:del>
      <w:r w:rsidRPr="00C8771F">
        <w:rPr>
          <w:rFonts w:ascii="Courier New" w:hAnsi="Courier New" w:cs="Courier New"/>
        </w:rPr>
        <w:t xml:space="preserve"> by coupling a two</w:t>
      </w:r>
      <w:ins w:id="455" w:author="David M" w:date="2017-03-27T14:04:00Z">
        <w:r w:rsidR="001118F7">
          <w:rPr>
            <w:rFonts w:ascii="Courier New" w:hAnsi="Courier New" w:cs="Courier New"/>
          </w:rPr>
          <w:t>-</w:t>
        </w:r>
      </w:ins>
      <w:del w:id="456" w:author="David M" w:date="2017-03-27T14:04:00Z">
        <w:r w:rsidRPr="00C8771F" w:rsidDel="001118F7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>level</w:t>
      </w:r>
    </w:p>
    <w:p w14:paraId="1F22C07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system to an external </w:t>
      </w:r>
      <w:commentRangeStart w:id="457"/>
      <w:r w:rsidRPr="00C8771F">
        <w:rPr>
          <w:rFonts w:ascii="Courier New" w:hAnsi="Courier New" w:cs="Courier New"/>
        </w:rPr>
        <w:t xml:space="preserve">EM </w:t>
      </w:r>
      <w:commentRangeEnd w:id="457"/>
      <w:r w:rsidR="00312B05">
        <w:rPr>
          <w:rStyle w:val="CommentReference"/>
          <w:rFonts w:asciiTheme="minorHAnsi" w:hAnsiTheme="minorHAnsi"/>
        </w:rPr>
        <w:commentReference w:id="457"/>
      </w:r>
      <w:r w:rsidRPr="00C8771F">
        <w:rPr>
          <w:rFonts w:ascii="Courier New" w:hAnsi="Courier New" w:cs="Courier New"/>
        </w:rPr>
        <w:t>field \cite{rf_onequbit,kuhr2003controlled}.</w:t>
      </w:r>
    </w:p>
    <w:p w14:paraId="133DA105" w14:textId="615916FD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Let us write the state of the atom as</w:t>
      </w:r>
      <w:ins w:id="458" w:author="David M" w:date="2017-03-27T14:04:00Z">
        <w:r w:rsidR="001118F7">
          <w:rPr>
            <w:rFonts w:ascii="Courier New" w:hAnsi="Courier New" w:cs="Courier New"/>
          </w:rPr>
          <w:t xml:space="preserve"> follows:</w:t>
        </w:r>
      </w:ins>
    </w:p>
    <w:p w14:paraId="3E56FAD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\end{itemize}</w:t>
      </w:r>
    </w:p>
    <w:p w14:paraId="29E28CA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733BE95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\psi\left(t\right)=C_{0}\left(t\right)\left|\psi_{0}\right\rangle +C_{1}\left(t\right)\left|\psi_{1}\right\rangle </w:t>
      </w:r>
    </w:p>
    <w:p w14:paraId="5C73B1A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lastRenderedPageBreak/>
        <w:t>\]</w:t>
      </w:r>
    </w:p>
    <w:p w14:paraId="5D73480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2A9F381E" w14:textId="253B0339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where $\left|\psi_{n}\right\rangle $ are the energy eig</w:t>
      </w:r>
      <w:ins w:id="459" w:author="David M" w:date="2017-03-27T14:05:00Z">
        <w:r w:rsidR="001118F7">
          <w:rPr>
            <w:rFonts w:ascii="Courier New" w:hAnsi="Courier New" w:cs="Courier New"/>
          </w:rPr>
          <w:t>en</w:t>
        </w:r>
      </w:ins>
      <w:del w:id="460" w:author="David M" w:date="2017-03-27T14:05:00Z">
        <w:r w:rsidRPr="00C8771F" w:rsidDel="001118F7">
          <w:rPr>
            <w:rFonts w:ascii="Courier New" w:hAnsi="Courier New" w:cs="Courier New"/>
          </w:rPr>
          <w:delText>ne</w:delText>
        </w:r>
      </w:del>
      <w:r w:rsidRPr="00C8771F">
        <w:rPr>
          <w:rFonts w:ascii="Courier New" w:hAnsi="Courier New" w:cs="Courier New"/>
        </w:rPr>
        <w:t>states of</w:t>
      </w:r>
    </w:p>
    <w:p w14:paraId="3938AF3D" w14:textId="07A158EB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the atoms </w:t>
      </w:r>
      <w:del w:id="461" w:author="David M" w:date="2017-03-27T14:05:00Z">
        <w:r w:rsidRPr="00C8771F" w:rsidDel="001118F7">
          <w:rPr>
            <w:rFonts w:ascii="Courier New" w:hAnsi="Courier New" w:cs="Courier New"/>
          </w:rPr>
          <w:delText xml:space="preserve">which </w:delText>
        </w:r>
      </w:del>
      <w:ins w:id="462" w:author="David M" w:date="2017-03-27T14:05:00Z">
        <w:r w:rsidR="001118F7">
          <w:rPr>
            <w:rFonts w:ascii="Courier New" w:hAnsi="Courier New" w:cs="Courier New"/>
          </w:rPr>
          <w:t>that</w:t>
        </w:r>
        <w:r w:rsidR="001118F7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are relevant to the computational scheme</w:t>
      </w:r>
      <w:del w:id="463" w:author="David M" w:date="2017-03-27T14:05:00Z">
        <w:r w:rsidRPr="00C8771F" w:rsidDel="001118F7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>, $C_{0}\left(t\right)=e^{-E_{n}t/\hbar}C_{0}\left(0\right)$</w:t>
      </w:r>
    </w:p>
    <w:p w14:paraId="4EA796EB" w14:textId="5B61F73A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are the complex amplitude</w:t>
      </w:r>
      <w:ins w:id="464" w:author="David M" w:date="2017-03-27T14:05:00Z">
        <w:r w:rsidR="001118F7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</w:t>
      </w:r>
      <w:commentRangeStart w:id="465"/>
      <w:r w:rsidRPr="00C8771F">
        <w:rPr>
          <w:rFonts w:ascii="Courier New" w:hAnsi="Courier New" w:cs="Courier New"/>
        </w:rPr>
        <w:t>and $E_{n}=\hbar\omega_{n}$ are the eigenvalue</w:t>
      </w:r>
      <w:ins w:id="466" w:author="David M" w:date="2017-03-27T14:05:00Z">
        <w:r w:rsidR="001118F7">
          <w:rPr>
            <w:rFonts w:ascii="Courier New" w:hAnsi="Courier New" w:cs="Courier New"/>
          </w:rPr>
          <w:t>s</w:t>
        </w:r>
      </w:ins>
      <w:r w:rsidRPr="00C8771F">
        <w:rPr>
          <w:rFonts w:ascii="Courier New" w:hAnsi="Courier New" w:cs="Courier New"/>
        </w:rPr>
        <w:t>.</w:t>
      </w:r>
      <w:commentRangeEnd w:id="465"/>
      <w:r w:rsidR="001118F7">
        <w:rPr>
          <w:rStyle w:val="CommentReference"/>
          <w:rFonts w:asciiTheme="minorHAnsi" w:hAnsiTheme="minorHAnsi"/>
        </w:rPr>
        <w:commentReference w:id="465"/>
      </w:r>
    </w:p>
    <w:p w14:paraId="0E55947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we write the Hamiltonian as </w:t>
      </w:r>
    </w:p>
    <w:p w14:paraId="042D133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5047D09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H=H_{0}+V\left(t\right)</w:t>
      </w:r>
    </w:p>
    <w:p w14:paraId="6E1B25D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2287D79E" w14:textId="5273F29F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where $H_{0}$ is the free Hamiltonian</w:t>
      </w:r>
      <w:ins w:id="467" w:author="David M" w:date="2017-04-01T05:22:00Z">
        <w:r w:rsidR="00312B05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and $V\left(t\right)$ </w:t>
      </w:r>
      <w:ins w:id="468" w:author="David M" w:date="2017-03-27T14:06:00Z">
        <w:r w:rsidR="001118F7">
          <w:rPr>
            <w:rFonts w:ascii="Courier New" w:hAnsi="Courier New" w:cs="Courier New"/>
          </w:rPr>
          <w:t xml:space="preserve">is </w:t>
        </w:r>
      </w:ins>
      <w:r w:rsidRPr="00C8771F">
        <w:rPr>
          <w:rFonts w:ascii="Courier New" w:hAnsi="Courier New" w:cs="Courier New"/>
        </w:rPr>
        <w:t>the</w:t>
      </w:r>
    </w:p>
    <w:p w14:paraId="50677D8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commentRangeStart w:id="469"/>
      <w:r w:rsidRPr="00C8771F">
        <w:rPr>
          <w:rFonts w:ascii="Courier New" w:hAnsi="Courier New" w:cs="Courier New"/>
        </w:rPr>
        <w:t xml:space="preserve">interaction </w:t>
      </w:r>
      <w:commentRangeEnd w:id="469"/>
      <w:r w:rsidR="001118F7">
        <w:rPr>
          <w:rStyle w:val="CommentReference"/>
          <w:rFonts w:asciiTheme="minorHAnsi" w:hAnsiTheme="minorHAnsi"/>
        </w:rPr>
        <w:commentReference w:id="469"/>
      </w:r>
      <w:r w:rsidRPr="00C8771F">
        <w:rPr>
          <w:rFonts w:ascii="Courier New" w:hAnsi="Courier New" w:cs="Courier New"/>
        </w:rPr>
        <w:t xml:space="preserve">between the electromagnetic field and the atom. </w:t>
      </w:r>
    </w:p>
    <w:p w14:paraId="2D474F3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23B6495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23288B7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V\left(t\right)=\mu\left[A\left(t\right)e^{-i\omega t}+A^{*}\left(t\right)e^{i\omega t}\right]</w:t>
      </w:r>
    </w:p>
    <w:p w14:paraId="657A12B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172BE35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where $\mu$ is the electric or magnetic moment, $\omega$ is the</w:t>
      </w:r>
    </w:p>
    <w:p w14:paraId="09BCA486" w14:textId="0021A674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EM field frequency</w:t>
      </w:r>
      <w:ins w:id="470" w:author="David M" w:date="2017-03-27T14:06:00Z">
        <w:r w:rsidR="001118F7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and $A\left(t\right)$ represents the EM field</w:t>
      </w:r>
    </w:p>
    <w:p w14:paraId="2500531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amplitude, which we can treat classically. We calculate the matrix</w:t>
      </w:r>
    </w:p>
    <w:p w14:paraId="18806BDB" w14:textId="6EF82D31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element </w:t>
      </w:r>
      <w:ins w:id="471" w:author="David M" w:date="2017-04-01T05:22:00Z">
        <w:r w:rsidR="00312B05">
          <w:rPr>
            <w:rFonts w:ascii="Courier New" w:hAnsi="Courier New" w:cs="Courier New"/>
          </w:rPr>
          <w:t xml:space="preserve">as </w:t>
        </w:r>
      </w:ins>
      <w:r w:rsidRPr="00C8771F">
        <w:rPr>
          <w:rFonts w:ascii="Courier New" w:hAnsi="Courier New" w:cs="Courier New"/>
        </w:rPr>
        <w:t>$\left\langle \psi_{n}\right|V\left(t\right)\left|\psi_{m}\right\rangle $</w:t>
      </w:r>
    </w:p>
    <w:p w14:paraId="11B6638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1D145FD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V\left(t\right)=\begin{bmatrix}0 &amp; V_{0,1}\\</w:t>
      </w:r>
    </w:p>
    <w:p w14:paraId="31ADD7B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V_{1,0} &amp; 0</w:t>
      </w:r>
    </w:p>
    <w:p w14:paraId="7539065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\end{bmatrix}</w:t>
      </w:r>
    </w:p>
    <w:p w14:paraId="27B5B57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00FF58F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5F05DC0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where $V_{n,m}=-\mu_{n,m}\delta_{n,m}\left[A\left(t\right)e^{-i\omega t}+A^{*}\left(t\right)e^{i\omega t}\right]$.</w:t>
      </w:r>
    </w:p>
    <w:p w14:paraId="7ED76EA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Therefore, the Hamiltonian is </w:t>
      </w:r>
    </w:p>
    <w:p w14:paraId="29BE08F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7A6ABA0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H=\begin{bmatrix}E_{0} &amp; V_{0,1}\\</w:t>
      </w:r>
    </w:p>
    <w:p w14:paraId="6B6F97A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V_{1,0} &amp; E_{1}</w:t>
      </w:r>
    </w:p>
    <w:p w14:paraId="3318C35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\end{bmatrix}</w:t>
      </w:r>
    </w:p>
    <w:p w14:paraId="580AE84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357EA9F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574A3F7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The time-dependent Schrodinger equation for the two-level system is</w:t>
      </w:r>
    </w:p>
    <w:p w14:paraId="5671ABE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61DD419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i\hbar\frac{\partial\psi}{\partial t}=H\psi</w:t>
      </w:r>
    </w:p>
    <w:p w14:paraId="002A3B4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6F313BE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4ED40BB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37D1A0C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i\frac{d}{dt}\begin{pmatrix}B_{0}\left(t\right)\\</w:t>
      </w:r>
    </w:p>
    <w:p w14:paraId="0011C87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B_{1}\left(t\right)</w:t>
      </w:r>
    </w:p>
    <w:p w14:paraId="45442C5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\end{pmatrix}=\begin{pmatrix}\omega_{0} &amp; V_{0,1}/\hbar\\</w:t>
      </w:r>
    </w:p>
    <w:p w14:paraId="6366A8E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V_{1,0}/\hbar &amp; \omega_{1}</w:t>
      </w:r>
    </w:p>
    <w:p w14:paraId="746B7BF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\end{pmatrix}\begin{pmatrix}B_{0}\left(t\right)\\</w:t>
      </w:r>
    </w:p>
    <w:p w14:paraId="5A7F93D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B_{1}\left(t\right)</w:t>
      </w:r>
    </w:p>
    <w:p w14:paraId="6B57622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\end{pmatrix}</w:t>
      </w:r>
    </w:p>
    <w:p w14:paraId="125DD4E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34BD6E4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623C2A6D" w14:textId="62DC3CFC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commentRangeStart w:id="472"/>
      <w:r w:rsidRPr="00C8771F">
        <w:rPr>
          <w:rFonts w:ascii="Courier New" w:hAnsi="Courier New" w:cs="Courier New"/>
        </w:rPr>
        <w:lastRenderedPageBreak/>
        <w:t>by transform</w:t>
      </w:r>
      <w:ins w:id="473" w:author="David M" w:date="2017-03-27T14:07:00Z">
        <w:r w:rsidR="001118F7">
          <w:rPr>
            <w:rFonts w:ascii="Courier New" w:hAnsi="Courier New" w:cs="Courier New"/>
          </w:rPr>
          <w:t>ing</w:t>
        </w:r>
      </w:ins>
      <w:r w:rsidRPr="00C8771F">
        <w:rPr>
          <w:rFonts w:ascii="Courier New" w:hAnsi="Courier New" w:cs="Courier New"/>
        </w:rPr>
        <w:t xml:space="preserve"> the amplitudes $B_{i}(t)=C_{i}\left(t\right)e^{-\omega_{i}t}$</w:t>
      </w:r>
    </w:p>
    <w:p w14:paraId="39347DE0" w14:textId="3A0F5972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we can </w:t>
      </w:r>
      <w:del w:id="474" w:author="David M" w:date="2017-03-27T14:07:00Z">
        <w:r w:rsidRPr="00C8771F" w:rsidDel="001118F7">
          <w:rPr>
            <w:rFonts w:ascii="Courier New" w:hAnsi="Courier New" w:cs="Courier New"/>
          </w:rPr>
          <w:delText xml:space="preserve">get </w:delText>
        </w:r>
      </w:del>
      <w:ins w:id="475" w:author="David M" w:date="2017-03-27T14:07:00Z">
        <w:r w:rsidR="001118F7">
          <w:rPr>
            <w:rFonts w:ascii="Courier New" w:hAnsi="Courier New" w:cs="Courier New"/>
          </w:rPr>
          <w:t>obtain</w:t>
        </w:r>
        <w:r w:rsidR="001118F7" w:rsidRPr="00C8771F">
          <w:rPr>
            <w:rFonts w:ascii="Courier New" w:hAnsi="Courier New" w:cs="Courier New"/>
          </w:rPr>
          <w:t xml:space="preserve"> </w:t>
        </w:r>
      </w:ins>
      <w:commentRangeEnd w:id="472"/>
      <w:ins w:id="476" w:author="David M" w:date="2017-04-01T05:23:00Z">
        <w:r w:rsidR="00312B05">
          <w:rPr>
            <w:rStyle w:val="CommentReference"/>
            <w:rFonts w:asciiTheme="minorHAnsi" w:hAnsiTheme="minorHAnsi"/>
          </w:rPr>
          <w:commentReference w:id="472"/>
        </w:r>
      </w:ins>
    </w:p>
    <w:p w14:paraId="2DCDD1E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4BF9F7A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i\hbar\frac{d}{dt}\begin{pmatrix}C_{0}\left(t\right)\\</w:t>
      </w:r>
    </w:p>
    <w:p w14:paraId="4F9EF47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C_{1}\left(t\right)</w:t>
      </w:r>
    </w:p>
    <w:p w14:paraId="2014A26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\end{pmatrix}=\begin{pmatrix}0 &amp; -\mu\left[A\left(t\right)e^{-i\omega t}+A^{*}\left(t\right)e^{i\omega t}\right]e^{-i\omega_{10}t}\\</w:t>
      </w:r>
    </w:p>
    <w:p w14:paraId="52A69C2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-\mu\left[A\left(t\right)e^{-i\omega t}+A^{*}\left(t\right)e^{i\omega t}\right]e^{-i\omega_{10}t} &amp; 0</w:t>
      </w:r>
    </w:p>
    <w:p w14:paraId="5CC1B5D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\end{pmatrix}\begin{pmatrix}C_{0}\left(t\right)\\</w:t>
      </w:r>
    </w:p>
    <w:p w14:paraId="0E692CD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C_{1}\left(t\right)</w:t>
      </w:r>
    </w:p>
    <w:p w14:paraId="73E99E4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\end{pmatrix}</w:t>
      </w:r>
    </w:p>
    <w:p w14:paraId="646ACF4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709ED8C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18EFC335" w14:textId="067DE076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where $\omega_{10}=\omega_{1}-\omega_{0}$</w:t>
      </w:r>
      <w:commentRangeStart w:id="477"/>
      <w:del w:id="478" w:author="David M" w:date="2017-04-01T21:04:00Z">
        <w:r w:rsidRPr="00C8771F" w:rsidDel="00E47CF2">
          <w:rPr>
            <w:rFonts w:ascii="Courier New" w:hAnsi="Courier New" w:cs="Courier New"/>
          </w:rPr>
          <w:delText xml:space="preserve"> </w:delText>
        </w:r>
      </w:del>
      <w:commentRangeEnd w:id="477"/>
      <w:r w:rsidR="001118F7">
        <w:rPr>
          <w:rStyle w:val="CommentReference"/>
          <w:rFonts w:asciiTheme="minorHAnsi" w:hAnsiTheme="minorHAnsi"/>
        </w:rPr>
        <w:commentReference w:id="477"/>
      </w:r>
      <w:r w:rsidRPr="00C8771F">
        <w:rPr>
          <w:rFonts w:ascii="Courier New" w:hAnsi="Courier New" w:cs="Courier New"/>
        </w:rPr>
        <w:t>. In the rotating wave</w:t>
      </w:r>
    </w:p>
    <w:p w14:paraId="41208B9D" w14:textId="4B45F8E2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approximation</w:t>
      </w:r>
      <w:del w:id="479" w:author="David M" w:date="2017-04-01T05:23:00Z">
        <w:r w:rsidRPr="00C8771F" w:rsidDel="00312B05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>,</w:t>
      </w:r>
      <w:ins w:id="480" w:author="David M" w:date="2017-04-01T05:23:00Z">
        <w:r w:rsidR="00312B05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the term</w:t>
      </w:r>
      <w:ins w:id="481" w:author="David M" w:date="2017-03-27T14:07:00Z">
        <w:r w:rsidR="001118F7">
          <w:rPr>
            <w:rFonts w:ascii="Courier New" w:hAnsi="Courier New" w:cs="Courier New"/>
          </w:rPr>
          <w:t>s</w:t>
        </w:r>
      </w:ins>
      <w:r w:rsidRPr="00C8771F">
        <w:rPr>
          <w:rFonts w:ascii="Courier New" w:hAnsi="Courier New" w:cs="Courier New"/>
        </w:rPr>
        <w:t xml:space="preserve"> that oscillate quickly are dropped</w:t>
      </w:r>
      <w:ins w:id="482" w:author="David M" w:date="2017-03-27T14:07:00Z">
        <w:r w:rsidR="001118F7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and the</w:t>
      </w:r>
    </w:p>
    <w:p w14:paraId="1898EB3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term that rotate slowly remains. </w:t>
      </w:r>
    </w:p>
    <w:p w14:paraId="3D83728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76CD293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37B3E99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i\hbar\frac{d}{dt}\begin{pmatrix}C_{0}\left(t\right)\\</w:t>
      </w:r>
    </w:p>
    <w:p w14:paraId="0C153D5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C_{1}\left(t\right)</w:t>
      </w:r>
    </w:p>
    <w:p w14:paraId="25E00E2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\end{pmatrix}=\begin{pmatrix}0 &amp; \frac{\Omega^{*}}{2}e^{-i\delta t}\\</w:t>
      </w:r>
    </w:p>
    <w:p w14:paraId="1F8AA65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\frac{\Omega}{2}e^{-i\delta t} &amp; 0</w:t>
      </w:r>
    </w:p>
    <w:p w14:paraId="251BFA6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\end{pmatrix}\begin{pmatrix}C_{0}\left(t\right)\\</w:t>
      </w:r>
    </w:p>
    <w:p w14:paraId="3D60F32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C_{1}\left(t\right)</w:t>
      </w:r>
    </w:p>
    <w:p w14:paraId="4B5C83B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\end{pmatrix}</w:t>
      </w:r>
    </w:p>
    <w:p w14:paraId="3736FDC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53B3328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where $\delta=\omega-\omega_{01}$ is the detuning of the EM field</w:t>
      </w:r>
    </w:p>
    <w:p w14:paraId="1CA75B50" w14:textId="23D95B50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from resonance</w:t>
      </w:r>
      <w:ins w:id="483" w:author="David M" w:date="2017-03-27T14:08:00Z">
        <w:r w:rsidR="001118F7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and $\Omega=2\mu A/\hbar$ is the Rabi frequency. </w:t>
      </w:r>
    </w:p>
    <w:p w14:paraId="5B66CAD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1180EF48" w14:textId="4874B1D4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In the resonant case, the evolution of </w:t>
      </w:r>
      <w:ins w:id="484" w:author="David M" w:date="2017-03-27T14:08:00Z">
        <w:r w:rsidR="001118F7">
          <w:rPr>
            <w:rFonts w:ascii="Courier New" w:hAnsi="Courier New" w:cs="Courier New"/>
          </w:rPr>
          <w:t xml:space="preserve">the </w:t>
        </w:r>
      </w:ins>
      <w:r w:rsidRPr="00C8771F">
        <w:rPr>
          <w:rFonts w:ascii="Courier New" w:hAnsi="Courier New" w:cs="Courier New"/>
        </w:rPr>
        <w:t>Bloch vector in the presence</w:t>
      </w:r>
    </w:p>
    <w:p w14:paraId="1A6847B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of an external pulse (Rabi pulse) can be described \cite{kuhr2003controlled}</w:t>
      </w:r>
    </w:p>
    <w:p w14:paraId="2D9417E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25663D1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u\left(t\right)=\begin{pmatrix}1 &amp; 0 &amp; 0\\</w:t>
      </w:r>
    </w:p>
    <w:p w14:paraId="5E4216A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0 &amp; \cos\theta\left(t\right) &amp; \sin\theta\left(t\right)\\</w:t>
      </w:r>
    </w:p>
    <w:p w14:paraId="286B340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0 &amp; -\sin\theta\left(t\right) &amp; \cos\theta\left(t\right)</w:t>
      </w:r>
    </w:p>
    <w:p w14:paraId="33B8791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\end{pmatrix}u_{0}</w:t>
      </w:r>
    </w:p>
    <w:p w14:paraId="470B35A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141766D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60D1585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where $\theta\left(t\right)=\int_{0}^{t}\sqrt{\left|\Omega\left(t'\right)\right|^{2}+\delta^{2}}dt'$.</w:t>
      </w:r>
    </w:p>
    <w:p w14:paraId="5A37D734" w14:textId="6906EA2E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Na</w:t>
      </w:r>
      <w:ins w:id="485" w:author="David M" w:date="2017-03-27T14:08:00Z">
        <w:r w:rsidR="001118F7">
          <w:rPr>
            <w:rFonts w:ascii="Courier New" w:hAnsi="Courier New" w:cs="Courier New"/>
          </w:rPr>
          <w:t>mely,</w:t>
        </w:r>
      </w:ins>
      <w:del w:id="486" w:author="David M" w:date="2017-03-27T14:08:00Z">
        <w:r w:rsidRPr="00C8771F" w:rsidDel="001118F7">
          <w:rPr>
            <w:rFonts w:ascii="Courier New" w:hAnsi="Courier New" w:cs="Courier New"/>
          </w:rPr>
          <w:delText>mley</w:delText>
        </w:r>
      </w:del>
      <w:r w:rsidRPr="00C8771F">
        <w:rPr>
          <w:rFonts w:ascii="Courier New" w:hAnsi="Courier New" w:cs="Courier New"/>
        </w:rPr>
        <w:t xml:space="preserve"> the Rabi pulse rotates the Bloch vector about the x axis. In</w:t>
      </w:r>
    </w:p>
    <w:p w14:paraId="2B47C38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the state vector representation, a resonant pulse of duration t is</w:t>
      </w:r>
    </w:p>
    <w:p w14:paraId="7B25D40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expressed by the application of a unitary operator $U(t)$ to the</w:t>
      </w:r>
    </w:p>
    <w:p w14:paraId="75433E1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state vector:</w:t>
      </w:r>
    </w:p>
    <w:p w14:paraId="2FB30C9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02F6FB4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\left|\psi\left(t\right)\right\rangle =\hat{U\left(t\right)}\left|\psi_{0}\right\rangle </w:t>
      </w:r>
    </w:p>
    <w:p w14:paraId="5811FD3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452C634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52E9770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\begin{equation}</w:t>
      </w:r>
    </w:p>
    <w:p w14:paraId="6188386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lastRenderedPageBreak/>
        <w:t>\hat{U\left(t\right)}=\begin{pmatrix}\cos\frac{\theta\left(t\right)}{2} &amp; i\sin\frac{\theta\left(t\right)}{2}\\</w:t>
      </w:r>
    </w:p>
    <w:p w14:paraId="41E7F69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-i\sin\frac{\theta\left(t\right)}{2} &amp; \cos\frac{\theta\left(t\right)}{2}</w:t>
      </w:r>
    </w:p>
    <w:p w14:paraId="7AEB194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\end{pmatrix}\label{eq:onegateparameter}</w:t>
      </w:r>
    </w:p>
    <w:p w14:paraId="2834A0C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\end{equation}</w:t>
      </w:r>
    </w:p>
    <w:p w14:paraId="06084411" w14:textId="6A05574E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by set</w:t>
      </w:r>
      <w:ins w:id="487" w:author="David M" w:date="2017-03-27T14:09:00Z">
        <w:r w:rsidR="00A61366">
          <w:rPr>
            <w:rFonts w:ascii="Courier New" w:hAnsi="Courier New" w:cs="Courier New"/>
          </w:rPr>
          <w:t>ting</w:t>
        </w:r>
      </w:ins>
      <w:r w:rsidRPr="00C8771F">
        <w:rPr>
          <w:rFonts w:ascii="Courier New" w:hAnsi="Courier New" w:cs="Courier New"/>
        </w:rPr>
        <w:t xml:space="preserve"> the angle</w:t>
      </w:r>
      <w:ins w:id="488" w:author="David M" w:date="2017-03-27T14:09:00Z">
        <w:r w:rsidR="00A61366">
          <w:rPr>
            <w:rFonts w:ascii="Courier New" w:hAnsi="Courier New" w:cs="Courier New"/>
          </w:rPr>
          <w:t xml:space="preserve"> </w:t>
        </w:r>
        <w:commentRangeStart w:id="489"/>
        <w:r w:rsidR="00A61366">
          <w:rPr>
            <w:rFonts w:ascii="Courier New" w:hAnsi="Courier New" w:cs="Courier New"/>
          </w:rPr>
          <w:t>as</w:t>
        </w:r>
      </w:ins>
      <w:r w:rsidRPr="00C8771F">
        <w:rPr>
          <w:rFonts w:ascii="Courier New" w:hAnsi="Courier New" w:cs="Courier New"/>
        </w:rPr>
        <w:t xml:space="preserve"> </w:t>
      </w:r>
      <w:commentRangeEnd w:id="489"/>
      <w:r w:rsidR="00A61366">
        <w:rPr>
          <w:rStyle w:val="CommentReference"/>
          <w:rFonts w:asciiTheme="minorHAnsi" w:hAnsiTheme="minorHAnsi"/>
        </w:rPr>
        <w:commentReference w:id="489"/>
      </w:r>
      <w:r w:rsidRPr="00C8771F">
        <w:rPr>
          <w:rFonts w:ascii="Courier New" w:hAnsi="Courier New" w:cs="Courier New"/>
        </w:rPr>
        <w:t>$\theta\left(t\right)$</w:t>
      </w:r>
      <w:ins w:id="490" w:author="David M" w:date="2017-03-27T14:10:00Z">
        <w:r w:rsidR="00A61366">
          <w:rPr>
            <w:rFonts w:ascii="Courier New" w:hAnsi="Courier New" w:cs="Courier New"/>
          </w:rPr>
          <w:t xml:space="preserve">, </w:t>
        </w:r>
      </w:ins>
      <w:r w:rsidRPr="00C8771F">
        <w:rPr>
          <w:rFonts w:ascii="Courier New" w:hAnsi="Courier New" w:cs="Courier New"/>
        </w:rPr>
        <w:t xml:space="preserve">we can </w:t>
      </w:r>
      <w:del w:id="491" w:author="David M" w:date="2017-03-27T14:10:00Z">
        <w:r w:rsidRPr="00C8771F" w:rsidDel="00A61366">
          <w:rPr>
            <w:rFonts w:ascii="Courier New" w:hAnsi="Courier New" w:cs="Courier New"/>
          </w:rPr>
          <w:delText xml:space="preserve">get </w:delText>
        </w:r>
      </w:del>
      <w:ins w:id="492" w:author="David M" w:date="2017-03-27T14:10:00Z">
        <w:r w:rsidR="00A61366">
          <w:rPr>
            <w:rFonts w:ascii="Courier New" w:hAnsi="Courier New" w:cs="Courier New"/>
          </w:rPr>
          <w:t>obtain</w:t>
        </w:r>
        <w:r w:rsidR="00A61366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the one</w:t>
      </w:r>
      <w:ins w:id="493" w:author="David M" w:date="2017-03-27T14:10:00Z">
        <w:r w:rsidR="00A61366">
          <w:rPr>
            <w:rFonts w:ascii="Courier New" w:hAnsi="Courier New" w:cs="Courier New"/>
          </w:rPr>
          <w:t>-</w:t>
        </w:r>
      </w:ins>
      <w:del w:id="494" w:author="David M" w:date="2017-03-27T14:10:00Z">
        <w:r w:rsidRPr="00C8771F" w:rsidDel="00A61366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>qubit gate.</w:t>
      </w:r>
    </w:p>
    <w:p w14:paraId="0627F0E2" w14:textId="2ADB41B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This can be done with </w:t>
      </w:r>
      <w:del w:id="495" w:author="David M" w:date="2017-03-27T14:10:00Z">
        <w:r w:rsidRPr="00C8771F" w:rsidDel="00A61366">
          <w:rPr>
            <w:rFonts w:ascii="Courier New" w:hAnsi="Courier New" w:cs="Courier New"/>
          </w:rPr>
          <w:delText xml:space="preserve">a </w:delText>
        </w:r>
      </w:del>
      <w:r w:rsidRPr="00C8771F">
        <w:rPr>
          <w:rFonts w:ascii="Courier New" w:hAnsi="Courier New" w:cs="Courier New"/>
        </w:rPr>
        <w:t xml:space="preserve">coils that </w:t>
      </w:r>
      <w:del w:id="496" w:author="David M" w:date="2017-03-27T14:10:00Z">
        <w:r w:rsidRPr="00C8771F" w:rsidDel="00A61366">
          <w:rPr>
            <w:rFonts w:ascii="Courier New" w:hAnsi="Courier New" w:cs="Courier New"/>
          </w:rPr>
          <w:delText>preform a</w:delText>
        </w:r>
      </w:del>
      <w:ins w:id="497" w:author="David M" w:date="2017-03-27T14:10:00Z">
        <w:r w:rsidR="00A61366">
          <w:rPr>
            <w:rFonts w:ascii="Courier New" w:hAnsi="Courier New" w:cs="Courier New"/>
          </w:rPr>
          <w:t>create</w:t>
        </w:r>
      </w:ins>
      <w:r w:rsidRPr="00C8771F">
        <w:rPr>
          <w:rFonts w:ascii="Courier New" w:hAnsi="Courier New" w:cs="Courier New"/>
        </w:rPr>
        <w:t xml:space="preserve"> magnetic f</w:t>
      </w:r>
      <w:ins w:id="498" w:author="David M" w:date="2017-03-27T14:10:00Z">
        <w:r w:rsidR="00A61366">
          <w:rPr>
            <w:rFonts w:ascii="Courier New" w:hAnsi="Courier New" w:cs="Courier New"/>
          </w:rPr>
          <w:t>ie</w:t>
        </w:r>
      </w:ins>
      <w:del w:id="499" w:author="David M" w:date="2017-03-27T14:10:00Z">
        <w:r w:rsidRPr="00C8771F" w:rsidDel="00A61366">
          <w:rPr>
            <w:rFonts w:ascii="Courier New" w:hAnsi="Courier New" w:cs="Courier New"/>
          </w:rPr>
          <w:delText>ei</w:delText>
        </w:r>
      </w:del>
      <w:r w:rsidRPr="00C8771F">
        <w:rPr>
          <w:rFonts w:ascii="Courier New" w:hAnsi="Courier New" w:cs="Courier New"/>
        </w:rPr>
        <w:t>ld with $\omega_{1}$</w:t>
      </w:r>
    </w:p>
    <w:p w14:paraId="4550C420" w14:textId="3874E126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and</w:t>
      </w:r>
      <w:del w:id="500" w:author="David M" w:date="2017-04-01T21:06:00Z">
        <w:r w:rsidRPr="00C8771F" w:rsidDel="00E47CF2">
          <w:rPr>
            <w:rFonts w:ascii="Courier New" w:hAnsi="Courier New" w:cs="Courier New"/>
          </w:rPr>
          <w:delText>,</w:delText>
        </w:r>
      </w:del>
      <w:r w:rsidRPr="00C8771F">
        <w:rPr>
          <w:rFonts w:ascii="Courier New" w:hAnsi="Courier New" w:cs="Courier New"/>
        </w:rPr>
        <w:t xml:space="preserve"> in this case, the Rabi frequency is given by $\Omega=\mu B/\hbar$</w:t>
      </w:r>
      <w:ins w:id="501" w:author="David M" w:date="2017-03-27T14:10:00Z">
        <w:r w:rsidR="00A61366">
          <w:rPr>
            <w:rFonts w:ascii="Courier New" w:hAnsi="Courier New" w:cs="Courier New"/>
          </w:rPr>
          <w:t>,</w:t>
        </w:r>
      </w:ins>
    </w:p>
    <w:p w14:paraId="4680D80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and the detuning is $\delta=\omega_{1}-\omega_{0}$.</w:t>
      </w:r>
    </w:p>
    <w:p w14:paraId="57ECDE5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351B4A63" w14:textId="1E3A484B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For example, by taking EM pulse </w:t>
      </w:r>
      <w:del w:id="502" w:author="David M" w:date="2017-03-27T14:10:00Z">
        <w:r w:rsidRPr="00C8771F" w:rsidDel="00A61366">
          <w:rPr>
            <w:rFonts w:ascii="Courier New" w:hAnsi="Courier New" w:cs="Courier New"/>
          </w:rPr>
          <w:delText xml:space="preserve">with </w:delText>
        </w:r>
      </w:del>
      <w:ins w:id="503" w:author="David M" w:date="2017-03-27T14:10:00Z">
        <w:r w:rsidR="00A61366">
          <w:rPr>
            <w:rFonts w:ascii="Courier New" w:hAnsi="Courier New" w:cs="Courier New"/>
          </w:rPr>
          <w:t>as</w:t>
        </w:r>
        <w:r w:rsidR="00A61366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$\theta(t)=\pi/2$</w:t>
      </w:r>
    </w:p>
    <w:p w14:paraId="73017F1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1B74BDD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\hat{U\left(t\right)_{\pi/2}}=\frac{1}{\sqrt{2}}\begin{pmatrix}1 &amp; i\\</w:t>
      </w:r>
    </w:p>
    <w:p w14:paraId="68A3B4F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-i &amp; 1</w:t>
      </w:r>
    </w:p>
    <w:p w14:paraId="6B61B1E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\end{pmatrix}</w:t>
      </w:r>
    </w:p>
    <w:p w14:paraId="1DF3E7A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3109E22E" w14:textId="3CF42E01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If the atom is initially prepared in one of the basis state</w:t>
      </w:r>
      <w:ins w:id="504" w:author="David M" w:date="2017-03-27T14:10:00Z">
        <w:r w:rsidR="00A61366">
          <w:rPr>
            <w:rFonts w:ascii="Courier New" w:hAnsi="Courier New" w:cs="Courier New"/>
          </w:rPr>
          <w:t>s</w:t>
        </w:r>
      </w:ins>
      <w:r w:rsidRPr="00C8771F">
        <w:rPr>
          <w:rFonts w:ascii="Courier New" w:hAnsi="Courier New" w:cs="Courier New"/>
        </w:rPr>
        <w:t>, a $\pi/2$</w:t>
      </w:r>
    </w:p>
    <w:p w14:paraId="6336DE9E" w14:textId="7E959E26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pulse transform</w:t>
      </w:r>
      <w:ins w:id="505" w:author="David M" w:date="2017-03-27T14:10:00Z">
        <w:r w:rsidR="00A61366">
          <w:rPr>
            <w:rFonts w:ascii="Courier New" w:hAnsi="Courier New" w:cs="Courier New"/>
          </w:rPr>
          <w:t>s</w:t>
        </w:r>
      </w:ins>
      <w:r w:rsidRPr="00C8771F">
        <w:rPr>
          <w:rFonts w:ascii="Courier New" w:hAnsi="Courier New" w:cs="Courier New"/>
        </w:rPr>
        <w:t xml:space="preserve"> it into a superposition state </w:t>
      </w:r>
    </w:p>
    <w:p w14:paraId="4B07406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703F2DB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\left|0\right\rangle \rightarrow\frac{1}{\sqrt{2}}\left(\left|0\right\rangle +i\left|1\right\rangle \right)\qquad\left|1\right\rangle \rightarrow\frac{1}{\sqrt{2}}(\left|1\right\rangle -i\left|0\right\rangle )</w:t>
      </w:r>
    </w:p>
    <w:p w14:paraId="42C9FEC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5A3FF9C6" w14:textId="26771A3E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Therefore</w:t>
      </w:r>
      <w:ins w:id="506" w:author="David M" w:date="2017-03-27T14:11:00Z">
        <w:r w:rsidR="00A61366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by taking RF pulse with detuning relevant </w:t>
      </w:r>
      <w:del w:id="507" w:author="David M" w:date="2017-03-27T14:11:00Z">
        <w:r w:rsidRPr="00C8771F" w:rsidDel="00A61366">
          <w:rPr>
            <w:rFonts w:ascii="Courier New" w:hAnsi="Courier New" w:cs="Courier New"/>
          </w:rPr>
          <w:delText xml:space="preserve">to </w:delText>
        </w:r>
      </w:del>
      <w:ins w:id="508" w:author="David M" w:date="2017-03-27T14:11:00Z">
        <w:r w:rsidR="00A61366">
          <w:rPr>
            <w:rFonts w:ascii="Courier New" w:hAnsi="Courier New" w:cs="Courier New"/>
          </w:rPr>
          <w:t>as</w:t>
        </w:r>
        <w:r w:rsidR="00A61366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$\left|0\right\rangle</w:t>
      </w:r>
      <w:commentRangeStart w:id="509"/>
      <w:r w:rsidRPr="00C8771F">
        <w:rPr>
          <w:rFonts w:ascii="Courier New" w:hAnsi="Courier New" w:cs="Courier New"/>
        </w:rPr>
        <w:t xml:space="preserve"> </w:t>
      </w:r>
      <w:commentRangeEnd w:id="509"/>
      <w:r w:rsidR="00A61366">
        <w:rPr>
          <w:rStyle w:val="CommentReference"/>
          <w:rFonts w:asciiTheme="minorHAnsi" w:hAnsiTheme="minorHAnsi"/>
        </w:rPr>
        <w:commentReference w:id="509"/>
      </w:r>
      <w:r w:rsidRPr="00C8771F">
        <w:rPr>
          <w:rFonts w:ascii="Courier New" w:hAnsi="Courier New" w:cs="Courier New"/>
        </w:rPr>
        <w:t>$</w:t>
      </w:r>
    </w:p>
    <w:p w14:paraId="635E06D5" w14:textId="15AD8A56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or $\left|1\right\rangle $</w:t>
      </w:r>
      <w:ins w:id="510" w:author="David M" w:date="2017-03-27T14:11:00Z">
        <w:r w:rsidR="00A61366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we can drive the atom state with </w:t>
      </w:r>
      <w:del w:id="511" w:author="David M" w:date="2017-04-01T05:26:00Z">
        <w:r w:rsidRPr="00C8771F" w:rsidDel="005E1818">
          <w:rPr>
            <w:rFonts w:ascii="Courier New" w:hAnsi="Courier New" w:cs="Courier New"/>
          </w:rPr>
          <w:delText>Phase</w:delText>
        </w:r>
      </w:del>
      <w:ins w:id="512" w:author="David M" w:date="2017-04-01T05:26:00Z">
        <w:r w:rsidR="005E1818">
          <w:rPr>
            <w:rFonts w:ascii="Courier New" w:hAnsi="Courier New" w:cs="Courier New"/>
          </w:rPr>
          <w:t>phase</w:t>
        </w:r>
      </w:ins>
    </w:p>
    <w:p w14:paraId="2938F46B" w14:textId="3DA0D198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gate, $\pi/4$ gate</w:t>
      </w:r>
      <w:ins w:id="513" w:author="David M" w:date="2017-04-01T05:26:00Z">
        <w:r w:rsidR="005E1818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and </w:t>
      </w:r>
      <w:ins w:id="514" w:author="David M" w:date="2017-03-27T14:14:00Z">
        <w:r w:rsidR="00A61366">
          <w:rPr>
            <w:rFonts w:ascii="Courier New" w:hAnsi="Courier New" w:cs="Courier New"/>
          </w:rPr>
          <w:t>H</w:t>
        </w:r>
      </w:ins>
      <w:del w:id="515" w:author="David M" w:date="2017-03-27T14:14:00Z">
        <w:r w:rsidRPr="00C8771F" w:rsidDel="00A61366">
          <w:rPr>
            <w:rFonts w:ascii="Courier New" w:hAnsi="Courier New" w:cs="Courier New"/>
          </w:rPr>
          <w:delText>h</w:delText>
        </w:r>
      </w:del>
      <w:r w:rsidRPr="00C8771F">
        <w:rPr>
          <w:rFonts w:ascii="Courier New" w:hAnsi="Courier New" w:cs="Courier New"/>
        </w:rPr>
        <w:t xml:space="preserve">adamard gate. </w:t>
      </w:r>
    </w:p>
    <w:p w14:paraId="09057AF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324A7A18" w14:textId="77BBD36A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\paragraph{</w:t>
      </w:r>
      <w:commentRangeStart w:id="516"/>
      <w:r w:rsidRPr="00C8771F">
        <w:rPr>
          <w:rFonts w:ascii="Courier New" w:hAnsi="Courier New" w:cs="Courier New"/>
        </w:rPr>
        <w:t>Two</w:t>
      </w:r>
      <w:ins w:id="517" w:author="David M" w:date="2017-03-27T14:14:00Z">
        <w:r w:rsidR="00A61366">
          <w:rPr>
            <w:rFonts w:ascii="Courier New" w:hAnsi="Courier New" w:cs="Courier New"/>
          </w:rPr>
          <w:t>-</w:t>
        </w:r>
      </w:ins>
      <w:del w:id="518" w:author="David M" w:date="2017-03-27T14:14:00Z">
        <w:r w:rsidRPr="00C8771F" w:rsidDel="00A61366">
          <w:rPr>
            <w:rFonts w:ascii="Courier New" w:hAnsi="Courier New" w:cs="Courier New"/>
          </w:rPr>
          <w:delText xml:space="preserve"> Q</w:delText>
        </w:r>
      </w:del>
      <w:ins w:id="519" w:author="David M" w:date="2017-03-27T14:14:00Z">
        <w:r w:rsidR="00A61366">
          <w:rPr>
            <w:rFonts w:ascii="Courier New" w:hAnsi="Courier New" w:cs="Courier New"/>
          </w:rPr>
          <w:t>q</w:t>
        </w:r>
      </w:ins>
      <w:r w:rsidRPr="00C8771F">
        <w:rPr>
          <w:rFonts w:ascii="Courier New" w:hAnsi="Courier New" w:cs="Courier New"/>
        </w:rPr>
        <w:t>ubit gate</w:t>
      </w:r>
      <w:commentRangeEnd w:id="516"/>
      <w:r w:rsidR="00A61366">
        <w:rPr>
          <w:rStyle w:val="CommentReference"/>
          <w:rFonts w:asciiTheme="minorHAnsi" w:hAnsiTheme="minorHAnsi"/>
        </w:rPr>
        <w:commentReference w:id="516"/>
      </w:r>
      <w:r w:rsidRPr="00C8771F">
        <w:rPr>
          <w:rFonts w:ascii="Courier New" w:hAnsi="Courier New" w:cs="Courier New"/>
        </w:rPr>
        <w:t>.}</w:t>
      </w:r>
    </w:p>
    <w:p w14:paraId="6E3ABEF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5EBBDD52" w14:textId="41409A83" w:rsidR="00C8771F" w:rsidRPr="00C8771F" w:rsidDel="005E1818" w:rsidRDefault="00C8771F" w:rsidP="00C8771F">
      <w:pPr>
        <w:pStyle w:val="PlainText"/>
        <w:rPr>
          <w:del w:id="520" w:author="David M" w:date="2017-04-01T05:26:00Z"/>
          <w:rFonts w:ascii="Courier New" w:hAnsi="Courier New" w:cs="Courier New"/>
        </w:rPr>
      </w:pPr>
      <w:del w:id="521" w:author="David M" w:date="2017-03-27T14:14:00Z">
        <w:r w:rsidRPr="00C8771F" w:rsidDel="00A61366">
          <w:rPr>
            <w:rFonts w:ascii="Courier New" w:hAnsi="Courier New" w:cs="Courier New"/>
          </w:rPr>
          <w:delText>In order to</w:delText>
        </w:r>
      </w:del>
      <w:ins w:id="522" w:author="David M" w:date="2017-03-27T14:14:00Z">
        <w:r w:rsidR="00A61366">
          <w:rPr>
            <w:rFonts w:ascii="Courier New" w:hAnsi="Courier New" w:cs="Courier New"/>
          </w:rPr>
          <w:t>To</w:t>
        </w:r>
      </w:ins>
      <w:r w:rsidRPr="00C8771F">
        <w:rPr>
          <w:rFonts w:ascii="Courier New" w:hAnsi="Courier New" w:cs="Courier New"/>
        </w:rPr>
        <w:t xml:space="preserve"> implement the two</w:t>
      </w:r>
      <w:ins w:id="523" w:author="David M" w:date="2017-04-01T05:26:00Z">
        <w:r w:rsidR="005E1818">
          <w:rPr>
            <w:rFonts w:ascii="Courier New" w:hAnsi="Courier New" w:cs="Courier New"/>
          </w:rPr>
          <w:t>-</w:t>
        </w:r>
      </w:ins>
      <w:del w:id="524" w:author="David M" w:date="2017-04-01T05:26:00Z">
        <w:r w:rsidRPr="00C8771F" w:rsidDel="005E1818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>qubit $\sqrt{SWAP}$ gate</w:t>
      </w:r>
      <w:ins w:id="525" w:author="David M" w:date="2017-03-27T14:15:00Z">
        <w:r w:rsidR="00A61366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we </w:t>
      </w:r>
      <w:del w:id="526" w:author="David M" w:date="2017-04-01T05:26:00Z">
        <w:r w:rsidRPr="00C8771F" w:rsidDel="005E1818">
          <w:rPr>
            <w:rFonts w:ascii="Courier New" w:hAnsi="Courier New" w:cs="Courier New"/>
          </w:rPr>
          <w:delText>are going</w:delText>
        </w:r>
      </w:del>
    </w:p>
    <w:p w14:paraId="68266E6D" w14:textId="7D1BC57E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del w:id="527" w:author="David M" w:date="2017-04-01T05:26:00Z">
        <w:r w:rsidRPr="00C8771F" w:rsidDel="005E1818">
          <w:rPr>
            <w:rFonts w:ascii="Courier New" w:hAnsi="Courier New" w:cs="Courier New"/>
          </w:rPr>
          <w:delText xml:space="preserve">to </w:delText>
        </w:r>
      </w:del>
      <w:r w:rsidRPr="00C8771F">
        <w:rPr>
          <w:rFonts w:ascii="Courier New" w:hAnsi="Courier New" w:cs="Courier New"/>
        </w:rPr>
        <w:t xml:space="preserve">utilize two unique advantages of ultracold atoms. </w:t>
      </w:r>
    </w:p>
    <w:p w14:paraId="25672B0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\begin{itemize}</w:t>
      </w:r>
    </w:p>
    <w:p w14:paraId="01EBA1A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\item Ability to control the interaction between atoms around Feshbach resonance</w:t>
      </w:r>
    </w:p>
    <w:p w14:paraId="47A5A79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\cite{chin2010feshbach}. </w:t>
      </w:r>
    </w:p>
    <w:p w14:paraId="391BF60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\item Ability to shape the potential landscape using far off resonance light,</w:t>
      </w:r>
    </w:p>
    <w:p w14:paraId="00B91ED1" w14:textId="4273EE8F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del w:id="528" w:author="David M" w:date="2017-03-27T14:15:00Z">
        <w:r w:rsidRPr="00C8771F" w:rsidDel="00A61366">
          <w:rPr>
            <w:rFonts w:ascii="Courier New" w:hAnsi="Courier New" w:cs="Courier New"/>
          </w:rPr>
          <w:delText>and thus control</w:delText>
        </w:r>
      </w:del>
      <w:ins w:id="529" w:author="David M" w:date="2017-03-27T14:15:00Z">
        <w:r w:rsidR="00A61366">
          <w:rPr>
            <w:rFonts w:ascii="Courier New" w:hAnsi="Courier New" w:cs="Courier New"/>
          </w:rPr>
          <w:t>controlling</w:t>
        </w:r>
      </w:ins>
      <w:r w:rsidRPr="00C8771F">
        <w:rPr>
          <w:rFonts w:ascii="Courier New" w:hAnsi="Courier New" w:cs="Courier New"/>
        </w:rPr>
        <w:t xml:space="preserve"> the atom tunneling between two traps \cite{Few-FermionSystem}. </w:t>
      </w:r>
    </w:p>
    <w:p w14:paraId="58DFEFF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\end{itemize}</w:t>
      </w:r>
    </w:p>
    <w:p w14:paraId="2205F83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These, together with fermionic statistics, are the basis for a new</w:t>
      </w:r>
    </w:p>
    <w:p w14:paraId="5A0FB28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protocol for $\sqrt{SWAP}$ gate. This protocol is original</w:t>
      </w:r>
      <w:del w:id="530" w:author="David M" w:date="2017-03-27T14:16:00Z">
        <w:r w:rsidRPr="00C8771F" w:rsidDel="00A61366">
          <w:rPr>
            <w:rFonts w:ascii="Courier New" w:hAnsi="Courier New" w:cs="Courier New"/>
          </w:rPr>
          <w:delText>,</w:delText>
        </w:r>
      </w:del>
      <w:r w:rsidRPr="00C8771F">
        <w:rPr>
          <w:rFonts w:ascii="Courier New" w:hAnsi="Courier New" w:cs="Courier New"/>
        </w:rPr>
        <w:t xml:space="preserve"> but similar</w:t>
      </w:r>
    </w:p>
    <w:p w14:paraId="27413532" w14:textId="2D745EF9" w:rsidR="00C8771F" w:rsidRPr="00C8771F" w:rsidDel="00A61366" w:rsidRDefault="00C8771F" w:rsidP="00C8771F">
      <w:pPr>
        <w:pStyle w:val="PlainText"/>
        <w:rPr>
          <w:del w:id="531" w:author="David M" w:date="2017-03-27T14:16:00Z"/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in some aspects to the gate first describe</w:t>
      </w:r>
      <w:ins w:id="532" w:author="David M" w:date="2017-04-01T05:26:00Z">
        <w:r w:rsidR="005E1818">
          <w:rPr>
            <w:rFonts w:ascii="Courier New" w:hAnsi="Courier New" w:cs="Courier New"/>
          </w:rPr>
          <w:t>d</w:t>
        </w:r>
      </w:ins>
      <w:r w:rsidRPr="00C8771F">
        <w:rPr>
          <w:rFonts w:ascii="Courier New" w:hAnsi="Courier New" w:cs="Courier New"/>
        </w:rPr>
        <w:t xml:space="preserve"> in ref.\cite{hayes2007quantum}</w:t>
      </w:r>
    </w:p>
    <w:p w14:paraId="0BA28992" w14:textId="7493B9BD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.</w:t>
      </w:r>
      <w:ins w:id="533" w:author="David M" w:date="2017-03-27T14:16:00Z">
        <w:r w:rsidR="00A61366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We consider two optical microtraps with one atom at each site, with</w:t>
      </w:r>
    </w:p>
    <w:p w14:paraId="758467A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 distance $d$ between them. Using second quantization and the Fermi-Hubbard</w:t>
      </w:r>
    </w:p>
    <w:p w14:paraId="738A362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model \cite{hubbard1963electron}, the Hamiltonian is given by </w:t>
      </w:r>
    </w:p>
    <w:p w14:paraId="184D76E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\begin{align*}</w:t>
      </w:r>
    </w:p>
    <w:p w14:paraId="6ED8317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lastRenderedPageBreak/>
        <w:t>H_{J,U} &amp; =J\left(\hat{u_{1}}^{\dagger}\hat{u_{2}}+\hat{u_{2}}^{\dagger}\hat{u_{1}}+\hat{d_{1}}^{\dagger}\hat{d_{2}}+\hat{d_{2}}^{\dagger}\hat{d_{1}}\right)+2U\left(\hat{u_{1}}^{\dagger}\hat{u_{1}}\hat{d_{1}}^{\dagger}\hat{d_{1}}+\hat{u_{2}}^{\dagger}\hat{u_{2}}\hat{d_{2}}^{\dagger}\hat{d_{2}}\right)\\</w:t>
      </w:r>
    </w:p>
    <w:p w14:paraId="76EDC9F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 &amp; \equiv J\cdot H_{J}+U\cdot H_{u}</w:t>
      </w:r>
    </w:p>
    <w:p w14:paraId="1B69E3C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\end{align*}</w:t>
      </w:r>
    </w:p>
    <w:p w14:paraId="4853CAB7" w14:textId="3CBAD599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Where $J$ is the tunneling energy, $U$ is on</w:t>
      </w:r>
      <w:ins w:id="534" w:author="David M" w:date="2017-03-27T14:17:00Z">
        <w:r w:rsidR="00A61366">
          <w:rPr>
            <w:rFonts w:ascii="Courier New" w:hAnsi="Courier New" w:cs="Courier New"/>
          </w:rPr>
          <w:t>-</w:t>
        </w:r>
      </w:ins>
      <w:del w:id="535" w:author="David M" w:date="2017-03-27T14:17:00Z">
        <w:r w:rsidRPr="00C8771F" w:rsidDel="00A61366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>site interaction energy,</w:t>
      </w:r>
    </w:p>
    <w:p w14:paraId="5194B9A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$\hat{u_{i}}$ and $\hat{u_{i}}^{\dagger}$ are annihilation and creation</w:t>
      </w:r>
    </w:p>
    <w:p w14:paraId="51A22596" w14:textId="78EABFAE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operators of particle $i$ in state </w:t>
      </w:r>
      <w:ins w:id="536" w:author="David M" w:date="2017-04-01T05:27:00Z">
        <w:r w:rsidR="005E1818">
          <w:rPr>
            <w:rFonts w:ascii="Courier New" w:hAnsi="Courier New" w:cs="Courier New"/>
          </w:rPr>
          <w:t>“</w:t>
        </w:r>
      </w:ins>
      <w:del w:id="537" w:author="David M" w:date="2017-04-01T05:27:00Z">
        <w:r w:rsidRPr="00C8771F" w:rsidDel="005E1818">
          <w:rPr>
            <w:rFonts w:ascii="Courier New" w:hAnsi="Courier New" w:cs="Courier New"/>
          </w:rPr>
          <w:delText>``</w:delText>
        </w:r>
      </w:del>
      <w:r w:rsidRPr="00C8771F">
        <w:rPr>
          <w:rFonts w:ascii="Courier New" w:hAnsi="Courier New" w:cs="Courier New"/>
        </w:rPr>
        <w:t>up</w:t>
      </w:r>
      <w:ins w:id="538" w:author="David M" w:date="2017-04-01T05:27:00Z">
        <w:r w:rsidR="005E1818">
          <w:rPr>
            <w:rFonts w:ascii="Courier New" w:hAnsi="Courier New" w:cs="Courier New"/>
          </w:rPr>
          <w:t>”</w:t>
        </w:r>
      </w:ins>
      <w:del w:id="539" w:author="David M" w:date="2017-04-01T05:27:00Z">
        <w:r w:rsidRPr="00C8771F" w:rsidDel="005E1818">
          <w:rPr>
            <w:rFonts w:ascii="Courier New" w:hAnsi="Courier New" w:cs="Courier New"/>
          </w:rPr>
          <w:delText>''</w:delText>
        </w:r>
      </w:del>
      <w:r w:rsidRPr="00C8771F">
        <w:rPr>
          <w:rFonts w:ascii="Courier New" w:hAnsi="Courier New" w:cs="Courier New"/>
        </w:rPr>
        <w:t>, i.e.</w:t>
      </w:r>
      <w:ins w:id="540" w:author="David M" w:date="2017-03-27T14:16:00Z">
        <w:r w:rsidR="00A61366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$\left|1\right\rangle $,</w:t>
      </w:r>
      <w:ins w:id="541" w:author="David M" w:date="2017-03-27T14:17:00Z">
        <w:r w:rsidR="00A61366">
          <w:rPr>
            <w:rFonts w:ascii="Courier New" w:hAnsi="Courier New" w:cs="Courier New"/>
          </w:rPr>
          <w:t xml:space="preserve"> and</w:t>
        </w:r>
      </w:ins>
    </w:p>
    <w:p w14:paraId="5488CC0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$\hat{d_{i}}$ and $\hat{d_{i}}^{\dagger}$ are annihilation and creation</w:t>
      </w:r>
    </w:p>
    <w:p w14:paraId="1F06F40B" w14:textId="0FC69AA1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operators of particle $i$ in state </w:t>
      </w:r>
      <w:ins w:id="542" w:author="David M" w:date="2017-04-01T05:27:00Z">
        <w:r w:rsidR="005E1818">
          <w:rPr>
            <w:rFonts w:ascii="Courier New" w:hAnsi="Courier New" w:cs="Courier New"/>
          </w:rPr>
          <w:t>“</w:t>
        </w:r>
      </w:ins>
      <w:del w:id="543" w:author="David M" w:date="2017-04-01T05:27:00Z">
        <w:r w:rsidRPr="00C8771F" w:rsidDel="005E1818">
          <w:rPr>
            <w:rFonts w:ascii="Courier New" w:hAnsi="Courier New" w:cs="Courier New"/>
          </w:rPr>
          <w:delText>``</w:delText>
        </w:r>
      </w:del>
      <w:r w:rsidRPr="00C8771F">
        <w:rPr>
          <w:rFonts w:ascii="Courier New" w:hAnsi="Courier New" w:cs="Courier New"/>
        </w:rPr>
        <w:t>down</w:t>
      </w:r>
      <w:ins w:id="544" w:author="David M" w:date="2017-04-01T05:27:00Z">
        <w:r w:rsidR="005E1818">
          <w:rPr>
            <w:rFonts w:ascii="Courier New" w:hAnsi="Courier New" w:cs="Courier New"/>
          </w:rPr>
          <w:t>”</w:t>
        </w:r>
      </w:ins>
      <w:del w:id="545" w:author="David M" w:date="2017-04-01T05:27:00Z">
        <w:r w:rsidRPr="00C8771F" w:rsidDel="005E1818">
          <w:rPr>
            <w:rFonts w:ascii="Courier New" w:hAnsi="Courier New" w:cs="Courier New"/>
          </w:rPr>
          <w:delText>''</w:delText>
        </w:r>
      </w:del>
      <w:r w:rsidRPr="00C8771F">
        <w:rPr>
          <w:rFonts w:ascii="Courier New" w:hAnsi="Courier New" w:cs="Courier New"/>
        </w:rPr>
        <w:t>, i.e.</w:t>
      </w:r>
      <w:ins w:id="546" w:author="David M" w:date="2017-03-27T14:16:00Z">
        <w:r w:rsidR="00A61366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$\left|0\right\rangle $</w:t>
      </w:r>
    </w:p>
    <w:p w14:paraId="68CD0DE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with the usual fermionic commutation relations \cite{esslinger2010fermi}.</w:t>
      </w:r>
    </w:p>
    <w:p w14:paraId="1D9A604F" w14:textId="3B80FA3A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We assume only on</w:t>
      </w:r>
      <w:ins w:id="547" w:author="David M" w:date="2017-03-27T14:17:00Z">
        <w:r w:rsidR="00A61366">
          <w:rPr>
            <w:rFonts w:ascii="Courier New" w:hAnsi="Courier New" w:cs="Courier New"/>
          </w:rPr>
          <w:t>-</w:t>
        </w:r>
      </w:ins>
      <w:del w:id="548" w:author="David M" w:date="2017-03-27T14:17:00Z">
        <w:r w:rsidRPr="00C8771F" w:rsidDel="00A61366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>site interactions because of the short</w:t>
      </w:r>
      <w:ins w:id="549" w:author="David M" w:date="2017-03-27T14:17:00Z">
        <w:r w:rsidR="00A61366">
          <w:rPr>
            <w:rFonts w:ascii="Courier New" w:hAnsi="Courier New" w:cs="Courier New"/>
          </w:rPr>
          <w:t>-</w:t>
        </w:r>
      </w:ins>
      <w:del w:id="550" w:author="David M" w:date="2017-03-27T14:17:00Z">
        <w:r w:rsidRPr="00C8771F" w:rsidDel="00A61366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>range interaction</w:t>
      </w:r>
    </w:p>
    <w:p w14:paraId="466D7BEF" w14:textId="3BC2CEB6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atoms e.g.</w:t>
      </w:r>
      <w:ins w:id="551" w:author="David M" w:date="2017-03-27T14:17:00Z">
        <w:r w:rsidR="00A61366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$^{40}K$. \\</w:t>
      </w:r>
    </w:p>
    <w:p w14:paraId="7138535E" w14:textId="3BB2025C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commentRangeStart w:id="552"/>
      <w:r w:rsidRPr="00C8771F">
        <w:rPr>
          <w:rFonts w:ascii="Courier New" w:hAnsi="Courier New" w:cs="Courier New"/>
        </w:rPr>
        <w:t>First</w:t>
      </w:r>
      <w:commentRangeEnd w:id="552"/>
      <w:r w:rsidR="00A61366">
        <w:rPr>
          <w:rStyle w:val="CommentReference"/>
          <w:rFonts w:asciiTheme="minorHAnsi" w:hAnsiTheme="minorHAnsi"/>
        </w:rPr>
        <w:commentReference w:id="552"/>
      </w:r>
      <w:del w:id="553" w:author="David M" w:date="2017-03-27T14:17:00Z">
        <w:r w:rsidRPr="00C8771F" w:rsidDel="00A61366">
          <w:rPr>
            <w:rFonts w:ascii="Courier New" w:hAnsi="Courier New" w:cs="Courier New"/>
          </w:rPr>
          <w:delText>ly</w:delText>
        </w:r>
      </w:del>
      <w:r w:rsidRPr="00C8771F">
        <w:rPr>
          <w:rFonts w:ascii="Courier New" w:hAnsi="Courier New" w:cs="Courier New"/>
        </w:rPr>
        <w:t xml:space="preserve">, </w:t>
      </w:r>
      <w:del w:id="554" w:author="David M" w:date="2017-04-01T21:09:00Z">
        <w:r w:rsidRPr="00C8771F" w:rsidDel="00BC1076">
          <w:rPr>
            <w:rFonts w:ascii="Courier New" w:hAnsi="Courier New" w:cs="Courier New"/>
          </w:rPr>
          <w:delText xml:space="preserve">I explain </w:delText>
        </w:r>
      </w:del>
      <w:r w:rsidRPr="00C8771F">
        <w:rPr>
          <w:rFonts w:ascii="Courier New" w:hAnsi="Courier New" w:cs="Courier New"/>
        </w:rPr>
        <w:t>the operation of the $\sqrt{SWAP}$ gate in three</w:t>
      </w:r>
    </w:p>
    <w:p w14:paraId="18E32B4C" w14:textId="24ED7AB9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steps</w:t>
      </w:r>
      <w:ins w:id="555" w:author="David M" w:date="2017-04-01T21:09:00Z">
        <w:r w:rsidR="00BC1076">
          <w:rPr>
            <w:rFonts w:ascii="Courier New" w:hAnsi="Courier New" w:cs="Courier New"/>
          </w:rPr>
          <w:t xml:space="preserve"> is as follows</w:t>
        </w:r>
      </w:ins>
      <w:r w:rsidRPr="00C8771F">
        <w:rPr>
          <w:rFonts w:ascii="Courier New" w:hAnsi="Courier New" w:cs="Courier New"/>
        </w:rPr>
        <w:t>. At each step</w:t>
      </w:r>
      <w:ins w:id="556" w:author="David M" w:date="2017-03-27T14:18:00Z">
        <w:r w:rsidR="00A61366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the Hamiltonian is time independent and the unitary</w:t>
      </w:r>
    </w:p>
    <w:p w14:paraId="5E00B6A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evolution operator has the form </w:t>
      </w:r>
    </w:p>
    <w:p w14:paraId="5C6D3AA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656F114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\hat{U}=e^{\frac{-i}{\hbar}H\cdot t}</w:t>
      </w:r>
    </w:p>
    <w:p w14:paraId="70F67BA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3AF28B9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The $\sqrt{SWAP}$ gate can be divided into </w:t>
      </w:r>
    </w:p>
    <w:p w14:paraId="05E2C6B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67ED918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\begin{equation}</w:t>
      </w:r>
    </w:p>
    <w:p w14:paraId="1FF3B87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\hat{U}_{\sqrt{SWAP}}=e^{-\frac{i}{\hbar}J\cdot H_{J}\cdot t_{1}}e^{-\frac{i}{\hbar}U\cdot H_{u}\cdot t_{2}}e^{-\frac{i}{\hbar}J\cdot H_{J}\cdot t_{1}}\label{eq:4}</w:t>
      </w:r>
    </w:p>
    <w:p w14:paraId="63F956D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\end{equation}</w:t>
      </w:r>
    </w:p>
    <w:p w14:paraId="6F85889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where $t_{1}=\frac{\pi\hbar}{4J}$ and $t_{2}=\frac{\pi\hbar}{4U}$.</w:t>
      </w:r>
    </w:p>
    <w:p w14:paraId="70D5E6D0" w14:textId="1D904759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To prove </w:t>
      </w:r>
      <w:del w:id="557" w:author="David M" w:date="2017-03-27T14:18:00Z">
        <w:r w:rsidRPr="00C8771F" w:rsidDel="00A61366">
          <w:rPr>
            <w:rFonts w:ascii="Courier New" w:hAnsi="Courier New" w:cs="Courier New"/>
          </w:rPr>
          <w:delText>it</w:delText>
        </w:r>
      </w:del>
      <w:ins w:id="558" w:author="David M" w:date="2017-03-27T14:18:00Z">
        <w:r w:rsidR="00A61366">
          <w:rPr>
            <w:rFonts w:ascii="Courier New" w:hAnsi="Courier New" w:cs="Courier New"/>
          </w:rPr>
          <w:t>this relation</w:t>
        </w:r>
      </w:ins>
      <w:r w:rsidRPr="00C8771F">
        <w:rPr>
          <w:rFonts w:ascii="Courier New" w:hAnsi="Courier New" w:cs="Courier New"/>
        </w:rPr>
        <w:t>, we need to calculate the time evolution of $H_{J}$ and</w:t>
      </w:r>
    </w:p>
    <w:p w14:paraId="5904B15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$H_{U}$.\\</w:t>
      </w:r>
    </w:p>
    <w:p w14:paraId="2415747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For $H_{J}$ we note that </w:t>
      </w:r>
    </w:p>
    <w:p w14:paraId="6620A7E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\begin{align}</w:t>
      </w:r>
    </w:p>
    <w:p w14:paraId="0DD54F9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H_{J}\left(\hat{d_{1}}^{\dagger}\hat{u_{2}}^{\dagger}+\hat{d_{2}}^{\dagger}\hat{u_{1}}^{\dagger}\right)\left|0\right\rangle  &amp; =2\left(\hat{d_{1}}^{\dagger}\hat{u_{1}}^{\dagger}+\hat{d_{2}}^{\dagger}\hat{u_{2}}^{\dagger}\right)\left|0\right\rangle \label{eq:1}\\</w:t>
      </w:r>
    </w:p>
    <w:p w14:paraId="4B5BEA9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H_{J}\left(\hat{d_{1}}^{\dagger}\hat{u_{1}}^{\dagger}+\hat{d_{2}}^{\dagger}\hat{u_{2}}^{\dagger}\right)\left|0\right\rangle  &amp; =2\left(\hat{d_{1}}^{\dagger}\hat{u_{2}}^{\dagger}+\hat{d_{2}}^{\dagger}\hat{u_{1}}^{\dagger}\right)\left|0\right\rangle \</w:t>
      </w:r>
      <w:commentRangeStart w:id="559"/>
      <w:r w:rsidRPr="00C8771F">
        <w:rPr>
          <w:rFonts w:ascii="Courier New" w:hAnsi="Courier New" w:cs="Courier New"/>
        </w:rPr>
        <w:t xml:space="preserve">nonumber </w:t>
      </w:r>
      <w:commentRangeEnd w:id="559"/>
      <w:r w:rsidR="00A61366">
        <w:rPr>
          <w:rStyle w:val="CommentReference"/>
          <w:rFonts w:asciiTheme="minorHAnsi" w:hAnsiTheme="minorHAnsi"/>
        </w:rPr>
        <w:commentReference w:id="559"/>
      </w:r>
    </w:p>
    <w:p w14:paraId="2043714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\end{align}</w:t>
      </w:r>
    </w:p>
    <w:p w14:paraId="565E9DF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06DFFF4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\begin{align}</w:t>
      </w:r>
    </w:p>
    <w:p w14:paraId="5A501C4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H_{J}\left(\hat{d_{1}}^{\dagger}\hat{u_{2}}^{\dagger}-\hat{d_{2}}^{\dagger}\hat{u_{1}}^{\dagger}\right)\left|0\right\rangle  &amp; =0\nonumber \\</w:t>
      </w:r>
    </w:p>
    <w:p w14:paraId="4E58D9E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H_{J}\left(\hat{u_{1}}^{\dagger}\hat{u_{2}}^{\dagger}\right)\left|0\right\rangle  &amp; =0\label{eq:2}\\</w:t>
      </w:r>
    </w:p>
    <w:p w14:paraId="41AD640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lastRenderedPageBreak/>
        <w:t xml:space="preserve">H_{J}\left(\hat{d_{1}}^{\dagger}\hat{d_{2}}^{\dagger}\right)\left|0\right\rangle  &amp; =0\nonumber </w:t>
      </w:r>
    </w:p>
    <w:p w14:paraId="33E2BE2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\end{align}</w:t>
      </w:r>
    </w:p>
    <w:p w14:paraId="1CA5A9B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1A6BEF1A" w14:textId="50FC15D9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Now we look at equations (\ref{eq:1})</w:t>
      </w:r>
      <w:del w:id="560" w:author="David M" w:date="2017-04-01T05:28:00Z">
        <w:r w:rsidRPr="00C8771F" w:rsidDel="005E1818">
          <w:rPr>
            <w:rFonts w:ascii="Courier New" w:hAnsi="Courier New" w:cs="Courier New"/>
          </w:rPr>
          <w:delText>,</w:delText>
        </w:r>
      </w:del>
      <w:r w:rsidRPr="00C8771F">
        <w:rPr>
          <w:rFonts w:ascii="Courier New" w:hAnsi="Courier New" w:cs="Courier New"/>
        </w:rPr>
        <w:t xml:space="preserve"> and </w:t>
      </w:r>
      <w:del w:id="561" w:author="David M" w:date="2017-03-27T14:19:00Z">
        <w:r w:rsidRPr="00C8771F" w:rsidDel="00964418">
          <w:rPr>
            <w:rFonts w:ascii="Courier New" w:hAnsi="Courier New" w:cs="Courier New"/>
          </w:rPr>
          <w:delText xml:space="preserve">get </w:delText>
        </w:r>
      </w:del>
      <w:ins w:id="562" w:author="David M" w:date="2017-03-27T14:19:00Z">
        <w:r w:rsidR="00964418">
          <w:rPr>
            <w:rFonts w:ascii="Courier New" w:hAnsi="Courier New" w:cs="Courier New"/>
          </w:rPr>
          <w:t>obtain</w:t>
        </w:r>
        <w:r w:rsidR="00964418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 xml:space="preserve">a simple matrix </w:t>
      </w:r>
    </w:p>
    <w:p w14:paraId="39C07F5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\begin{equation}</w:t>
      </w:r>
    </w:p>
    <w:p w14:paraId="28E18CE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i\frac{d}{dt}\begin{bmatrix}A_{1}\left(t\right)\\</w:t>
      </w:r>
    </w:p>
    <w:p w14:paraId="6FE7A6D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A_{2}\left(t\right)</w:t>
      </w:r>
    </w:p>
    <w:p w14:paraId="24F8DBB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\end{bmatrix}=\begin{bmatrix}0 &amp; 2\\</w:t>
      </w:r>
    </w:p>
    <w:p w14:paraId="7A12430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2 &amp; 0</w:t>
      </w:r>
    </w:p>
    <w:p w14:paraId="29A1BF2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\end{bmatrix}\begin{bmatrix}A_{1}\left(t\right)\\</w:t>
      </w:r>
    </w:p>
    <w:p w14:paraId="3D2E245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A_{2}\left(t\right)</w:t>
      </w:r>
    </w:p>
    <w:p w14:paraId="2E34DEC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\end{bmatrix}\label{eq:3}</w:t>
      </w:r>
    </w:p>
    <w:p w14:paraId="3D53ECA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\end{equation}</w:t>
      </w:r>
    </w:p>
    <w:p w14:paraId="57A9E95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2C6A0E1E" w14:textId="775526E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Where $A_{1}\left(t\right)$ and $A_{2}\left(t\right)$ are </w:t>
      </w:r>
      <w:ins w:id="563" w:author="David M" w:date="2017-03-27T14:20:00Z">
        <w:r w:rsidR="00964418">
          <w:rPr>
            <w:rFonts w:ascii="Courier New" w:hAnsi="Courier New" w:cs="Courier New"/>
          </w:rPr>
          <w:t xml:space="preserve">the amplitude of the </w:t>
        </w:r>
      </w:ins>
      <w:r w:rsidRPr="00C8771F">
        <w:rPr>
          <w:rFonts w:ascii="Courier New" w:hAnsi="Courier New" w:cs="Courier New"/>
        </w:rPr>
        <w:t>time</w:t>
      </w:r>
      <w:ins w:id="564" w:author="David M" w:date="2017-03-27T14:20:00Z">
        <w:r w:rsidR="00964418">
          <w:rPr>
            <w:rFonts w:ascii="Courier New" w:hAnsi="Courier New" w:cs="Courier New"/>
          </w:rPr>
          <w:t>-</w:t>
        </w:r>
      </w:ins>
      <w:del w:id="565" w:author="David M" w:date="2017-03-27T14:20:00Z">
        <w:r w:rsidRPr="00C8771F" w:rsidDel="00964418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>dependent</w:t>
      </w:r>
    </w:p>
    <w:p w14:paraId="7BAC685E" w14:textId="21FA6535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states</w:t>
      </w:r>
      <w:del w:id="566" w:author="David M" w:date="2017-03-27T14:20:00Z">
        <w:r w:rsidRPr="00C8771F" w:rsidDel="00964418">
          <w:rPr>
            <w:rFonts w:ascii="Courier New" w:hAnsi="Courier New" w:cs="Courier New"/>
          </w:rPr>
          <w:delText xml:space="preserve"> amplitude</w:delText>
        </w:r>
      </w:del>
      <w:r w:rsidRPr="00C8771F">
        <w:rPr>
          <w:rFonts w:ascii="Courier New" w:hAnsi="Courier New" w:cs="Courier New"/>
        </w:rPr>
        <w:t>, i.e.</w:t>
      </w:r>
      <w:ins w:id="567" w:author="David M" w:date="2017-03-27T14:20:00Z">
        <w:r w:rsidR="00964418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$\begin{pmatrix}\left|\psi_{1}\right\rangle \\</w:t>
      </w:r>
    </w:p>
    <w:p w14:paraId="202CC554" w14:textId="382C4E95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\left|\psi_{2}\right\rangle </w:t>
      </w:r>
    </w:p>
    <w:p w14:paraId="709ADFA2" w14:textId="2259D882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\end{pmatrix}$. The solutions to </w:t>
      </w:r>
      <w:commentRangeStart w:id="568"/>
      <w:r w:rsidRPr="00C8771F">
        <w:rPr>
          <w:rFonts w:ascii="Courier New" w:hAnsi="Courier New" w:cs="Courier New"/>
        </w:rPr>
        <w:t>eq.\</w:t>
      </w:r>
      <w:commentRangeStart w:id="569"/>
      <w:r w:rsidRPr="00C8771F">
        <w:rPr>
          <w:rFonts w:ascii="Courier New" w:hAnsi="Courier New" w:cs="Courier New"/>
        </w:rPr>
        <w:t>ref</w:t>
      </w:r>
      <w:commentRangeEnd w:id="569"/>
      <w:r w:rsidR="00970C09">
        <w:rPr>
          <w:rStyle w:val="CommentReference"/>
          <w:rFonts w:asciiTheme="minorHAnsi" w:hAnsiTheme="minorHAnsi"/>
        </w:rPr>
        <w:commentReference w:id="569"/>
      </w:r>
      <w:r w:rsidRPr="00C8771F">
        <w:rPr>
          <w:rFonts w:ascii="Courier New" w:hAnsi="Courier New" w:cs="Courier New"/>
        </w:rPr>
        <w:t>{eq:3} are</w:t>
      </w:r>
      <w:ins w:id="570" w:author="David M" w:date="2017-03-27T14:44:00Z">
        <w:r w:rsidR="00970C09">
          <w:rPr>
            <w:rFonts w:ascii="Courier New" w:hAnsi="Courier New" w:cs="Courier New"/>
          </w:rPr>
          <w:t xml:space="preserve"> as follows</w:t>
        </w:r>
        <w:commentRangeEnd w:id="568"/>
        <w:r w:rsidR="00970C09">
          <w:rPr>
            <w:rStyle w:val="CommentReference"/>
            <w:rFonts w:asciiTheme="minorHAnsi" w:hAnsiTheme="minorHAnsi"/>
          </w:rPr>
          <w:commentReference w:id="568"/>
        </w:r>
      </w:ins>
      <w:r w:rsidRPr="00C8771F">
        <w:rPr>
          <w:rFonts w:ascii="Courier New" w:hAnsi="Courier New" w:cs="Courier New"/>
        </w:rPr>
        <w:t>:</w:t>
      </w:r>
    </w:p>
    <w:p w14:paraId="00824BE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21A7A98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A_{1}\left(t\right)=A\cos\left(2\left(t-t_{0}\right)\right)\qquad A_{2}\left(t\right)=A\sin\left(2\left(t-t_{0}\right)\right)</w:t>
      </w:r>
    </w:p>
    <w:p w14:paraId="381F5F2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26917E72" w14:textId="4589D05E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Now</w:t>
      </w:r>
      <w:ins w:id="571" w:author="David M" w:date="2017-04-01T21:09:00Z">
        <w:r w:rsidR="00BC1076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we add the solution of equations eq.\ref{eq:2}(homogeneous solution),</w:t>
      </w:r>
    </w:p>
    <w:p w14:paraId="36ACAA8A" w14:textId="261D922D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and we get that the general solution </w:t>
      </w:r>
      <w:del w:id="572" w:author="David M" w:date="2017-03-27T14:44:00Z">
        <w:r w:rsidRPr="00C8771F" w:rsidDel="00970C09">
          <w:rPr>
            <w:rFonts w:ascii="Courier New" w:hAnsi="Courier New" w:cs="Courier New"/>
          </w:rPr>
          <w:delText xml:space="preserve">is </w:delText>
        </w:r>
      </w:del>
      <w:ins w:id="573" w:author="David M" w:date="2017-03-27T14:44:00Z">
        <w:r w:rsidR="00970C09">
          <w:rPr>
            <w:rFonts w:ascii="Courier New" w:hAnsi="Courier New" w:cs="Courier New"/>
          </w:rPr>
          <w:t>as</w:t>
        </w:r>
        <w:r w:rsidR="00970C09" w:rsidRPr="00C8771F">
          <w:rPr>
            <w:rFonts w:ascii="Courier New" w:hAnsi="Courier New" w:cs="Courier New"/>
          </w:rPr>
          <w:t xml:space="preserve"> </w:t>
        </w:r>
      </w:ins>
    </w:p>
    <w:p w14:paraId="191742C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\begin{align*}</w:t>
      </w:r>
    </w:p>
    <w:p w14:paraId="2C69B38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\left|\psi\right\rangle  &amp; =(C_{00}\hat{d_{1}}^{\dagger}\hat{d_{2}}^{\dagger}+C_{11}\hat{u_{1}}^{\dagger}\hat{u_{2}}^{\dagger}+C_{12}\left(\hat{d_{1}}^{\dagger}\hat{u_{2}}^{\dagger}-\hat{d_{2}}^{\dagger}\hat{u_{1}}^{\dagger}\right)+\\</w:t>
      </w:r>
    </w:p>
    <w:p w14:paraId="6E19C0D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 &amp; +A_{12}\left[\cos\left(2\left(t-t_{0}\right)\right)\left(\hat{d_{1}}^{\dagger}\hat{u_{2}}^{\dagger}-\hat{d_{2}}^{\dagger}\hat{u_{1}}^{\dagger}\right)-i\sin\left(2\left(t-t_{0}\right)\right)\left(\hat{d_{1}}^{\dagger}\hat{u_{1}}^{\dagger}+\hat{d_{2}}^{\dagger}\hat{u_{2}}^{\dagger}\right)\right]\left|0\right\rangle </w:t>
      </w:r>
    </w:p>
    <w:p w14:paraId="6D0921F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\end{align*}</w:t>
      </w:r>
    </w:p>
    <w:p w14:paraId="126A1E9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0C233596" w14:textId="577D9500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Where $\left|\psi\right\rangle $ is a solution to the </w:t>
      </w:r>
      <w:commentRangeStart w:id="574"/>
      <w:r w:rsidRPr="00C8771F">
        <w:rPr>
          <w:rFonts w:ascii="Courier New" w:hAnsi="Courier New" w:cs="Courier New"/>
        </w:rPr>
        <w:t>time</w:t>
      </w:r>
      <w:ins w:id="575" w:author="David M" w:date="2017-03-27T14:46:00Z">
        <w:r w:rsidR="00970C09">
          <w:rPr>
            <w:rFonts w:ascii="Courier New" w:hAnsi="Courier New" w:cs="Courier New"/>
          </w:rPr>
          <w:t>-</w:t>
        </w:r>
      </w:ins>
      <w:del w:id="576" w:author="David M" w:date="2017-03-27T14:46:00Z">
        <w:r w:rsidRPr="00C8771F" w:rsidDel="00970C09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>evolution</w:t>
      </w:r>
      <w:commentRangeEnd w:id="574"/>
      <w:r w:rsidR="00970C09">
        <w:rPr>
          <w:rStyle w:val="CommentReference"/>
          <w:rFonts w:asciiTheme="minorHAnsi" w:hAnsiTheme="minorHAnsi"/>
        </w:rPr>
        <w:commentReference w:id="574"/>
      </w:r>
    </w:p>
    <w:p w14:paraId="3DCB629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equation $i\frac{d}{dt}\left|\psi\right\rangle =H_{J}\left|\psi\right\rangle $.</w:t>
      </w:r>
    </w:p>
    <w:p w14:paraId="3E92A71B" w14:textId="1F886435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Now</w:t>
      </w:r>
      <w:ins w:id="577" w:author="David M" w:date="2017-03-27T14:46:00Z">
        <w:r w:rsidR="00970C09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we can choose, $C_{11}=C_{12}=C_{00}=0$ and $t_{0}=0$</w:t>
      </w:r>
      <w:del w:id="578" w:author="David M" w:date="2017-04-01T21:10:00Z">
        <w:r w:rsidRPr="00C8771F" w:rsidDel="00BC1076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>. This</w:t>
      </w:r>
    </w:p>
    <w:p w14:paraId="1B2185A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means that the singlet $\hat{d_{1}}^{\dagger}\hat{u_{2}}^{\dagger}+\hat{d_{2}}^{\dagger}\hat{u_{1}}^{\dagger}=\hat{d_{1}}^{\dagger}\hat{u_{2}}^{\dagger}-\hat{u_{1}}^{\dagger}\hat{d_{2}}^{\dagger}$</w:t>
      </w:r>
    </w:p>
    <w:p w14:paraId="701074F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after $t_{1}=\frac{\pi\hbar}{4J}$ into </w:t>
      </w:r>
    </w:p>
    <w:p w14:paraId="4264DF4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32D6B13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e^{-i\frac{\pi}{4}H_{J}}\rightarrow-i\left(\hat{d_{1}}^{\dagger}\hat{u_{1}}^{\dagger}+\hat{d_{2}}^{\dagger}\hat{u_{2}}^{\dagger}\right).</w:t>
      </w:r>
    </w:p>
    <w:p w14:paraId="715844B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62512F3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5F8D523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lastRenderedPageBreak/>
        <w:t xml:space="preserve">Now we find the solution for $H_{U}$ . </w:t>
      </w:r>
    </w:p>
    <w:p w14:paraId="4B9887E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35A3C83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6745EC5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H_{u}\left(\hat{d_{1}}^{\dagger}\hat{u_{1}}^{\dagger}+\hat{d_{2}}^{\dagger}\hat{u_{2}}^{\dagger}\right)\left|0\right\rangle =2\left(\hat{d_{1}}^{\dagger}\hat{u_{1}}^{\dagger}+\hat{d_{2}}^{\dagger}\hat{u_{2}}^{\dagger}\right)\left|0\right\rangle </w:t>
      </w:r>
    </w:p>
    <w:p w14:paraId="0089463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2D584A3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2F23A80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H_{u}\left(\hat{u_{2}}^{\dagger}\hat{u_{1}}^{\dagger}\right)\left|0\right\rangle =0\qquad H_{u}\left(\hat{d_{2}}^{\dagger}\hat{u_{1}}^{\dagger}\right)\left|0\right\rangle =0</w:t>
      </w:r>
    </w:p>
    <w:p w14:paraId="05F0D7B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038F484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2AD58D8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H_{u}\left(\hat{d_{1}}^{\dagger}\hat{u_{2}}^{\dagger}\right)\left|0\right\rangle =0\qquad H_{u}\left(\hat{d_{2}}^{\dagger}\hat{d_{1}}^{\dagger}\right)\left|0\right\rangle =0</w:t>
      </w:r>
    </w:p>
    <w:p w14:paraId="5DA2295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311831B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08388331" w14:textId="40A64729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Here</w:t>
      </w:r>
      <w:ins w:id="579" w:author="David M" w:date="2017-03-27T14:46:00Z">
        <w:r w:rsidR="00970C09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the solution is simple</w:t>
      </w:r>
      <w:ins w:id="580" w:author="David M" w:date="2017-03-27T14:46:00Z">
        <w:r w:rsidR="00970C09">
          <w:rPr>
            <w:rFonts w:ascii="Courier New" w:hAnsi="Courier New" w:cs="Courier New"/>
          </w:rPr>
          <w:t xml:space="preserve">, because </w:t>
        </w:r>
      </w:ins>
      <w:del w:id="581" w:author="David M" w:date="2017-03-27T14:46:00Z">
        <w:r w:rsidRPr="00C8771F" w:rsidDel="00970C09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 xml:space="preserve">all </w:t>
      </w:r>
      <w:del w:id="582" w:author="David M" w:date="2017-03-27T14:47:00Z">
        <w:r w:rsidRPr="00C8771F" w:rsidDel="00970C09">
          <w:rPr>
            <w:rFonts w:ascii="Courier New" w:hAnsi="Courier New" w:cs="Courier New"/>
          </w:rPr>
          <w:delText xml:space="preserve">the </w:delText>
        </w:r>
      </w:del>
      <w:r w:rsidRPr="00C8771F">
        <w:rPr>
          <w:rFonts w:ascii="Courier New" w:hAnsi="Courier New" w:cs="Courier New"/>
        </w:rPr>
        <w:t>single</w:t>
      </w:r>
      <w:ins w:id="583" w:author="David M" w:date="2017-03-27T14:47:00Z">
        <w:r w:rsidR="00970C09">
          <w:rPr>
            <w:rFonts w:ascii="Courier New" w:hAnsi="Courier New" w:cs="Courier New"/>
          </w:rPr>
          <w:t>-</w:t>
        </w:r>
      </w:ins>
      <w:del w:id="584" w:author="David M" w:date="2017-03-27T14:47:00Z">
        <w:r w:rsidRPr="00C8771F" w:rsidDel="00970C09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>particle states are stationary</w:t>
      </w:r>
      <w:ins w:id="585" w:author="David M" w:date="2017-03-27T14:47:00Z">
        <w:r w:rsidR="00970C09">
          <w:rPr>
            <w:rFonts w:ascii="Courier New" w:hAnsi="Courier New" w:cs="Courier New"/>
          </w:rPr>
          <w:t xml:space="preserve">, </w:t>
        </w:r>
      </w:ins>
    </w:p>
    <w:p w14:paraId="7B0DA16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while the solution for the state $\left|\psi_{0}\right\rangle =\left(\hat{d_{1}}^{\dagger}\hat{u_{1}}^{\dagger}+\hat{d_{2}}^{\dagger}\hat{u_{2}}^{\dagger}\right)$</w:t>
      </w:r>
    </w:p>
    <w:p w14:paraId="54F4D10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reads</w:t>
      </w:r>
    </w:p>
    <w:p w14:paraId="4F036B1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\begin{equation}</w:t>
      </w:r>
    </w:p>
    <w:p w14:paraId="512FDC4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\left|\psi_{+}\right\rangle =e^{2it}\left|\psi_{0}\right\rangle \label{eq:14}</w:t>
      </w:r>
    </w:p>
    <w:p w14:paraId="3423170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\end{equation}</w:t>
      </w:r>
    </w:p>
    <w:p w14:paraId="4136D243" w14:textId="5126CD4E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Now</w:t>
      </w:r>
      <w:ins w:id="586" w:author="David M" w:date="2017-04-01T05:29:00Z">
        <w:r w:rsidR="005E1818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we can calculate eq.(\ref{eq:4})</w:t>
      </w:r>
      <w:del w:id="587" w:author="David M" w:date="2017-04-01T05:29:00Z">
        <w:r w:rsidRPr="00C8771F" w:rsidDel="005E1818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>. The first term with $t=t_{1}$</w:t>
      </w:r>
    </w:p>
    <w:p w14:paraId="6F2D3E1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is </w:t>
      </w:r>
    </w:p>
    <w:p w14:paraId="35B2D0F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280775F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\left|0_{1}\right\rangle =e^{-\frac{i\pi}{4}H_{J}}\left|0_{initial}\right\rangle </w:t>
      </w:r>
    </w:p>
    <w:p w14:paraId="41453D3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184AB24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04A5862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We can see that due to the Pauli principle, all the three symmetric</w:t>
      </w:r>
    </w:p>
    <w:p w14:paraId="5D18BA3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states $\hat{d_{1}}^{\dagger}\hat{u_{2}}^{\dagger}$ , $\hat{u_{2}}^{\dagger}\hat{u_{1}}^{\dagger}$,</w:t>
      </w:r>
    </w:p>
    <w:p w14:paraId="18ACE2B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$\left(\hat{d_{1}}^{\dagger}\hat{u_{2}}^{\dagger}+\hat{d_{2}}^{\dagger}\hat{u_{1}}^{\dagger}\right)$</w:t>
      </w:r>
    </w:p>
    <w:p w14:paraId="3B816CC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are stationary in time eq.(\ref{eq:2}). The singlet state, which</w:t>
      </w:r>
    </w:p>
    <w:p w14:paraId="6F37DFC4" w14:textId="01D7D715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is anti-symmetric</w:t>
      </w:r>
      <w:ins w:id="588" w:author="David M" w:date="2017-03-27T14:47:00Z">
        <w:r w:rsidR="00970C09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evolves as follows</w:t>
      </w:r>
      <w:ins w:id="589" w:author="David M" w:date="2017-03-27T14:47:00Z">
        <w:r w:rsidR="00970C09">
          <w:rPr>
            <w:rFonts w:ascii="Courier New" w:hAnsi="Courier New" w:cs="Courier New"/>
          </w:rPr>
          <w:t>:</w:t>
        </w:r>
      </w:ins>
      <w:r w:rsidRPr="00C8771F">
        <w:rPr>
          <w:rFonts w:ascii="Courier New" w:hAnsi="Courier New" w:cs="Courier New"/>
        </w:rPr>
        <w:t xml:space="preserve"> $\hat{d_{1}}^{\dagger}\hat{u_{2}}^{\dagger}-\hat{u_{1}}^{\dagger}\hat{d_{2}}^{\dagger}\overset{H_{\text{J}}}{\longrightarrow}\hat{d_{1}}^{\dagger}\hat{u_{2}}^{\dagger}+\hat{d_{2}}^{\dagger}\hat{u_{1}}^{\dagger}$.</w:t>
      </w:r>
      <w:ins w:id="590" w:author="David M" w:date="2017-03-27T14:47:00Z">
        <w:r w:rsidR="00970C09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Therefore,</w:t>
      </w:r>
    </w:p>
    <w:p w14:paraId="4D90669A" w14:textId="5062F0BB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at the end of the first evolution, the symmetric states are unchanged</w:t>
      </w:r>
      <w:ins w:id="591" w:author="David M" w:date="2017-03-27T14:47:00Z">
        <w:r w:rsidR="00970C09">
          <w:rPr>
            <w:rFonts w:ascii="Courier New" w:hAnsi="Courier New" w:cs="Courier New"/>
          </w:rPr>
          <w:t>,</w:t>
        </w:r>
      </w:ins>
    </w:p>
    <w:p w14:paraId="37BCFA49" w14:textId="391E465C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while the anti-symmetric state bec</w:t>
      </w:r>
      <w:ins w:id="592" w:author="David M" w:date="2017-04-01T05:29:00Z">
        <w:r w:rsidR="005E1818">
          <w:rPr>
            <w:rFonts w:ascii="Courier New" w:hAnsi="Courier New" w:cs="Courier New"/>
          </w:rPr>
          <w:t>o</w:t>
        </w:r>
      </w:ins>
      <w:del w:id="593" w:author="David M" w:date="2017-04-01T05:29:00Z">
        <w:r w:rsidRPr="00C8771F" w:rsidDel="005E1818">
          <w:rPr>
            <w:rFonts w:ascii="Courier New" w:hAnsi="Courier New" w:cs="Courier New"/>
          </w:rPr>
          <w:delText>a</w:delText>
        </w:r>
      </w:del>
      <w:r w:rsidRPr="00C8771F">
        <w:rPr>
          <w:rFonts w:ascii="Courier New" w:hAnsi="Courier New" w:cs="Courier New"/>
        </w:rPr>
        <w:t xml:space="preserve">mes a state of </w:t>
      </w:r>
      <w:del w:id="594" w:author="David M" w:date="2017-04-01T05:29:00Z">
        <w:r w:rsidRPr="00C8771F" w:rsidDel="005E1818">
          <w:rPr>
            <w:rFonts w:ascii="Courier New" w:hAnsi="Courier New" w:cs="Courier New"/>
          </w:rPr>
          <w:delText>``</w:delText>
        </w:r>
      </w:del>
      <w:ins w:id="595" w:author="David M" w:date="2017-04-01T05:29:00Z">
        <w:r w:rsidR="005E1818">
          <w:rPr>
            <w:rFonts w:ascii="Courier New" w:hAnsi="Courier New" w:cs="Courier New"/>
          </w:rPr>
          <w:t>“</w:t>
        </w:r>
      </w:ins>
      <w:r w:rsidRPr="00C8771F">
        <w:rPr>
          <w:rFonts w:ascii="Courier New" w:hAnsi="Courier New" w:cs="Courier New"/>
        </w:rPr>
        <w:t xml:space="preserve">two </w:t>
      </w:r>
      <w:del w:id="596" w:author="David M" w:date="2017-04-01T05:29:00Z">
        <w:r w:rsidRPr="00C8771F" w:rsidDel="005E1818">
          <w:rPr>
            <w:rFonts w:ascii="Courier New" w:hAnsi="Courier New" w:cs="Courier New"/>
          </w:rPr>
          <w:delText>particle''</w:delText>
        </w:r>
      </w:del>
      <w:ins w:id="597" w:author="David M" w:date="2017-04-01T05:29:00Z">
        <w:r w:rsidR="005E1818" w:rsidRPr="00C8771F">
          <w:rPr>
            <w:rFonts w:ascii="Courier New" w:hAnsi="Courier New" w:cs="Courier New"/>
          </w:rPr>
          <w:t>particle</w:t>
        </w:r>
        <w:r w:rsidR="005E1818">
          <w:rPr>
            <w:rFonts w:ascii="Courier New" w:hAnsi="Courier New" w:cs="Courier New"/>
          </w:rPr>
          <w:t>”</w:t>
        </w:r>
      </w:ins>
    </w:p>
    <w:p w14:paraId="67DAA247" w14:textId="7EBA274D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(i.e.</w:t>
      </w:r>
      <w:ins w:id="598" w:author="David M" w:date="2017-03-27T14:47:00Z">
        <w:r w:rsidR="00970C09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doublon $-i\left(\hat{d_{1}}^{\dagger}\hat{u_{1}}^{\dagger}+\hat{d_{2}}^{\dagger}\hat{u_{2}}^{\dagger}\right)$)</w:t>
      </w:r>
    </w:p>
    <w:p w14:paraId="49905CE0" w14:textId="46829EFF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lastRenderedPageBreak/>
        <w:t>.</w:t>
      </w:r>
      <w:ins w:id="599" w:author="David M" w:date="2017-03-27T14:47:00Z">
        <w:r w:rsidR="00970C09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 xml:space="preserve">The second evolution with $t=t_{2}$ (duo to eq. \ref{eq:14}) </w:t>
      </w:r>
    </w:p>
    <w:p w14:paraId="4247EA7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5BFAE96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\left|0_{2}\right\rangle =e^{-\frac{i}{\hbar}U\cdot H_{u}\cdot t_{2}}\left|0_{1}\right\rangle </w:t>
      </w:r>
    </w:p>
    <w:p w14:paraId="43D96FF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07A8EBCA" w14:textId="2DA5A98A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the </w:t>
      </w:r>
      <w:del w:id="600" w:author="David M" w:date="2017-04-01T05:29:00Z">
        <w:r w:rsidRPr="00C8771F" w:rsidDel="005E1818">
          <w:rPr>
            <w:rFonts w:ascii="Courier New" w:hAnsi="Courier New" w:cs="Courier New"/>
          </w:rPr>
          <w:delText>``</w:delText>
        </w:r>
      </w:del>
      <w:ins w:id="601" w:author="David M" w:date="2017-04-01T05:29:00Z">
        <w:r w:rsidR="005E1818">
          <w:rPr>
            <w:rFonts w:ascii="Courier New" w:hAnsi="Courier New" w:cs="Courier New"/>
          </w:rPr>
          <w:t>“</w:t>
        </w:r>
      </w:ins>
      <w:r w:rsidRPr="00C8771F">
        <w:rPr>
          <w:rFonts w:ascii="Courier New" w:hAnsi="Courier New" w:cs="Courier New"/>
        </w:rPr>
        <w:t xml:space="preserve">two </w:t>
      </w:r>
      <w:del w:id="602" w:author="David M" w:date="2017-04-01T05:29:00Z">
        <w:r w:rsidRPr="00C8771F" w:rsidDel="005E1818">
          <w:rPr>
            <w:rFonts w:ascii="Courier New" w:hAnsi="Courier New" w:cs="Courier New"/>
          </w:rPr>
          <w:delText xml:space="preserve">particle'' </w:delText>
        </w:r>
      </w:del>
      <w:ins w:id="603" w:author="David M" w:date="2017-04-01T05:29:00Z">
        <w:r w:rsidR="005E1818" w:rsidRPr="00C8771F">
          <w:rPr>
            <w:rFonts w:ascii="Courier New" w:hAnsi="Courier New" w:cs="Courier New"/>
          </w:rPr>
          <w:t>particle</w:t>
        </w:r>
        <w:r w:rsidR="005E1818">
          <w:rPr>
            <w:rFonts w:ascii="Courier New" w:hAnsi="Courier New" w:cs="Courier New"/>
          </w:rPr>
          <w:t>”</w:t>
        </w:r>
        <w:r w:rsidR="005E1818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 xml:space="preserve">state </w:t>
      </w:r>
      <w:del w:id="604" w:author="David M" w:date="2017-03-27T14:48:00Z">
        <w:r w:rsidRPr="00C8771F" w:rsidDel="00970C09">
          <w:rPr>
            <w:rFonts w:ascii="Courier New" w:hAnsi="Courier New" w:cs="Courier New"/>
          </w:rPr>
          <w:delText xml:space="preserve">get </w:delText>
        </w:r>
      </w:del>
      <w:ins w:id="605" w:author="David M" w:date="2017-03-27T14:48:00Z">
        <w:r w:rsidR="00970C09">
          <w:rPr>
            <w:rFonts w:ascii="Courier New" w:hAnsi="Courier New" w:cs="Courier New"/>
          </w:rPr>
          <w:t>obtains</w:t>
        </w:r>
        <w:r w:rsidR="00970C09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a phase of $e^{-</w:t>
      </w:r>
      <w:proofErr w:type="spellStart"/>
      <w:r w:rsidRPr="00C8771F">
        <w:rPr>
          <w:rFonts w:ascii="Courier New" w:hAnsi="Courier New" w:cs="Courier New"/>
        </w:rPr>
        <w:t>i</w:t>
      </w:r>
      <w:proofErr w:type="spellEnd"/>
      <w:r w:rsidRPr="00C8771F">
        <w:rPr>
          <w:rFonts w:ascii="Courier New" w:hAnsi="Courier New" w:cs="Courier New"/>
        </w:rPr>
        <w:t>\pi/2}=-</w:t>
      </w:r>
      <w:proofErr w:type="spellStart"/>
      <w:r w:rsidRPr="00C8771F">
        <w:rPr>
          <w:rFonts w:ascii="Courier New" w:hAnsi="Courier New" w:cs="Courier New"/>
        </w:rPr>
        <w:t>i</w:t>
      </w:r>
      <w:proofErr w:type="spellEnd"/>
      <w:r w:rsidRPr="00C8771F">
        <w:rPr>
          <w:rFonts w:ascii="Courier New" w:hAnsi="Courier New" w:cs="Courier New"/>
        </w:rPr>
        <w:t>$</w:t>
      </w:r>
      <w:del w:id="606" w:author="David M" w:date="2017-04-01T21:12:00Z">
        <w:r w:rsidRPr="00C8771F" w:rsidDel="00BC1076">
          <w:rPr>
            <w:rFonts w:ascii="Courier New" w:hAnsi="Courier New" w:cs="Courier New"/>
          </w:rPr>
          <w:delText xml:space="preserve"> ,</w:delText>
        </w:r>
      </w:del>
      <w:r w:rsidRPr="00C8771F">
        <w:rPr>
          <w:rFonts w:ascii="Courier New" w:hAnsi="Courier New" w:cs="Courier New"/>
        </w:rPr>
        <w:t xml:space="preserve"> and</w:t>
      </w:r>
    </w:p>
    <w:p w14:paraId="766A596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transforms it into $-\left(\hat{d_{1}}^{\dagger}\hat{u_{1}}^{\dagger}+\hat{d_{2}}^{\dagger}\hat{u_{2}}^{\dagger}\right)$</w:t>
      </w:r>
    </w:p>
    <w:p w14:paraId="68F5C1E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.The three symmetric states does not change. Finally, by repeating</w:t>
      </w:r>
    </w:p>
    <w:p w14:paraId="371BA463" w14:textId="2CA73B96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the first evolution with $t=t_{1}$, the symmetric states are unchanged</w:t>
      </w:r>
      <w:ins w:id="607" w:author="David M" w:date="2017-03-27T14:48:00Z">
        <w:r w:rsidR="00970C09">
          <w:rPr>
            <w:rFonts w:ascii="Courier New" w:hAnsi="Courier New" w:cs="Courier New"/>
          </w:rPr>
          <w:t>,</w:t>
        </w:r>
      </w:ins>
    </w:p>
    <w:p w14:paraId="3A7E4707" w14:textId="3F53B545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and the </w:t>
      </w:r>
      <w:del w:id="608" w:author="David M" w:date="2017-04-01T05:30:00Z">
        <w:r w:rsidRPr="00C8771F" w:rsidDel="005E1818">
          <w:rPr>
            <w:rFonts w:ascii="Courier New" w:hAnsi="Courier New" w:cs="Courier New"/>
          </w:rPr>
          <w:delText>``</w:delText>
        </w:r>
      </w:del>
      <w:ins w:id="609" w:author="David M" w:date="2017-04-01T05:30:00Z">
        <w:r w:rsidR="005E1818">
          <w:rPr>
            <w:rFonts w:ascii="Courier New" w:hAnsi="Courier New" w:cs="Courier New"/>
          </w:rPr>
          <w:t>“</w:t>
        </w:r>
      </w:ins>
      <w:del w:id="610" w:author="David M" w:date="2017-04-01T05:30:00Z">
        <w:r w:rsidRPr="00C8771F" w:rsidDel="005E1818">
          <w:rPr>
            <w:rFonts w:ascii="Courier New" w:hAnsi="Courier New" w:cs="Courier New"/>
          </w:rPr>
          <w:delText xml:space="preserve">doublon'' </w:delText>
        </w:r>
      </w:del>
      <w:ins w:id="611" w:author="David M" w:date="2017-04-01T05:30:00Z">
        <w:r w:rsidR="005E1818">
          <w:rPr>
            <w:rFonts w:ascii="Courier New" w:hAnsi="Courier New" w:cs="Courier New"/>
          </w:rPr>
          <w:t>doubloon”</w:t>
        </w:r>
        <w:r w:rsidR="005E1818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state gets a phase of $-i$. Now</w:t>
      </w:r>
      <w:ins w:id="612" w:author="David M" w:date="2017-04-01T05:30:00Z">
        <w:r w:rsidR="005E1818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it reverts</w:t>
      </w:r>
    </w:p>
    <w:p w14:paraId="1977A1F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back to an anti-symmetric singlet state </w:t>
      </w:r>
    </w:p>
    <w:p w14:paraId="1D8CA8E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3838F75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\left(\hat{d_{1}}^{\dagger}\hat{u_{2}}^{\dagger}-\hat{d_{2}}^{\dagger}\hat{u_{1}}^{\dagger}\right)\overset{\sqrt{SWAP}}{\rightarrow}i\left(\hat{d_{1}}^{\dagger}\hat{u_{2}}^{\dagger}-\hat{d_{2}}^{\dagger}\hat{u_{1}}^{\dagger}\right)</w:t>
      </w:r>
    </w:p>
    <w:p w14:paraId="7C75B8B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4B3D3FB1" w14:textId="26A5C2E2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In conclusion, </w:t>
      </w:r>
      <w:del w:id="613" w:author="David M" w:date="2017-03-27T14:48:00Z">
        <w:r w:rsidRPr="00C8771F" w:rsidDel="00970C09">
          <w:rPr>
            <w:rFonts w:ascii="Courier New" w:hAnsi="Courier New" w:cs="Courier New"/>
          </w:rPr>
          <w:delText xml:space="preserve">all </w:delText>
        </w:r>
      </w:del>
      <w:r w:rsidRPr="00C8771F">
        <w:rPr>
          <w:rFonts w:ascii="Courier New" w:hAnsi="Courier New" w:cs="Courier New"/>
        </w:rPr>
        <w:t xml:space="preserve">the three steps give us </w:t>
      </w:r>
    </w:p>
    <w:p w14:paraId="07C14E1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\begin{itemize}</w:t>
      </w:r>
    </w:p>
    <w:p w14:paraId="1DDD3AD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\item $\hat{d_{1}}^{\dagger}\hat{d_{2}}^{\dagger}\rightarrow\hat{d_{1}}^{\dagger}\hat{d_{2}}^{\dagger}$</w:t>
      </w:r>
    </w:p>
    <w:p w14:paraId="4B283C2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\item $\hat{u_{1}}^{\dagger}\hat{u_{2}}^{\dagger}\rightarrow\hat{u_{1}}^{\dagger}\hat{u_{2}}^{\dagger}$</w:t>
      </w:r>
    </w:p>
    <w:p w14:paraId="619968E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\item $\hat{d_{1}}^{\dagger}\hat{u_{2}}^{\dagger}+\hat{d_{2}}^{\dagger}\hat{u_{1}}^{\dagger}\rightarrow\hat{d_{1}}^{\dagger}\hat{u_{2}}^{\dagger}+\hat{d_{2}}^{\dagger}\hat{u_{1}}^{\dagger}$</w:t>
      </w:r>
    </w:p>
    <w:p w14:paraId="555A6EF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\item $\hat{d_{1}}^{\dagger}\hat{u_{2}}^{\dagger}-\hat{d_{2}}^{\dagger}\hat{u_{1}}^{\dagger}\rightarrow i\left(\hat{d_{1}}^{\dagger}\hat{u_{2}}^{\dagger}-\hat{d_{2}}^{\dagger}\hat{u_{1}}^{\dagger}\right)$</w:t>
      </w:r>
    </w:p>
    <w:p w14:paraId="095FB5A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\end{itemize}</w:t>
      </w:r>
    </w:p>
    <w:p w14:paraId="37C96D50" w14:textId="76A4713C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Therefore, </w:t>
      </w:r>
      <w:ins w:id="614" w:author="David M" w:date="2017-04-01T05:35:00Z">
        <w:r w:rsidR="008C22C1">
          <w:rPr>
            <w:rFonts w:ascii="Courier New" w:hAnsi="Courier New" w:cs="Courier New"/>
          </w:rPr>
          <w:t xml:space="preserve">combing </w:t>
        </w:r>
      </w:ins>
      <w:del w:id="615" w:author="David M" w:date="2017-03-27T14:48:00Z">
        <w:r w:rsidRPr="00C8771F" w:rsidDel="00970C09">
          <w:rPr>
            <w:rFonts w:ascii="Courier New" w:hAnsi="Courier New" w:cs="Courier New"/>
          </w:rPr>
          <w:delText xml:space="preserve">all </w:delText>
        </w:r>
      </w:del>
      <w:r w:rsidRPr="00C8771F">
        <w:rPr>
          <w:rFonts w:ascii="Courier New" w:hAnsi="Courier New" w:cs="Courier New"/>
        </w:rPr>
        <w:t xml:space="preserve">these three actions together </w:t>
      </w:r>
      <w:del w:id="616" w:author="David M" w:date="2017-04-01T05:35:00Z">
        <w:r w:rsidRPr="00C8771F" w:rsidDel="008C22C1">
          <w:rPr>
            <w:rFonts w:ascii="Courier New" w:hAnsi="Courier New" w:cs="Courier New"/>
          </w:rPr>
          <w:delText xml:space="preserve">are </w:delText>
        </w:r>
      </w:del>
      <w:ins w:id="617" w:author="David M" w:date="2017-04-01T05:35:00Z">
        <w:r w:rsidR="008C22C1">
          <w:rPr>
            <w:rFonts w:ascii="Courier New" w:hAnsi="Courier New" w:cs="Courier New"/>
          </w:rPr>
          <w:t>is</w:t>
        </w:r>
        <w:r w:rsidR="008C22C1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equivalent to a $\sqrt{SWAP}$</w:t>
      </w:r>
    </w:p>
    <w:p w14:paraId="45736A2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gate. In matrix notation,</w:t>
      </w:r>
    </w:p>
    <w:p w14:paraId="77BB6C8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\begin{itemize}</w:t>
      </w:r>
    </w:p>
    <w:p w14:paraId="6C401AA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\item $\hat{d_{1}}^{\dagger}\hat{d_{2}}^{\dagger}\rightarrow\hat{d_{1}}^{\dagger}\hat{d_{2}}^{\dagger}$</w:t>
      </w:r>
    </w:p>
    <w:p w14:paraId="724BC37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\item $\hat{u_{1}}^{\dagger}\hat{u_{2}}^{\dagger}\rightarrow\hat{u_{1}}^{\dagger}\hat{u_{2}}^{\dagger}$</w:t>
      </w:r>
    </w:p>
    <w:p w14:paraId="5F97D3F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\item $\hat{d_{1}}^{\dagger}\hat{u_{2}}^{\dagger}=\frac{1}{2}\left(\hat{d_{1}}^{\dagger}\hat{u_{2}}^{\dagger}+\hat{d_{2}}^{\dagger}\hat{u_{1}}^{\dagger}+\hat{d_{1}}^{\dagger}\hat{u_{2}}^{\dagger}-\hat{d_{2}}^{\dagger}\hat{u_{1}}^{\dagger}\right)\rightarrow$</w:t>
      </w:r>
    </w:p>
    <w:p w14:paraId="5EAAF20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5F1323A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$\frac{1}{2}\left(\hat{d_{1}}^{\dagger}\hat{u_{2}}^{\dagger}+\hat{d_{2}}^{\dagger}\hat{u_{1}}^{\dagger}+i\left(\hat{d_{1}}^{\dagger}\hat{u_{2}}^{\</w:t>
      </w:r>
      <w:r w:rsidRPr="00C8771F">
        <w:rPr>
          <w:rFonts w:ascii="Courier New" w:hAnsi="Courier New" w:cs="Courier New"/>
        </w:rPr>
        <w:lastRenderedPageBreak/>
        <w:t>dagger}-\hat{d_{2}}^{\dagger}\hat{u_{1}}^{\dagger}\right)\right)=\frac{1+i}{2}\hat{d_{1}}^{\dagger}\hat{u_{2}}^{\dagger}+\frac{1-i}{2}\hat{d_{2}}^{\dagger}\hat{u_{1}}^{\dagger}$</w:t>
      </w:r>
    </w:p>
    <w:p w14:paraId="7C4C5B5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\item $\hat{d_{2}}^{\dagger}\hat{u_{1}}^{\dagger}=\frac{1}{2}\left(\hat{d_{1}}^{\dagger}\hat{u_{2}}^{\dagger}+\hat{d_{2}}^{\dagger}\hat{u_{1}}^{\dagger}-\hat{d_{1}}^{\dagger}\hat{u_{2}}^{\dagger}-\hat{d_{2}}^{\dagger}\hat{u_{1}}^{\dagger}\right)\rightarrow$</w:t>
      </w:r>
    </w:p>
    <w:p w14:paraId="185A15D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5304BA2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$\frac{1}{2}\left(\hat{d_{1}}^{\dagger}\hat{u_{2}}^{\dagger}+\hat{d_{2}}^{\dagger}\hat{u_{1}}^{\dagger}-i\left(\hat{d_{1}}^{\dagger}\hat{u_{2}}^{\dagger}-\hat{d_{2}}^{\dagger}\hat{u_{1}}^{\dagger}\right)\right)=\frac{1-i}{2}\hat{d_{1}}^{\dagger}\hat{u_{2}}^{\dagger}+\frac{1+i}{2}\hat{d_{2}}^{\dagger}\hat{u_{1}}^{\dagger}$</w:t>
      </w:r>
    </w:p>
    <w:p w14:paraId="7765B32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\end{itemize}</w:t>
      </w:r>
    </w:p>
    <w:p w14:paraId="13976C63" w14:textId="5EF53044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commentRangeStart w:id="618"/>
      <w:r w:rsidRPr="00C8771F">
        <w:rPr>
          <w:rFonts w:ascii="Courier New" w:hAnsi="Courier New" w:cs="Courier New"/>
        </w:rPr>
        <w:t>which</w:t>
      </w:r>
      <w:commentRangeEnd w:id="618"/>
      <w:r w:rsidR="00970C09">
        <w:rPr>
          <w:rStyle w:val="CommentReference"/>
          <w:rFonts w:asciiTheme="minorHAnsi" w:hAnsiTheme="minorHAnsi"/>
        </w:rPr>
        <w:commentReference w:id="618"/>
      </w:r>
      <w:r w:rsidRPr="00C8771F">
        <w:rPr>
          <w:rFonts w:ascii="Courier New" w:hAnsi="Courier New" w:cs="Courier New"/>
        </w:rPr>
        <w:t xml:space="preserve"> is the same as the matrix form that I showed above in</w:t>
      </w:r>
      <w:del w:id="619" w:author="David M" w:date="2017-03-27T14:49:00Z">
        <w:r w:rsidRPr="00C8771F" w:rsidDel="00970C09">
          <w:rPr>
            <w:rFonts w:ascii="Courier New" w:hAnsi="Courier New" w:cs="Courier New"/>
          </w:rPr>
          <w:delText xml:space="preserve"> </w:delText>
        </w:r>
      </w:del>
      <w:ins w:id="620" w:author="David M" w:date="2017-03-27T14:49:00Z">
        <w:r w:rsidR="00970C09">
          <w:rPr>
            <w:rFonts w:ascii="Courier New" w:hAnsi="Courier New" w:cs="Courier New"/>
          </w:rPr>
          <w:t xml:space="preserve"> </w:t>
        </w:r>
      </w:ins>
      <w:del w:id="621" w:author="David M" w:date="2017-03-27T14:49:00Z">
        <w:r w:rsidRPr="00C8771F" w:rsidDel="00970C09">
          <w:rPr>
            <w:rFonts w:ascii="Courier New" w:hAnsi="Courier New" w:cs="Courier New"/>
          </w:rPr>
          <w:delText>,</w:delText>
        </w:r>
      </w:del>
      <w:r w:rsidRPr="00C8771F">
        <w:rPr>
          <w:rFonts w:ascii="Courier New" w:hAnsi="Courier New" w:cs="Courier New"/>
        </w:rPr>
        <w:t xml:space="preserve">eq.(\ref{eq:swap}) </w:t>
      </w:r>
    </w:p>
    <w:p w14:paraId="3325DDD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4EBD6790" w14:textId="0F0C5EED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We can simplify the gate </w:t>
      </w:r>
      <w:del w:id="622" w:author="David M" w:date="2017-03-27T14:50:00Z">
        <w:r w:rsidRPr="00C8771F" w:rsidDel="00970C09">
          <w:rPr>
            <w:rFonts w:ascii="Courier New" w:hAnsi="Courier New" w:cs="Courier New"/>
          </w:rPr>
          <w:delText xml:space="preserve">farther to be accomplished </w:delText>
        </w:r>
      </w:del>
      <w:r w:rsidRPr="00C8771F">
        <w:rPr>
          <w:rFonts w:ascii="Courier New" w:hAnsi="Courier New" w:cs="Courier New"/>
        </w:rPr>
        <w:t xml:space="preserve">in two </w:t>
      </w:r>
      <w:ins w:id="623" w:author="David M" w:date="2017-04-01T05:36:00Z">
        <w:r w:rsidR="00551C78">
          <w:rPr>
            <w:rFonts w:ascii="Courier New" w:hAnsi="Courier New" w:cs="Courier New"/>
          </w:rPr>
          <w:t xml:space="preserve">additional steps </w:t>
        </w:r>
      </w:ins>
      <w:r w:rsidRPr="00C8771F">
        <w:rPr>
          <w:rFonts w:ascii="Courier New" w:hAnsi="Courier New" w:cs="Courier New"/>
        </w:rPr>
        <w:t xml:space="preserve">or </w:t>
      </w:r>
      <w:del w:id="624" w:author="David M" w:date="2017-03-27T14:50:00Z">
        <w:r w:rsidRPr="00C8771F" w:rsidDel="00970C09">
          <w:rPr>
            <w:rFonts w:ascii="Courier New" w:hAnsi="Courier New" w:cs="Courier New"/>
          </w:rPr>
          <w:delText>even</w:delText>
        </w:r>
      </w:del>
    </w:p>
    <w:p w14:paraId="533AD7F4" w14:textId="18AB98DE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one </w:t>
      </w:r>
      <w:ins w:id="625" w:author="David M" w:date="2017-04-01T05:36:00Z">
        <w:r w:rsidR="00551C78">
          <w:rPr>
            <w:rFonts w:ascii="Courier New" w:hAnsi="Courier New" w:cs="Courier New"/>
          </w:rPr>
          <w:t>additional</w:t>
        </w:r>
      </w:ins>
      <w:ins w:id="626" w:author="David M" w:date="2017-03-27T14:50:00Z">
        <w:r w:rsidR="00970C09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 xml:space="preserve">step. We note that </w:t>
      </w:r>
    </w:p>
    <w:p w14:paraId="137B80E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\begin{align*}</w:t>
      </w:r>
    </w:p>
    <w:p w14:paraId="040D394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H_{J,U}\left(\hat{d_{1}}^{\dagger}\hat{u_{2}}^{\dagger}+\hat{d_{2}}^{\dagger}\hat{u_{1}}^{\dagger}\right)\left|0\right\rangle  &amp; =2J\left(\hat{d_{1}}^{\dagger}\hat{u_{1}}^{\dagger}+\hat{d_{2}}^{\dagger}\hat{u_{2}}^{\dagger}\right)\left|0\right\rangle \\</w:t>
      </w:r>
    </w:p>
    <w:p w14:paraId="0A59EE1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H_{J,U}\left(\hat{d_{1}}^{\dagger}\hat{u_{1}}^{\dagger}+\hat{d_{2}}^{\dagger}\hat{u_{2}}^{\dagger}\right)\left|0\right\rangle  &amp; =2J\left(\hat{d_{1}}^{\dagger}\hat{u_{2}}^{\dagger}+\hat{d_{2}}^{\dagger}\hat{u_{1}}^{\dagger}\right)\left|0\right\rangle +U\left(\hat{d_{1}}^{\dagger}\hat{u_{1}}^{\dagger}+\hat{d_{2}}^{\dagger}\hat{u_{2}}^{\dagger}\right)\left|0\right\rangle </w:t>
      </w:r>
    </w:p>
    <w:p w14:paraId="3710D2A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\end{align*}</w:t>
      </w:r>
    </w:p>
    <w:p w14:paraId="1B6D739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50F8EA95" w14:textId="36AD0DAD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Now we can write these </w:t>
      </w:r>
      <w:ins w:id="627" w:author="David M" w:date="2017-03-27T14:50:00Z">
        <w:r w:rsidR="00970C09">
          <w:rPr>
            <w:rFonts w:ascii="Courier New" w:hAnsi="Courier New" w:cs="Courier New"/>
          </w:rPr>
          <w:t xml:space="preserve">equations </w:t>
        </w:r>
      </w:ins>
      <w:r w:rsidRPr="00C8771F">
        <w:rPr>
          <w:rFonts w:ascii="Courier New" w:hAnsi="Courier New" w:cs="Courier New"/>
        </w:rPr>
        <w:t>in a matrix form for the anti-symmetric state</w:t>
      </w:r>
    </w:p>
    <w:p w14:paraId="784C37D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\begin{equation}</w:t>
      </w:r>
    </w:p>
    <w:p w14:paraId="1F06E13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i\frac{d}{dt}\begin{bmatrix}A_{1}\left(t\right)\\</w:t>
      </w:r>
    </w:p>
    <w:p w14:paraId="65F9BD2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A_{2}\left(t\right)</w:t>
      </w:r>
    </w:p>
    <w:p w14:paraId="38DBB09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\end{bmatrix}=\begin{bmatrix}0 &amp; 2J\\</w:t>
      </w:r>
    </w:p>
    <w:p w14:paraId="5F12FFC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2J &amp; 2U</w:t>
      </w:r>
    </w:p>
    <w:p w14:paraId="76EC3EF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\end{bmatrix}\begin{bmatrix}A_{1}\left(t\right)\\</w:t>
      </w:r>
    </w:p>
    <w:p w14:paraId="6038DF0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A_{2}\left(t\right)</w:t>
      </w:r>
    </w:p>
    <w:p w14:paraId="00D1D4A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\end{bmatrix}\label{eq:5}</w:t>
      </w:r>
    </w:p>
    <w:p w14:paraId="0CD8103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\end{equation}</w:t>
      </w:r>
    </w:p>
    <w:p w14:paraId="57F1F58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786422B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Where the matrix eigenvalues are </w:t>
      </w:r>
    </w:p>
    <w:p w14:paraId="3494247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3247B16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\lambda_{1,2}=U\pm\sqrt{4J^{2}+U^{2}}</w:t>
      </w:r>
    </w:p>
    <w:p w14:paraId="036CF9B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06B561D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77762B19" w14:textId="7A72F65B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and the eigenvectors are</w:t>
      </w:r>
      <w:ins w:id="628" w:author="David M" w:date="2017-03-27T14:51:00Z">
        <w:r w:rsidR="00970C09">
          <w:rPr>
            <w:rFonts w:ascii="Courier New" w:hAnsi="Courier New" w:cs="Courier New"/>
          </w:rPr>
          <w:t xml:space="preserve"> as follows</w:t>
        </w:r>
      </w:ins>
      <w:r w:rsidRPr="00C8771F">
        <w:rPr>
          <w:rFonts w:ascii="Courier New" w:hAnsi="Courier New" w:cs="Courier New"/>
        </w:rPr>
        <w:t xml:space="preserve">: </w:t>
      </w:r>
    </w:p>
    <w:p w14:paraId="0B60435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070316D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lastRenderedPageBreak/>
        <w:t>V_{1,2}=\frac{1}{2J}\begin{bmatrix}-\lambda_{2,1}\\</w:t>
      </w:r>
    </w:p>
    <w:p w14:paraId="1C8F706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2J</w:t>
      </w:r>
    </w:p>
    <w:p w14:paraId="45D8BBE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\end{bmatrix}</w:t>
      </w:r>
    </w:p>
    <w:p w14:paraId="26AE1AA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00419BA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6FFC98AC" w14:textId="4F8B433D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del w:id="629" w:author="David M" w:date="2017-03-27T14:51:00Z">
        <w:r w:rsidRPr="00C8771F" w:rsidDel="00970C09">
          <w:rPr>
            <w:rFonts w:ascii="Courier New" w:hAnsi="Courier New" w:cs="Courier New"/>
          </w:rPr>
          <w:delText>So</w:delText>
        </w:r>
      </w:del>
      <w:ins w:id="630" w:author="David M" w:date="2017-03-27T14:51:00Z">
        <w:r w:rsidR="00970C09">
          <w:rPr>
            <w:rFonts w:ascii="Courier New" w:hAnsi="Courier New" w:cs="Courier New"/>
          </w:rPr>
          <w:t>Thus</w:t>
        </w:r>
      </w:ins>
      <w:r w:rsidRPr="00C8771F">
        <w:rPr>
          <w:rFonts w:ascii="Courier New" w:hAnsi="Courier New" w:cs="Courier New"/>
        </w:rPr>
        <w:t>, the solution is given by $Ae^{-i\lambda_{1}t}V_{1}+Be^{-i\lambda_{2}t}V_{2}$</w:t>
      </w:r>
    </w:p>
    <w:p w14:paraId="487A043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and $AV_{1}+BV_{2}=\begin{bmatrix}1\\</w:t>
      </w:r>
    </w:p>
    <w:p w14:paraId="0C013C8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0</w:t>
      </w:r>
    </w:p>
    <w:p w14:paraId="267AD803" w14:textId="2C9F5899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\end{bmatrix}$. The second</w:t>
      </w:r>
      <w:ins w:id="631" w:author="David M" w:date="2017-03-27T14:51:00Z">
        <w:r w:rsidR="00970C09">
          <w:rPr>
            <w:rFonts w:ascii="Courier New" w:hAnsi="Courier New" w:cs="Courier New"/>
          </w:rPr>
          <w:t>-</w:t>
        </w:r>
      </w:ins>
      <w:del w:id="632" w:author="David M" w:date="2017-03-27T14:51:00Z">
        <w:r w:rsidRPr="00C8771F" w:rsidDel="00970C09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>term solution is $A=-B$. Therefore, the solution for</w:t>
      </w:r>
    </w:p>
    <w:p w14:paraId="51BDB8F1" w14:textId="0A1435E6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the amplitude</w:t>
      </w:r>
      <w:del w:id="633" w:author="David M" w:date="2017-04-01T05:39:00Z">
        <w:r w:rsidRPr="00C8771F" w:rsidDel="00551C78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>,</w:t>
      </w:r>
      <w:ins w:id="634" w:author="David M" w:date="2017-04-01T05:39:00Z">
        <w:r w:rsidR="00551C78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 xml:space="preserve">eq.(\ref{eq:5}), is </w:t>
      </w:r>
    </w:p>
    <w:p w14:paraId="766CC4D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45C7B33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1933E3E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=\frac{Ae^{-iUt}}{2J}\left(e^{-it\sqrt{4J^{2}+U^{2}}}\begin{bmatrix}-U+\sqrt{4J^{2}+U^{2}}\\</w:t>
      </w:r>
    </w:p>
    <w:p w14:paraId="76BA1BD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2J</w:t>
      </w:r>
    </w:p>
    <w:p w14:paraId="5CCAA63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\end{bmatrix}-e^{it\sqrt{4J^{2}+U^{2}}}\begin{bmatrix}-U-\sqrt{4J^{2}+U^{2}}\\</w:t>
      </w:r>
    </w:p>
    <w:p w14:paraId="6556DB0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2J</w:t>
      </w:r>
    </w:p>
    <w:p w14:paraId="501E6A7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\end{bmatrix}\right)=</w:t>
      </w:r>
    </w:p>
    <w:p w14:paraId="39E77B4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0070112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664FDDC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\begin{equation}</w:t>
      </w:r>
    </w:p>
    <w:p w14:paraId="20FB69B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=Ae^{-iUt}\begin{bmatrix}\frac{\sqrt{4J^{2}+U^{2}}}{J}\cos\left(t\sqrt{4J^{2}+U^{2}}\right)+i\frac{U}{J}\sin\left(t\sqrt{4J^{2}+U^{2}}\right)\\</w:t>
      </w:r>
    </w:p>
    <w:p w14:paraId="6812872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-2i\sin\left(t\sqrt{4J^{2}+U^{2}}\right)</w:t>
      </w:r>
    </w:p>
    <w:p w14:paraId="29D8244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\end{bmatrix}\label{eq:7}</w:t>
      </w:r>
    </w:p>
    <w:p w14:paraId="63F3D52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\end{equation}</w:t>
      </w:r>
    </w:p>
    <w:p w14:paraId="1C466AC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547B340D" w14:textId="5A43CF94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We can find a specific solution if we choose the parameter correctly. </w:t>
      </w:r>
    </w:p>
    <w:p w14:paraId="1588B5C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38B38CE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\begin{equation}</w:t>
      </w:r>
    </w:p>
    <w:p w14:paraId="5B32724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tU=\frac{\pi}{2}\left(4n-1\right)\qquad t\sqrt{4J^{2}+U^{2}}=\pi m\label{eq:8}</w:t>
      </w:r>
    </w:p>
    <w:p w14:paraId="39571C9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\end{equation}</w:t>
      </w:r>
    </w:p>
    <w:p w14:paraId="5DF1481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0C6775C5" w14:textId="0C8D403D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Where $m$ is an odd integer and $n$ is any integer.</w:t>
      </w:r>
    </w:p>
    <w:p w14:paraId="781DD11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2AEC61D6" w14:textId="5D00EE68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By using these choices</w:t>
      </w:r>
      <w:ins w:id="635" w:author="David M" w:date="2017-03-27T14:51:00Z">
        <w:r w:rsidR="00970C09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eq.(\ref{eq:8}) and $A=\frac{\sqrt{m^{2}-\left(2n-1/2\right)^{2}}}{2m}$</w:t>
      </w:r>
    </w:p>
    <w:p w14:paraId="497224FC" w14:textId="66C1FDCC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(the solution should be normalized)</w:t>
      </w:r>
      <w:ins w:id="636" w:author="David M" w:date="2017-03-27T14:51:00Z">
        <w:r w:rsidR="00970C09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we </w:t>
      </w:r>
      <w:del w:id="637" w:author="David M" w:date="2017-03-27T14:51:00Z">
        <w:r w:rsidRPr="00C8771F" w:rsidDel="00970C09">
          <w:rPr>
            <w:rFonts w:ascii="Courier New" w:hAnsi="Courier New" w:cs="Courier New"/>
          </w:rPr>
          <w:delText xml:space="preserve">get </w:delText>
        </w:r>
      </w:del>
      <w:ins w:id="638" w:author="David M" w:date="2017-03-27T14:51:00Z">
        <w:r w:rsidR="00970C09">
          <w:rPr>
            <w:rFonts w:ascii="Courier New" w:hAnsi="Courier New" w:cs="Courier New"/>
          </w:rPr>
          <w:t>obtain</w:t>
        </w:r>
        <w:r w:rsidR="00970C09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eq. (\ref{eq:7})</w:t>
      </w:r>
    </w:p>
    <w:p w14:paraId="3B01B40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4B63901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\begin{equation}</w:t>
      </w:r>
    </w:p>
    <w:p w14:paraId="459C64C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i\begin{bmatrix}1\\</w:t>
      </w:r>
    </w:p>
    <w:p w14:paraId="1BD301A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0</w:t>
      </w:r>
    </w:p>
    <w:p w14:paraId="08F2677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\end{bmatrix}\label{eq:11}</w:t>
      </w:r>
    </w:p>
    <w:p w14:paraId="5677076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\end{equation}</w:t>
      </w:r>
    </w:p>
    <w:p w14:paraId="2F631052" w14:textId="12B01AA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 From eq</w:t>
      </w:r>
      <w:ins w:id="639" w:author="David M" w:date="2017-04-01T05:45:00Z">
        <w:r w:rsidR="00551C78">
          <w:rPr>
            <w:rFonts w:ascii="Courier New" w:hAnsi="Courier New" w:cs="Courier New"/>
          </w:rPr>
          <w:t>.</w:t>
        </w:r>
      </w:ins>
      <w:r w:rsidRPr="00C8771F">
        <w:rPr>
          <w:rFonts w:ascii="Courier New" w:hAnsi="Courier New" w:cs="Courier New"/>
        </w:rPr>
        <w:t xml:space="preserve"> (\ref{eq:11})</w:t>
      </w:r>
      <w:ins w:id="640" w:author="David M" w:date="2017-03-27T14:51:00Z">
        <w:r w:rsidR="00970C09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we </w:t>
      </w:r>
      <w:del w:id="641" w:author="David M" w:date="2017-03-27T14:51:00Z">
        <w:r w:rsidRPr="00C8771F" w:rsidDel="00970C09">
          <w:rPr>
            <w:rFonts w:ascii="Courier New" w:hAnsi="Courier New" w:cs="Courier New"/>
          </w:rPr>
          <w:delText xml:space="preserve">get </w:delText>
        </w:r>
      </w:del>
      <w:ins w:id="642" w:author="David M" w:date="2017-03-27T14:51:00Z">
        <w:r w:rsidR="00970C09">
          <w:rPr>
            <w:rFonts w:ascii="Courier New" w:hAnsi="Courier New" w:cs="Courier New"/>
          </w:rPr>
          <w:t>obtain</w:t>
        </w:r>
        <w:r w:rsidR="00970C09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the $\sqrt{SWAP}$ gate</w:t>
      </w:r>
      <w:del w:id="643" w:author="David M" w:date="2017-04-01T05:40:00Z">
        <w:r w:rsidRPr="00C8771F" w:rsidDel="00551C78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 xml:space="preserve">. </w:t>
      </w:r>
    </w:p>
    <w:p w14:paraId="0675EBD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74E5469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\left(\hat{d_{1}}^{\dagger}\hat{u_{2}}^{\dagger}-\hat{d_{2}}^{\dagger}\hat{u_{1}}^{\dagger}\right)\overset{\sqrt{SWAP}}{\r</w:t>
      </w:r>
      <w:r w:rsidRPr="00C8771F">
        <w:rPr>
          <w:rFonts w:ascii="Courier New" w:hAnsi="Courier New" w:cs="Courier New"/>
        </w:rPr>
        <w:lastRenderedPageBreak/>
        <w:t>ightarrow}i\left(\hat{d_{1}}^{\dagger}\hat{u_{2}}^{\dagger}-\hat{d_{2}}^{\dagger}\hat{u_{1}}^{\dagger}\right)</w:t>
      </w:r>
    </w:p>
    <w:p w14:paraId="1AD2AEA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1F8330B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06F15DA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From these two equations, (\ref{eq:8}), we can obtain the strength</w:t>
      </w:r>
    </w:p>
    <w:p w14:paraId="74A1F8AC" w14:textId="530B72B9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of the interaction $U$ and the time $t$ for which the </w:t>
      </w:r>
      <w:ins w:id="644" w:author="David M" w:date="2017-03-27T14:52:00Z">
        <w:r w:rsidR="00970C09">
          <w:rPr>
            <w:rFonts w:ascii="Courier New" w:hAnsi="Courier New" w:cs="Courier New"/>
          </w:rPr>
          <w:t>inter</w:t>
        </w:r>
      </w:ins>
      <w:r w:rsidRPr="00C8771F">
        <w:rPr>
          <w:rFonts w:ascii="Courier New" w:hAnsi="Courier New" w:cs="Courier New"/>
        </w:rPr>
        <w:t xml:space="preserve">action </w:t>
      </w:r>
      <w:del w:id="645" w:author="David M" w:date="2017-04-01T21:15:00Z">
        <w:r w:rsidRPr="00C8771F" w:rsidDel="00BC1076">
          <w:rPr>
            <w:rFonts w:ascii="Courier New" w:hAnsi="Courier New" w:cs="Courier New"/>
          </w:rPr>
          <w:delText>will</w:delText>
        </w:r>
      </w:del>
    </w:p>
    <w:p w14:paraId="04CDE31D" w14:textId="793D1578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act</w:t>
      </w:r>
      <w:ins w:id="646" w:author="David M" w:date="2017-04-01T21:15:00Z">
        <w:r w:rsidR="00BC1076">
          <w:rPr>
            <w:rFonts w:ascii="Courier New" w:hAnsi="Courier New" w:cs="Courier New"/>
          </w:rPr>
          <w:t>s</w:t>
        </w:r>
      </w:ins>
      <w:r w:rsidRPr="00C8771F">
        <w:rPr>
          <w:rFonts w:ascii="Courier New" w:hAnsi="Courier New" w:cs="Courier New"/>
        </w:rPr>
        <w:t xml:space="preserve"> </w:t>
      </w:r>
      <w:del w:id="647" w:author="David M" w:date="2017-03-27T14:52:00Z">
        <w:r w:rsidRPr="00C8771F" w:rsidDel="00970C09">
          <w:rPr>
            <w:rFonts w:ascii="Courier New" w:hAnsi="Courier New" w:cs="Courier New"/>
          </w:rPr>
          <w:delText xml:space="preserve">like </w:delText>
        </w:r>
      </w:del>
      <w:ins w:id="648" w:author="David M" w:date="2017-03-27T14:52:00Z">
        <w:r w:rsidR="00970C09">
          <w:rPr>
            <w:rFonts w:ascii="Courier New" w:hAnsi="Courier New" w:cs="Courier New"/>
          </w:rPr>
          <w:t>similar to</w:t>
        </w:r>
        <w:r w:rsidR="00970C09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 xml:space="preserve">a $\sqrt{SWAP}$gate </w:t>
      </w:r>
    </w:p>
    <w:p w14:paraId="698E702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\begin{equation}</w:t>
      </w:r>
    </w:p>
    <w:p w14:paraId="18707C5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U=\pm\frac{2J\left(2n-\frac{1}{2}\right)}{\sqrt{m^{2}-\left(2n-\frac{1}{2}\right)^{2}}}\qquad t=\frac{\pi\sqrt{m^{2}-\left(2n-\frac{1}{2}\right)^{2}}}{2J}\label{eq:9}</w:t>
      </w:r>
    </w:p>
    <w:p w14:paraId="2E5F64C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\end{equation}</w:t>
      </w:r>
    </w:p>
    <w:p w14:paraId="1CAA2F9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47EF7829" w14:textId="6AF30BBA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The last parameter</w:t>
      </w:r>
      <w:ins w:id="649" w:author="David M" w:date="2017-03-27T14:52:00Z">
        <w:r w:rsidR="00970C09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$J$</w:t>
      </w:r>
      <w:ins w:id="650" w:author="David M" w:date="2017-03-27T14:52:00Z">
        <w:r w:rsidR="00970C09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depend</w:t>
      </w:r>
      <w:ins w:id="651" w:author="David M" w:date="2017-03-27T14:52:00Z">
        <w:r w:rsidR="00970C09">
          <w:rPr>
            <w:rFonts w:ascii="Courier New" w:hAnsi="Courier New" w:cs="Courier New"/>
          </w:rPr>
          <w:t>s</w:t>
        </w:r>
      </w:ins>
      <w:r w:rsidRPr="00C8771F">
        <w:rPr>
          <w:rFonts w:ascii="Courier New" w:hAnsi="Courier New" w:cs="Courier New"/>
        </w:rPr>
        <w:t xml:space="preserve"> on the distance between the two qubits</w:t>
      </w:r>
    </w:p>
    <w:p w14:paraId="48E1965C" w14:textId="254FC364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,</w:t>
      </w:r>
      <w:ins w:id="652" w:author="David M" w:date="2017-03-27T14:52:00Z">
        <w:r w:rsidR="00970C09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i.e.</w:t>
      </w:r>
      <w:ins w:id="653" w:author="David M" w:date="2017-03-27T14:52:00Z">
        <w:r w:rsidR="00970C09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$d\left(t\right)$. One of our goals is to optimize $d\left(t\right)$. </w:t>
      </w:r>
    </w:p>
    <w:p w14:paraId="11521C9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\begin{doublespace}</w:t>
      </w:r>
    </w:p>
    <w:p w14:paraId="1620A10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7CCE7C4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\subsubsection{Ability to Measure the Results}</w:t>
      </w:r>
    </w:p>
    <w:p w14:paraId="1881CD5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\end{doublespace}</w:t>
      </w:r>
    </w:p>
    <w:p w14:paraId="46AF42A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4C9D7F93" w14:textId="0007A95A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In our system</w:t>
      </w:r>
      <w:ins w:id="654" w:author="David M" w:date="2017-03-27T14:53:00Z">
        <w:r w:rsidR="00970C09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we can detect the population of state $\left|0\right\rangle $</w:t>
      </w:r>
    </w:p>
    <w:p w14:paraId="513401F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$\left(\left|-9/2,-9/2\right\rangle \right)$ in a fluorescence imaging</w:t>
      </w:r>
    </w:p>
    <w:p w14:paraId="533D541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using the cycling transition $\left|-9/2,-9/2\right\rangle \rightarrow\left|11/2,-11/2\right\rangle $.</w:t>
      </w:r>
    </w:p>
    <w:p w14:paraId="72CF3ED5" w14:textId="77C15E36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Unfortunately, we can</w:t>
      </w:r>
      <w:del w:id="655" w:author="David M" w:date="2017-03-27T14:53:00Z">
        <w:r w:rsidRPr="00C8771F" w:rsidDel="00241F8C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 xml:space="preserve">not detect </w:t>
      </w:r>
      <w:del w:id="656" w:author="David M" w:date="2017-03-27T14:53:00Z">
        <w:r w:rsidRPr="00C8771F" w:rsidDel="00241F8C">
          <w:rPr>
            <w:rFonts w:ascii="Courier New" w:hAnsi="Courier New" w:cs="Courier New"/>
          </w:rPr>
          <w:delText xml:space="preserve">on </w:delText>
        </w:r>
      </w:del>
      <w:r w:rsidRPr="00C8771F">
        <w:rPr>
          <w:rFonts w:ascii="Courier New" w:hAnsi="Courier New" w:cs="Courier New"/>
        </w:rPr>
        <w:t>the cycling transition $\left|-9/2,-9/2\right\rangle \rightarrow\left|11/2,-11/2\right\rangle $</w:t>
      </w:r>
    </w:p>
    <w:p w14:paraId="13AA5ABB" w14:textId="0E03D926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in our platform. The typical trap depth is $\sim400$ nK</w:t>
      </w:r>
      <w:ins w:id="657" w:author="David M" w:date="2017-03-27T14:53:00Z">
        <w:r w:rsidR="00241F8C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and the recoil</w:t>
      </w:r>
    </w:p>
    <w:p w14:paraId="09677A66" w14:textId="44AE46DE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temperature in $^{40}K$ is $404\;\mu K$ \cite{tiecke2010properties}</w:t>
      </w:r>
      <w:ins w:id="658" w:author="David M" w:date="2017-03-27T14:53:00Z">
        <w:r w:rsidR="00241F8C">
          <w:rPr>
            <w:rFonts w:ascii="Courier New" w:hAnsi="Courier New" w:cs="Courier New"/>
          </w:rPr>
          <w:t>;</w:t>
        </w:r>
      </w:ins>
    </w:p>
    <w:p w14:paraId="61CF52F3" w14:textId="2594F50A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therefore, our atom </w:t>
      </w:r>
      <w:del w:id="659" w:author="David M" w:date="2017-03-27T14:53:00Z">
        <w:r w:rsidRPr="00C8771F" w:rsidDel="00241F8C">
          <w:rPr>
            <w:rFonts w:ascii="Courier New" w:hAnsi="Courier New" w:cs="Courier New"/>
          </w:rPr>
          <w:delText xml:space="preserve">will </w:delText>
        </w:r>
      </w:del>
      <w:r w:rsidRPr="00C8771F">
        <w:rPr>
          <w:rFonts w:ascii="Courier New" w:hAnsi="Courier New" w:cs="Courier New"/>
        </w:rPr>
        <w:t>drive</w:t>
      </w:r>
      <w:ins w:id="660" w:author="David M" w:date="2017-03-27T14:53:00Z">
        <w:r w:rsidR="00241F8C">
          <w:rPr>
            <w:rFonts w:ascii="Courier New" w:hAnsi="Courier New" w:cs="Courier New"/>
          </w:rPr>
          <w:t>s</w:t>
        </w:r>
      </w:ins>
      <w:r w:rsidRPr="00C8771F">
        <w:rPr>
          <w:rFonts w:ascii="Courier New" w:hAnsi="Courier New" w:cs="Courier New"/>
        </w:rPr>
        <w:t xml:space="preserve"> out from the trap (even when the direction</w:t>
      </w:r>
    </w:p>
    <w:p w14:paraId="69AE217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is random and the heating goes as $\sqrt{N_{\mathrm{photon}}}$).</w:t>
      </w:r>
    </w:p>
    <w:p w14:paraId="5846053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To overcome this problem, we can measure it with a Raman sideband</w:t>
      </w:r>
    </w:p>
    <w:p w14:paraId="11428039" w14:textId="612F3CA5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cooling technique \cite{sidebandcooling} (for more details</w:t>
      </w:r>
      <w:ins w:id="661" w:author="David M" w:date="2017-03-27T14:54:00Z">
        <w:r w:rsidR="00823521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see section</w:t>
      </w:r>
    </w:p>
    <w:p w14:paraId="3F3DC68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\ref{subsec:Raman-Sideband-cooling}). Recent studies with $^{40}K$</w:t>
      </w:r>
    </w:p>
    <w:p w14:paraId="3FF4F46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sideband cooling have shown that single atoms release approximately</w:t>
      </w:r>
    </w:p>
    <w:p w14:paraId="33507CA4" w14:textId="1D3C24B4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$60-80\;photom/sec$ \cite{cheuk2015quantum,edge2015imaging}. </w:t>
      </w:r>
      <w:commentRangeStart w:id="662"/>
      <w:del w:id="663" w:author="David M" w:date="2017-04-01T22:17:00Z">
        <w:r w:rsidRPr="00C8771F" w:rsidDel="009F6F66">
          <w:rPr>
            <w:rFonts w:ascii="Courier New" w:hAnsi="Courier New" w:cs="Courier New"/>
          </w:rPr>
          <w:delText>I assumed</w:delText>
        </w:r>
      </w:del>
      <w:ins w:id="664" w:author="David M" w:date="2017-04-01T22:17:00Z">
        <w:r w:rsidR="009F6F66">
          <w:rPr>
            <w:rFonts w:ascii="Courier New" w:hAnsi="Courier New" w:cs="Courier New"/>
          </w:rPr>
          <w:t>Consequently,</w:t>
        </w:r>
        <w:commentRangeEnd w:id="662"/>
        <w:r w:rsidR="009F6F66">
          <w:rPr>
            <w:rStyle w:val="CommentReference"/>
            <w:rFonts w:asciiTheme="minorHAnsi" w:hAnsiTheme="minorHAnsi"/>
          </w:rPr>
          <w:commentReference w:id="662"/>
        </w:r>
      </w:ins>
    </w:p>
    <w:p w14:paraId="31CA7107" w14:textId="2758CB0F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del w:id="665" w:author="David M" w:date="2017-04-01T22:17:00Z">
        <w:r w:rsidRPr="00C8771F" w:rsidDel="009F6F66">
          <w:rPr>
            <w:rFonts w:ascii="Courier New" w:hAnsi="Courier New" w:cs="Courier New"/>
          </w:rPr>
          <w:delText xml:space="preserve">that </w:delText>
        </w:r>
      </w:del>
      <w:r w:rsidRPr="00C8771F">
        <w:rPr>
          <w:rFonts w:ascii="Courier New" w:hAnsi="Courier New" w:cs="Courier New"/>
        </w:rPr>
        <w:t>we can collect 10\% of the photons</w:t>
      </w:r>
      <w:ins w:id="666" w:author="David M" w:date="2017-03-27T14:54:00Z">
        <w:r w:rsidR="00823521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and it </w:t>
      </w:r>
      <w:del w:id="667" w:author="David M" w:date="2017-04-01T05:41:00Z">
        <w:r w:rsidRPr="00C8771F" w:rsidDel="00551C78">
          <w:rPr>
            <w:rFonts w:ascii="Courier New" w:hAnsi="Courier New" w:cs="Courier New"/>
          </w:rPr>
          <w:delText xml:space="preserve">is </w:delText>
        </w:r>
      </w:del>
      <w:del w:id="668" w:author="David M" w:date="2017-03-27T14:54:00Z">
        <w:r w:rsidRPr="00C8771F" w:rsidDel="00823521">
          <w:rPr>
            <w:rFonts w:ascii="Courier New" w:hAnsi="Courier New" w:cs="Courier New"/>
          </w:rPr>
          <w:delText xml:space="preserve">give </w:delText>
        </w:r>
      </w:del>
      <w:r w:rsidRPr="00C8771F">
        <w:rPr>
          <w:rFonts w:ascii="Courier New" w:hAnsi="Courier New" w:cs="Courier New"/>
        </w:rPr>
        <w:t>use</w:t>
      </w:r>
      <w:ins w:id="669" w:author="David M" w:date="2017-03-27T14:54:00Z">
        <w:r w:rsidR="00823521">
          <w:rPr>
            <w:rFonts w:ascii="Courier New" w:hAnsi="Courier New" w:cs="Courier New"/>
          </w:rPr>
          <w:t>s</w:t>
        </w:r>
      </w:ins>
      <w:r w:rsidRPr="00C8771F">
        <w:rPr>
          <w:rFonts w:ascii="Courier New" w:hAnsi="Courier New" w:cs="Courier New"/>
        </w:rPr>
        <w:t xml:space="preserve"> the abi</w:t>
      </w:r>
      <w:del w:id="670" w:author="David M" w:date="2017-03-27T14:54:00Z">
        <w:r w:rsidRPr="00C8771F" w:rsidDel="00823521">
          <w:rPr>
            <w:rFonts w:ascii="Courier New" w:hAnsi="Courier New" w:cs="Courier New"/>
          </w:rPr>
          <w:delText>l</w:delText>
        </w:r>
      </w:del>
      <w:r w:rsidRPr="00C8771F">
        <w:rPr>
          <w:rFonts w:ascii="Courier New" w:hAnsi="Courier New" w:cs="Courier New"/>
        </w:rPr>
        <w:t>lity</w:t>
      </w:r>
    </w:p>
    <w:p w14:paraId="3E5EDE07" w14:textId="3C8918D9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to measure one</w:t>
      </w:r>
      <w:ins w:id="671" w:author="David M" w:date="2017-03-27T14:54:00Z">
        <w:r w:rsidR="00823521">
          <w:rPr>
            <w:rFonts w:ascii="Courier New" w:hAnsi="Courier New" w:cs="Courier New"/>
          </w:rPr>
          <w:t>-</w:t>
        </w:r>
      </w:ins>
      <w:del w:id="672" w:author="David M" w:date="2017-03-27T14:54:00Z">
        <w:r w:rsidRPr="00C8771F" w:rsidDel="00823521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 xml:space="preserve">atom fluorescence with </w:t>
      </w:r>
      <w:ins w:id="673" w:author="David M" w:date="2017-03-27T14:55:00Z">
        <w:r w:rsidR="00823521">
          <w:rPr>
            <w:rFonts w:ascii="Courier New" w:hAnsi="Courier New" w:cs="Courier New"/>
          </w:rPr>
          <w:t xml:space="preserve">the </w:t>
        </w:r>
      </w:ins>
      <w:commentRangeStart w:id="674"/>
      <w:r w:rsidRPr="00C8771F">
        <w:rPr>
          <w:rFonts w:ascii="Courier New" w:hAnsi="Courier New" w:cs="Courier New"/>
        </w:rPr>
        <w:t xml:space="preserve">EMCCD </w:t>
      </w:r>
      <w:commentRangeEnd w:id="674"/>
      <w:r w:rsidR="00FE3E80">
        <w:rPr>
          <w:rStyle w:val="CommentReference"/>
          <w:rFonts w:asciiTheme="minorHAnsi" w:hAnsiTheme="minorHAnsi"/>
        </w:rPr>
        <w:commentReference w:id="674"/>
      </w:r>
      <w:r w:rsidRPr="00C8771F">
        <w:rPr>
          <w:rFonts w:ascii="Courier New" w:hAnsi="Courier New" w:cs="Courier New"/>
        </w:rPr>
        <w:t>camera (depend</w:t>
      </w:r>
      <w:ins w:id="675" w:author="David M" w:date="2017-03-27T14:55:00Z">
        <w:r w:rsidR="00823521">
          <w:rPr>
            <w:rFonts w:ascii="Courier New" w:hAnsi="Courier New" w:cs="Courier New"/>
          </w:rPr>
          <w:t>ing</w:t>
        </w:r>
      </w:ins>
      <w:r w:rsidRPr="00C8771F">
        <w:rPr>
          <w:rFonts w:ascii="Courier New" w:hAnsi="Courier New" w:cs="Courier New"/>
        </w:rPr>
        <w:t xml:space="preserve"> on the</w:t>
      </w:r>
    </w:p>
    <w:p w14:paraId="58788D2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objective solid fraction angle and the laser detuning eq. \ref{eq:numberofatom}).</w:t>
      </w:r>
    </w:p>
    <w:p w14:paraId="23CB1BFB" w14:textId="1E287F6E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del w:id="676" w:author="David M" w:date="2017-03-27T14:55:00Z">
        <w:r w:rsidRPr="00C8771F" w:rsidDel="00823521">
          <w:rPr>
            <w:rFonts w:ascii="Courier New" w:hAnsi="Courier New" w:cs="Courier New"/>
          </w:rPr>
          <w:delText>For s</w:delText>
        </w:r>
      </w:del>
      <w:ins w:id="677" w:author="David M" w:date="2017-03-27T14:55:00Z">
        <w:r w:rsidR="00823521">
          <w:rPr>
            <w:rFonts w:ascii="Courier New" w:hAnsi="Courier New" w:cs="Courier New"/>
          </w:rPr>
          <w:t>S</w:t>
        </w:r>
      </w:ins>
      <w:r w:rsidRPr="00C8771F">
        <w:rPr>
          <w:rFonts w:ascii="Courier New" w:hAnsi="Courier New" w:cs="Courier New"/>
        </w:rPr>
        <w:t>horter detection time</w:t>
      </w:r>
      <w:ins w:id="678" w:author="David M" w:date="2017-03-27T14:55:00Z">
        <w:r w:rsidR="00823521">
          <w:rPr>
            <w:rFonts w:ascii="Courier New" w:hAnsi="Courier New" w:cs="Courier New"/>
          </w:rPr>
          <w:t>s</w:t>
        </w:r>
      </w:ins>
      <w:r w:rsidRPr="00C8771F">
        <w:rPr>
          <w:rFonts w:ascii="Courier New" w:hAnsi="Courier New" w:cs="Courier New"/>
        </w:rPr>
        <w:t xml:space="preserve"> can tune the probe laser frequency and</w:t>
      </w:r>
    </w:p>
    <w:p w14:paraId="41FD42B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raise the microtraps depth. \\</w:t>
      </w:r>
    </w:p>
    <w:p w14:paraId="2BF5AB8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0AC2C26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6CA880C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\subsubsection{Scalability}</w:t>
      </w:r>
    </w:p>
    <w:p w14:paraId="1761DF5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20C2B0C1" w14:textId="3C6926FC" w:rsidR="00C8771F" w:rsidRPr="00C8771F" w:rsidDel="00551C78" w:rsidRDefault="00C8771F" w:rsidP="00457BE7">
      <w:pPr>
        <w:pStyle w:val="PlainText"/>
        <w:rPr>
          <w:del w:id="679" w:author="David M" w:date="2017-04-01T05:42:00Z"/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In our system</w:t>
      </w:r>
      <w:ins w:id="680" w:author="David M" w:date="2017-03-27T14:55:00Z">
        <w:r w:rsidR="00823521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the scalability is straight forward. When </w:t>
      </w:r>
      <w:del w:id="681" w:author="David M" w:date="2017-04-01T05:42:00Z">
        <w:r w:rsidRPr="00C8771F" w:rsidDel="00551C78">
          <w:rPr>
            <w:rFonts w:ascii="Courier New" w:hAnsi="Courier New" w:cs="Courier New"/>
          </w:rPr>
          <w:delText xml:space="preserve">you </w:delText>
        </w:r>
      </w:del>
      <w:del w:id="682" w:author="David M" w:date="2017-03-28T16:20:00Z">
        <w:r w:rsidRPr="00C8771F" w:rsidDel="00AA069D">
          <w:rPr>
            <w:rFonts w:ascii="Courier New" w:hAnsi="Courier New" w:cs="Courier New"/>
          </w:rPr>
          <w:delText>already</w:delText>
        </w:r>
      </w:del>
    </w:p>
    <w:p w14:paraId="680397E7" w14:textId="59994025" w:rsidR="00C8771F" w:rsidRPr="00C8771F" w:rsidRDefault="00C8771F">
      <w:pPr>
        <w:pStyle w:val="PlainText"/>
        <w:rPr>
          <w:rFonts w:ascii="Courier New" w:hAnsi="Courier New" w:cs="Courier New"/>
        </w:rPr>
      </w:pPr>
      <w:del w:id="683" w:author="David M" w:date="2017-04-01T05:42:00Z">
        <w:r w:rsidRPr="00C8771F" w:rsidDel="00551C78">
          <w:rPr>
            <w:rFonts w:ascii="Courier New" w:hAnsi="Courier New" w:cs="Courier New"/>
          </w:rPr>
          <w:delText xml:space="preserve">able to initialize and control </w:delText>
        </w:r>
      </w:del>
      <w:r w:rsidRPr="00C8771F">
        <w:rPr>
          <w:rFonts w:ascii="Courier New" w:hAnsi="Courier New" w:cs="Courier New"/>
        </w:rPr>
        <w:t>one qubit</w:t>
      </w:r>
      <w:ins w:id="684" w:author="David M" w:date="2017-04-01T05:42:00Z">
        <w:r w:rsidR="00551C78">
          <w:rPr>
            <w:rFonts w:ascii="Courier New" w:hAnsi="Courier New" w:cs="Courier New"/>
          </w:rPr>
          <w:t xml:space="preserve"> can be initiated and controlled</w:t>
        </w:r>
      </w:ins>
      <w:r w:rsidRPr="00C8771F">
        <w:rPr>
          <w:rFonts w:ascii="Courier New" w:hAnsi="Courier New" w:cs="Courier New"/>
        </w:rPr>
        <w:t>, by adding more microtraps</w:t>
      </w:r>
      <w:ins w:id="685" w:author="David M" w:date="2017-03-28T16:20:00Z">
        <w:r w:rsidR="00AA069D">
          <w:rPr>
            <w:rFonts w:ascii="Courier New" w:hAnsi="Courier New" w:cs="Courier New"/>
          </w:rPr>
          <w:t>,</w:t>
        </w:r>
      </w:ins>
    </w:p>
    <w:p w14:paraId="6CE7772B" w14:textId="6A6A79D0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you can </w:t>
      </w:r>
      <w:del w:id="686" w:author="David M" w:date="2017-04-01T05:42:00Z">
        <w:r w:rsidRPr="00C8771F" w:rsidDel="00551C78">
          <w:rPr>
            <w:rFonts w:ascii="Courier New" w:hAnsi="Courier New" w:cs="Courier New"/>
          </w:rPr>
          <w:delText xml:space="preserve">get </w:delText>
        </w:r>
      </w:del>
      <w:ins w:id="687" w:author="David M" w:date="2017-04-01T05:42:00Z">
        <w:r w:rsidR="00551C78">
          <w:rPr>
            <w:rFonts w:ascii="Courier New" w:hAnsi="Courier New" w:cs="Courier New"/>
          </w:rPr>
          <w:t>obtain</w:t>
        </w:r>
        <w:r w:rsidR="00551C78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a larger number of qubits. The other microtraps are created</w:t>
      </w:r>
    </w:p>
    <w:p w14:paraId="06D3AF4D" w14:textId="37D89976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by other laser beams that reach the </w:t>
      </w:r>
      <w:del w:id="688" w:author="David M" w:date="2017-03-28T16:20:00Z">
        <w:r w:rsidRPr="00C8771F" w:rsidDel="00AA069D">
          <w:rPr>
            <w:rFonts w:ascii="Courier New" w:hAnsi="Courier New" w:cs="Courier New"/>
          </w:rPr>
          <w:delText xml:space="preserve">the </w:delText>
        </w:r>
      </w:del>
      <w:r w:rsidRPr="00C8771F">
        <w:rPr>
          <w:rFonts w:ascii="Courier New" w:hAnsi="Courier New" w:cs="Courier New"/>
        </w:rPr>
        <w:t>optical objective. These lasers</w:t>
      </w:r>
    </w:p>
    <w:p w14:paraId="01F8C80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are then focused to different positions at the focal plane: </w:t>
      </w:r>
    </w:p>
    <w:p w14:paraId="401FABE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lastRenderedPageBreak/>
        <w:t>\[</w:t>
      </w:r>
    </w:p>
    <w:p w14:paraId="1A13CA6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d=f\cdot\theta</w:t>
      </w:r>
    </w:p>
    <w:p w14:paraId="0449262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0549008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5CA71A6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\begin{figure}</w:t>
      </w:r>
    </w:p>
    <w:p w14:paraId="11ABF06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\begin{centering}</w:t>
      </w:r>
    </w:p>
    <w:p w14:paraId="0C3362B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\includegraphics[scale=0.5]{\string"focal lens\string".png}</w:t>
      </w:r>
    </w:p>
    <w:p w14:paraId="2A5F97A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\par\end{centering}</w:t>
      </w:r>
    </w:p>
    <w:p w14:paraId="304A5F0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\caption{\label{fig:lens}The distance between two traps that reach the lens</w:t>
      </w:r>
    </w:p>
    <w:p w14:paraId="302B61B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with an angle $\theta.$ }</w:t>
      </w:r>
    </w:p>
    <w:p w14:paraId="0B504D6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\end{figure}</w:t>
      </w:r>
    </w:p>
    <w:p w14:paraId="22B50F9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Where $d$ is the distance between two microtraps, $f$ is the objective</w:t>
      </w:r>
    </w:p>
    <w:p w14:paraId="172360FB" w14:textId="7AD18A78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focal length</w:t>
      </w:r>
      <w:ins w:id="689" w:author="David M" w:date="2017-03-28T16:25:00Z">
        <w:r w:rsidR="00AA069D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and $\theta$ is the angle between the incoming beams</w:t>
      </w:r>
    </w:p>
    <w:p w14:paraId="434C4A36" w14:textId="52416529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(see </w:t>
      </w:r>
      <w:ins w:id="690" w:author="David M" w:date="2017-03-30T21:58:00Z">
        <w:r w:rsidR="00222D87">
          <w:rPr>
            <w:rFonts w:ascii="Courier New" w:hAnsi="Courier New" w:cs="Courier New"/>
          </w:rPr>
          <w:t>Figure</w:t>
        </w:r>
      </w:ins>
      <w:commentRangeStart w:id="691"/>
      <w:del w:id="692" w:author="David M" w:date="2017-03-30T21:58:00Z">
        <w:r w:rsidRPr="00C8771F" w:rsidDel="00222D87">
          <w:rPr>
            <w:rFonts w:ascii="Courier New" w:hAnsi="Courier New" w:cs="Courier New"/>
          </w:rPr>
          <w:delText>fig.</w:delText>
        </w:r>
      </w:del>
      <w:r w:rsidRPr="00C8771F">
        <w:rPr>
          <w:rFonts w:ascii="Courier New" w:hAnsi="Courier New" w:cs="Courier New"/>
        </w:rPr>
        <w:t xml:space="preserve"> </w:t>
      </w:r>
      <w:commentRangeEnd w:id="691"/>
      <w:r w:rsidR="006523AF">
        <w:rPr>
          <w:rStyle w:val="CommentReference"/>
          <w:rFonts w:asciiTheme="minorHAnsi" w:hAnsiTheme="minorHAnsi"/>
        </w:rPr>
        <w:commentReference w:id="691"/>
      </w:r>
      <w:r w:rsidRPr="00C8771F">
        <w:rPr>
          <w:rFonts w:ascii="Courier New" w:hAnsi="Courier New" w:cs="Courier New"/>
        </w:rPr>
        <w:t>\ref{fig:lens}). One way to do it dynamically is by employing</w:t>
      </w:r>
    </w:p>
    <w:p w14:paraId="60C7C8F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two Acousto-Optic-Modulators (AOM), one in x axis and one in y axis</w:t>
      </w:r>
    </w:p>
    <w:p w14:paraId="6B75934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\cite{lester2015rapid}. We can position the qubits with $d\gg\lambda$</w:t>
      </w:r>
    </w:p>
    <w:p w14:paraId="18A00C0C" w14:textId="53BA1B19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and then $J\approx0$. Then</w:t>
      </w:r>
      <w:ins w:id="693" w:author="David M" w:date="2017-03-28T16:25:00Z">
        <w:r w:rsidR="00AA069D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the qubits can be brought closer with</w:t>
      </w:r>
    </w:p>
    <w:p w14:paraId="4EFAE893" w14:textId="76C6532C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the optimal $d\left(t\right)$. For one</w:t>
      </w:r>
      <w:ins w:id="694" w:author="David M" w:date="2017-03-28T16:25:00Z">
        <w:r w:rsidR="00AA069D">
          <w:rPr>
            <w:rFonts w:ascii="Courier New" w:hAnsi="Courier New" w:cs="Courier New"/>
          </w:rPr>
          <w:t>-</w:t>
        </w:r>
      </w:ins>
      <w:del w:id="695" w:author="David M" w:date="2017-03-28T16:25:00Z">
        <w:r w:rsidRPr="00C8771F" w:rsidDel="00AA069D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>qubit gate</w:t>
      </w:r>
      <w:ins w:id="696" w:author="David M" w:date="2017-03-28T16:25:00Z">
        <w:r w:rsidR="00AA069D">
          <w:rPr>
            <w:rFonts w:ascii="Courier New" w:hAnsi="Courier New" w:cs="Courier New"/>
          </w:rPr>
          <w:t>s,</w:t>
        </w:r>
      </w:ins>
      <w:del w:id="697" w:author="David M" w:date="2017-03-28T16:25:00Z">
        <w:r w:rsidRPr="00C8771F" w:rsidDel="00AA069D">
          <w:rPr>
            <w:rFonts w:ascii="Courier New" w:hAnsi="Courier New" w:cs="Courier New"/>
          </w:rPr>
          <w:delText>s</w:delText>
        </w:r>
      </w:del>
      <w:r w:rsidRPr="00C8771F">
        <w:rPr>
          <w:rFonts w:ascii="Courier New" w:hAnsi="Courier New" w:cs="Courier New"/>
        </w:rPr>
        <w:t xml:space="preserve"> we can take one</w:t>
      </w:r>
    </w:p>
    <w:p w14:paraId="0AB91C6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qubit to a position where the RF field is optimal and far enough from</w:t>
      </w:r>
    </w:p>
    <w:p w14:paraId="7A84774F" w14:textId="084264B4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other qubits (</w:t>
      </w:r>
      <w:del w:id="698" w:author="David M" w:date="2017-03-30T21:59:00Z">
        <w:r w:rsidRPr="00C8771F" w:rsidDel="00222D87">
          <w:rPr>
            <w:rFonts w:ascii="Courier New" w:hAnsi="Courier New" w:cs="Courier New"/>
          </w:rPr>
          <w:delText>fig.</w:delText>
        </w:r>
      </w:del>
      <w:ins w:id="699" w:author="David M" w:date="2017-03-30T21:59:00Z">
        <w:r w:rsidR="00222D87">
          <w:rPr>
            <w:rFonts w:ascii="Courier New" w:hAnsi="Courier New" w:cs="Courier New"/>
          </w:rPr>
          <w:t>Figure</w:t>
        </w:r>
      </w:ins>
      <w:r w:rsidRPr="00C8771F">
        <w:rPr>
          <w:rFonts w:ascii="Courier New" w:hAnsi="Courier New" w:cs="Courier New"/>
        </w:rPr>
        <w:t xml:space="preserve"> \ref{fig:Array-of-qubits}). </w:t>
      </w:r>
    </w:p>
    <w:p w14:paraId="46E1F94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\begin{figure}[H]</w:t>
      </w:r>
    </w:p>
    <w:p w14:paraId="6623E74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\begin{centering}</w:t>
      </w:r>
    </w:p>
    <w:p w14:paraId="0A6CCFF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\includegraphics[scale=0.7]{arrayofmicrotrap}</w:t>
      </w:r>
    </w:p>
    <w:p w14:paraId="0B72CE3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\par\end{centering}</w:t>
      </w:r>
    </w:p>
    <w:p w14:paraId="4E5CB54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\caption{\label{fig:Array-of-qubits}Array of qubits that are formed by AOM.</w:t>
      </w:r>
    </w:p>
    <w:p w14:paraId="55A3DE61" w14:textId="15ACEE84" w:rsidR="00C8771F" w:rsidRPr="00C8771F" w:rsidDel="00AA069D" w:rsidRDefault="00C8771F" w:rsidP="00C8771F">
      <w:pPr>
        <w:pStyle w:val="PlainText"/>
        <w:rPr>
          <w:del w:id="700" w:author="David M" w:date="2017-03-28T16:28:00Z"/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The qubits are moved to the $\sqrt{SWAP}$ region or to the one</w:t>
      </w:r>
      <w:ins w:id="701" w:author="David M" w:date="2017-03-28T16:28:00Z">
        <w:r w:rsidR="00AA069D">
          <w:rPr>
            <w:rFonts w:ascii="Courier New" w:hAnsi="Courier New" w:cs="Courier New"/>
          </w:rPr>
          <w:t>-</w:t>
        </w:r>
      </w:ins>
      <w:del w:id="702" w:author="David M" w:date="2017-03-28T16:28:00Z">
        <w:r w:rsidRPr="00C8771F" w:rsidDel="00AA069D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>qubit</w:t>
      </w:r>
      <w:ins w:id="703" w:author="David M" w:date="2017-03-28T16:28:00Z">
        <w:r w:rsidR="00AA069D">
          <w:rPr>
            <w:rFonts w:ascii="Courier New" w:hAnsi="Courier New" w:cs="Courier New"/>
          </w:rPr>
          <w:t>-</w:t>
        </w:r>
      </w:ins>
    </w:p>
    <w:p w14:paraId="0A970AC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gate region</w:t>
      </w:r>
      <w:del w:id="704" w:author="David M" w:date="2017-03-28T16:29:00Z">
        <w:r w:rsidRPr="00C8771F" w:rsidDel="00AA069D">
          <w:rPr>
            <w:rFonts w:ascii="Courier New" w:hAnsi="Courier New" w:cs="Courier New"/>
          </w:rPr>
          <w:delText>,</w:delText>
        </w:r>
      </w:del>
      <w:r w:rsidRPr="00C8771F">
        <w:rPr>
          <w:rFonts w:ascii="Courier New" w:hAnsi="Courier New" w:cs="Courier New"/>
        </w:rPr>
        <w:t xml:space="preserve"> according to the quantum code.}</w:t>
      </w:r>
    </w:p>
    <w:p w14:paraId="5F8632F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3A5DF51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\end{figure}</w:t>
      </w:r>
    </w:p>
    <w:p w14:paraId="418F3DA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 The qubit isolation depends on the lifetime in the optical microtrap.</w:t>
      </w:r>
    </w:p>
    <w:p w14:paraId="2F3D1D84" w14:textId="3FF5404D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del w:id="705" w:author="David M" w:date="2017-04-01T05:43:00Z">
        <w:r w:rsidRPr="00C8771F" w:rsidDel="00551C78">
          <w:rPr>
            <w:rFonts w:ascii="Courier New" w:hAnsi="Courier New" w:cs="Courier New"/>
          </w:rPr>
          <w:delText xml:space="preserve">we </w:delText>
        </w:r>
      </w:del>
      <w:ins w:id="706" w:author="David M" w:date="2017-04-01T05:43:00Z">
        <w:r w:rsidR="00551C78">
          <w:rPr>
            <w:rFonts w:ascii="Courier New" w:hAnsi="Courier New" w:cs="Courier New"/>
          </w:rPr>
          <w:t>W</w:t>
        </w:r>
        <w:r w:rsidR="00551C78" w:rsidRPr="00C8771F">
          <w:rPr>
            <w:rFonts w:ascii="Courier New" w:hAnsi="Courier New" w:cs="Courier New"/>
          </w:rPr>
          <w:t xml:space="preserve">e </w:t>
        </w:r>
      </w:ins>
      <w:r w:rsidRPr="00C8771F">
        <w:rPr>
          <w:rFonts w:ascii="Courier New" w:hAnsi="Courier New" w:cs="Courier New"/>
        </w:rPr>
        <w:t>can reduce the laser power when the atom state is at the ground</w:t>
      </w:r>
    </w:p>
    <w:p w14:paraId="56A20F5E" w14:textId="4694CAE2" w:rsidR="00C8771F" w:rsidRPr="00C8771F" w:rsidDel="00740A9D" w:rsidRDefault="00C8771F" w:rsidP="00C8771F">
      <w:pPr>
        <w:pStyle w:val="PlainText"/>
        <w:rPr>
          <w:del w:id="707" w:author="David M" w:date="2017-03-28T16:30:00Z"/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state and obtain a lifetime of several minutes. Therefore, the decoherence</w:t>
      </w:r>
    </w:p>
    <w:p w14:paraId="22346EC1" w14:textId="55381EBC" w:rsidR="00C8771F" w:rsidRPr="00C8771F" w:rsidRDefault="00740A9D" w:rsidP="00C8771F">
      <w:pPr>
        <w:pStyle w:val="PlainText"/>
        <w:rPr>
          <w:rFonts w:ascii="Courier New" w:hAnsi="Courier New" w:cs="Courier New"/>
        </w:rPr>
      </w:pPr>
      <w:ins w:id="708" w:author="David M" w:date="2017-03-28T16:30:00Z">
        <w:r>
          <w:rPr>
            <w:rFonts w:ascii="Courier New" w:hAnsi="Courier New" w:cs="Courier New"/>
          </w:rPr>
          <w:t xml:space="preserve"> </w:t>
        </w:r>
      </w:ins>
      <w:r w:rsidR="00C8771F" w:rsidRPr="00C8771F">
        <w:rPr>
          <w:rFonts w:ascii="Courier New" w:hAnsi="Courier New" w:cs="Courier New"/>
        </w:rPr>
        <w:t>in our system should be very slow. Furthermore, in our method</w:t>
      </w:r>
      <w:ins w:id="709" w:author="David M" w:date="2017-03-28T16:29:00Z">
        <w:r>
          <w:rPr>
            <w:rFonts w:ascii="Courier New" w:hAnsi="Courier New" w:cs="Courier New"/>
          </w:rPr>
          <w:t>,</w:t>
        </w:r>
      </w:ins>
      <w:r w:rsidR="00C8771F" w:rsidRPr="00C8771F">
        <w:rPr>
          <w:rFonts w:ascii="Courier New" w:hAnsi="Courier New" w:cs="Courier New"/>
        </w:rPr>
        <w:t xml:space="preserve"> we can</w:t>
      </w:r>
    </w:p>
    <w:p w14:paraId="5089A14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find $m$ and $n$ (eq.\ref{eq:9}) such that $\mathcal{F}\rightarrow1$</w:t>
      </w:r>
    </w:p>
    <w:p w14:paraId="4AFCFF5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(the fidelity is the overlap between the chosen target state and the</w:t>
      </w:r>
    </w:p>
    <w:p w14:paraId="66DD026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spin state as measured or calculated $\mathcal{F}=\left\langle \psi_{target}\right|\hat{\rho}\left|\psi_{target}\right\rangle $).</w:t>
      </w:r>
    </w:p>
    <w:p w14:paraId="47B0FF2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6C3A6D8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\subsection{Theoretical simulation and calculation}</w:t>
      </w:r>
    </w:p>
    <w:p w14:paraId="18891B3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5EE56C3C" w14:textId="55411249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del w:id="710" w:author="David M" w:date="2017-03-28T16:30:00Z">
        <w:r w:rsidRPr="00C8771F" w:rsidDel="00740A9D">
          <w:rPr>
            <w:rFonts w:ascii="Courier New" w:hAnsi="Courier New" w:cs="Courier New"/>
          </w:rPr>
          <w:delText>In order to</w:delText>
        </w:r>
      </w:del>
      <w:ins w:id="711" w:author="David M" w:date="2017-03-28T16:30:00Z">
        <w:r w:rsidR="00740A9D">
          <w:rPr>
            <w:rFonts w:ascii="Courier New" w:hAnsi="Courier New" w:cs="Courier New"/>
          </w:rPr>
          <w:t>To</w:t>
        </w:r>
      </w:ins>
      <w:r w:rsidRPr="00C8771F">
        <w:rPr>
          <w:rFonts w:ascii="Courier New" w:hAnsi="Courier New" w:cs="Courier New"/>
        </w:rPr>
        <w:t xml:space="preserve"> make a numerical calculation of a single atom in a microtrap,</w:t>
      </w:r>
    </w:p>
    <w:p w14:paraId="22762B8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we need to solve the time independent Schrodinger equation that is</w:t>
      </w:r>
    </w:p>
    <w:p w14:paraId="2A711CA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given by </w:t>
      </w:r>
    </w:p>
    <w:p w14:paraId="506441F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\begin{equation}</w:t>
      </w:r>
    </w:p>
    <w:p w14:paraId="3143E678" w14:textId="6D3AC744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H\psi\left(r,\theta,z\right)=E_{n}\psi\left(r,\theta,z\right)\label{eq:shrodinger </w:t>
      </w:r>
      <w:commentRangeStart w:id="712"/>
      <w:r w:rsidRPr="00C8771F">
        <w:rPr>
          <w:rFonts w:ascii="Courier New" w:hAnsi="Courier New" w:cs="Courier New"/>
        </w:rPr>
        <w:t>eq</w:t>
      </w:r>
      <w:ins w:id="713" w:author="David M" w:date="2017-04-01T09:19:00Z">
        <w:r w:rsidR="00AF179A">
          <w:rPr>
            <w:rFonts w:ascii="Courier New" w:hAnsi="Courier New" w:cs="Courier New"/>
          </w:rPr>
          <w:t>.</w:t>
        </w:r>
      </w:ins>
      <w:commentRangeEnd w:id="712"/>
      <w:ins w:id="714" w:author="David M" w:date="2017-04-01T09:20:00Z">
        <w:r w:rsidR="00AF179A">
          <w:rPr>
            <w:rStyle w:val="CommentReference"/>
            <w:rFonts w:asciiTheme="minorHAnsi" w:hAnsiTheme="minorHAnsi"/>
          </w:rPr>
          <w:commentReference w:id="712"/>
        </w:r>
      </w:ins>
      <w:r w:rsidRPr="00C8771F">
        <w:rPr>
          <w:rFonts w:ascii="Courier New" w:hAnsi="Courier New" w:cs="Courier New"/>
        </w:rPr>
        <w:t>}</w:t>
      </w:r>
    </w:p>
    <w:p w14:paraId="14ED4A7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\end{equation}</w:t>
      </w:r>
    </w:p>
    <w:p w14:paraId="6E4F360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where $E_{n}$ is the state energy of state $n$ and $H$ is the system</w:t>
      </w:r>
    </w:p>
    <w:p w14:paraId="6FD9D46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Hamiltonian given by </w:t>
      </w:r>
    </w:p>
    <w:p w14:paraId="12B7914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274BFF8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29965EC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lastRenderedPageBreak/>
        <w:t>H=-\frac{\hbar^{2}}{2m}\nabla^{2}+V\left(r,\theta,z\right)</w:t>
      </w:r>
    </w:p>
    <w:p w14:paraId="08BF648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3180F752" w14:textId="05ED8730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where $V$ is the potential. In 3D</w:t>
      </w:r>
      <w:ins w:id="715" w:author="David M" w:date="2017-03-28T16:34:00Z">
        <w:r w:rsidR="00740A9D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the potential of a single microtrap</w:t>
      </w:r>
    </w:p>
    <w:p w14:paraId="3B9CE1E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is </w:t>
      </w:r>
    </w:p>
    <w:p w14:paraId="0C94127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2795697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V\left(r,z\right)=-V_{0}\frac{\omega_{0}^{2}}{\omega\left(z\right)^{2}}e^{-2\frac{r^{2}}{\omega\left(z\right)^{2}}}</w:t>
      </w:r>
    </w:p>
    <w:p w14:paraId="29FC25A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493DDB6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where $\omega\left(z\right)=\omega_{0}\sqrt{1+\left(\frac{z\lambda}{\pi\omega_{0}^{2}}\right)^{2}}$.</w:t>
      </w:r>
    </w:p>
    <w:p w14:paraId="6515CBF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The waist of a Gaussian beam is given by $\omega_{0}=\frac{\lambda}{\pi\cdot NA}$,</w:t>
      </w:r>
    </w:p>
    <w:p w14:paraId="103D9CC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where $NA$ is the numerical aperture. The trap parameters are laser</w:t>
      </w:r>
    </w:p>
    <w:p w14:paraId="26B3D83B" w14:textId="0467E5F4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beam</w:t>
      </w:r>
      <w:ins w:id="716" w:author="David M" w:date="2017-03-28T16:38:00Z">
        <w:r w:rsidR="00740A9D">
          <w:rPr>
            <w:rFonts w:ascii="Courier New" w:hAnsi="Courier New" w:cs="Courier New"/>
          </w:rPr>
          <w:t>s</w:t>
        </w:r>
      </w:ins>
      <w:r w:rsidRPr="00C8771F">
        <w:rPr>
          <w:rFonts w:ascii="Courier New" w:hAnsi="Courier New" w:cs="Courier New"/>
        </w:rPr>
        <w:t xml:space="preserve"> with $NA=0.9$ and $\lambda=1064\:nm$. We calculated the eigenenergies</w:t>
      </w:r>
    </w:p>
    <w:p w14:paraId="5C7B1EC8" w14:textId="3EB0967A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and the eigenstates by solving numerically eq</w:t>
      </w:r>
      <w:ins w:id="717" w:author="David M" w:date="2017-04-01T05:44:00Z">
        <w:r w:rsidR="00551C78">
          <w:rPr>
            <w:rFonts w:ascii="Courier New" w:hAnsi="Courier New" w:cs="Courier New"/>
          </w:rPr>
          <w:t>.</w:t>
        </w:r>
      </w:ins>
      <w:r w:rsidRPr="00C8771F">
        <w:rPr>
          <w:rFonts w:ascii="Courier New" w:hAnsi="Courier New" w:cs="Courier New"/>
        </w:rPr>
        <w:t xml:space="preserve"> \ref{eq:shrodinger eq}.</w:t>
      </w:r>
    </w:p>
    <w:p w14:paraId="7A58C634" w14:textId="63BC1301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The numerical </w:t>
      </w:r>
      <w:ins w:id="718" w:author="David M" w:date="2017-03-28T16:41:00Z">
        <w:r w:rsidR="006523AF" w:rsidRPr="00C8771F">
          <w:rPr>
            <w:rFonts w:ascii="Courier New" w:hAnsi="Courier New" w:cs="Courier New"/>
          </w:rPr>
          <w:t xml:space="preserve">2D </w:t>
        </w:r>
      </w:ins>
      <w:r w:rsidRPr="00C8771F">
        <w:rPr>
          <w:rFonts w:ascii="Courier New" w:hAnsi="Courier New" w:cs="Courier New"/>
        </w:rPr>
        <w:t xml:space="preserve">calculation </w:t>
      </w:r>
      <w:del w:id="719" w:author="David M" w:date="2017-03-28T16:41:00Z">
        <w:r w:rsidRPr="00C8771F" w:rsidDel="006523AF">
          <w:rPr>
            <w:rFonts w:ascii="Courier New" w:hAnsi="Courier New" w:cs="Courier New"/>
          </w:rPr>
          <w:delText xml:space="preserve">is 2D </w:delText>
        </w:r>
      </w:del>
      <w:r w:rsidRPr="00C8771F">
        <w:rPr>
          <w:rFonts w:ascii="Courier New" w:hAnsi="Courier New" w:cs="Courier New"/>
        </w:rPr>
        <w:t>tak</w:t>
      </w:r>
      <w:del w:id="720" w:author="David M" w:date="2017-03-28T16:41:00Z">
        <w:r w:rsidRPr="00C8771F" w:rsidDel="006523AF">
          <w:rPr>
            <w:rFonts w:ascii="Courier New" w:hAnsi="Courier New" w:cs="Courier New"/>
          </w:rPr>
          <w:delText>ing</w:delText>
        </w:r>
      </w:del>
      <w:ins w:id="721" w:author="David M" w:date="2017-03-28T16:41:00Z">
        <w:r w:rsidR="006523AF">
          <w:rPr>
            <w:rFonts w:ascii="Courier New" w:hAnsi="Courier New" w:cs="Courier New"/>
          </w:rPr>
          <w:t>es</w:t>
        </w:r>
      </w:ins>
      <w:r w:rsidRPr="00C8771F">
        <w:rPr>
          <w:rFonts w:ascii="Courier New" w:hAnsi="Courier New" w:cs="Courier New"/>
        </w:rPr>
        <w:t xml:space="preserve"> advantage of the cylindrical</w:t>
      </w:r>
    </w:p>
    <w:p w14:paraId="3AB8BA2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symmetry</w:t>
      </w:r>
      <w:del w:id="722" w:author="David M" w:date="2017-04-01T05:46:00Z">
        <w:r w:rsidRPr="00C8771F" w:rsidDel="00457BE7">
          <w:rPr>
            <w:rFonts w:ascii="Courier New" w:hAnsi="Courier New" w:cs="Courier New"/>
          </w:rPr>
          <w:delText>,</w:delText>
        </w:r>
      </w:del>
      <w:r w:rsidRPr="00C8771F">
        <w:rPr>
          <w:rFonts w:ascii="Courier New" w:hAnsi="Courier New" w:cs="Courier New"/>
        </w:rPr>
        <w:t xml:space="preserve"> with 112 divisions in the radial direction and 102 divisions</w:t>
      </w:r>
    </w:p>
    <w:p w14:paraId="5BC9DDA7" w14:textId="413201E1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in the axial direction</w:t>
      </w:r>
      <w:ins w:id="723" w:author="David M" w:date="2017-03-28T16:41:00Z">
        <w:r w:rsidR="006523AF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and the accuracy of the results is better than</w:t>
      </w:r>
    </w:p>
    <w:p w14:paraId="6A49430E" w14:textId="1F2F87FD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1\%. The result of the calculation is shown in </w:t>
      </w:r>
      <w:del w:id="724" w:author="David M" w:date="2017-03-30T21:59:00Z">
        <w:r w:rsidRPr="00C8771F" w:rsidDel="00222D87">
          <w:rPr>
            <w:rFonts w:ascii="Courier New" w:hAnsi="Courier New" w:cs="Courier New"/>
          </w:rPr>
          <w:delText>fig.</w:delText>
        </w:r>
      </w:del>
      <w:ins w:id="725" w:author="David M" w:date="2017-03-30T21:59:00Z">
        <w:r w:rsidR="00222D87">
          <w:rPr>
            <w:rFonts w:ascii="Courier New" w:hAnsi="Courier New" w:cs="Courier New"/>
          </w:rPr>
          <w:t>Figure</w:t>
        </w:r>
      </w:ins>
      <w:r w:rsidRPr="00C8771F">
        <w:rPr>
          <w:rFonts w:ascii="Courier New" w:hAnsi="Courier New" w:cs="Courier New"/>
        </w:rPr>
        <w:t xml:space="preserve"> \ref{fig:singel numerical}.</w:t>
      </w:r>
    </w:p>
    <w:p w14:paraId="179E65CD" w14:textId="2B8AF982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We present calculations in low</w:t>
      </w:r>
      <w:ins w:id="726" w:author="David M" w:date="2017-04-01T05:46:00Z">
        <w:r w:rsidR="00457BE7">
          <w:rPr>
            <w:rFonts w:ascii="Courier New" w:hAnsi="Courier New" w:cs="Courier New"/>
          </w:rPr>
          <w:t>-</w:t>
        </w:r>
      </w:ins>
      <w:del w:id="727" w:author="David M" w:date="2017-04-01T05:46:00Z">
        <w:r w:rsidRPr="00C8771F" w:rsidDel="00457BE7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>optical trap $V_{0}/k_{b}=310\:nK$</w:t>
      </w:r>
    </w:p>
    <w:p w14:paraId="32B42AA9" w14:textId="7DCCA5AE" w:rsidR="00C8771F" w:rsidRPr="00C8771F" w:rsidDel="00457BE7" w:rsidRDefault="006523AF" w:rsidP="00C8771F">
      <w:pPr>
        <w:pStyle w:val="PlainText"/>
        <w:rPr>
          <w:del w:id="728" w:author="David M" w:date="2017-04-01T05:46:00Z"/>
          <w:rFonts w:ascii="Courier New" w:hAnsi="Courier New" w:cs="Courier New"/>
        </w:rPr>
      </w:pPr>
      <w:ins w:id="729" w:author="David M" w:date="2017-03-28T16:46:00Z">
        <w:r>
          <w:rPr>
            <w:rFonts w:ascii="Courier New" w:hAnsi="Courier New" w:cs="Courier New"/>
          </w:rPr>
          <w:t>\</w:t>
        </w:r>
      </w:ins>
      <w:del w:id="730" w:author="David M" w:date="2017-03-28T16:46:00Z">
        <w:r w:rsidR="00C8771F" w:rsidRPr="00C8771F" w:rsidDel="006523AF">
          <w:rPr>
            <w:rFonts w:ascii="Courier New" w:hAnsi="Courier New" w:cs="Courier New"/>
          </w:rPr>
          <w:delText xml:space="preserve">in order </w:delText>
        </w:r>
      </w:del>
      <w:r w:rsidR="00C8771F" w:rsidRPr="00C8771F">
        <w:rPr>
          <w:rFonts w:ascii="Courier New" w:hAnsi="Courier New" w:cs="Courier New"/>
        </w:rPr>
        <w:t xml:space="preserve">to </w:t>
      </w:r>
      <w:del w:id="731" w:author="David M" w:date="2017-04-01T05:46:00Z">
        <w:r w:rsidR="00C8771F" w:rsidRPr="00C8771F" w:rsidDel="00457BE7">
          <w:rPr>
            <w:rFonts w:ascii="Courier New" w:hAnsi="Courier New" w:cs="Courier New"/>
          </w:rPr>
          <w:delText xml:space="preserve">get </w:delText>
        </w:r>
      </w:del>
      <w:ins w:id="732" w:author="David M" w:date="2017-04-01T05:46:00Z">
        <w:r w:rsidR="00457BE7">
          <w:rPr>
            <w:rFonts w:ascii="Courier New" w:hAnsi="Courier New" w:cs="Courier New"/>
          </w:rPr>
          <w:t>obtain</w:t>
        </w:r>
        <w:r w:rsidR="00457BE7" w:rsidRPr="00C8771F">
          <w:rPr>
            <w:rFonts w:ascii="Courier New" w:hAnsi="Courier New" w:cs="Courier New"/>
          </w:rPr>
          <w:t xml:space="preserve"> </w:t>
        </w:r>
      </w:ins>
      <w:del w:id="733" w:author="David M" w:date="2017-04-01T05:46:00Z">
        <w:r w:rsidR="00C8771F" w:rsidRPr="00C8771F" w:rsidDel="00457BE7">
          <w:rPr>
            <w:rFonts w:ascii="Courier New" w:hAnsi="Courier New" w:cs="Courier New"/>
          </w:rPr>
          <w:delText xml:space="preserve">one </w:delText>
        </w:r>
      </w:del>
      <w:r w:rsidR="00C8771F" w:rsidRPr="00C8771F">
        <w:rPr>
          <w:rFonts w:ascii="Courier New" w:hAnsi="Courier New" w:cs="Courier New"/>
        </w:rPr>
        <w:t>bound symmetric eigenstate</w:t>
      </w:r>
      <w:ins w:id="734" w:author="David M" w:date="2017-04-01T05:46:00Z">
        <w:r w:rsidR="00457BE7">
          <w:rPr>
            <w:rFonts w:ascii="Courier New" w:hAnsi="Courier New" w:cs="Courier New"/>
          </w:rPr>
          <w:t>s</w:t>
        </w:r>
      </w:ins>
      <w:r w:rsidR="00C8771F" w:rsidRPr="00C8771F">
        <w:rPr>
          <w:rFonts w:ascii="Courier New" w:hAnsi="Courier New" w:cs="Courier New"/>
        </w:rPr>
        <w:t xml:space="preserve">. </w:t>
      </w:r>
      <w:del w:id="735" w:author="David M" w:date="2017-04-01T05:46:00Z">
        <w:r w:rsidR="00C8771F" w:rsidRPr="00C8771F" w:rsidDel="00457BE7">
          <w:rPr>
            <w:rFonts w:ascii="Courier New" w:hAnsi="Courier New" w:cs="Courier New"/>
          </w:rPr>
          <w:delText xml:space="preserve">In </w:delText>
        </w:r>
      </w:del>
      <w:del w:id="736" w:author="David M" w:date="2017-03-30T21:59:00Z">
        <w:r w:rsidR="00C8771F" w:rsidRPr="00C8771F" w:rsidDel="00222D87">
          <w:rPr>
            <w:rFonts w:ascii="Courier New" w:hAnsi="Courier New" w:cs="Courier New"/>
          </w:rPr>
          <w:delText>fig.</w:delText>
        </w:r>
      </w:del>
      <w:ins w:id="737" w:author="David M" w:date="2017-03-30T21:59:00Z">
        <w:r w:rsidR="00222D87">
          <w:rPr>
            <w:rFonts w:ascii="Courier New" w:hAnsi="Courier New" w:cs="Courier New"/>
          </w:rPr>
          <w:t>Figure</w:t>
        </w:r>
      </w:ins>
      <w:r w:rsidR="00C8771F" w:rsidRPr="00C8771F">
        <w:rPr>
          <w:rFonts w:ascii="Courier New" w:hAnsi="Courier New" w:cs="Courier New"/>
        </w:rPr>
        <w:t xml:space="preserve"> \ref{fig:Calculations-of-bound}</w:t>
      </w:r>
      <w:ins w:id="738" w:author="David M" w:date="2017-04-01T05:46:00Z">
        <w:r w:rsidR="00457BE7">
          <w:rPr>
            <w:rFonts w:ascii="Courier New" w:hAnsi="Courier New" w:cs="Courier New"/>
          </w:rPr>
          <w:t xml:space="preserve"> shows the </w:t>
        </w:r>
      </w:ins>
    </w:p>
    <w:p w14:paraId="44D57048" w14:textId="3D7FA763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del w:id="739" w:author="David M" w:date="2017-04-01T05:46:00Z">
        <w:r w:rsidRPr="00C8771F" w:rsidDel="00457BE7">
          <w:rPr>
            <w:rFonts w:ascii="Courier New" w:hAnsi="Courier New" w:cs="Courier New"/>
          </w:rPr>
          <w:delText>I plot</w:delText>
        </w:r>
      </w:del>
      <w:ins w:id="740" w:author="David M" w:date="2017-04-01T05:46:00Z">
        <w:r w:rsidR="00457BE7">
          <w:rPr>
            <w:rFonts w:ascii="Courier New" w:hAnsi="Courier New" w:cs="Courier New"/>
          </w:rPr>
          <w:t>plots of</w:t>
        </w:r>
      </w:ins>
      <w:r w:rsidRPr="00C8771F">
        <w:rPr>
          <w:rFonts w:ascii="Courier New" w:hAnsi="Courier New" w:cs="Courier New"/>
        </w:rPr>
        <w:t xml:space="preserve"> the bound states in a single Gaussian potential for $m=0,1$</w:t>
      </w:r>
    </w:p>
    <w:p w14:paraId="4B4160A8" w14:textId="62C1CF2D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($m$ is the azimuthal quantum number). </w:t>
      </w:r>
      <w:del w:id="741" w:author="David M" w:date="2017-03-28T16:47:00Z">
        <w:r w:rsidRPr="00C8771F" w:rsidDel="006523AF">
          <w:rPr>
            <w:rFonts w:ascii="Courier New" w:hAnsi="Courier New" w:cs="Courier New"/>
          </w:rPr>
          <w:delText>WE can see that f</w:delText>
        </w:r>
      </w:del>
      <w:ins w:id="742" w:author="David M" w:date="2017-03-28T16:47:00Z">
        <w:r w:rsidR="006523AF">
          <w:rPr>
            <w:rFonts w:ascii="Courier New" w:hAnsi="Courier New" w:cs="Courier New"/>
          </w:rPr>
          <w:t>F</w:t>
        </w:r>
      </w:ins>
      <w:r w:rsidRPr="00C8771F">
        <w:rPr>
          <w:rFonts w:ascii="Courier New" w:hAnsi="Courier New" w:cs="Courier New"/>
        </w:rPr>
        <w:t>or lower</w:t>
      </w:r>
    </w:p>
    <w:p w14:paraId="2625F974" w14:textId="5B14738E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NA</w:t>
      </w:r>
      <w:ins w:id="743" w:author="David M" w:date="2017-03-28T16:47:00Z">
        <w:r w:rsidR="006523AF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we need to low</w:t>
      </w:r>
      <w:ins w:id="744" w:author="David M" w:date="2017-03-28T16:47:00Z">
        <w:r w:rsidR="006523AF">
          <w:rPr>
            <w:rFonts w:ascii="Courier New" w:hAnsi="Courier New" w:cs="Courier New"/>
          </w:rPr>
          <w:t>er</w:t>
        </w:r>
      </w:ins>
      <w:r w:rsidRPr="00C8771F">
        <w:rPr>
          <w:rFonts w:ascii="Courier New" w:hAnsi="Courier New" w:cs="Courier New"/>
        </w:rPr>
        <w:t xml:space="preserve"> the optical trap depth</w:t>
      </w:r>
      <w:ins w:id="745" w:author="David M" w:date="2017-03-28T16:47:00Z">
        <w:r w:rsidR="006523AF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and the lowest eigenenergy</w:t>
      </w:r>
    </w:p>
    <w:p w14:paraId="19DFAA9D" w14:textId="7F83E087" w:rsidR="00C8771F" w:rsidRPr="00C8771F" w:rsidDel="00457BE7" w:rsidRDefault="00C8771F" w:rsidP="00C8771F">
      <w:pPr>
        <w:pStyle w:val="PlainText"/>
        <w:rPr>
          <w:del w:id="746" w:author="David M" w:date="2017-04-01T05:47:00Z"/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depth is smaller. </w:t>
      </w:r>
      <w:del w:id="747" w:author="David M" w:date="2017-04-01T05:47:00Z">
        <w:r w:rsidRPr="00C8771F" w:rsidDel="00457BE7">
          <w:rPr>
            <w:rFonts w:ascii="Courier New" w:hAnsi="Courier New" w:cs="Courier New"/>
          </w:rPr>
          <w:delText xml:space="preserve">In </w:delText>
        </w:r>
      </w:del>
      <w:del w:id="748" w:author="David M" w:date="2017-03-30T21:59:00Z">
        <w:r w:rsidRPr="00C8771F" w:rsidDel="00222D87">
          <w:rPr>
            <w:rFonts w:ascii="Courier New" w:hAnsi="Courier New" w:cs="Courier New"/>
          </w:rPr>
          <w:delText>fig.</w:delText>
        </w:r>
      </w:del>
      <w:ins w:id="749" w:author="David M" w:date="2017-03-30T21:59:00Z">
        <w:r w:rsidR="00222D87">
          <w:rPr>
            <w:rFonts w:ascii="Courier New" w:hAnsi="Courier New" w:cs="Courier New"/>
          </w:rPr>
          <w:t>Figure</w:t>
        </w:r>
      </w:ins>
      <w:r w:rsidRPr="00C8771F">
        <w:rPr>
          <w:rFonts w:ascii="Courier New" w:hAnsi="Courier New" w:cs="Courier New"/>
        </w:rPr>
        <w:t xml:space="preserve"> \ref{fig:lowest-eigen-state-and}</w:t>
      </w:r>
      <w:ins w:id="750" w:author="David M" w:date="2017-04-01T05:47:00Z">
        <w:r w:rsidR="00457BE7">
          <w:rPr>
            <w:rFonts w:ascii="Courier New" w:hAnsi="Courier New" w:cs="Courier New"/>
          </w:rPr>
          <w:t xml:space="preserve"> shows</w:t>
        </w:r>
      </w:ins>
      <w:del w:id="751" w:author="David M" w:date="2017-04-01T05:47:00Z">
        <w:r w:rsidRPr="00C8771F" w:rsidDel="00457BE7">
          <w:rPr>
            <w:rFonts w:ascii="Courier New" w:hAnsi="Courier New" w:cs="Courier New"/>
          </w:rPr>
          <w:delText xml:space="preserve"> we can</w:delText>
        </w:r>
      </w:del>
    </w:p>
    <w:p w14:paraId="34A109D9" w14:textId="552589C4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del w:id="752" w:author="David M" w:date="2017-04-01T05:47:00Z">
        <w:r w:rsidRPr="00C8771F" w:rsidDel="00457BE7">
          <w:rPr>
            <w:rFonts w:ascii="Courier New" w:hAnsi="Courier New" w:cs="Courier New"/>
          </w:rPr>
          <w:delText>see</w:delText>
        </w:r>
      </w:del>
      <w:r w:rsidRPr="00C8771F">
        <w:rPr>
          <w:rFonts w:ascii="Courier New" w:hAnsi="Courier New" w:cs="Courier New"/>
        </w:rPr>
        <w:t xml:space="preserve"> that for one bound symmetric eigenstate</w:t>
      </w:r>
      <w:ins w:id="753" w:author="David M" w:date="2017-03-28T16:47:00Z">
        <w:r w:rsidR="006523AF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we need a low</w:t>
      </w:r>
      <w:ins w:id="754" w:author="David M" w:date="2017-03-28T16:47:00Z">
        <w:r w:rsidR="006523AF">
          <w:rPr>
            <w:rFonts w:ascii="Courier New" w:hAnsi="Courier New" w:cs="Courier New"/>
          </w:rPr>
          <w:t>-</w:t>
        </w:r>
      </w:ins>
      <w:del w:id="755" w:author="David M" w:date="2017-03-28T16:47:00Z">
        <w:r w:rsidRPr="00C8771F" w:rsidDel="006523AF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>depth optical</w:t>
      </w:r>
    </w:p>
    <w:p w14:paraId="2103A83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trap ( NA=0.9). </w:t>
      </w:r>
    </w:p>
    <w:p w14:paraId="245A274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31A1464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\begin{figure}</w:t>
      </w:r>
    </w:p>
    <w:p w14:paraId="1310EA5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\centering{}\subfloat[\label{fig:lowes}]{\includegraphics[width=4.5cm,height=6cm]{Atom_in_Trap_Orbital_1}</w:t>
      </w:r>
    </w:p>
    <w:p w14:paraId="0AFA73A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4532BC8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} \subfloat[\label{fig:second_Eig}]{\includegraphics[width=4.3cm,height=6cm]{Atom_in_Trap_Orbital_2}</w:t>
      </w:r>
    </w:p>
    <w:p w14:paraId="46778D7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737AE2D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} \subfloat[\label{fig:third eig}]{\includegraphics[width=4.5cm,height=6cm]{Atom_in_Trap_Orbital_3}</w:t>
      </w:r>
    </w:p>
    <w:p w14:paraId="4C5C954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16D718A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}\caption{\label{fig:</w:t>
      </w:r>
      <w:commentRangeStart w:id="756"/>
      <w:r w:rsidRPr="00C8771F">
        <w:rPr>
          <w:rFonts w:ascii="Courier New" w:hAnsi="Courier New" w:cs="Courier New"/>
        </w:rPr>
        <w:t xml:space="preserve">singel </w:t>
      </w:r>
      <w:commentRangeEnd w:id="756"/>
      <w:r w:rsidR="00457BE7">
        <w:rPr>
          <w:rStyle w:val="CommentReference"/>
          <w:rFonts w:asciiTheme="minorHAnsi" w:hAnsiTheme="minorHAnsi"/>
        </w:rPr>
        <w:commentReference w:id="756"/>
      </w:r>
      <w:r w:rsidRPr="00C8771F">
        <w:rPr>
          <w:rFonts w:ascii="Courier New" w:hAnsi="Courier New" w:cs="Courier New"/>
        </w:rPr>
        <w:t>numerical}Calculations of bound states in a single</w:t>
      </w:r>
    </w:p>
    <w:p w14:paraId="54D9E5C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Gaussian potential. a) Lowest eigenstate (symmetric) with energy $E/k_{b}\approx-40\:nK$.</w:t>
      </w:r>
    </w:p>
    <w:p w14:paraId="46501F9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b) Second eigenstate with energy $E/k_{b}\approx-1.5\:nK$ (antisymmetric).</w:t>
      </w:r>
    </w:p>
    <w:p w14:paraId="0AD7BA3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c) Third eigenstate with energy $E/k_{b}\approx-0.316\:nK$ (symmetric).</w:t>
      </w:r>
    </w:p>
    <w:p w14:paraId="110FC73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Other states have $E/k_{b}&gt;0$ and are therefore not bound.}</w:t>
      </w:r>
    </w:p>
    <w:p w14:paraId="25597C4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\end{figure}</w:t>
      </w:r>
    </w:p>
    <w:p w14:paraId="750111E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45186C3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lastRenderedPageBreak/>
        <w:t>\begin{figure}[H]</w:t>
      </w:r>
    </w:p>
    <w:p w14:paraId="54FB39C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\begin{centering}</w:t>
      </w:r>
    </w:p>
    <w:p w14:paraId="44E4D7B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\subfloat[]{\begin{centering}</w:t>
      </w:r>
    </w:p>
    <w:p w14:paraId="1A357A4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\includegraphics[width=7.5cm,height=7cm]{temprature}</w:t>
      </w:r>
    </w:p>
    <w:p w14:paraId="10A1B37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\par\end{centering}</w:t>
      </w:r>
    </w:p>
    <w:p w14:paraId="266FA23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23B00A9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} \subfloat[]{\begin{centering}</w:t>
      </w:r>
    </w:p>
    <w:p w14:paraId="3392926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\includegraphics[width=8cm,height=7cm]{temprature_NA_0\lyxdot 75}</w:t>
      </w:r>
    </w:p>
    <w:p w14:paraId="1906591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\par\end{centering}</w:t>
      </w:r>
    </w:p>
    <w:p w14:paraId="2393EC7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7CE384C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}</w:t>
      </w:r>
    </w:p>
    <w:p w14:paraId="3F6956D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\par\end{centering}</w:t>
      </w:r>
    </w:p>
    <w:p w14:paraId="4735C89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\caption{\label{fig:Calculations-of-bound}a) Calculations of bound states</w:t>
      </w:r>
    </w:p>
    <w:p w14:paraId="755CB85E" w14:textId="71822C22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in a single Gaussian potential with NA=0.9. The first 12 </w:t>
      </w:r>
      <w:del w:id="757" w:author="David M" w:date="2017-03-28T16:48:00Z">
        <w:r w:rsidRPr="00C8771F" w:rsidDel="006523AF">
          <w:rPr>
            <w:rFonts w:ascii="Courier New" w:hAnsi="Courier New" w:cs="Courier New"/>
          </w:rPr>
          <w:delText xml:space="preserve">is </w:delText>
        </w:r>
      </w:del>
      <w:r w:rsidRPr="00C8771F">
        <w:rPr>
          <w:rFonts w:ascii="Courier New" w:hAnsi="Courier New" w:cs="Courier New"/>
        </w:rPr>
        <w:t>are with</w:t>
      </w:r>
    </w:p>
    <w:p w14:paraId="0119EFDA" w14:textId="6363A4AD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$m=0$ and the next 12 </w:t>
      </w:r>
      <w:del w:id="758" w:author="David M" w:date="2017-03-28T16:48:00Z">
        <w:r w:rsidRPr="00C8771F" w:rsidDel="006523AF">
          <w:rPr>
            <w:rFonts w:ascii="Courier New" w:hAnsi="Courier New" w:cs="Courier New"/>
          </w:rPr>
          <w:delText xml:space="preserve">is </w:delText>
        </w:r>
      </w:del>
      <w:ins w:id="759" w:author="David M" w:date="2017-03-28T16:48:00Z">
        <w:r w:rsidR="006523AF">
          <w:rPr>
            <w:rFonts w:ascii="Courier New" w:hAnsi="Courier New" w:cs="Courier New"/>
          </w:rPr>
          <w:t>are</w:t>
        </w:r>
        <w:r w:rsidR="006523AF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with $m=1$. There are three bound states</w:t>
      </w:r>
    </w:p>
    <w:p w14:paraId="5B1341DB" w14:textId="5BED7DB2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$\left(E&lt;0\right)$</w:t>
      </w:r>
      <w:ins w:id="760" w:author="David M" w:date="2017-03-28T16:48:00Z">
        <w:r w:rsidR="006523A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 xml:space="preserve">that are plotted in </w:t>
      </w:r>
      <w:del w:id="761" w:author="David M" w:date="2017-03-30T21:59:00Z">
        <w:r w:rsidRPr="00C8771F" w:rsidDel="00222D87">
          <w:rPr>
            <w:rFonts w:ascii="Courier New" w:hAnsi="Courier New" w:cs="Courier New"/>
          </w:rPr>
          <w:delText>fig.</w:delText>
        </w:r>
      </w:del>
      <w:ins w:id="762" w:author="David M" w:date="2017-03-30T21:59:00Z">
        <w:r w:rsidR="00222D87">
          <w:rPr>
            <w:rFonts w:ascii="Courier New" w:hAnsi="Courier New" w:cs="Courier New"/>
          </w:rPr>
          <w:t>Figure</w:t>
        </w:r>
      </w:ins>
      <w:r w:rsidRPr="00C8771F">
        <w:rPr>
          <w:rFonts w:ascii="Courier New" w:hAnsi="Courier New" w:cs="Courier New"/>
        </w:rPr>
        <w:t xml:space="preserve"> \ref{fig:</w:t>
      </w:r>
      <w:commentRangeStart w:id="763"/>
      <w:r w:rsidRPr="00C8771F">
        <w:rPr>
          <w:rFonts w:ascii="Courier New" w:hAnsi="Courier New" w:cs="Courier New"/>
        </w:rPr>
        <w:t>lowes</w:t>
      </w:r>
      <w:commentRangeEnd w:id="763"/>
      <w:r w:rsidR="00AF179A">
        <w:rPr>
          <w:rStyle w:val="CommentReference"/>
          <w:rFonts w:asciiTheme="minorHAnsi" w:hAnsiTheme="minorHAnsi"/>
        </w:rPr>
        <w:commentReference w:id="763"/>
      </w:r>
      <w:r w:rsidRPr="00C8771F">
        <w:rPr>
          <w:rFonts w:ascii="Courier New" w:hAnsi="Courier New" w:cs="Courier New"/>
        </w:rPr>
        <w:t xml:space="preserve">}, </w:t>
      </w:r>
      <w:del w:id="764" w:author="David M" w:date="2017-03-30T22:00:00Z">
        <w:r w:rsidRPr="00C8771F" w:rsidDel="00222D87">
          <w:rPr>
            <w:rFonts w:ascii="Courier New" w:hAnsi="Courier New" w:cs="Courier New"/>
          </w:rPr>
          <w:delText>fig.</w:delText>
        </w:r>
      </w:del>
      <w:ins w:id="765" w:author="David M" w:date="2017-03-30T22:00:00Z">
        <w:r w:rsidR="00222D87">
          <w:rPr>
            <w:rFonts w:ascii="Courier New" w:hAnsi="Courier New" w:cs="Courier New"/>
          </w:rPr>
          <w:t>Figure</w:t>
        </w:r>
      </w:ins>
    </w:p>
    <w:p w14:paraId="0CD2493A" w14:textId="5D611C68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\ref{fig:second_Eig}</w:t>
      </w:r>
      <w:ins w:id="766" w:author="David M" w:date="2017-03-28T16:48:00Z">
        <w:r w:rsidR="006523AF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and </w:t>
      </w:r>
      <w:del w:id="767" w:author="David M" w:date="2017-03-30T22:00:00Z">
        <w:r w:rsidRPr="00C8771F" w:rsidDel="00222D87">
          <w:rPr>
            <w:rFonts w:ascii="Courier New" w:hAnsi="Courier New" w:cs="Courier New"/>
          </w:rPr>
          <w:delText>fig.</w:delText>
        </w:r>
      </w:del>
      <w:ins w:id="768" w:author="David M" w:date="2017-03-30T22:00:00Z">
        <w:r w:rsidR="00222D87">
          <w:rPr>
            <w:rFonts w:ascii="Courier New" w:hAnsi="Courier New" w:cs="Courier New"/>
          </w:rPr>
          <w:t>Figure</w:t>
        </w:r>
      </w:ins>
      <w:r w:rsidRPr="00C8771F">
        <w:rPr>
          <w:rFonts w:ascii="Courier New" w:hAnsi="Courier New" w:cs="Courier New"/>
        </w:rPr>
        <w:t xml:space="preserve"> \ref{fig:third eig}. b) Calculations</w:t>
      </w:r>
    </w:p>
    <w:p w14:paraId="7A4FECC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of bound states in a single Gaussian potential with experimentally</w:t>
      </w:r>
    </w:p>
    <w:p w14:paraId="673B0BF8" w14:textId="0672B7E8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condition NA=0.75. </w:t>
      </w:r>
      <w:del w:id="769" w:author="David M" w:date="2017-03-28T16:48:00Z">
        <w:r w:rsidRPr="00C8771F" w:rsidDel="006523AF">
          <w:rPr>
            <w:rFonts w:ascii="Courier New" w:hAnsi="Courier New" w:cs="Courier New"/>
          </w:rPr>
          <w:delText>In order to</w:delText>
        </w:r>
      </w:del>
      <w:ins w:id="770" w:author="David M" w:date="2017-03-28T16:48:00Z">
        <w:r w:rsidR="006523AF">
          <w:rPr>
            <w:rFonts w:ascii="Courier New" w:hAnsi="Courier New" w:cs="Courier New"/>
          </w:rPr>
          <w:t>To</w:t>
        </w:r>
      </w:ins>
      <w:r w:rsidRPr="00C8771F">
        <w:rPr>
          <w:rFonts w:ascii="Courier New" w:hAnsi="Courier New" w:cs="Courier New"/>
        </w:rPr>
        <w:t xml:space="preserve"> </w:t>
      </w:r>
      <w:del w:id="771" w:author="David M" w:date="2017-04-01T05:48:00Z">
        <w:r w:rsidRPr="00C8771F" w:rsidDel="00457BE7">
          <w:rPr>
            <w:rFonts w:ascii="Courier New" w:hAnsi="Courier New" w:cs="Courier New"/>
          </w:rPr>
          <w:delText xml:space="preserve">get </w:delText>
        </w:r>
      </w:del>
      <w:ins w:id="772" w:author="David M" w:date="2017-04-01T05:48:00Z">
        <w:r w:rsidR="00457BE7">
          <w:rPr>
            <w:rFonts w:ascii="Courier New" w:hAnsi="Courier New" w:cs="Courier New"/>
          </w:rPr>
          <w:t>obtain</w:t>
        </w:r>
        <w:r w:rsidR="00457BE7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 xml:space="preserve">just </w:t>
      </w:r>
      <w:ins w:id="773" w:author="David M" w:date="2017-03-28T16:48:00Z">
        <w:r w:rsidR="006523AF">
          <w:rPr>
            <w:rFonts w:ascii="Courier New" w:hAnsi="Courier New" w:cs="Courier New"/>
          </w:rPr>
          <w:t>two</w:t>
        </w:r>
      </w:ins>
      <w:del w:id="774" w:author="David M" w:date="2017-03-28T16:48:00Z">
        <w:r w:rsidRPr="00C8771F" w:rsidDel="006523AF">
          <w:rPr>
            <w:rFonts w:ascii="Courier New" w:hAnsi="Courier New" w:cs="Courier New"/>
          </w:rPr>
          <w:delText>2</w:delText>
        </w:r>
      </w:del>
      <w:r w:rsidRPr="00C8771F">
        <w:rPr>
          <w:rFonts w:ascii="Courier New" w:hAnsi="Courier New" w:cs="Courier New"/>
        </w:rPr>
        <w:t xml:space="preserve"> bound states, we need to</w:t>
      </w:r>
    </w:p>
    <w:p w14:paraId="5F47112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tune the optical trap depth to $V_{0}/k_{b}=175\:nK$. }</w:t>
      </w:r>
    </w:p>
    <w:p w14:paraId="446A83E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\end{figure}</w:t>
      </w:r>
    </w:p>
    <w:p w14:paraId="4553E4C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3E7B88C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\begin{figure}[H]</w:t>
      </w:r>
    </w:p>
    <w:p w14:paraId="243BB4E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\begin{centering}</w:t>
      </w:r>
    </w:p>
    <w:p w14:paraId="2198D87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\includegraphics[width=11cm,height=7cm]{ground_state_vs_p_trap}</w:t>
      </w:r>
    </w:p>
    <w:p w14:paraId="7FB61EE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\par\end{centering}</w:t>
      </w:r>
    </w:p>
    <w:p w14:paraId="08CD836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\caption{\label{fig:lowest-eigen-state-and}Lowest and second eigenstates energy</w:t>
      </w:r>
    </w:p>
    <w:p w14:paraId="4F36D27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(in terms of temperature) vs. optical trap depth. }</w:t>
      </w:r>
    </w:p>
    <w:p w14:paraId="05352D7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\end{figure}</w:t>
      </w:r>
    </w:p>
    <w:p w14:paraId="641D3EC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50FF8794" w14:textId="10862989" w:rsidR="00C8771F" w:rsidRPr="00C8771F" w:rsidDel="00457BE7" w:rsidRDefault="00C8771F" w:rsidP="00C8771F">
      <w:pPr>
        <w:pStyle w:val="PlainText"/>
        <w:rPr>
          <w:del w:id="775" w:author="David M" w:date="2017-04-01T05:48:00Z"/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There are many more numerical calculations that </w:t>
      </w:r>
      <w:del w:id="776" w:author="David M" w:date="2017-04-01T09:21:00Z">
        <w:r w:rsidRPr="00C8771F" w:rsidDel="00AF179A">
          <w:rPr>
            <w:rFonts w:ascii="Courier New" w:hAnsi="Courier New" w:cs="Courier New"/>
          </w:rPr>
          <w:delText>have to</w:delText>
        </w:r>
      </w:del>
      <w:ins w:id="777" w:author="David M" w:date="2017-04-01T09:21:00Z">
        <w:r w:rsidR="00AF179A">
          <w:rPr>
            <w:rFonts w:ascii="Courier New" w:hAnsi="Courier New" w:cs="Courier New"/>
          </w:rPr>
          <w:t>must</w:t>
        </w:r>
      </w:ins>
      <w:r w:rsidRPr="00C8771F">
        <w:rPr>
          <w:rFonts w:ascii="Courier New" w:hAnsi="Courier New" w:cs="Courier New"/>
        </w:rPr>
        <w:t xml:space="preserve"> be </w:t>
      </w:r>
      <w:del w:id="778" w:author="David M" w:date="2017-04-01T05:48:00Z">
        <w:r w:rsidRPr="00C8771F" w:rsidDel="00457BE7">
          <w:rPr>
            <w:rFonts w:ascii="Courier New" w:hAnsi="Courier New" w:cs="Courier New"/>
          </w:rPr>
          <w:delText>done</w:delText>
        </w:r>
      </w:del>
      <w:ins w:id="779" w:author="David M" w:date="2017-04-01T05:48:00Z">
        <w:r w:rsidR="00457BE7">
          <w:rPr>
            <w:rFonts w:ascii="Courier New" w:hAnsi="Courier New" w:cs="Courier New"/>
          </w:rPr>
          <w:t>performed</w:t>
        </w:r>
      </w:ins>
      <w:del w:id="780" w:author="David M" w:date="2017-04-01T05:48:00Z">
        <w:r w:rsidRPr="00C8771F" w:rsidDel="00457BE7">
          <w:rPr>
            <w:rFonts w:ascii="Courier New" w:hAnsi="Courier New" w:cs="Courier New"/>
          </w:rPr>
          <w:delText>. For</w:delText>
        </w:r>
      </w:del>
      <w:ins w:id="781" w:author="David M" w:date="2017-04-01T05:48:00Z">
        <w:r w:rsidR="00457BE7">
          <w:rPr>
            <w:rFonts w:ascii="Courier New" w:hAnsi="Courier New" w:cs="Courier New"/>
          </w:rPr>
          <w:t>, e.g.,</w:t>
        </w:r>
      </w:ins>
    </w:p>
    <w:p w14:paraId="760126AF" w14:textId="29F70710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del w:id="782" w:author="David M" w:date="2017-04-01T05:48:00Z">
        <w:r w:rsidRPr="00C8771F" w:rsidDel="00457BE7">
          <w:rPr>
            <w:rFonts w:ascii="Courier New" w:hAnsi="Courier New" w:cs="Courier New"/>
          </w:rPr>
          <w:delText>example,</w:delText>
        </w:r>
      </w:del>
      <w:r w:rsidRPr="00C8771F">
        <w:rPr>
          <w:rFonts w:ascii="Courier New" w:hAnsi="Courier New" w:cs="Courier New"/>
        </w:rPr>
        <w:t xml:space="preserve"> the gates parameter $U$, $t$, $d\left(t\right)$ (eq</w:t>
      </w:r>
      <w:ins w:id="783" w:author="David M" w:date="2017-04-01T05:44:00Z">
        <w:r w:rsidR="00551C78">
          <w:rPr>
            <w:rFonts w:ascii="Courier New" w:hAnsi="Courier New" w:cs="Courier New"/>
          </w:rPr>
          <w:t>.</w:t>
        </w:r>
      </w:ins>
      <w:r w:rsidRPr="00C8771F">
        <w:rPr>
          <w:rFonts w:ascii="Courier New" w:hAnsi="Courier New" w:cs="Courier New"/>
        </w:rPr>
        <w:t xml:space="preserve"> \ref{eq:9})</w:t>
      </w:r>
    </w:p>
    <w:p w14:paraId="2535F353" w14:textId="75F756EF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for </w:t>
      </w:r>
      <w:del w:id="784" w:author="David M" w:date="2017-03-28T16:49:00Z">
        <w:r w:rsidRPr="00C8771F" w:rsidDel="00C51E3A">
          <w:rPr>
            <w:rFonts w:ascii="Courier New" w:hAnsi="Courier New" w:cs="Courier New"/>
          </w:rPr>
          <w:delText xml:space="preserve">a </w:delText>
        </w:r>
      </w:del>
      <w:r w:rsidRPr="00C8771F">
        <w:rPr>
          <w:rFonts w:ascii="Courier New" w:hAnsi="Courier New" w:cs="Courier New"/>
        </w:rPr>
        <w:t>two</w:t>
      </w:r>
      <w:ins w:id="785" w:author="David M" w:date="2017-03-28T16:49:00Z">
        <w:r w:rsidR="00C51E3A">
          <w:rPr>
            <w:rFonts w:ascii="Courier New" w:hAnsi="Courier New" w:cs="Courier New"/>
          </w:rPr>
          <w:t>-</w:t>
        </w:r>
      </w:ins>
      <w:del w:id="786" w:author="David M" w:date="2017-03-28T16:49:00Z">
        <w:r w:rsidRPr="00C8771F" w:rsidDel="00C51E3A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>qubit gate and one</w:t>
      </w:r>
      <w:ins w:id="787" w:author="David M" w:date="2017-03-28T16:49:00Z">
        <w:r w:rsidR="00C51E3A">
          <w:rPr>
            <w:rFonts w:ascii="Courier New" w:hAnsi="Courier New" w:cs="Courier New"/>
          </w:rPr>
          <w:t>-</w:t>
        </w:r>
      </w:ins>
      <w:del w:id="788" w:author="David M" w:date="2017-03-28T16:49:00Z">
        <w:r w:rsidRPr="00C8771F" w:rsidDel="00C51E3A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>qubit gate</w:t>
      </w:r>
      <w:del w:id="789" w:author="David M" w:date="2017-04-01T21:20:00Z">
        <w:r w:rsidRPr="00C8771F" w:rsidDel="00402108">
          <w:rPr>
            <w:rFonts w:ascii="Courier New" w:hAnsi="Courier New" w:cs="Courier New"/>
          </w:rPr>
          <w:delText>s</w:delText>
        </w:r>
      </w:del>
      <w:r w:rsidRPr="00C8771F">
        <w:rPr>
          <w:rFonts w:ascii="Courier New" w:hAnsi="Courier New" w:cs="Courier New"/>
        </w:rPr>
        <w:t xml:space="preserve"> parameter</w:t>
      </w:r>
      <w:ins w:id="790" w:author="David M" w:date="2017-03-28T16:50:00Z">
        <w:r w:rsidR="00C51E3A">
          <w:rPr>
            <w:rFonts w:ascii="Courier New" w:hAnsi="Courier New" w:cs="Courier New"/>
          </w:rPr>
          <w:t>s</w:t>
        </w:r>
      </w:ins>
      <w:r w:rsidRPr="00C8771F">
        <w:rPr>
          <w:rFonts w:ascii="Courier New" w:hAnsi="Courier New" w:cs="Courier New"/>
        </w:rPr>
        <w:t xml:space="preserve"> that</w:t>
      </w:r>
      <w:ins w:id="791" w:author="David M" w:date="2017-03-28T16:52:00Z">
        <w:r w:rsidR="00C51E3A">
          <w:rPr>
            <w:rFonts w:ascii="Courier New" w:hAnsi="Courier New" w:cs="Courier New"/>
          </w:rPr>
          <w:t xml:space="preserve"> are</w:t>
        </w:r>
      </w:ins>
      <w:r w:rsidRPr="00C8771F">
        <w:rPr>
          <w:rFonts w:ascii="Courier New" w:hAnsi="Courier New" w:cs="Courier New"/>
        </w:rPr>
        <w:t xml:space="preserve"> given by eq</w:t>
      </w:r>
      <w:ins w:id="792" w:author="David M" w:date="2017-04-01T05:48:00Z">
        <w:r w:rsidR="00457BE7">
          <w:rPr>
            <w:rFonts w:ascii="Courier New" w:hAnsi="Courier New" w:cs="Courier New"/>
          </w:rPr>
          <w:t>.</w:t>
        </w:r>
      </w:ins>
    </w:p>
    <w:p w14:paraId="21C4726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\ref{eq:onegateparameter}. Another parameter is the transfer qubit</w:t>
      </w:r>
    </w:p>
    <w:p w14:paraId="086666B7" w14:textId="06DFFE26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trajectory </w:t>
      </w:r>
      <w:del w:id="793" w:author="David M" w:date="2017-03-28T16:52:00Z">
        <w:r w:rsidRPr="00C8771F" w:rsidDel="00C51E3A">
          <w:rPr>
            <w:rFonts w:ascii="Courier New" w:hAnsi="Courier New" w:cs="Courier New"/>
          </w:rPr>
          <w:delText xml:space="preserve">in order </w:delText>
        </w:r>
      </w:del>
      <w:r w:rsidRPr="00C8771F">
        <w:rPr>
          <w:rFonts w:ascii="Courier New" w:hAnsi="Courier New" w:cs="Courier New"/>
        </w:rPr>
        <w:t xml:space="preserve">to </w:t>
      </w:r>
      <w:del w:id="794" w:author="David M" w:date="2017-03-28T16:52:00Z">
        <w:r w:rsidRPr="00C8771F" w:rsidDel="00C51E3A">
          <w:rPr>
            <w:rFonts w:ascii="Courier New" w:hAnsi="Courier New" w:cs="Courier New"/>
          </w:rPr>
          <w:delText xml:space="preserve">get </w:delText>
        </w:r>
      </w:del>
      <w:ins w:id="795" w:author="David M" w:date="2017-03-28T16:52:00Z">
        <w:r w:rsidR="00C51E3A">
          <w:rPr>
            <w:rFonts w:ascii="Courier New" w:hAnsi="Courier New" w:cs="Courier New"/>
          </w:rPr>
          <w:t>obtain</w:t>
        </w:r>
        <w:r w:rsidR="00C51E3A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a fast transfer \cite{lewis1969exact}.</w:t>
      </w:r>
    </w:p>
    <w:p w14:paraId="5B7F26E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All these parameters need to be optimized with demand on the fidelity</w:t>
      </w:r>
    </w:p>
    <w:p w14:paraId="3804ADD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$\mathit{\mathcal{F}&gt;0.99}$.\\</w:t>
      </w:r>
    </w:p>
    <w:p w14:paraId="268DA18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227A165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\newpage{}</w:t>
      </w:r>
    </w:p>
    <w:p w14:paraId="40B7520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53D2DB9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\section{ultracold atoms \label{sec:ultracold-atomsback}}</w:t>
      </w:r>
    </w:p>
    <w:p w14:paraId="5B4006A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424C0EBB" w14:textId="5A25BE50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The field of ultracold atoms has seen </w:t>
      </w:r>
      <w:del w:id="796" w:author="David M" w:date="2017-03-28T16:53:00Z">
        <w:r w:rsidRPr="00C8771F" w:rsidDel="00C51E3A">
          <w:rPr>
            <w:rFonts w:ascii="Courier New" w:hAnsi="Courier New" w:cs="Courier New"/>
          </w:rPr>
          <w:delText xml:space="preserve">a </w:delText>
        </w:r>
      </w:del>
      <w:r w:rsidRPr="00C8771F">
        <w:rPr>
          <w:rFonts w:ascii="Courier New" w:hAnsi="Courier New" w:cs="Courier New"/>
        </w:rPr>
        <w:t>rapid development during the</w:t>
      </w:r>
    </w:p>
    <w:p w14:paraId="7ADE028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last 20 years. Many new experimental techniques have been introduced,</w:t>
      </w:r>
    </w:p>
    <w:p w14:paraId="3213289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and the experimental toolbox has been vastly expanded. Cooling and</w:t>
      </w:r>
    </w:p>
    <w:p w14:paraId="240A04C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trapping of atoms is based on the use of forces acting on atoms in</w:t>
      </w:r>
    </w:p>
    <w:p w14:paraId="2F64FAF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laser fields</w:t>
      </w:r>
      <w:del w:id="797" w:author="David M" w:date="2017-03-28T16:53:00Z">
        <w:r w:rsidRPr="00C8771F" w:rsidDel="00C51E3A">
          <w:rPr>
            <w:rFonts w:ascii="Courier New" w:hAnsi="Courier New" w:cs="Courier New"/>
          </w:rPr>
          <w:delText>,</w:delText>
        </w:r>
      </w:del>
      <w:r w:rsidRPr="00C8771F">
        <w:rPr>
          <w:rFonts w:ascii="Courier New" w:hAnsi="Courier New" w:cs="Courier New"/>
        </w:rPr>
        <w:t xml:space="preserve"> or on the combination of laser fields and magnetic fields.</w:t>
      </w:r>
    </w:p>
    <w:p w14:paraId="4FFBA413" w14:textId="52A406EF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del w:id="798" w:author="David M" w:date="2017-04-01T21:21:00Z">
        <w:r w:rsidRPr="00C8771F" w:rsidDel="00402108">
          <w:rPr>
            <w:rFonts w:ascii="Courier New" w:hAnsi="Courier New" w:cs="Courier New"/>
          </w:rPr>
          <w:delText>In t</w:delText>
        </w:r>
      </w:del>
      <w:ins w:id="799" w:author="David M" w:date="2017-04-01T21:21:00Z">
        <w:r w:rsidR="00402108">
          <w:rPr>
            <w:rFonts w:ascii="Courier New" w:hAnsi="Courier New" w:cs="Courier New"/>
          </w:rPr>
          <w:t>T</w:t>
        </w:r>
      </w:ins>
      <w:r w:rsidRPr="00C8771F">
        <w:rPr>
          <w:rFonts w:ascii="Courier New" w:hAnsi="Courier New" w:cs="Courier New"/>
        </w:rPr>
        <w:t>his chapter</w:t>
      </w:r>
      <w:del w:id="800" w:author="David M" w:date="2017-04-01T21:21:00Z">
        <w:r w:rsidRPr="00C8771F" w:rsidDel="00402108">
          <w:rPr>
            <w:rFonts w:ascii="Courier New" w:hAnsi="Courier New" w:cs="Courier New"/>
          </w:rPr>
          <w:delText xml:space="preserve"> I</w:delText>
        </w:r>
      </w:del>
      <w:r w:rsidRPr="00C8771F">
        <w:rPr>
          <w:rFonts w:ascii="Courier New" w:hAnsi="Courier New" w:cs="Courier New"/>
        </w:rPr>
        <w:t xml:space="preserve"> present</w:t>
      </w:r>
      <w:ins w:id="801" w:author="David M" w:date="2017-04-01T21:21:00Z">
        <w:r w:rsidR="00402108">
          <w:rPr>
            <w:rFonts w:ascii="Courier New" w:hAnsi="Courier New" w:cs="Courier New"/>
          </w:rPr>
          <w:t>s</w:t>
        </w:r>
      </w:ins>
      <w:del w:id="802" w:author="David M" w:date="2017-03-28T16:53:00Z">
        <w:r w:rsidRPr="00C8771F" w:rsidDel="00C51E3A">
          <w:rPr>
            <w:rFonts w:ascii="Courier New" w:hAnsi="Courier New" w:cs="Courier New"/>
          </w:rPr>
          <w:delText>s</w:delText>
        </w:r>
      </w:del>
      <w:r w:rsidRPr="00C8771F">
        <w:rPr>
          <w:rFonts w:ascii="Courier New" w:hAnsi="Courier New" w:cs="Courier New"/>
        </w:rPr>
        <w:t xml:space="preserve"> a brief background of cooling and trapping</w:t>
      </w:r>
    </w:p>
    <w:p w14:paraId="03D2536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techniques. </w:t>
      </w:r>
    </w:p>
    <w:p w14:paraId="36D682D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5E66459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\subsection{Laser cooling technique }</w:t>
      </w:r>
    </w:p>
    <w:p w14:paraId="1487FF9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\begin{doublespace}</w:t>
      </w:r>
    </w:p>
    <w:p w14:paraId="4064AF2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71A1261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lastRenderedPageBreak/>
        <w:t>\subsubsection{Doppler cooling\label{subsec:Doppler-Cooling}}</w:t>
      </w:r>
    </w:p>
    <w:p w14:paraId="4E3F2AE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\end{doublespace}</w:t>
      </w:r>
    </w:p>
    <w:p w14:paraId="685DC52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7061057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Doppler cooling mechanism was experimentally described in 1978 \cite{first_</w:t>
      </w:r>
      <w:commentRangeStart w:id="803"/>
      <w:r w:rsidRPr="00C8771F">
        <w:rPr>
          <w:rFonts w:ascii="Courier New" w:hAnsi="Courier New" w:cs="Courier New"/>
        </w:rPr>
        <w:t>dooppler</w:t>
      </w:r>
      <w:commentRangeEnd w:id="803"/>
      <w:r w:rsidR="00AF179A">
        <w:rPr>
          <w:rStyle w:val="CommentReference"/>
          <w:rFonts w:asciiTheme="minorHAnsi" w:hAnsiTheme="minorHAnsi"/>
        </w:rPr>
        <w:commentReference w:id="803"/>
      </w:r>
      <w:r w:rsidRPr="00C8771F">
        <w:rPr>
          <w:rFonts w:ascii="Courier New" w:hAnsi="Courier New" w:cs="Courier New"/>
        </w:rPr>
        <w:t>}</w:t>
      </w:r>
    </w:p>
    <w:p w14:paraId="551C7F93" w14:textId="3A18D4AB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and </w:t>
      </w:r>
      <w:del w:id="804" w:author="David M" w:date="2017-04-01T05:49:00Z">
        <w:r w:rsidRPr="00C8771F" w:rsidDel="00457BE7">
          <w:rPr>
            <w:rFonts w:ascii="Courier New" w:hAnsi="Courier New" w:cs="Courier New"/>
          </w:rPr>
          <w:delText xml:space="preserve">it </w:delText>
        </w:r>
      </w:del>
      <w:r w:rsidRPr="00C8771F">
        <w:rPr>
          <w:rFonts w:ascii="Courier New" w:hAnsi="Courier New" w:cs="Courier New"/>
        </w:rPr>
        <w:t xml:space="preserve">is the basis of our cooling techniques. At </w:t>
      </w:r>
      <w:del w:id="805" w:author="David M" w:date="2017-04-01T05:49:00Z">
        <w:r w:rsidRPr="00C8771F" w:rsidDel="00457BE7">
          <w:rPr>
            <w:rFonts w:ascii="Courier New" w:hAnsi="Courier New" w:cs="Courier New"/>
          </w:rPr>
          <w:delText xml:space="preserve">a </w:delText>
        </w:r>
      </w:del>
      <w:r w:rsidRPr="00C8771F">
        <w:rPr>
          <w:rFonts w:ascii="Courier New" w:hAnsi="Courier New" w:cs="Courier New"/>
        </w:rPr>
        <w:t>low temperature,</w:t>
      </w:r>
    </w:p>
    <w:p w14:paraId="41570B4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kinetic energy sets the temperature by </w:t>
      </w:r>
    </w:p>
    <w:p w14:paraId="4358C40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3F65894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\left\langle E_{k}\right\rangle =\frac{3}{2}k_{b}T</w:t>
      </w:r>
    </w:p>
    <w:p w14:paraId="355033D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60E2CC0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where $k_{b}$ is a Boltzmann constant. Each time a photon is absorbed</w:t>
      </w:r>
    </w:p>
    <w:p w14:paraId="77B8FB9B" w14:textId="726DDFD9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by an atom, the atom receives </w:t>
      </w:r>
      <w:del w:id="806" w:author="David M" w:date="2017-03-28T17:15:00Z">
        <w:r w:rsidRPr="00C8771F" w:rsidDel="00DA7976">
          <w:rPr>
            <w:rFonts w:ascii="Courier New" w:hAnsi="Courier New" w:cs="Courier New"/>
          </w:rPr>
          <w:delText xml:space="preserve">a </w:delText>
        </w:r>
      </w:del>
      <w:r w:rsidRPr="00C8771F">
        <w:rPr>
          <w:rFonts w:ascii="Courier New" w:hAnsi="Courier New" w:cs="Courier New"/>
        </w:rPr>
        <w:t>the recoil momentum $\frac{h\nu}{c}$</w:t>
      </w:r>
    </w:p>
    <w:p w14:paraId="0E9960D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in the laser propagation direction. When it emits a photon, it again</w:t>
      </w:r>
    </w:p>
    <w:p w14:paraId="2D24275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changes its momentum by the same value but in a random direction.</w:t>
      </w:r>
    </w:p>
    <w:p w14:paraId="5F060048" w14:textId="4197AC13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According</w:t>
      </w:r>
      <w:del w:id="807" w:author="David M" w:date="2017-03-28T16:56:00Z">
        <w:r w:rsidRPr="00C8771F" w:rsidDel="00C51E3A">
          <w:rPr>
            <w:rFonts w:ascii="Courier New" w:hAnsi="Courier New" w:cs="Courier New"/>
          </w:rPr>
          <w:delText xml:space="preserve"> to this</w:delText>
        </w:r>
      </w:del>
      <w:ins w:id="808" w:author="David M" w:date="2017-03-28T16:56:00Z">
        <w:r w:rsidR="00C51E3A">
          <w:rPr>
            <w:rFonts w:ascii="Courier New" w:hAnsi="Courier New" w:cs="Courier New"/>
          </w:rPr>
          <w:t>ly</w:t>
        </w:r>
      </w:ins>
      <w:r w:rsidRPr="00C8771F">
        <w:rPr>
          <w:rFonts w:ascii="Courier New" w:hAnsi="Courier New" w:cs="Courier New"/>
        </w:rPr>
        <w:t>, if the atom travels in the opposite direction to</w:t>
      </w:r>
    </w:p>
    <w:p w14:paraId="0445B588" w14:textId="2D6256CF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the laser propagation direction</w:t>
      </w:r>
      <w:ins w:id="809" w:author="David M" w:date="2017-03-28T17:17:00Z">
        <w:r w:rsidR="00DA7976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the atom </w:t>
      </w:r>
      <w:del w:id="810" w:author="David M" w:date="2017-04-01T05:50:00Z">
        <w:r w:rsidRPr="00C8771F" w:rsidDel="00457BE7">
          <w:rPr>
            <w:rFonts w:ascii="Courier New" w:hAnsi="Courier New" w:cs="Courier New"/>
          </w:rPr>
          <w:delText xml:space="preserve">will </w:delText>
        </w:r>
      </w:del>
      <w:r w:rsidRPr="00C8771F">
        <w:rPr>
          <w:rFonts w:ascii="Courier New" w:hAnsi="Courier New" w:cs="Courier New"/>
        </w:rPr>
        <w:t>slow</w:t>
      </w:r>
      <w:ins w:id="811" w:author="David M" w:date="2017-04-01T05:50:00Z">
        <w:r w:rsidR="00457BE7">
          <w:rPr>
            <w:rFonts w:ascii="Courier New" w:hAnsi="Courier New" w:cs="Courier New"/>
          </w:rPr>
          <w:t>s</w:t>
        </w:r>
      </w:ins>
      <w:del w:id="812" w:author="David M" w:date="2017-04-01T05:50:00Z">
        <w:r w:rsidRPr="00C8771F" w:rsidDel="00457BE7">
          <w:rPr>
            <w:rFonts w:ascii="Courier New" w:hAnsi="Courier New" w:cs="Courier New"/>
          </w:rPr>
          <w:delText>down</w:delText>
        </w:r>
      </w:del>
      <w:r w:rsidRPr="00C8771F">
        <w:rPr>
          <w:rFonts w:ascii="Courier New" w:hAnsi="Courier New" w:cs="Courier New"/>
        </w:rPr>
        <w:t>. However, if</w:t>
      </w:r>
    </w:p>
    <w:p w14:paraId="0151E10D" w14:textId="7492D2F1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the atom moves in the same direction as the laser propagation direction</w:t>
      </w:r>
      <w:ins w:id="813" w:author="David M" w:date="2017-03-28T17:18:00Z">
        <w:r w:rsidR="00DA7976">
          <w:rPr>
            <w:rFonts w:ascii="Courier New" w:hAnsi="Courier New" w:cs="Courier New"/>
          </w:rPr>
          <w:t>,</w:t>
        </w:r>
      </w:ins>
    </w:p>
    <w:p w14:paraId="3D335D81" w14:textId="5DFAB1C9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it </w:t>
      </w:r>
      <w:del w:id="814" w:author="David M" w:date="2017-04-01T05:50:00Z">
        <w:r w:rsidRPr="00C8771F" w:rsidDel="00457BE7">
          <w:rPr>
            <w:rFonts w:ascii="Courier New" w:hAnsi="Courier New" w:cs="Courier New"/>
          </w:rPr>
          <w:delText xml:space="preserve">will </w:delText>
        </w:r>
      </w:del>
      <w:r w:rsidRPr="00C8771F">
        <w:rPr>
          <w:rFonts w:ascii="Courier New" w:hAnsi="Courier New" w:cs="Courier New"/>
        </w:rPr>
        <w:t>accelerate</w:t>
      </w:r>
      <w:ins w:id="815" w:author="David M" w:date="2017-04-01T05:50:00Z">
        <w:r w:rsidR="00457BE7">
          <w:rPr>
            <w:rFonts w:ascii="Courier New" w:hAnsi="Courier New" w:cs="Courier New"/>
          </w:rPr>
          <w:t>s</w:t>
        </w:r>
      </w:ins>
      <w:r w:rsidRPr="00C8771F">
        <w:rPr>
          <w:rFonts w:ascii="Courier New" w:hAnsi="Courier New" w:cs="Courier New"/>
        </w:rPr>
        <w:t>.\\</w:t>
      </w:r>
    </w:p>
    <w:p w14:paraId="7696F707" w14:textId="758348A1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del w:id="816" w:author="David M" w:date="2017-03-28T17:18:00Z">
        <w:r w:rsidRPr="00C8771F" w:rsidDel="00DA7976">
          <w:rPr>
            <w:rFonts w:ascii="Courier New" w:hAnsi="Courier New" w:cs="Courier New"/>
          </w:rPr>
          <w:delText>In order t</w:delText>
        </w:r>
      </w:del>
      <w:ins w:id="817" w:author="David M" w:date="2017-03-28T17:18:00Z">
        <w:r w:rsidR="00DA7976">
          <w:rPr>
            <w:rFonts w:ascii="Courier New" w:hAnsi="Courier New" w:cs="Courier New"/>
          </w:rPr>
          <w:t>T</w:t>
        </w:r>
      </w:ins>
      <w:r w:rsidRPr="00C8771F">
        <w:rPr>
          <w:rFonts w:ascii="Courier New" w:hAnsi="Courier New" w:cs="Courier New"/>
        </w:rPr>
        <w:t xml:space="preserve">o slow down </w:t>
      </w:r>
      <w:del w:id="818" w:author="David M" w:date="2017-04-01T05:50:00Z">
        <w:r w:rsidRPr="00C8771F" w:rsidDel="00457BE7">
          <w:rPr>
            <w:rFonts w:ascii="Courier New" w:hAnsi="Courier New" w:cs="Courier New"/>
          </w:rPr>
          <w:delText xml:space="preserve">and not accelerate </w:delText>
        </w:r>
      </w:del>
      <w:r w:rsidRPr="00C8771F">
        <w:rPr>
          <w:rFonts w:ascii="Courier New" w:hAnsi="Courier New" w:cs="Courier New"/>
        </w:rPr>
        <w:t>the atom, Doppler cooling</w:t>
      </w:r>
    </w:p>
    <w:p w14:paraId="188FB2B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takes advantage of the Doppler effect, a shift in frequency for an</w:t>
      </w:r>
    </w:p>
    <w:p w14:paraId="5BC7008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observer moving relative to its source. This means that as the atom</w:t>
      </w:r>
    </w:p>
    <w:p w14:paraId="7C6CE94D" w14:textId="18EC9BC3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moves</w:t>
      </w:r>
      <w:ins w:id="819" w:author="David M" w:date="2017-03-28T17:21:00Z">
        <w:r w:rsidR="00DA7976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it experiences a shift in laser</w:t>
      </w:r>
      <w:ins w:id="820" w:author="David M" w:date="2017-03-28T17:22:00Z">
        <w:r w:rsidR="00DA7976">
          <w:rPr>
            <w:rFonts w:ascii="Courier New" w:hAnsi="Courier New" w:cs="Courier New"/>
          </w:rPr>
          <w:t>-</w:t>
        </w:r>
      </w:ins>
      <w:del w:id="821" w:author="David M" w:date="2017-03-28T17:22:00Z">
        <w:r w:rsidRPr="00C8771F" w:rsidDel="00DA7976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>beam frequency. When the atom</w:t>
      </w:r>
    </w:p>
    <w:p w14:paraId="793F2522" w14:textId="4D0C3F8F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moves towards the laser</w:t>
      </w:r>
      <w:ins w:id="822" w:author="David M" w:date="2017-03-28T17:22:00Z">
        <w:r w:rsidR="00DA7976">
          <w:rPr>
            <w:rFonts w:ascii="Courier New" w:hAnsi="Courier New" w:cs="Courier New"/>
          </w:rPr>
          <w:t>-</w:t>
        </w:r>
      </w:ins>
      <w:del w:id="823" w:author="David M" w:date="2017-03-28T17:22:00Z">
        <w:r w:rsidRPr="00C8771F" w:rsidDel="00DA7976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 xml:space="preserve">beam propagation, it </w:t>
      </w:r>
      <w:del w:id="824" w:author="David M" w:date="2017-03-28T17:22:00Z">
        <w:r w:rsidRPr="00C8771F" w:rsidDel="00DA7976">
          <w:rPr>
            <w:rFonts w:ascii="Courier New" w:hAnsi="Courier New" w:cs="Courier New"/>
          </w:rPr>
          <w:delText xml:space="preserve">will </w:delText>
        </w:r>
      </w:del>
      <w:del w:id="825" w:author="David M" w:date="2017-03-28T17:25:00Z">
        <w:r w:rsidRPr="00C8771F" w:rsidDel="00053C9A">
          <w:rPr>
            <w:rFonts w:ascii="Courier New" w:hAnsi="Courier New" w:cs="Courier New"/>
          </w:rPr>
          <w:delText>see</w:delText>
        </w:r>
      </w:del>
      <w:ins w:id="826" w:author="David M" w:date="2017-03-28T17:25:00Z">
        <w:r w:rsidR="00053C9A">
          <w:rPr>
            <w:rFonts w:ascii="Courier New" w:hAnsi="Courier New" w:cs="Courier New"/>
          </w:rPr>
          <w:t>experiences</w:t>
        </w:r>
      </w:ins>
      <w:r w:rsidRPr="00C8771F">
        <w:rPr>
          <w:rFonts w:ascii="Courier New" w:hAnsi="Courier New" w:cs="Courier New"/>
        </w:rPr>
        <w:t xml:space="preserve"> a frequency</w:t>
      </w:r>
    </w:p>
    <w:p w14:paraId="0680746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shift of $+\delta\nu_{D}$, and if it moves in the opposite direction</w:t>
      </w:r>
    </w:p>
    <w:p w14:paraId="08FF42CE" w14:textId="5E820658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to the laser propagation, the shift </w:t>
      </w:r>
      <w:del w:id="827" w:author="David M" w:date="2017-03-28T17:26:00Z">
        <w:r w:rsidRPr="00C8771F" w:rsidDel="00053C9A">
          <w:rPr>
            <w:rFonts w:ascii="Courier New" w:hAnsi="Courier New" w:cs="Courier New"/>
          </w:rPr>
          <w:delText>will be</w:delText>
        </w:r>
      </w:del>
      <w:ins w:id="828" w:author="David M" w:date="2017-03-28T17:26:00Z">
        <w:r w:rsidR="00053C9A">
          <w:rPr>
            <w:rFonts w:ascii="Courier New" w:hAnsi="Courier New" w:cs="Courier New"/>
          </w:rPr>
          <w:t>is</w:t>
        </w:r>
      </w:ins>
      <w:r w:rsidRPr="00C8771F">
        <w:rPr>
          <w:rFonts w:ascii="Courier New" w:hAnsi="Courier New" w:cs="Courier New"/>
        </w:rPr>
        <w:t xml:space="preserve"> $-\delta\nu_{D}$. Thus,</w:t>
      </w:r>
    </w:p>
    <w:p w14:paraId="43B29E1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if the laser frequency is lower than the resonance frequency $\nu_{0}-\delta\nu$,</w:t>
      </w:r>
    </w:p>
    <w:p w14:paraId="3666EC16" w14:textId="74D871D7" w:rsidR="00C8771F" w:rsidRPr="00C8771F" w:rsidDel="00053C9A" w:rsidRDefault="00C8771F" w:rsidP="00C8771F">
      <w:pPr>
        <w:pStyle w:val="PlainText"/>
        <w:rPr>
          <w:del w:id="829" w:author="David M" w:date="2017-03-28T17:26:00Z"/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the atom </w:t>
      </w:r>
      <w:ins w:id="830" w:author="David M" w:date="2017-03-28T17:26:00Z">
        <w:r w:rsidR="00053C9A">
          <w:rPr>
            <w:rFonts w:ascii="Courier New" w:hAnsi="Courier New" w:cs="Courier New"/>
          </w:rPr>
          <w:t xml:space="preserve">that </w:t>
        </w:r>
      </w:ins>
      <w:del w:id="831" w:author="David M" w:date="2017-03-28T17:24:00Z">
        <w:r w:rsidRPr="00C8771F" w:rsidDel="00053C9A">
          <w:rPr>
            <w:rFonts w:ascii="Courier New" w:hAnsi="Courier New" w:cs="Courier New"/>
          </w:rPr>
          <w:delText xml:space="preserve">which </w:delText>
        </w:r>
      </w:del>
      <w:r w:rsidRPr="00C8771F">
        <w:rPr>
          <w:rFonts w:ascii="Courier New" w:hAnsi="Courier New" w:cs="Courier New"/>
        </w:rPr>
        <w:t xml:space="preserve">travels in the same direction as the laser </w:t>
      </w:r>
      <w:del w:id="832" w:author="David M" w:date="2017-03-28T17:26:00Z">
        <w:r w:rsidRPr="00C8771F" w:rsidDel="00053C9A">
          <w:rPr>
            <w:rFonts w:ascii="Courier New" w:hAnsi="Courier New" w:cs="Courier New"/>
          </w:rPr>
          <w:delText>will feel</w:delText>
        </w:r>
      </w:del>
      <w:ins w:id="833" w:author="David M" w:date="2017-03-28T17:26:00Z">
        <w:r w:rsidR="00053C9A">
          <w:rPr>
            <w:rFonts w:ascii="Courier New" w:hAnsi="Courier New" w:cs="Courier New"/>
          </w:rPr>
          <w:t>experiences</w:t>
        </w:r>
      </w:ins>
    </w:p>
    <w:p w14:paraId="257BCFC7" w14:textId="0EA165DB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,</w:t>
      </w:r>
      <w:ins w:id="834" w:author="David M" w:date="2017-03-28T17:26:00Z">
        <w:r w:rsidR="00053C9A">
          <w:rPr>
            <w:rFonts w:ascii="Courier New" w:hAnsi="Courier New" w:cs="Courier New"/>
          </w:rPr>
          <w:t xml:space="preserve"> </w:t>
        </w:r>
      </w:ins>
      <w:del w:id="835" w:author="David M" w:date="2017-03-28T17:26:00Z">
        <w:r w:rsidRPr="00C8771F" w:rsidDel="00053C9A">
          <w:rPr>
            <w:rFonts w:ascii="Courier New" w:hAnsi="Courier New" w:cs="Courier New"/>
          </w:rPr>
          <w:delText>according to</w:delText>
        </w:r>
      </w:del>
      <w:ins w:id="836" w:author="David M" w:date="2017-03-28T17:26:00Z">
        <w:r w:rsidR="00053C9A">
          <w:rPr>
            <w:rFonts w:ascii="Courier New" w:hAnsi="Courier New" w:cs="Courier New"/>
          </w:rPr>
          <w:t>per</w:t>
        </w:r>
      </w:ins>
      <w:r w:rsidRPr="00C8771F">
        <w:rPr>
          <w:rFonts w:ascii="Courier New" w:hAnsi="Courier New" w:cs="Courier New"/>
        </w:rPr>
        <w:t xml:space="preserve"> the Doppler effect, $\nu_{0}-\delta\nu+\delta\nu_{D}$.</w:t>
      </w:r>
    </w:p>
    <w:p w14:paraId="19DEB939" w14:textId="41A57E9A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del w:id="837" w:author="David M" w:date="2017-03-28T17:27:00Z">
        <w:r w:rsidRPr="00C8771F" w:rsidDel="00053C9A">
          <w:rPr>
            <w:rFonts w:ascii="Courier New" w:hAnsi="Courier New" w:cs="Courier New"/>
          </w:rPr>
          <w:delText>However</w:delText>
        </w:r>
      </w:del>
      <w:ins w:id="838" w:author="David M" w:date="2017-03-28T17:27:00Z">
        <w:r w:rsidR="00053C9A">
          <w:rPr>
            <w:rFonts w:ascii="Courier New" w:hAnsi="Courier New" w:cs="Courier New"/>
          </w:rPr>
          <w:t>In contrast</w:t>
        </w:r>
      </w:ins>
      <w:r w:rsidRPr="00C8771F">
        <w:rPr>
          <w:rFonts w:ascii="Courier New" w:hAnsi="Courier New" w:cs="Courier New"/>
        </w:rPr>
        <w:t xml:space="preserve">, the atom </w:t>
      </w:r>
      <w:del w:id="839" w:author="David M" w:date="2017-03-28T17:27:00Z">
        <w:r w:rsidRPr="00C8771F" w:rsidDel="00053C9A">
          <w:rPr>
            <w:rFonts w:ascii="Courier New" w:hAnsi="Courier New" w:cs="Courier New"/>
          </w:rPr>
          <w:delText xml:space="preserve">which </w:delText>
        </w:r>
      </w:del>
      <w:ins w:id="840" w:author="David M" w:date="2017-03-28T17:27:00Z">
        <w:r w:rsidR="00053C9A">
          <w:rPr>
            <w:rFonts w:ascii="Courier New" w:hAnsi="Courier New" w:cs="Courier New"/>
          </w:rPr>
          <w:t>that</w:t>
        </w:r>
        <w:r w:rsidR="00053C9A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 xml:space="preserve">travels in the opposite direction </w:t>
      </w:r>
      <w:del w:id="841" w:author="David M" w:date="2017-03-28T17:27:00Z">
        <w:r w:rsidRPr="00C8771F" w:rsidDel="00053C9A">
          <w:rPr>
            <w:rFonts w:ascii="Courier New" w:hAnsi="Courier New" w:cs="Courier New"/>
          </w:rPr>
          <w:delText>will feel</w:delText>
        </w:r>
      </w:del>
      <w:ins w:id="842" w:author="David M" w:date="2017-03-28T17:27:00Z">
        <w:r w:rsidR="00053C9A">
          <w:rPr>
            <w:rFonts w:ascii="Courier New" w:hAnsi="Courier New" w:cs="Courier New"/>
          </w:rPr>
          <w:t>experiences</w:t>
        </w:r>
      </w:ins>
    </w:p>
    <w:p w14:paraId="10746E7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$\nu_{0}-\delta\nu-\delta\nu_{D}$. \\</w:t>
      </w:r>
    </w:p>
    <w:p w14:paraId="5DBE8BE4" w14:textId="4BEE0D83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del w:id="843" w:author="David M" w:date="2017-04-01T05:51:00Z">
        <w:r w:rsidRPr="00C8771F" w:rsidDel="00457BE7">
          <w:rPr>
            <w:rFonts w:ascii="Courier New" w:hAnsi="Courier New" w:cs="Courier New"/>
          </w:rPr>
          <w:delText xml:space="preserve">  </w:delText>
        </w:r>
      </w:del>
      <w:r w:rsidRPr="00C8771F">
        <w:rPr>
          <w:rFonts w:ascii="Courier New" w:hAnsi="Courier New" w:cs="Courier New"/>
        </w:rPr>
        <w:t xml:space="preserve">Accordingly, the atom that travels </w:t>
      </w:r>
      <w:del w:id="844" w:author="David M" w:date="2017-03-28T17:27:00Z">
        <w:r w:rsidRPr="00C8771F" w:rsidDel="00053C9A">
          <w:rPr>
            <w:rFonts w:ascii="Courier New" w:hAnsi="Courier New" w:cs="Courier New"/>
          </w:rPr>
          <w:delText xml:space="preserve">to </w:delText>
        </w:r>
      </w:del>
      <w:ins w:id="845" w:author="David M" w:date="2017-03-28T17:27:00Z">
        <w:r w:rsidR="00053C9A">
          <w:rPr>
            <w:rFonts w:ascii="Courier New" w:hAnsi="Courier New" w:cs="Courier New"/>
          </w:rPr>
          <w:t>in the direction of</w:t>
        </w:r>
        <w:r w:rsidR="00053C9A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 xml:space="preserve">the laser </w:t>
      </w:r>
      <w:del w:id="846" w:author="David M" w:date="2017-04-01T05:51:00Z">
        <w:r w:rsidRPr="00C8771F" w:rsidDel="00457BE7">
          <w:rPr>
            <w:rFonts w:ascii="Courier New" w:hAnsi="Courier New" w:cs="Courier New"/>
          </w:rPr>
          <w:delText xml:space="preserve">will </w:delText>
        </w:r>
      </w:del>
      <w:del w:id="847" w:author="David M" w:date="2017-03-28T17:28:00Z">
        <w:r w:rsidRPr="00C8771F" w:rsidDel="00053C9A">
          <w:rPr>
            <w:rFonts w:ascii="Courier New" w:hAnsi="Courier New" w:cs="Courier New"/>
          </w:rPr>
          <w:delText xml:space="preserve">feel </w:delText>
        </w:r>
      </w:del>
      <w:ins w:id="848" w:author="David M" w:date="2017-03-28T17:28:00Z">
        <w:r w:rsidR="00053C9A">
          <w:rPr>
            <w:rFonts w:ascii="Courier New" w:hAnsi="Courier New" w:cs="Courier New"/>
          </w:rPr>
          <w:t>experience</w:t>
        </w:r>
      </w:ins>
      <w:ins w:id="849" w:author="David M" w:date="2017-04-01T05:51:00Z">
        <w:r w:rsidR="00457BE7">
          <w:rPr>
            <w:rFonts w:ascii="Courier New" w:hAnsi="Courier New" w:cs="Courier New"/>
          </w:rPr>
          <w:t>s</w:t>
        </w:r>
      </w:ins>
      <w:ins w:id="850" w:author="David M" w:date="2017-03-28T17:28:00Z">
        <w:r w:rsidR="00053C9A">
          <w:rPr>
            <w:rFonts w:ascii="Courier New" w:hAnsi="Courier New" w:cs="Courier New"/>
          </w:rPr>
          <w:t xml:space="preserve"> a force corresponding to the</w:t>
        </w:r>
      </w:ins>
      <w:del w:id="851" w:author="David M" w:date="2017-03-28T17:28:00Z">
        <w:r w:rsidRPr="00C8771F" w:rsidDel="00053C9A">
          <w:rPr>
            <w:rFonts w:ascii="Courier New" w:hAnsi="Courier New" w:cs="Courier New"/>
          </w:rPr>
          <w:delText>the</w:delText>
        </w:r>
      </w:del>
      <w:r w:rsidRPr="00C8771F">
        <w:rPr>
          <w:rFonts w:ascii="Courier New" w:hAnsi="Courier New" w:cs="Courier New"/>
        </w:rPr>
        <w:t xml:space="preserve"> resonance</w:t>
      </w:r>
    </w:p>
    <w:p w14:paraId="7209A0A9" w14:textId="48F49800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frequency $\sim\nu_{0}$, </w:t>
      </w:r>
      <w:del w:id="852" w:author="David M" w:date="2017-03-28T17:28:00Z">
        <w:r w:rsidRPr="00C8771F" w:rsidDel="00053C9A">
          <w:rPr>
            <w:rFonts w:ascii="Courier New" w:hAnsi="Courier New" w:cs="Courier New"/>
          </w:rPr>
          <w:delText xml:space="preserve">but </w:delText>
        </w:r>
      </w:del>
      <w:ins w:id="853" w:author="David M" w:date="2017-03-28T17:28:00Z">
        <w:r w:rsidR="00053C9A">
          <w:rPr>
            <w:rFonts w:ascii="Courier New" w:hAnsi="Courier New" w:cs="Courier New"/>
          </w:rPr>
          <w:t>while</w:t>
        </w:r>
        <w:r w:rsidR="00053C9A" w:rsidRPr="00C8771F">
          <w:rPr>
            <w:rFonts w:ascii="Courier New" w:hAnsi="Courier New" w:cs="Courier New"/>
          </w:rPr>
          <w:t xml:space="preserve"> </w:t>
        </w:r>
      </w:ins>
      <w:del w:id="854" w:author="David M" w:date="2017-03-28T17:29:00Z">
        <w:r w:rsidRPr="00C8771F" w:rsidDel="00053C9A">
          <w:rPr>
            <w:rFonts w:ascii="Courier New" w:hAnsi="Courier New" w:cs="Courier New"/>
          </w:rPr>
          <w:delText xml:space="preserve">the </w:delText>
        </w:r>
      </w:del>
      <w:ins w:id="855" w:author="David M" w:date="2017-03-28T17:29:00Z">
        <w:r w:rsidR="00053C9A">
          <w:rPr>
            <w:rFonts w:ascii="Courier New" w:hAnsi="Courier New" w:cs="Courier New"/>
          </w:rPr>
          <w:t>an</w:t>
        </w:r>
        <w:r w:rsidR="00053C9A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atom that travels in the opposite</w:t>
      </w:r>
    </w:p>
    <w:p w14:paraId="766576BE" w14:textId="69272A5D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direction of the laser </w:t>
      </w:r>
      <w:del w:id="856" w:author="David M" w:date="2017-03-28T17:29:00Z">
        <w:r w:rsidRPr="00C8771F" w:rsidDel="00053C9A">
          <w:rPr>
            <w:rFonts w:ascii="Courier New" w:hAnsi="Courier New" w:cs="Courier New"/>
          </w:rPr>
          <w:delText>will feel</w:delText>
        </w:r>
      </w:del>
      <w:ins w:id="857" w:author="David M" w:date="2017-03-28T17:29:00Z">
        <w:r w:rsidR="00053C9A">
          <w:rPr>
            <w:rFonts w:ascii="Courier New" w:hAnsi="Courier New" w:cs="Courier New"/>
          </w:rPr>
          <w:t>experiences a force that corresponds to</w:t>
        </w:r>
      </w:ins>
      <w:r w:rsidRPr="00C8771F">
        <w:rPr>
          <w:rFonts w:ascii="Courier New" w:hAnsi="Courier New" w:cs="Courier New"/>
        </w:rPr>
        <w:t xml:space="preserve"> a frequency that is far of resonance</w:t>
      </w:r>
    </w:p>
    <w:p w14:paraId="2D8940E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$\sim\nu_{0}-2\delta\nu$. Changing the detuning is one way of controlling</w:t>
      </w:r>
    </w:p>
    <w:p w14:paraId="058B845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the magnitude of this force</w:t>
      </w:r>
      <w:del w:id="858" w:author="David M" w:date="2017-03-28T17:30:00Z">
        <w:r w:rsidRPr="00C8771F" w:rsidDel="00053C9A">
          <w:rPr>
            <w:rFonts w:ascii="Courier New" w:hAnsi="Courier New" w:cs="Courier New"/>
          </w:rPr>
          <w:delText>,</w:delText>
        </w:r>
      </w:del>
      <w:r w:rsidRPr="00C8771F">
        <w:rPr>
          <w:rFonts w:ascii="Courier New" w:hAnsi="Courier New" w:cs="Courier New"/>
        </w:rPr>
        <w:t xml:space="preserve"> and drastically affects the number of</w:t>
      </w:r>
    </w:p>
    <w:p w14:paraId="546177DD" w14:textId="40FE6230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trapped atoms</w:t>
      </w:r>
      <w:del w:id="859" w:author="David M" w:date="2017-03-28T17:30:00Z">
        <w:r w:rsidRPr="00C8771F" w:rsidDel="00053C9A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>. Therefore</w:t>
      </w:r>
      <w:ins w:id="860" w:author="David M" w:date="2017-03-28T17:30:00Z">
        <w:r w:rsidR="00053C9A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Doppler cooling creates a velocity</w:t>
      </w:r>
      <w:ins w:id="861" w:author="David M" w:date="2017-03-28T17:30:00Z">
        <w:r w:rsidR="00053C9A">
          <w:rPr>
            <w:rFonts w:ascii="Courier New" w:hAnsi="Courier New" w:cs="Courier New"/>
          </w:rPr>
          <w:t>-</w:t>
        </w:r>
      </w:ins>
      <w:del w:id="862" w:author="David M" w:date="2017-03-28T17:30:00Z">
        <w:r w:rsidRPr="00C8771F" w:rsidDel="00053C9A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>dependent</w:t>
      </w:r>
    </w:p>
    <w:p w14:paraId="3A404D3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force. It slows down atoms selectively based on the magnitude of their</w:t>
      </w:r>
    </w:p>
    <w:p w14:paraId="4FDE774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velocity.</w:t>
      </w:r>
    </w:p>
    <w:p w14:paraId="249342F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\begin{doublespace}</w:t>
      </w:r>
    </w:p>
    <w:p w14:paraId="407C41C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79F4B03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\subsubsection{Sisyphus Cooling\label{subsec:Sisyphus-Cooling.}}</w:t>
      </w:r>
    </w:p>
    <w:p w14:paraId="3B19BD1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\end{doublespace}</w:t>
      </w:r>
    </w:p>
    <w:p w14:paraId="65773C4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2A501004" w14:textId="6091D564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Sisyphus cooling (polarization</w:t>
      </w:r>
      <w:ins w:id="863" w:author="David M" w:date="2017-03-28T17:31:00Z">
        <w:r w:rsidR="00053C9A">
          <w:rPr>
            <w:rFonts w:ascii="Courier New" w:hAnsi="Courier New" w:cs="Courier New"/>
          </w:rPr>
          <w:t>-</w:t>
        </w:r>
      </w:ins>
      <w:del w:id="864" w:author="David M" w:date="2017-03-28T17:31:00Z">
        <w:r w:rsidRPr="00C8771F" w:rsidDel="00053C9A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>gradient cooling) is a laser</w:t>
      </w:r>
      <w:ins w:id="865" w:author="David M" w:date="2017-03-28T17:31:00Z">
        <w:r w:rsidR="00053C9A">
          <w:rPr>
            <w:rFonts w:ascii="Courier New" w:hAnsi="Courier New" w:cs="Courier New"/>
          </w:rPr>
          <w:t>-</w:t>
        </w:r>
      </w:ins>
      <w:del w:id="866" w:author="David M" w:date="2017-03-28T17:31:00Z">
        <w:r w:rsidRPr="00C8771F" w:rsidDel="00053C9A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>cooling</w:t>
      </w:r>
    </w:p>
    <w:p w14:paraId="5C8320F9" w14:textId="1F8BFF33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technique </w:t>
      </w:r>
      <w:del w:id="867" w:author="David M" w:date="2017-04-01T21:23:00Z">
        <w:r w:rsidRPr="00C8771F" w:rsidDel="00402108">
          <w:rPr>
            <w:rFonts w:ascii="Courier New" w:hAnsi="Courier New" w:cs="Courier New"/>
          </w:rPr>
          <w:delText xml:space="preserve">which </w:delText>
        </w:r>
      </w:del>
      <w:ins w:id="868" w:author="David M" w:date="2017-04-01T21:23:00Z">
        <w:r w:rsidR="00402108">
          <w:rPr>
            <w:rFonts w:ascii="Courier New" w:hAnsi="Courier New" w:cs="Courier New"/>
          </w:rPr>
          <w:t>that</w:t>
        </w:r>
        <w:r w:rsidR="00402108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was observed experimentally and later first given</w:t>
      </w:r>
    </w:p>
    <w:p w14:paraId="2D94E12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 full explanation by Claude Cohen-Tannoudji \cite{dalibard1989laser}.</w:t>
      </w:r>
    </w:p>
    <w:p w14:paraId="438E4FD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Sisyphus cooling is achieved by two orthogonal polarization laser</w:t>
      </w:r>
    </w:p>
    <w:p w14:paraId="4599A73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beams. The two lasers create a polarization lattice. When the atoms</w:t>
      </w:r>
    </w:p>
    <w:p w14:paraId="32B01CE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move to the maximum of the potential (and the resonance frequency</w:t>
      </w:r>
    </w:p>
    <w:p w14:paraId="2952A24A" w14:textId="55B45656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is closer to the laser frequency)</w:t>
      </w:r>
      <w:ins w:id="869" w:author="David M" w:date="2017-03-28T17:32:00Z">
        <w:r w:rsidR="00053C9A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they lose kinetic energy and move</w:t>
      </w:r>
    </w:p>
    <w:p w14:paraId="6228C3D4" w14:textId="0261087F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slower. As they reach the maximum</w:t>
      </w:r>
      <w:ins w:id="870" w:author="David M" w:date="2017-03-28T17:32:00Z">
        <w:r w:rsidR="00053C9A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they are optically pumped to the</w:t>
      </w:r>
    </w:p>
    <w:p w14:paraId="50ED78C7" w14:textId="06894A76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lastRenderedPageBreak/>
        <w:t>minimum</w:t>
      </w:r>
      <w:ins w:id="871" w:author="David M" w:date="2017-03-28T17:32:00Z">
        <w:r w:rsidR="00053C9A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as show</w:t>
      </w:r>
      <w:ins w:id="872" w:author="David M" w:date="2017-04-01T05:52:00Z">
        <w:r w:rsidR="00457BE7">
          <w:rPr>
            <w:rFonts w:ascii="Courier New" w:hAnsi="Courier New" w:cs="Courier New"/>
          </w:rPr>
          <w:t>n</w:t>
        </w:r>
      </w:ins>
      <w:r w:rsidRPr="00C8771F">
        <w:rPr>
          <w:rFonts w:ascii="Courier New" w:hAnsi="Courier New" w:cs="Courier New"/>
        </w:rPr>
        <w:t xml:space="preserve"> in </w:t>
      </w:r>
      <w:del w:id="873" w:author="David M" w:date="2017-03-30T22:00:00Z">
        <w:r w:rsidRPr="00C8771F" w:rsidDel="00222D87">
          <w:rPr>
            <w:rFonts w:ascii="Courier New" w:hAnsi="Courier New" w:cs="Courier New"/>
          </w:rPr>
          <w:delText>fig.</w:delText>
        </w:r>
      </w:del>
      <w:ins w:id="874" w:author="David M" w:date="2017-03-30T22:00:00Z">
        <w:r w:rsidR="00222D87">
          <w:rPr>
            <w:rFonts w:ascii="Courier New" w:hAnsi="Courier New" w:cs="Courier New"/>
          </w:rPr>
          <w:t>Figure</w:t>
        </w:r>
      </w:ins>
      <w:r w:rsidRPr="00C8771F">
        <w:rPr>
          <w:rFonts w:ascii="Courier New" w:hAnsi="Courier New" w:cs="Courier New"/>
        </w:rPr>
        <w:t xml:space="preserve"> \ref{fig:7a}.\textbf{ }In $^{40}K$</w:t>
      </w:r>
      <w:ins w:id="875" w:author="David M" w:date="2017-03-28T17:33:00Z">
        <w:r w:rsidR="00053C9A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this</w:t>
      </w:r>
    </w:p>
    <w:p w14:paraId="413F3F30" w14:textId="653C2731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technique does not work due to </w:t>
      </w:r>
      <w:ins w:id="876" w:author="David M" w:date="2017-03-28T17:33:00Z">
        <w:r w:rsidR="00053C9A">
          <w:rPr>
            <w:rFonts w:ascii="Courier New" w:hAnsi="Courier New" w:cs="Courier New"/>
          </w:rPr>
          <w:t xml:space="preserve">the </w:t>
        </w:r>
      </w:ins>
      <w:r w:rsidRPr="00C8771F">
        <w:rPr>
          <w:rFonts w:ascii="Courier New" w:hAnsi="Courier New" w:cs="Courier New"/>
        </w:rPr>
        <w:t>narrow and inverted hyperfine structure</w:t>
      </w:r>
    </w:p>
    <w:p w14:paraId="3267E68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of the $P_{3/2}$ state \cite{landini2011sub}.</w:t>
      </w:r>
    </w:p>
    <w:p w14:paraId="5704D8C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\begin{doublespace}</w:t>
      </w:r>
    </w:p>
    <w:p w14:paraId="6FFD72E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692D161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\subsubsection{Gray Molasses Cooling \label{subsec:Gray-Molasses}}</w:t>
      </w:r>
    </w:p>
    <w:p w14:paraId="01B5C0B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\end{doublespace}</w:t>
      </w:r>
    </w:p>
    <w:p w14:paraId="34AFA53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5163172A" w14:textId="4FB870A5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Gray Molasses is a cooling technique </w:t>
      </w:r>
      <w:del w:id="877" w:author="David M" w:date="2017-03-28T17:33:00Z">
        <w:r w:rsidRPr="00C8771F" w:rsidDel="00053C9A">
          <w:rPr>
            <w:rFonts w:ascii="Courier New" w:hAnsi="Courier New" w:cs="Courier New"/>
          </w:rPr>
          <w:delText xml:space="preserve">very </w:delText>
        </w:r>
      </w:del>
      <w:r w:rsidRPr="00C8771F">
        <w:rPr>
          <w:rFonts w:ascii="Courier New" w:hAnsi="Courier New" w:cs="Courier New"/>
        </w:rPr>
        <w:t>similar to Sisyphus cooling.</w:t>
      </w:r>
    </w:p>
    <w:p w14:paraId="617C765B" w14:textId="71C64EB8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The difference between them is that in Gray Molasses</w:t>
      </w:r>
      <w:ins w:id="878" w:author="David M" w:date="2017-03-28T17:33:00Z">
        <w:r w:rsidR="00053C9A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the electromagnetic</w:t>
      </w:r>
    </w:p>
    <w:p w14:paraId="7ED56190" w14:textId="5BE7B4FC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field splits the energy levels </w:t>
      </w:r>
      <w:ins w:id="879" w:author="David M" w:date="2017-04-01T05:52:00Z">
        <w:r w:rsidR="00457BE7">
          <w:rPr>
            <w:rFonts w:ascii="Courier New" w:hAnsi="Courier New" w:cs="Courier New"/>
          </w:rPr>
          <w:t>in</w:t>
        </w:r>
      </w:ins>
      <w:r w:rsidRPr="00C8771F">
        <w:rPr>
          <w:rFonts w:ascii="Courier New" w:hAnsi="Courier New" w:cs="Courier New"/>
        </w:rPr>
        <w:t>to a dark state and bright states.</w:t>
      </w:r>
    </w:p>
    <w:p w14:paraId="5B0CCFB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If the laser beam is blue detuned, the bright level is light-shifted</w:t>
      </w:r>
    </w:p>
    <w:p w14:paraId="158989C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and the dark state does not change (since it is not coupled to the</w:t>
      </w:r>
    </w:p>
    <w:p w14:paraId="5878740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light field). Similar to Sisyphus cooling, the atoms </w:t>
      </w:r>
      <w:commentRangeStart w:id="880"/>
      <w:r w:rsidRPr="00C8771F">
        <w:rPr>
          <w:rFonts w:ascii="Courier New" w:hAnsi="Courier New" w:cs="Courier New"/>
        </w:rPr>
        <w:t>\textquotedbl{}climb\textquotedbl{}</w:t>
      </w:r>
      <w:commentRangeEnd w:id="880"/>
      <w:r w:rsidR="00316FF0">
        <w:rPr>
          <w:rStyle w:val="CommentReference"/>
          <w:rFonts w:asciiTheme="minorHAnsi" w:hAnsiTheme="minorHAnsi"/>
        </w:rPr>
        <w:commentReference w:id="880"/>
      </w:r>
    </w:p>
    <w:p w14:paraId="20075834" w14:textId="557F762A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to the maximum of the potential well and </w:t>
      </w:r>
      <w:ins w:id="881" w:author="David M" w:date="2017-04-01T05:52:00Z">
        <w:r w:rsidR="00457BE7">
          <w:rPr>
            <w:rFonts w:ascii="Courier New" w:hAnsi="Courier New" w:cs="Courier New"/>
          </w:rPr>
          <w:t xml:space="preserve">are </w:t>
        </w:r>
      </w:ins>
      <w:r w:rsidRPr="00C8771F">
        <w:rPr>
          <w:rFonts w:ascii="Courier New" w:hAnsi="Courier New" w:cs="Courier New"/>
        </w:rPr>
        <w:t>then pumped to the dark level</w:t>
      </w:r>
    </w:p>
    <w:p w14:paraId="54CF96CF" w14:textId="30B62253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(see </w:t>
      </w:r>
      <w:ins w:id="882" w:author="David M" w:date="2017-03-30T22:00:00Z">
        <w:r w:rsidR="00222D87">
          <w:rPr>
            <w:rFonts w:ascii="Courier New" w:hAnsi="Courier New" w:cs="Courier New"/>
          </w:rPr>
          <w:t>F</w:t>
        </w:r>
      </w:ins>
      <w:del w:id="883" w:author="David M" w:date="2017-03-30T22:00:00Z">
        <w:r w:rsidRPr="00C8771F" w:rsidDel="00222D87">
          <w:rPr>
            <w:rFonts w:ascii="Courier New" w:hAnsi="Courier New" w:cs="Courier New"/>
          </w:rPr>
          <w:delText>f</w:delText>
        </w:r>
      </w:del>
      <w:r w:rsidRPr="00C8771F">
        <w:rPr>
          <w:rFonts w:ascii="Courier New" w:hAnsi="Courier New" w:cs="Courier New"/>
        </w:rPr>
        <w:t xml:space="preserve">igure \ref{fig:cooling-scenme}). </w:t>
      </w:r>
      <w:del w:id="884" w:author="David M" w:date="2017-03-28T17:35:00Z">
        <w:r w:rsidRPr="00C8771F" w:rsidDel="00316FF0">
          <w:rPr>
            <w:rFonts w:ascii="Courier New" w:hAnsi="Courier New" w:cs="Courier New"/>
          </w:rPr>
          <w:delText xml:space="preserve">In </w:delText>
        </w:r>
      </w:del>
      <w:ins w:id="885" w:author="David M" w:date="2017-03-28T17:35:00Z">
        <w:r w:rsidR="00316FF0">
          <w:rPr>
            <w:rFonts w:ascii="Courier New" w:hAnsi="Courier New" w:cs="Courier New"/>
          </w:rPr>
          <w:t>As</w:t>
        </w:r>
        <w:r w:rsidR="00316FF0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a general principle, a</w:t>
      </w:r>
    </w:p>
    <w:p w14:paraId="3AD96DD3" w14:textId="15E51229" w:rsidR="00C8771F" w:rsidRPr="00C8771F" w:rsidRDefault="00316FF0" w:rsidP="00C8771F">
      <w:pPr>
        <w:pStyle w:val="PlainText"/>
        <w:rPr>
          <w:rFonts w:ascii="Courier New" w:hAnsi="Courier New" w:cs="Courier New"/>
        </w:rPr>
      </w:pPr>
      <w:ins w:id="886" w:author="David M" w:date="2017-03-28T17:36:00Z">
        <w:r>
          <w:rPr>
            <w:rFonts w:ascii="Courier New" w:hAnsi="Courier New" w:cs="Courier New"/>
          </w:rPr>
          <w:t>b</w:t>
        </w:r>
      </w:ins>
      <w:del w:id="887" w:author="David M" w:date="2017-03-28T17:36:00Z">
        <w:r w:rsidRPr="00C8771F" w:rsidDel="00316FF0">
          <w:rPr>
            <w:rFonts w:ascii="Courier New" w:hAnsi="Courier New" w:cs="Courier New"/>
          </w:rPr>
          <w:delText>B</w:delText>
        </w:r>
      </w:del>
      <w:r w:rsidR="00C8771F" w:rsidRPr="00C8771F">
        <w:rPr>
          <w:rFonts w:ascii="Courier New" w:hAnsi="Courier New" w:cs="Courier New"/>
        </w:rPr>
        <w:t>etter</w:t>
      </w:r>
      <w:ins w:id="888" w:author="David M" w:date="2017-03-28T17:36:00Z">
        <w:r>
          <w:rPr>
            <w:rFonts w:ascii="Courier New" w:hAnsi="Courier New" w:cs="Courier New"/>
          </w:rPr>
          <w:t>-</w:t>
        </w:r>
      </w:ins>
      <w:del w:id="889" w:author="David M" w:date="2017-03-28T17:36:00Z">
        <w:r w:rsidR="00C8771F" w:rsidRPr="00C8771F" w:rsidDel="00316FF0">
          <w:rPr>
            <w:rFonts w:ascii="Courier New" w:hAnsi="Courier New" w:cs="Courier New"/>
          </w:rPr>
          <w:delText xml:space="preserve"> </w:delText>
        </w:r>
      </w:del>
      <w:r w:rsidR="00C8771F" w:rsidRPr="00C8771F">
        <w:rPr>
          <w:rFonts w:ascii="Courier New" w:hAnsi="Courier New" w:cs="Courier New"/>
        </w:rPr>
        <w:t xml:space="preserve">cooling scheme is </w:t>
      </w:r>
      <w:del w:id="890" w:author="David M" w:date="2017-04-01T05:53:00Z">
        <w:r w:rsidR="00C8771F" w:rsidRPr="00C8771F" w:rsidDel="00457BE7">
          <w:rPr>
            <w:rFonts w:ascii="Courier New" w:hAnsi="Courier New" w:cs="Courier New"/>
          </w:rPr>
          <w:delText xml:space="preserve">one </w:delText>
        </w:r>
      </w:del>
      <w:del w:id="891" w:author="David M" w:date="2017-03-28T17:37:00Z">
        <w:r w:rsidR="00C8771F" w:rsidRPr="00C8771F" w:rsidDel="00FF0054">
          <w:rPr>
            <w:rFonts w:ascii="Courier New" w:hAnsi="Courier New" w:cs="Courier New"/>
          </w:rPr>
          <w:delText xml:space="preserve">that </w:delText>
        </w:r>
      </w:del>
      <w:ins w:id="892" w:author="David M" w:date="2017-03-28T17:37:00Z">
        <w:r w:rsidR="00FF0054">
          <w:rPr>
            <w:rFonts w:ascii="Courier New" w:hAnsi="Courier New" w:cs="Courier New"/>
          </w:rPr>
          <w:t>where</w:t>
        </w:r>
        <w:r w:rsidR="00FF0054" w:rsidRPr="00C8771F">
          <w:rPr>
            <w:rFonts w:ascii="Courier New" w:hAnsi="Courier New" w:cs="Courier New"/>
          </w:rPr>
          <w:t xml:space="preserve"> </w:t>
        </w:r>
      </w:ins>
      <w:r w:rsidR="00C8771F" w:rsidRPr="00C8771F">
        <w:rPr>
          <w:rFonts w:ascii="Courier New" w:hAnsi="Courier New" w:cs="Courier New"/>
        </w:rPr>
        <w:t>the coldest atoms are pump</w:t>
      </w:r>
      <w:ins w:id="893" w:author="David M" w:date="2017-03-28T17:36:00Z">
        <w:r>
          <w:rPr>
            <w:rFonts w:ascii="Courier New" w:hAnsi="Courier New" w:cs="Courier New"/>
          </w:rPr>
          <w:t>ed</w:t>
        </w:r>
      </w:ins>
      <w:r w:rsidR="00C8771F" w:rsidRPr="00C8771F">
        <w:rPr>
          <w:rFonts w:ascii="Courier New" w:hAnsi="Courier New" w:cs="Courier New"/>
        </w:rPr>
        <w:t xml:space="preserve"> to a</w:t>
      </w:r>
    </w:p>
    <w:p w14:paraId="4256FD56" w14:textId="7825766E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dark state and </w:t>
      </w:r>
      <w:del w:id="894" w:author="David M" w:date="2017-03-28T17:37:00Z">
        <w:r w:rsidRPr="00C8771F" w:rsidDel="00FF0054">
          <w:rPr>
            <w:rFonts w:ascii="Courier New" w:hAnsi="Courier New" w:cs="Courier New"/>
          </w:rPr>
          <w:delText xml:space="preserve">they </w:delText>
        </w:r>
      </w:del>
      <w:r w:rsidRPr="00C8771F">
        <w:rPr>
          <w:rFonts w:ascii="Courier New" w:hAnsi="Courier New" w:cs="Courier New"/>
        </w:rPr>
        <w:t>are not heated by spontaneous scattering events.</w:t>
      </w:r>
    </w:p>
    <w:p w14:paraId="1E41A33C" w14:textId="269C9A58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Recent studies \cite{D1coolingmechnisem,fernandes2012sub} </w:t>
      </w:r>
      <w:ins w:id="895" w:author="David M" w:date="2017-03-28T17:38:00Z">
        <w:r w:rsidR="00FF0054">
          <w:rPr>
            <w:rFonts w:ascii="Courier New" w:hAnsi="Courier New" w:cs="Courier New"/>
          </w:rPr>
          <w:t xml:space="preserve">have </w:t>
        </w:r>
      </w:ins>
      <w:r w:rsidRPr="00C8771F">
        <w:rPr>
          <w:rFonts w:ascii="Courier New" w:hAnsi="Courier New" w:cs="Courier New"/>
        </w:rPr>
        <w:t>showed</w:t>
      </w:r>
    </w:p>
    <w:p w14:paraId="57200A37" w14:textId="37748C80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that for $^{40}K$</w:t>
      </w:r>
      <w:ins w:id="896" w:author="David M" w:date="2017-03-28T17:38:00Z">
        <w:r w:rsidR="00FF0054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Gray </w:t>
      </w:r>
      <w:del w:id="897" w:author="David M" w:date="2017-04-01T09:22:00Z">
        <w:r w:rsidRPr="00C8771F" w:rsidDel="00AF179A">
          <w:rPr>
            <w:rFonts w:ascii="Courier New" w:hAnsi="Courier New" w:cs="Courier New"/>
          </w:rPr>
          <w:delText xml:space="preserve">mollases </w:delText>
        </w:r>
      </w:del>
      <w:ins w:id="898" w:author="David M" w:date="2017-04-01T09:22:00Z">
        <w:r w:rsidR="00AF179A">
          <w:rPr>
            <w:rFonts w:ascii="Courier New" w:hAnsi="Courier New" w:cs="Courier New"/>
          </w:rPr>
          <w:t>Mol</w:t>
        </w:r>
        <w:r w:rsidR="00AF179A" w:rsidRPr="00C8771F">
          <w:rPr>
            <w:rFonts w:ascii="Courier New" w:hAnsi="Courier New" w:cs="Courier New"/>
          </w:rPr>
          <w:t>as</w:t>
        </w:r>
        <w:r w:rsidR="00AF179A">
          <w:rPr>
            <w:rFonts w:ascii="Courier New" w:hAnsi="Courier New" w:cs="Courier New"/>
          </w:rPr>
          <w:t>s</w:t>
        </w:r>
        <w:r w:rsidR="00AF179A" w:rsidRPr="00C8771F">
          <w:rPr>
            <w:rFonts w:ascii="Courier New" w:hAnsi="Courier New" w:cs="Courier New"/>
          </w:rPr>
          <w:t xml:space="preserve">es </w:t>
        </w:r>
      </w:ins>
      <w:r w:rsidRPr="00C8771F">
        <w:rPr>
          <w:rFonts w:ascii="Courier New" w:hAnsi="Courier New" w:cs="Courier New"/>
        </w:rPr>
        <w:t>on the $D_{1}$ line can reach a</w:t>
      </w:r>
    </w:p>
    <w:p w14:paraId="0334BC8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temperature of $T\sim15\:\mu K$ .</w:t>
      </w:r>
    </w:p>
    <w:p w14:paraId="1930FA4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\begin{figure}[H]</w:t>
      </w:r>
    </w:p>
    <w:p w14:paraId="06FF60D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\begin{centering}</w:t>
      </w:r>
    </w:p>
    <w:p w14:paraId="0E324B0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{\large{}}\subfloat[\label{fig:7a}]{\includegraphics[scale=0.7]{\string"Sisyphus cooling\string".JPG}</w:t>
      </w:r>
    </w:p>
    <w:p w14:paraId="3A7442B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1930997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{\large{}}{\large \par}}{\large{} }\subfloat[]{\includegraphics[width=7cm,height=5cm]{\string"Sisyphus mechanism\string".JPG}{\large{}\label{fig:cooling-scenme}}{\large \par}</w:t>
      </w:r>
    </w:p>
    <w:p w14:paraId="787D018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6EB1D12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{\large{}}{\large \par}}</w:t>
      </w:r>
    </w:p>
    <w:p w14:paraId="36B15E9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\par\end{centering}{\large \par}</w:t>
      </w:r>
    </w:p>
    <w:p w14:paraId="4D85D0B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\centering{}\caption{a) Sisyphus cooling scheme. Adopted from ref. \cite{sisyphus_cooling}</w:t>
      </w:r>
    </w:p>
    <w:p w14:paraId="21A40559" w14:textId="0FF66DC3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b)Gray </w:t>
      </w:r>
      <w:ins w:id="899" w:author="David M" w:date="2017-04-01T05:53:00Z">
        <w:r w:rsidR="00457BE7">
          <w:rPr>
            <w:rFonts w:ascii="Courier New" w:hAnsi="Courier New" w:cs="Courier New"/>
          </w:rPr>
          <w:t>M</w:t>
        </w:r>
      </w:ins>
      <w:del w:id="900" w:author="David M" w:date="2017-04-01T05:53:00Z">
        <w:r w:rsidRPr="00C8771F" w:rsidDel="00457BE7">
          <w:rPr>
            <w:rFonts w:ascii="Courier New" w:hAnsi="Courier New" w:cs="Courier New"/>
          </w:rPr>
          <w:delText>m</w:delText>
        </w:r>
      </w:del>
      <w:r w:rsidRPr="00C8771F">
        <w:rPr>
          <w:rFonts w:ascii="Courier New" w:hAnsi="Courier New" w:cs="Courier New"/>
        </w:rPr>
        <w:t>olasses cooling scheme. With positive detuning</w:t>
      </w:r>
      <w:ins w:id="901" w:author="David M" w:date="2017-03-28T17:38:00Z">
        <w:r w:rsidR="00FF0054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the ground</w:t>
      </w:r>
    </w:p>
    <w:p w14:paraId="2C6DE227" w14:textId="52560CAC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state splits to two states</w:t>
      </w:r>
      <w:ins w:id="902" w:author="David M" w:date="2017-03-28T17:39:00Z">
        <w:r w:rsidR="00FF0054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$\left|\psi_{D}\right\rangle $ and $\left|\psi_{B}\right\rangle $.</w:t>
      </w:r>
    </w:p>
    <w:p w14:paraId="0E89BC33" w14:textId="70128DEC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These two states act </w:t>
      </w:r>
      <w:del w:id="903" w:author="David M" w:date="2017-03-28T17:39:00Z">
        <w:r w:rsidRPr="00C8771F" w:rsidDel="00FF0054">
          <w:rPr>
            <w:rFonts w:ascii="Courier New" w:hAnsi="Courier New" w:cs="Courier New"/>
          </w:rPr>
          <w:delText xml:space="preserve">like </w:delText>
        </w:r>
      </w:del>
      <w:ins w:id="904" w:author="David M" w:date="2017-03-28T17:39:00Z">
        <w:r w:rsidR="00FF0054">
          <w:rPr>
            <w:rFonts w:ascii="Courier New" w:hAnsi="Courier New" w:cs="Courier New"/>
          </w:rPr>
          <w:t>similar to</w:t>
        </w:r>
        <w:r w:rsidR="00FF0054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the states in Sisyphus coolin</w:t>
      </w:r>
      <w:ins w:id="905" w:author="David M" w:date="2017-04-01T05:53:00Z">
        <w:r w:rsidR="00457BE7">
          <w:rPr>
            <w:rFonts w:ascii="Courier New" w:hAnsi="Courier New" w:cs="Courier New"/>
          </w:rPr>
          <w:t xml:space="preserve">g and were </w:t>
        </w:r>
      </w:ins>
      <w:del w:id="906" w:author="David M" w:date="2017-04-01T05:53:00Z">
        <w:r w:rsidRPr="00C8771F" w:rsidDel="00457BE7">
          <w:rPr>
            <w:rFonts w:ascii="Courier New" w:hAnsi="Courier New" w:cs="Courier New"/>
          </w:rPr>
          <w:delText>g. A</w:delText>
        </w:r>
      </w:del>
      <w:ins w:id="907" w:author="David M" w:date="2017-04-01T05:53:00Z">
        <w:r w:rsidR="00457BE7">
          <w:rPr>
            <w:rFonts w:ascii="Courier New" w:hAnsi="Courier New" w:cs="Courier New"/>
          </w:rPr>
          <w:t>a</w:t>
        </w:r>
      </w:ins>
      <w:r w:rsidRPr="00C8771F">
        <w:rPr>
          <w:rFonts w:ascii="Courier New" w:hAnsi="Courier New" w:cs="Courier New"/>
        </w:rPr>
        <w:t>dopted</w:t>
      </w:r>
    </w:p>
    <w:p w14:paraId="5505B5A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from ref.{\large{}\cite{fernandes2012sub}.}}</w:t>
      </w:r>
    </w:p>
    <w:p w14:paraId="5717ED8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\end{figure}</w:t>
      </w:r>
    </w:p>
    <w:p w14:paraId="4BFFACD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2A97277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\begin{doublespace}</w:t>
      </w:r>
    </w:p>
    <w:p w14:paraId="03D2259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2FF933D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\subsubsection{Magneto optical trap\label{subsec:MOT-1}}</w:t>
      </w:r>
    </w:p>
    <w:p w14:paraId="064700C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\end{doublespace}</w:t>
      </w:r>
    </w:p>
    <w:p w14:paraId="6CF65A5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41F4995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\begin{doublespace}</w:t>
      </w:r>
    </w:p>
    <w:p w14:paraId="5FAB816F" w14:textId="3B669EE5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A </w:t>
      </w:r>
      <w:del w:id="908" w:author="David M" w:date="2017-04-01T10:04:00Z">
        <w:r w:rsidRPr="00C8771F" w:rsidDel="00FE3E80">
          <w:rPr>
            <w:rFonts w:ascii="Courier New" w:hAnsi="Courier New" w:cs="Courier New"/>
          </w:rPr>
          <w:delText>Magneto Optical Trap (MOT)</w:delText>
        </w:r>
      </w:del>
      <w:ins w:id="909" w:author="David M" w:date="2017-04-01T10:04:00Z">
        <w:r w:rsidR="00FE3E80">
          <w:rPr>
            <w:rFonts w:ascii="Courier New" w:hAnsi="Courier New" w:cs="Courier New"/>
          </w:rPr>
          <w:t>MOT</w:t>
        </w:r>
      </w:ins>
      <w:r w:rsidRPr="00C8771F">
        <w:rPr>
          <w:rFonts w:ascii="Courier New" w:hAnsi="Courier New" w:cs="Courier New"/>
        </w:rPr>
        <w:t xml:space="preserve"> consists of laser</w:t>
      </w:r>
      <w:ins w:id="910" w:author="David M" w:date="2017-03-28T17:39:00Z">
        <w:r w:rsidR="00FF0054">
          <w:rPr>
            <w:rFonts w:ascii="Courier New" w:hAnsi="Courier New" w:cs="Courier New"/>
          </w:rPr>
          <w:t>-</w:t>
        </w:r>
      </w:ins>
      <w:del w:id="911" w:author="David M" w:date="2017-03-28T17:39:00Z">
        <w:r w:rsidRPr="00C8771F" w:rsidDel="00FF0054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>beam</w:t>
      </w:r>
      <w:del w:id="912" w:author="David M" w:date="2017-03-28T17:39:00Z">
        <w:r w:rsidRPr="00C8771F" w:rsidDel="00FF0054">
          <w:rPr>
            <w:rFonts w:ascii="Courier New" w:hAnsi="Courier New" w:cs="Courier New"/>
          </w:rPr>
          <w:delText>s</w:delText>
        </w:r>
      </w:del>
      <w:r w:rsidRPr="00C8771F">
        <w:rPr>
          <w:rFonts w:ascii="Courier New" w:hAnsi="Courier New" w:cs="Courier New"/>
        </w:rPr>
        <w:t xml:space="preserve"> propagation and</w:t>
      </w:r>
    </w:p>
    <w:p w14:paraId="51916F9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retro-reflecting along three orthogonal directions and coils with</w:t>
      </w:r>
    </w:p>
    <w:p w14:paraId="5371EB4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anti-Helmholtz configuration. The laser beams with red-detuning from</w:t>
      </w:r>
    </w:p>
    <w:p w14:paraId="545B3E2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lastRenderedPageBreak/>
        <w:t>an energy transition in the potassium spectrum are sent to the atoms.</w:t>
      </w:r>
    </w:p>
    <w:p w14:paraId="4B6C760C" w14:textId="2336ED03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The main mechanism is </w:t>
      </w:r>
      <w:del w:id="913" w:author="David M" w:date="2017-03-28T17:39:00Z">
        <w:r w:rsidRPr="00C8771F" w:rsidDel="00FF0054">
          <w:rPr>
            <w:rFonts w:ascii="Courier New" w:hAnsi="Courier New" w:cs="Courier New"/>
          </w:rPr>
          <w:delText xml:space="preserve">a </w:delText>
        </w:r>
      </w:del>
      <w:ins w:id="914" w:author="David M" w:date="2017-03-28T17:39:00Z">
        <w:r w:rsidR="00FF0054">
          <w:rPr>
            <w:rFonts w:ascii="Courier New" w:hAnsi="Courier New" w:cs="Courier New"/>
          </w:rPr>
          <w:t>the</w:t>
        </w:r>
        <w:r w:rsidR="00FF0054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Doppler (\ref{subsec:Doppler-Cooling}) effect</w:t>
      </w:r>
    </w:p>
    <w:p w14:paraId="1AF98B5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\cite{letokhov1977cooling}. The red-detuned (light with a frequency</w:t>
      </w:r>
    </w:p>
    <w:p w14:paraId="72627DE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smaller than the resonance frequency) light is Doppler shifted in</w:t>
      </w:r>
    </w:p>
    <w:p w14:paraId="47854B8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the rest frame of a moving atom. This shift causes the atoms to interact</w:t>
      </w:r>
    </w:p>
    <w:p w14:paraId="5FAF6BDC" w14:textId="5CAD4575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with the laser as if they are moving opposite </w:t>
      </w:r>
      <w:ins w:id="915" w:author="David M" w:date="2017-03-28T17:40:00Z">
        <w:r w:rsidR="00FF0054">
          <w:rPr>
            <w:rFonts w:ascii="Courier New" w:hAnsi="Courier New" w:cs="Courier New"/>
          </w:rPr>
          <w:t xml:space="preserve">to </w:t>
        </w:r>
      </w:ins>
      <w:r w:rsidRPr="00C8771F">
        <w:rPr>
          <w:rFonts w:ascii="Courier New" w:hAnsi="Courier New" w:cs="Courier New"/>
        </w:rPr>
        <w:t>the laser</w:t>
      </w:r>
      <w:del w:id="916" w:author="David M" w:date="2017-03-28T17:40:00Z">
        <w:r w:rsidRPr="00C8771F" w:rsidDel="00FF0054">
          <w:rPr>
            <w:rFonts w:ascii="Courier New" w:hAnsi="Courier New" w:cs="Courier New"/>
          </w:rPr>
          <w:delText>s</w:delText>
        </w:r>
      </w:del>
      <w:ins w:id="917" w:author="David M" w:date="2017-03-28T17:40:00Z">
        <w:r w:rsidR="00FF0054">
          <w:rPr>
            <w:rFonts w:ascii="Courier New" w:hAnsi="Courier New" w:cs="Courier New"/>
          </w:rPr>
          <w:t>-</w:t>
        </w:r>
      </w:ins>
      <w:del w:id="918" w:author="David M" w:date="2017-03-28T17:40:00Z">
        <w:r w:rsidRPr="00C8771F" w:rsidDel="00FF0054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>propagation</w:t>
      </w:r>
    </w:p>
    <w:p w14:paraId="67C9AD6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direction. We cool the atoms by lowering their velocities. However,</w:t>
      </w:r>
    </w:p>
    <w:p w14:paraId="3F0DA05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in this process, there is a limit \cite{letokhov1977cooling} </w:t>
      </w:r>
      <w:commentRangeStart w:id="919"/>
      <w:r w:rsidRPr="00C8771F">
        <w:rPr>
          <w:rFonts w:ascii="Courier New" w:hAnsi="Courier New" w:cs="Courier New"/>
        </w:rPr>
        <w:t>to the</w:t>
      </w:r>
    </w:p>
    <w:p w14:paraId="08CCAFE7" w14:textId="39A7D4E7" w:rsidR="00C8771F" w:rsidRPr="00C8771F" w:rsidRDefault="00457BE7" w:rsidP="00C8771F">
      <w:pPr>
        <w:pStyle w:val="PlainText"/>
        <w:rPr>
          <w:rFonts w:ascii="Courier New" w:hAnsi="Courier New" w:cs="Courier New"/>
        </w:rPr>
      </w:pPr>
      <w:ins w:id="920" w:author="David M" w:date="2017-04-01T05:55:00Z">
        <w:r>
          <w:rPr>
            <w:rFonts w:ascii="Courier New" w:hAnsi="Courier New" w:cs="Courier New"/>
          </w:rPr>
          <w:t xml:space="preserve">following </w:t>
        </w:r>
      </w:ins>
      <w:r w:rsidR="00C8771F" w:rsidRPr="00C8771F">
        <w:rPr>
          <w:rFonts w:ascii="Courier New" w:hAnsi="Courier New" w:cs="Courier New"/>
        </w:rPr>
        <w:t>temperature</w:t>
      </w:r>
      <w:ins w:id="921" w:author="David M" w:date="2017-04-01T05:55:00Z">
        <w:r>
          <w:rPr>
            <w:rFonts w:ascii="Courier New" w:hAnsi="Courier New" w:cs="Courier New"/>
          </w:rPr>
          <w:t>:</w:t>
        </w:r>
        <w:commentRangeEnd w:id="919"/>
        <w:r>
          <w:rPr>
            <w:rStyle w:val="CommentReference"/>
            <w:rFonts w:asciiTheme="minorHAnsi" w:hAnsiTheme="minorHAnsi"/>
          </w:rPr>
          <w:commentReference w:id="919"/>
        </w:r>
      </w:ins>
    </w:p>
    <w:p w14:paraId="2F84EE4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19B6374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T_{D}=\frac{\hbar\Gamma}{2k_{B}}</w:t>
      </w:r>
    </w:p>
    <w:p w14:paraId="7E740AB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44CCF45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05C674D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where $k_{B}$ is the Boltzmann's constant, $\hbar$ is the reduced</w:t>
      </w:r>
    </w:p>
    <w:p w14:paraId="297E1229" w14:textId="23977E0A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Plank's constant</w:t>
      </w:r>
      <w:ins w:id="922" w:author="David M" w:date="2017-03-28T17:40:00Z">
        <w:r w:rsidR="00FF0054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and $\Gamma$ is the natural line-width. In $^{40}K$</w:t>
      </w:r>
      <w:ins w:id="923" w:author="David M" w:date="2017-03-28T17:41:00Z">
        <w:r w:rsidR="00FF0054">
          <w:rPr>
            <w:rFonts w:ascii="Courier New" w:hAnsi="Courier New" w:cs="Courier New"/>
          </w:rPr>
          <w:t>,</w:t>
        </w:r>
      </w:ins>
    </w:p>
    <w:p w14:paraId="648B7A7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the Doppler limit is $T_{D}\sim150\mu k$. </w:t>
      </w:r>
    </w:p>
    <w:p w14:paraId="55E73E8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\end{doublespace}</w:t>
      </w:r>
    </w:p>
    <w:p w14:paraId="23571D4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\begin{doublespace}</w:t>
      </w:r>
    </w:p>
    <w:p w14:paraId="600A40B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0462BC1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\subsubsection{Magnetic field for MOT }</w:t>
      </w:r>
    </w:p>
    <w:p w14:paraId="5AD5F2D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\end{doublespace}</w:t>
      </w:r>
    </w:p>
    <w:p w14:paraId="5CD1854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6CF2117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Doppler cooling lowers the temperature of atoms</w:t>
      </w:r>
      <w:del w:id="924" w:author="David M" w:date="2017-03-28T17:42:00Z">
        <w:r w:rsidRPr="00C8771F" w:rsidDel="00FF0054">
          <w:rPr>
            <w:rFonts w:ascii="Courier New" w:hAnsi="Courier New" w:cs="Courier New"/>
          </w:rPr>
          <w:delText>,</w:delText>
        </w:r>
      </w:del>
      <w:r w:rsidRPr="00C8771F">
        <w:rPr>
          <w:rFonts w:ascii="Courier New" w:hAnsi="Courier New" w:cs="Courier New"/>
        </w:rPr>
        <w:t xml:space="preserve"> but does not differentiate</w:t>
      </w:r>
    </w:p>
    <w:p w14:paraId="1D93D513" w14:textId="429E567F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between an atom far from the middle of the trap and </w:t>
      </w:r>
      <w:del w:id="925" w:author="David M" w:date="2017-04-01T21:26:00Z">
        <w:r w:rsidRPr="00C8771F" w:rsidDel="00A824D0">
          <w:rPr>
            <w:rFonts w:ascii="Courier New" w:hAnsi="Courier New" w:cs="Courier New"/>
          </w:rPr>
          <w:delText xml:space="preserve">one </w:delText>
        </w:r>
      </w:del>
      <w:ins w:id="926" w:author="David M" w:date="2017-04-01T21:26:00Z">
        <w:r w:rsidR="00A824D0">
          <w:rPr>
            <w:rFonts w:ascii="Courier New" w:hAnsi="Courier New" w:cs="Courier New"/>
          </w:rPr>
          <w:t>an atom</w:t>
        </w:r>
        <w:r w:rsidR="00A824D0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at the center.</w:t>
      </w:r>
    </w:p>
    <w:p w14:paraId="4B61F638" w14:textId="5742CBCD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 magnetic field takes advan</w:t>
      </w:r>
      <w:ins w:id="927" w:author="David M" w:date="2017-03-28T17:42:00Z">
        <w:r w:rsidR="00FF0054">
          <w:rPr>
            <w:rFonts w:ascii="Courier New" w:hAnsi="Courier New" w:cs="Courier New"/>
          </w:rPr>
          <w:t>tage</w:t>
        </w:r>
      </w:ins>
      <w:del w:id="928" w:author="David M" w:date="2017-03-28T17:42:00Z">
        <w:r w:rsidRPr="00C8771F" w:rsidDel="00FF0054">
          <w:rPr>
            <w:rFonts w:ascii="Courier New" w:hAnsi="Courier New" w:cs="Courier New"/>
          </w:rPr>
          <w:delText>ce</w:delText>
        </w:r>
      </w:del>
      <w:r w:rsidRPr="00C8771F">
        <w:rPr>
          <w:rFonts w:ascii="Courier New" w:hAnsi="Courier New" w:cs="Courier New"/>
        </w:rPr>
        <w:t xml:space="preserve"> of the Zeeman effect to localize the</w:t>
      </w:r>
    </w:p>
    <w:p w14:paraId="082FA4A7" w14:textId="38915881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atoms and to increase the density.</w:t>
      </w:r>
      <w:ins w:id="929" w:author="David M" w:date="2017-03-28T17:42:00Z">
        <w:r w:rsidR="00FF0054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Atoms can have different angular</w:t>
      </w:r>
    </w:p>
    <w:p w14:paraId="26CC5A2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momentum $m_{z}=-f,-f+1,..,f$ where $f$ is the total atomic spin.</w:t>
      </w:r>
    </w:p>
    <w:p w14:paraId="08AA9E6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In the presence of a magnetic field, the energy levels are split into</w:t>
      </w:r>
    </w:p>
    <w:p w14:paraId="148C676F" w14:textId="6AAF861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sub-levels. The energy change is given by</w:t>
      </w:r>
      <w:ins w:id="930" w:author="David M" w:date="2017-03-28T17:43:00Z">
        <w:r w:rsidR="00FF0054">
          <w:rPr>
            <w:rFonts w:ascii="Courier New" w:hAnsi="Courier New" w:cs="Courier New"/>
          </w:rPr>
          <w:t xml:space="preserve"> the following</w:t>
        </w:r>
      </w:ins>
      <w:r w:rsidRPr="00C8771F">
        <w:rPr>
          <w:rFonts w:ascii="Courier New" w:hAnsi="Courier New" w:cs="Courier New"/>
        </w:rPr>
        <w:t xml:space="preserve">: </w:t>
      </w:r>
    </w:p>
    <w:p w14:paraId="6968CAC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743798F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\Delta U=-\vec{\mu}\cdot\vec{B}</w:t>
      </w:r>
    </w:p>
    <w:p w14:paraId="13F34A4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7775D2B8" w14:textId="6AB80283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where $\vec{\mu}$ is the magnetic dipole moment of the state</w:t>
      </w:r>
      <w:ins w:id="931" w:author="David M" w:date="2017-03-28T17:43:00Z">
        <w:r w:rsidR="00FF0054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and</w:t>
      </w:r>
    </w:p>
    <w:p w14:paraId="7E21D4E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\emph{$\vec{B}$} is the magnetic field. Therefore, the energy difference</w:t>
      </w:r>
    </w:p>
    <w:p w14:paraId="72F0954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is proportional to the magnetic field and depends on its direction. </w:t>
      </w:r>
    </w:p>
    <w:p w14:paraId="129BA10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777D7A7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\begin{figure}</w:t>
      </w:r>
    </w:p>
    <w:p w14:paraId="23CFD07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\begin{centering}</w:t>
      </w:r>
    </w:p>
    <w:p w14:paraId="767C554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\includegraphics[scale=0.5]{\string"magnetic </w:t>
      </w:r>
      <w:commentRangeStart w:id="932"/>
      <w:r w:rsidRPr="00C8771F">
        <w:rPr>
          <w:rFonts w:ascii="Courier New" w:hAnsi="Courier New" w:cs="Courier New"/>
        </w:rPr>
        <w:t>feild</w:t>
      </w:r>
      <w:commentRangeEnd w:id="932"/>
      <w:r w:rsidR="006E2C3D">
        <w:rPr>
          <w:rStyle w:val="CommentReference"/>
          <w:rFonts w:asciiTheme="minorHAnsi" w:hAnsiTheme="minorHAnsi"/>
        </w:rPr>
        <w:commentReference w:id="932"/>
      </w:r>
      <w:r w:rsidRPr="00C8771F">
        <w:rPr>
          <w:rFonts w:ascii="Courier New" w:hAnsi="Courier New" w:cs="Courier New"/>
        </w:rPr>
        <w:t xml:space="preserve"> of anti-Helmholz\string".jpg}</w:t>
      </w:r>
    </w:p>
    <w:p w14:paraId="1AE0FAB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\par\end{centering}</w:t>
      </w:r>
    </w:p>
    <w:p w14:paraId="43FED14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\caption{\label{fig:The-magnetic-field}The magnetic field created by anti-Helmholz</w:t>
      </w:r>
    </w:p>
    <w:p w14:paraId="21AFCE1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configuration }</w:t>
      </w:r>
    </w:p>
    <w:p w14:paraId="70810EE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\end{figure}</w:t>
      </w:r>
    </w:p>
    <w:p w14:paraId="2225C4F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1E029DD6" w14:textId="62F9F184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Coils with </w:t>
      </w:r>
      <w:ins w:id="933" w:author="David M" w:date="2017-03-28T17:44:00Z">
        <w:r w:rsidR="00FF0054">
          <w:rPr>
            <w:rFonts w:ascii="Courier New" w:hAnsi="Courier New" w:cs="Courier New"/>
          </w:rPr>
          <w:t xml:space="preserve">an </w:t>
        </w:r>
      </w:ins>
      <w:r w:rsidRPr="00C8771F">
        <w:rPr>
          <w:rFonts w:ascii="Courier New" w:hAnsi="Courier New" w:cs="Courier New"/>
        </w:rPr>
        <w:t>anti-Helmholtz configuration produce a magnetic field that</w:t>
      </w:r>
    </w:p>
    <w:p w14:paraId="656DED9C" w14:textId="47CE43D3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switch</w:t>
      </w:r>
      <w:ins w:id="934" w:author="David M" w:date="2017-04-01T05:56:00Z">
        <w:r w:rsidR="007E77CF">
          <w:rPr>
            <w:rFonts w:ascii="Courier New" w:hAnsi="Courier New" w:cs="Courier New"/>
          </w:rPr>
          <w:t>es</w:t>
        </w:r>
      </w:ins>
      <w:r w:rsidRPr="00C8771F">
        <w:rPr>
          <w:rFonts w:ascii="Courier New" w:hAnsi="Courier New" w:cs="Courier New"/>
        </w:rPr>
        <w:t xml:space="preserve"> its sign at the origin (see </w:t>
      </w:r>
      <w:ins w:id="935" w:author="David M" w:date="2017-03-30T22:00:00Z">
        <w:r w:rsidR="00222D87">
          <w:rPr>
            <w:rFonts w:ascii="Courier New" w:hAnsi="Courier New" w:cs="Courier New"/>
          </w:rPr>
          <w:t>F</w:t>
        </w:r>
      </w:ins>
      <w:del w:id="936" w:author="David M" w:date="2017-03-30T22:00:00Z">
        <w:r w:rsidRPr="00C8771F" w:rsidDel="00222D87">
          <w:rPr>
            <w:rFonts w:ascii="Courier New" w:hAnsi="Courier New" w:cs="Courier New"/>
          </w:rPr>
          <w:delText>f</w:delText>
        </w:r>
      </w:del>
      <w:r w:rsidRPr="00C8771F">
        <w:rPr>
          <w:rFonts w:ascii="Courier New" w:hAnsi="Courier New" w:cs="Courier New"/>
        </w:rPr>
        <w:t>igure \ref{fig:The-magnetic-field}</w:t>
      </w:r>
    </w:p>
    <w:p w14:paraId="454175D4" w14:textId="5CA655EE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). This give two regions</w:t>
      </w:r>
      <w:ins w:id="937" w:author="David M" w:date="2017-03-28T17:44:00Z">
        <w:r w:rsidR="00FF0054">
          <w:rPr>
            <w:rFonts w:ascii="Courier New" w:hAnsi="Courier New" w:cs="Courier New"/>
          </w:rPr>
          <w:t>,</w:t>
        </w:r>
      </w:ins>
      <w:del w:id="938" w:author="David M" w:date="2017-03-28T17:44:00Z">
        <w:r w:rsidRPr="00C8771F" w:rsidDel="00FF0054">
          <w:rPr>
            <w:rFonts w:ascii="Courier New" w:hAnsi="Courier New" w:cs="Courier New"/>
          </w:rPr>
          <w:delText>:</w:delText>
        </w:r>
      </w:del>
      <w:r w:rsidRPr="00C8771F">
        <w:rPr>
          <w:rFonts w:ascii="Courier New" w:hAnsi="Courier New" w:cs="Courier New"/>
        </w:rPr>
        <w:t xml:space="preserve"> positive and negative. At the origin</w:t>
      </w:r>
      <w:ins w:id="939" w:author="David M" w:date="2017-03-28T17:44:00Z">
        <w:r w:rsidR="00FF0054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the</w:t>
      </w:r>
    </w:p>
    <w:p w14:paraId="7B521F07" w14:textId="5134E9D7" w:rsidR="00C8771F" w:rsidRPr="00C8771F" w:rsidDel="00B86910" w:rsidRDefault="00C8771F" w:rsidP="00C8771F">
      <w:pPr>
        <w:pStyle w:val="PlainText"/>
        <w:rPr>
          <w:del w:id="940" w:author="David M" w:date="2017-03-28T17:44:00Z"/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magnetic field is zero. T</w:t>
      </w:r>
      <w:commentRangeStart w:id="941"/>
      <w:r w:rsidRPr="00C8771F">
        <w:rPr>
          <w:rFonts w:ascii="Courier New" w:hAnsi="Courier New" w:cs="Courier New"/>
        </w:rPr>
        <w:t>herefore, the energy shift is $\Delta U\approx0$</w:t>
      </w:r>
    </w:p>
    <w:p w14:paraId="187D47A8" w14:textId="26CFFE0C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. In the positive magnetic field,</w:t>
      </w:r>
      <w:del w:id="942" w:author="David M" w:date="2017-03-28T17:44:00Z">
        <w:r w:rsidRPr="00C8771F" w:rsidDel="00B86910">
          <w:rPr>
            <w:rFonts w:ascii="Courier New" w:hAnsi="Courier New" w:cs="Courier New"/>
          </w:rPr>
          <w:delText xml:space="preserve"> the</w:delText>
        </w:r>
      </w:del>
      <w:r w:rsidRPr="00C8771F">
        <w:rPr>
          <w:rFonts w:ascii="Courier New" w:hAnsi="Courier New" w:cs="Courier New"/>
        </w:rPr>
        <w:t xml:space="preserve"> $m_{z}&lt;0$ and </w:t>
      </w:r>
      <w:del w:id="943" w:author="David M" w:date="2017-03-28T17:45:00Z">
        <w:r w:rsidRPr="00C8771F" w:rsidDel="00B86910">
          <w:rPr>
            <w:rFonts w:ascii="Courier New" w:hAnsi="Courier New" w:cs="Courier New"/>
          </w:rPr>
          <w:delText xml:space="preserve">will </w:delText>
        </w:r>
      </w:del>
      <w:ins w:id="944" w:author="David M" w:date="2017-03-28T17:45:00Z">
        <w:r w:rsidR="00B86910">
          <w:rPr>
            <w:rFonts w:ascii="Courier New" w:hAnsi="Courier New" w:cs="Courier New"/>
          </w:rPr>
          <w:t>the photons</w:t>
        </w:r>
        <w:r w:rsidR="00B86910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have increased</w:t>
      </w:r>
    </w:p>
    <w:p w14:paraId="1932B21A" w14:textId="1BC95CDD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lastRenderedPageBreak/>
        <w:t>energy</w:t>
      </w:r>
      <w:ins w:id="945" w:author="David M" w:date="2017-03-28T17:45:00Z">
        <w:r w:rsidR="00B86910">
          <w:rPr>
            <w:rFonts w:ascii="Courier New" w:hAnsi="Courier New" w:cs="Courier New"/>
          </w:rPr>
          <w:t>,</w:t>
        </w:r>
      </w:ins>
      <w:ins w:id="946" w:author="David M" w:date="2017-03-28T17:46:00Z">
        <w:r w:rsidR="00B86910">
          <w:rPr>
            <w:rFonts w:ascii="Courier New" w:hAnsi="Courier New" w:cs="Courier New"/>
          </w:rPr>
          <w:t xml:space="preserve"> while </w:t>
        </w:r>
      </w:ins>
      <w:del w:id="947" w:author="David M" w:date="2017-03-28T17:45:00Z">
        <w:r w:rsidRPr="00C8771F" w:rsidDel="00B86910">
          <w:rPr>
            <w:rFonts w:ascii="Courier New" w:hAnsi="Courier New" w:cs="Courier New"/>
          </w:rPr>
          <w:delText xml:space="preserve"> and </w:delText>
        </w:r>
      </w:del>
      <w:r w:rsidRPr="00C8771F">
        <w:rPr>
          <w:rFonts w:ascii="Courier New" w:hAnsi="Courier New" w:cs="Courier New"/>
        </w:rPr>
        <w:t xml:space="preserve">in the negative magnetic field, </w:t>
      </w:r>
      <w:del w:id="948" w:author="David M" w:date="2017-03-28T17:46:00Z">
        <w:r w:rsidRPr="00C8771F" w:rsidDel="00B86910">
          <w:rPr>
            <w:rFonts w:ascii="Courier New" w:hAnsi="Courier New" w:cs="Courier New"/>
          </w:rPr>
          <w:delText xml:space="preserve">the </w:delText>
        </w:r>
      </w:del>
      <w:r w:rsidRPr="00C8771F">
        <w:rPr>
          <w:rFonts w:ascii="Courier New" w:hAnsi="Courier New" w:cs="Courier New"/>
        </w:rPr>
        <w:t xml:space="preserve">$m_{z}&gt;0$ and </w:t>
      </w:r>
      <w:del w:id="949" w:author="David M" w:date="2017-03-28T17:46:00Z">
        <w:r w:rsidRPr="00C8771F" w:rsidDel="00B86910">
          <w:rPr>
            <w:rFonts w:ascii="Courier New" w:hAnsi="Courier New" w:cs="Courier New"/>
          </w:rPr>
          <w:delText>will</w:delText>
        </w:r>
      </w:del>
      <w:ins w:id="950" w:author="David M" w:date="2017-03-28T17:46:00Z">
        <w:r w:rsidR="00B86910">
          <w:rPr>
            <w:rFonts w:ascii="Courier New" w:hAnsi="Courier New" w:cs="Courier New"/>
          </w:rPr>
          <w:t>the photons</w:t>
        </w:r>
      </w:ins>
    </w:p>
    <w:p w14:paraId="48E76084" w14:textId="2C561F85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have decreased energy</w:t>
      </w:r>
      <w:commentRangeEnd w:id="941"/>
      <w:r w:rsidR="00B86910">
        <w:rPr>
          <w:rStyle w:val="CommentReference"/>
          <w:rFonts w:asciiTheme="minorHAnsi" w:hAnsiTheme="minorHAnsi"/>
        </w:rPr>
        <w:commentReference w:id="941"/>
      </w:r>
      <w:r w:rsidRPr="00C8771F">
        <w:rPr>
          <w:rFonts w:ascii="Courier New" w:hAnsi="Courier New" w:cs="Courier New"/>
        </w:rPr>
        <w:t xml:space="preserve">. ($\Delta U$ </w:t>
      </w:r>
      <w:del w:id="951" w:author="David M" w:date="2017-03-28T17:47:00Z">
        <w:r w:rsidRPr="00C8771F" w:rsidDel="00B86910">
          <w:rPr>
            <w:rFonts w:ascii="Courier New" w:hAnsi="Courier New" w:cs="Courier New"/>
          </w:rPr>
          <w:delText>go opposite</w:delText>
        </w:r>
      </w:del>
      <w:ins w:id="952" w:author="David M" w:date="2017-03-28T17:47:00Z">
        <w:r w:rsidR="00B86910">
          <w:rPr>
            <w:rFonts w:ascii="Courier New" w:hAnsi="Courier New" w:cs="Courier New"/>
          </w:rPr>
          <w:t>is in the opposite direction as</w:t>
        </w:r>
      </w:ins>
      <w:del w:id="953" w:author="David M" w:date="2017-03-28T17:47:00Z">
        <w:r w:rsidRPr="00C8771F" w:rsidDel="00B86910">
          <w:rPr>
            <w:rFonts w:ascii="Courier New" w:hAnsi="Courier New" w:cs="Courier New"/>
          </w:rPr>
          <w:delText xml:space="preserve"> to</w:delText>
        </w:r>
      </w:del>
      <w:r w:rsidRPr="00C8771F">
        <w:rPr>
          <w:rFonts w:ascii="Courier New" w:hAnsi="Courier New" w:cs="Courier New"/>
        </w:rPr>
        <w:t xml:space="preserve"> the magnetic field).</w:t>
      </w:r>
    </w:p>
    <w:p w14:paraId="6F6E9652" w14:textId="483EF9DA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Therefore, as shown in </w:t>
      </w:r>
      <w:ins w:id="954" w:author="David M" w:date="2017-03-30T22:00:00Z">
        <w:r w:rsidR="00222D87">
          <w:rPr>
            <w:rFonts w:ascii="Courier New" w:hAnsi="Courier New" w:cs="Courier New"/>
          </w:rPr>
          <w:t>F</w:t>
        </w:r>
      </w:ins>
      <w:del w:id="955" w:author="David M" w:date="2017-03-30T22:00:00Z">
        <w:r w:rsidRPr="00C8771F" w:rsidDel="00222D87">
          <w:rPr>
            <w:rFonts w:ascii="Courier New" w:hAnsi="Courier New" w:cs="Courier New"/>
          </w:rPr>
          <w:delText>f</w:delText>
        </w:r>
      </w:del>
      <w:r w:rsidRPr="00C8771F">
        <w:rPr>
          <w:rFonts w:ascii="Courier New" w:hAnsi="Courier New" w:cs="Courier New"/>
        </w:rPr>
        <w:t>igure \ref{fig:Zeeman}</w:t>
      </w:r>
      <w:del w:id="956" w:author="David M" w:date="2017-04-01T05:56:00Z">
        <w:r w:rsidRPr="00C8771F" w:rsidDel="007E77CF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>, a photon with the</w:t>
      </w:r>
    </w:p>
    <w:p w14:paraId="0089B6FD" w14:textId="59E4AF1B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correct polarization</w:t>
      </w:r>
      <w:del w:id="957" w:author="David M" w:date="2017-03-28T17:48:00Z">
        <w:r w:rsidRPr="00C8771F" w:rsidDel="00B86910">
          <w:rPr>
            <w:rFonts w:ascii="Courier New" w:hAnsi="Courier New" w:cs="Courier New"/>
          </w:rPr>
          <w:delText xml:space="preserve"> ,</w:delText>
        </w:r>
      </w:del>
      <w:r w:rsidRPr="00C8771F">
        <w:rPr>
          <w:rFonts w:ascii="Courier New" w:hAnsi="Courier New" w:cs="Courier New"/>
        </w:rPr>
        <w:t xml:space="preserve"> </w:t>
      </w:r>
      <w:del w:id="958" w:author="David M" w:date="2017-04-01T05:56:00Z">
        <w:r w:rsidRPr="00C8771F" w:rsidDel="007E77CF">
          <w:rPr>
            <w:rFonts w:ascii="Courier New" w:hAnsi="Courier New" w:cs="Courier New"/>
          </w:rPr>
          <w:delText>will be</w:delText>
        </w:r>
      </w:del>
      <w:ins w:id="959" w:author="David M" w:date="2017-04-01T05:56:00Z">
        <w:r w:rsidR="007E77CF">
          <w:rPr>
            <w:rFonts w:ascii="Courier New" w:hAnsi="Courier New" w:cs="Courier New"/>
          </w:rPr>
          <w:t>is</w:t>
        </w:r>
      </w:ins>
      <w:r w:rsidRPr="00C8771F">
        <w:rPr>
          <w:rFonts w:ascii="Courier New" w:hAnsi="Courier New" w:cs="Courier New"/>
        </w:rPr>
        <w:t xml:space="preserve"> confined by the atoms</w:t>
      </w:r>
      <w:ins w:id="960" w:author="David M" w:date="2017-04-01T05:56:00Z">
        <w:r w:rsidR="007E77CF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</w:t>
      </w:r>
      <w:del w:id="961" w:author="David M" w:date="2017-03-28T17:48:00Z">
        <w:r w:rsidRPr="00C8771F" w:rsidDel="00B86910">
          <w:rPr>
            <w:rFonts w:ascii="Courier New" w:hAnsi="Courier New" w:cs="Courier New"/>
          </w:rPr>
          <w:delText xml:space="preserve">by </w:delText>
        </w:r>
      </w:del>
      <w:r w:rsidRPr="00C8771F">
        <w:rPr>
          <w:rFonts w:ascii="Courier New" w:hAnsi="Courier New" w:cs="Courier New"/>
        </w:rPr>
        <w:t>giving a spatially</w:t>
      </w:r>
    </w:p>
    <w:p w14:paraId="3E3DAA4D" w14:textId="27CC2F39" w:rsidR="00C8771F" w:rsidRPr="00C8771F" w:rsidDel="00730B22" w:rsidRDefault="00C8771F" w:rsidP="00C8771F">
      <w:pPr>
        <w:pStyle w:val="PlainText"/>
        <w:rPr>
          <w:del w:id="962" w:author="David M" w:date="2017-04-01T08:03:00Z"/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dependent forces with zero force in the center. </w:t>
      </w:r>
      <w:del w:id="963" w:author="David M" w:date="2017-04-01T08:03:00Z">
        <w:r w:rsidRPr="00C8771F" w:rsidDel="00730B22">
          <w:rPr>
            <w:rFonts w:ascii="Courier New" w:hAnsi="Courier New" w:cs="Courier New"/>
          </w:rPr>
          <w:delText xml:space="preserve">In </w:delText>
        </w:r>
      </w:del>
      <w:del w:id="964" w:author="David M" w:date="2017-03-30T22:00:00Z">
        <w:r w:rsidRPr="00C8771F" w:rsidDel="00222D87">
          <w:rPr>
            <w:rFonts w:ascii="Courier New" w:hAnsi="Courier New" w:cs="Courier New"/>
          </w:rPr>
          <w:delText>fig.</w:delText>
        </w:r>
      </w:del>
      <w:ins w:id="965" w:author="David M" w:date="2017-03-30T22:00:00Z">
        <w:r w:rsidR="00222D87">
          <w:rPr>
            <w:rFonts w:ascii="Courier New" w:hAnsi="Courier New" w:cs="Courier New"/>
          </w:rPr>
          <w:t>Figure</w:t>
        </w:r>
      </w:ins>
      <w:r w:rsidRPr="00C8771F">
        <w:rPr>
          <w:rFonts w:ascii="Courier New" w:hAnsi="Courier New" w:cs="Courier New"/>
        </w:rPr>
        <w:t xml:space="preserve"> \ref{fig:MOT-configuration}</w:t>
      </w:r>
    </w:p>
    <w:p w14:paraId="5EBB341F" w14:textId="35D99131" w:rsidR="00C8771F" w:rsidRPr="00C8771F" w:rsidDel="00F613C2" w:rsidRDefault="00C8771F" w:rsidP="00C8771F">
      <w:pPr>
        <w:pStyle w:val="PlainText"/>
        <w:rPr>
          <w:del w:id="966" w:author="David M" w:date="2017-04-01T08:04:00Z"/>
          <w:rFonts w:ascii="Courier New" w:hAnsi="Courier New" w:cs="Courier New"/>
        </w:rPr>
      </w:pPr>
      <w:del w:id="967" w:author="David M" w:date="2017-04-01T08:03:00Z">
        <w:r w:rsidRPr="00C8771F" w:rsidDel="00730B22">
          <w:rPr>
            <w:rFonts w:ascii="Courier New" w:hAnsi="Courier New" w:cs="Courier New"/>
          </w:rPr>
          <w:delText>I</w:delText>
        </w:r>
      </w:del>
      <w:r w:rsidRPr="00C8771F">
        <w:rPr>
          <w:rFonts w:ascii="Courier New" w:hAnsi="Courier New" w:cs="Courier New"/>
        </w:rPr>
        <w:t xml:space="preserve"> summarize</w:t>
      </w:r>
      <w:ins w:id="968" w:author="David M" w:date="2017-04-01T08:03:00Z">
        <w:r w:rsidR="00730B22">
          <w:rPr>
            <w:rFonts w:ascii="Courier New" w:hAnsi="Courier New" w:cs="Courier New"/>
          </w:rPr>
          <w:t>s</w:t>
        </w:r>
      </w:ins>
      <w:del w:id="969" w:author="David M" w:date="2017-04-01T08:03:00Z">
        <w:r w:rsidRPr="00C8771F" w:rsidDel="00730B22">
          <w:rPr>
            <w:rFonts w:ascii="Courier New" w:hAnsi="Courier New" w:cs="Courier New"/>
          </w:rPr>
          <w:delText>d</w:delText>
        </w:r>
      </w:del>
      <w:r w:rsidRPr="00C8771F">
        <w:rPr>
          <w:rFonts w:ascii="Courier New" w:hAnsi="Courier New" w:cs="Courier New"/>
        </w:rPr>
        <w:t xml:space="preserve"> the laser directions and polarization in 3D due to </w:t>
      </w:r>
      <w:ins w:id="970" w:author="David M" w:date="2017-03-28T17:48:00Z">
        <w:r w:rsidR="00B86910">
          <w:rPr>
            <w:rFonts w:ascii="Courier New" w:hAnsi="Courier New" w:cs="Courier New"/>
          </w:rPr>
          <w:t xml:space="preserve">the </w:t>
        </w:r>
      </w:ins>
      <w:r w:rsidRPr="00C8771F">
        <w:rPr>
          <w:rFonts w:ascii="Courier New" w:hAnsi="Courier New" w:cs="Courier New"/>
        </w:rPr>
        <w:t>magnetic</w:t>
      </w:r>
    </w:p>
    <w:p w14:paraId="4ECB80FF" w14:textId="76A3E4DB" w:rsidR="00C8771F" w:rsidRPr="00C8771F" w:rsidRDefault="00F613C2" w:rsidP="00C8771F">
      <w:pPr>
        <w:pStyle w:val="PlainText"/>
        <w:rPr>
          <w:rFonts w:ascii="Courier New" w:hAnsi="Courier New" w:cs="Courier New"/>
        </w:rPr>
      </w:pPr>
      <w:ins w:id="971" w:author="David M" w:date="2017-04-01T08:04:00Z">
        <w:r>
          <w:rPr>
            <w:rFonts w:ascii="Courier New" w:hAnsi="Courier New" w:cs="Courier New"/>
          </w:rPr>
          <w:t xml:space="preserve"> </w:t>
        </w:r>
      </w:ins>
      <w:r w:rsidR="00C8771F" w:rsidRPr="00C8771F">
        <w:rPr>
          <w:rFonts w:ascii="Courier New" w:hAnsi="Courier New" w:cs="Courier New"/>
        </w:rPr>
        <w:t xml:space="preserve">field from quadratic coils. </w:t>
      </w:r>
    </w:p>
    <w:p w14:paraId="70209A8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2DD498A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\begin{doublespace}</w:t>
      </w:r>
    </w:p>
    <w:p w14:paraId="4FF17C0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\begin{figure}[H]</w:t>
      </w:r>
    </w:p>
    <w:p w14:paraId="7E2F592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\includegraphics[scale=0.7]{\string"sigma </w:t>
      </w:r>
      <w:commentRangeStart w:id="972"/>
      <w:r w:rsidRPr="00C8771F">
        <w:rPr>
          <w:rFonts w:ascii="Courier New" w:hAnsi="Courier New" w:cs="Courier New"/>
        </w:rPr>
        <w:t>cunfigoration</w:t>
      </w:r>
      <w:commentRangeEnd w:id="972"/>
      <w:r w:rsidR="006E2C3D">
        <w:rPr>
          <w:rStyle w:val="CommentReference"/>
          <w:rFonts w:asciiTheme="minorHAnsi" w:hAnsiTheme="minorHAnsi"/>
        </w:rPr>
        <w:commentReference w:id="972"/>
      </w:r>
      <w:r w:rsidRPr="00C8771F">
        <w:rPr>
          <w:rFonts w:ascii="Courier New" w:hAnsi="Courier New" w:cs="Courier New"/>
        </w:rPr>
        <w:t>\string".png}</w:t>
      </w:r>
    </w:p>
    <w:p w14:paraId="797C13B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\centering{}\caption{\label{fig:Zeeman}Description of Zeeman split and polarization of</w:t>
      </w:r>
    </w:p>
    <w:p w14:paraId="280E537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laser beams with detuning $\delta\nu$ in one dimension. The blue</w:t>
      </w:r>
    </w:p>
    <w:p w14:paraId="48A5B8CD" w14:textId="088FA085" w:rsidR="00C8771F" w:rsidRPr="00C8771F" w:rsidDel="00F613C2" w:rsidRDefault="00C8771F" w:rsidP="00C8771F">
      <w:pPr>
        <w:pStyle w:val="PlainText"/>
        <w:rPr>
          <w:del w:id="973" w:author="David M" w:date="2017-04-01T08:04:00Z"/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line is the energy level at zero magnetic field. </w:t>
      </w:r>
      <w:commentRangeStart w:id="974"/>
      <w:r w:rsidRPr="00C8771F">
        <w:rPr>
          <w:rFonts w:ascii="Courier New" w:hAnsi="Courier New" w:cs="Courier New"/>
        </w:rPr>
        <w:t>On the left</w:t>
      </w:r>
      <w:ins w:id="975" w:author="David M" w:date="2017-03-28T17:49:00Z">
        <w:r w:rsidR="00B86910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the magnetic</w:t>
      </w:r>
    </w:p>
    <w:p w14:paraId="18AF7AE0" w14:textId="090DC4A5" w:rsidR="00C8771F" w:rsidRPr="00C8771F" w:rsidRDefault="00F613C2" w:rsidP="00C8771F">
      <w:pPr>
        <w:pStyle w:val="PlainText"/>
        <w:rPr>
          <w:rFonts w:ascii="Courier New" w:hAnsi="Courier New" w:cs="Courier New"/>
        </w:rPr>
      </w:pPr>
      <w:ins w:id="976" w:author="David M" w:date="2017-04-01T08:04:00Z">
        <w:r>
          <w:rPr>
            <w:rFonts w:ascii="Courier New" w:hAnsi="Courier New" w:cs="Courier New"/>
          </w:rPr>
          <w:t xml:space="preserve"> </w:t>
        </w:r>
      </w:ins>
      <w:r w:rsidR="00C8771F" w:rsidRPr="00C8771F">
        <w:rPr>
          <w:rFonts w:ascii="Courier New" w:hAnsi="Courier New" w:cs="Courier New"/>
        </w:rPr>
        <w:t>field is negative</w:t>
      </w:r>
      <w:ins w:id="977" w:author="David M" w:date="2017-03-28T17:49:00Z">
        <w:r w:rsidR="00B86910">
          <w:rPr>
            <w:rFonts w:ascii="Courier New" w:hAnsi="Courier New" w:cs="Courier New"/>
          </w:rPr>
          <w:t>;</w:t>
        </w:r>
      </w:ins>
      <w:r w:rsidR="00C8771F" w:rsidRPr="00C8771F">
        <w:rPr>
          <w:rFonts w:ascii="Courier New" w:hAnsi="Courier New" w:cs="Courier New"/>
        </w:rPr>
        <w:t xml:space="preserve"> therefore</w:t>
      </w:r>
      <w:ins w:id="978" w:author="David M" w:date="2017-03-28T17:49:00Z">
        <w:r w:rsidR="00B86910">
          <w:rPr>
            <w:rFonts w:ascii="Courier New" w:hAnsi="Courier New" w:cs="Courier New"/>
          </w:rPr>
          <w:t>,</w:t>
        </w:r>
      </w:ins>
      <w:r w:rsidR="00C8771F" w:rsidRPr="00C8771F">
        <w:rPr>
          <w:rFonts w:ascii="Courier New" w:hAnsi="Courier New" w:cs="Courier New"/>
        </w:rPr>
        <w:t xml:space="preserve"> the atom interacts with $\sigma^{+}$</w:t>
      </w:r>
    </w:p>
    <w:p w14:paraId="1F099428" w14:textId="52F6B259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laser polarity</w:t>
      </w:r>
      <w:del w:id="979" w:author="David M" w:date="2017-03-28T17:49:00Z">
        <w:r w:rsidRPr="00C8771F" w:rsidDel="00B86910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>.</w:t>
      </w:r>
      <w:ins w:id="980" w:author="David M" w:date="2017-03-28T17:49:00Z">
        <w:r w:rsidR="00B86910">
          <w:rPr>
            <w:rFonts w:ascii="Courier New" w:hAnsi="Courier New" w:cs="Courier New"/>
          </w:rPr>
          <w:t xml:space="preserve"> O</w:t>
        </w:r>
      </w:ins>
      <w:del w:id="981" w:author="David M" w:date="2017-03-28T17:49:00Z">
        <w:r w:rsidRPr="00C8771F" w:rsidDel="00B86910">
          <w:rPr>
            <w:rFonts w:ascii="Courier New" w:hAnsi="Courier New" w:cs="Courier New"/>
          </w:rPr>
          <w:delText>I</w:delText>
        </w:r>
      </w:del>
      <w:r w:rsidRPr="00C8771F">
        <w:rPr>
          <w:rFonts w:ascii="Courier New" w:hAnsi="Courier New" w:cs="Courier New"/>
        </w:rPr>
        <w:t>n the right side</w:t>
      </w:r>
      <w:ins w:id="982" w:author="David M" w:date="2017-03-28T17:49:00Z">
        <w:r w:rsidR="00B86910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the magnetic field is positive</w:t>
      </w:r>
      <w:ins w:id="983" w:author="David M" w:date="2017-03-28T17:49:00Z">
        <w:r w:rsidR="00B86910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so</w:t>
      </w:r>
    </w:p>
    <w:p w14:paraId="4D857F8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the atom interacts with $\sigma^{-}$laser polarity. }</w:t>
      </w:r>
    </w:p>
    <w:p w14:paraId="157A0BF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\end{figure}</w:t>
      </w:r>
      <w:commentRangeEnd w:id="974"/>
      <w:r w:rsidR="00B86910">
        <w:rPr>
          <w:rStyle w:val="CommentReference"/>
          <w:rFonts w:asciiTheme="minorHAnsi" w:hAnsiTheme="minorHAnsi"/>
        </w:rPr>
        <w:commentReference w:id="974"/>
      </w:r>
    </w:p>
    <w:p w14:paraId="062A369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\begin{figure}[H]</w:t>
      </w:r>
    </w:p>
    <w:p w14:paraId="1C7BE36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\begin{centering}</w:t>
      </w:r>
    </w:p>
    <w:p w14:paraId="57CF4C3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\includegraphics[width=8cm,height=7cm]{MOT}</w:t>
      </w:r>
    </w:p>
    <w:p w14:paraId="46AADDF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\par\end{centering}</w:t>
      </w:r>
    </w:p>
    <w:p w14:paraId="2412820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\caption{\label{fig:MOT-configuration}MOT configuration }</w:t>
      </w:r>
    </w:p>
    <w:p w14:paraId="751442C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\end{figure}</w:t>
      </w:r>
    </w:p>
    <w:p w14:paraId="2553AC0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15FA942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\end{doublespace}</w:t>
      </w:r>
    </w:p>
    <w:p w14:paraId="49137F2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0C02D2B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\subsection{Raman Sideband cooling \label{subsec:Raman-Sideband-cooling}}</w:t>
      </w:r>
    </w:p>
    <w:p w14:paraId="635A898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2359D73B" w14:textId="059D4C1C" w:rsidR="00C8771F" w:rsidRPr="00C8771F" w:rsidDel="00F613C2" w:rsidRDefault="00C8771F" w:rsidP="00C8771F">
      <w:pPr>
        <w:pStyle w:val="PlainText"/>
        <w:rPr>
          <w:del w:id="984" w:author="David M" w:date="2017-04-01T08:04:00Z"/>
          <w:rFonts w:ascii="Courier New" w:hAnsi="Courier New" w:cs="Courier New"/>
        </w:rPr>
      </w:pPr>
      <w:del w:id="985" w:author="David M" w:date="2017-03-30T05:22:00Z">
        <w:r w:rsidRPr="00C8771F" w:rsidDel="00755DEF">
          <w:rPr>
            <w:rFonts w:ascii="Courier New" w:hAnsi="Courier New" w:cs="Courier New"/>
          </w:rPr>
          <w:delText>In order to</w:delText>
        </w:r>
      </w:del>
      <w:ins w:id="986" w:author="David M" w:date="2017-03-30T05:22:00Z">
        <w:r w:rsidR="00755DEF">
          <w:rPr>
            <w:rFonts w:ascii="Courier New" w:hAnsi="Courier New" w:cs="Courier New"/>
          </w:rPr>
          <w:t>To</w:t>
        </w:r>
      </w:ins>
      <w:r w:rsidRPr="00C8771F">
        <w:rPr>
          <w:rFonts w:ascii="Courier New" w:hAnsi="Courier New" w:cs="Courier New"/>
        </w:rPr>
        <w:t xml:space="preserve"> describe Raman sideband cooling, </w:t>
      </w:r>
      <w:del w:id="987" w:author="David M" w:date="2017-04-01T08:04:00Z">
        <w:r w:rsidRPr="00C8771F" w:rsidDel="00F613C2">
          <w:rPr>
            <w:rFonts w:ascii="Courier New" w:hAnsi="Courier New" w:cs="Courier New"/>
          </w:rPr>
          <w:delText>we need to explain what</w:delText>
        </w:r>
      </w:del>
    </w:p>
    <w:p w14:paraId="48A2C335" w14:textId="60F8FAFC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del w:id="988" w:author="David M" w:date="2017-04-01T08:04:00Z">
        <w:r w:rsidRPr="00C8771F" w:rsidDel="00F613C2">
          <w:rPr>
            <w:rFonts w:ascii="Courier New" w:hAnsi="Courier New" w:cs="Courier New"/>
          </w:rPr>
          <w:delText xml:space="preserve">is </w:delText>
        </w:r>
      </w:del>
      <w:r w:rsidRPr="00C8771F">
        <w:rPr>
          <w:rFonts w:ascii="Courier New" w:hAnsi="Courier New" w:cs="Courier New"/>
        </w:rPr>
        <w:t xml:space="preserve">a Raman transition </w:t>
      </w:r>
      <w:ins w:id="989" w:author="David M" w:date="2017-04-01T08:04:00Z">
        <w:r w:rsidR="00F613C2">
          <w:rPr>
            <w:rFonts w:ascii="Courier New" w:hAnsi="Courier New" w:cs="Courier New"/>
          </w:rPr>
          <w:t>must be explained</w:t>
        </w:r>
      </w:ins>
      <w:r w:rsidRPr="00C8771F">
        <w:rPr>
          <w:rFonts w:ascii="Courier New" w:hAnsi="Courier New" w:cs="Courier New"/>
        </w:rPr>
        <w:t xml:space="preserve">\cite{arimondo1976nonabsorbing}. </w:t>
      </w:r>
      <w:ins w:id="990" w:author="David M" w:date="2017-04-01T08:05:00Z">
        <w:r w:rsidR="00F613C2">
          <w:rPr>
            <w:rFonts w:ascii="Courier New" w:hAnsi="Courier New" w:cs="Courier New"/>
          </w:rPr>
          <w:t xml:space="preserve">A </w:t>
        </w:r>
      </w:ins>
      <w:r w:rsidRPr="00C8771F">
        <w:rPr>
          <w:rFonts w:ascii="Courier New" w:hAnsi="Courier New" w:cs="Courier New"/>
        </w:rPr>
        <w:t>Raman transition</w:t>
      </w:r>
    </w:p>
    <w:p w14:paraId="27279AC0" w14:textId="7B552823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is a </w:t>
      </w:r>
      <w:del w:id="991" w:author="David M" w:date="2017-03-30T05:22:00Z">
        <w:r w:rsidRPr="00C8771F" w:rsidDel="001F6F4C">
          <w:rPr>
            <w:rFonts w:ascii="Courier New" w:hAnsi="Courier New" w:cs="Courier New"/>
          </w:rPr>
          <w:delText xml:space="preserve">two </w:delText>
        </w:r>
      </w:del>
      <w:ins w:id="992" w:author="David M" w:date="2017-03-30T05:22:00Z">
        <w:r w:rsidR="001F6F4C" w:rsidRPr="00C8771F">
          <w:rPr>
            <w:rFonts w:ascii="Courier New" w:hAnsi="Courier New" w:cs="Courier New"/>
          </w:rPr>
          <w:t>two</w:t>
        </w:r>
        <w:r w:rsidR="001F6F4C">
          <w:rPr>
            <w:rFonts w:ascii="Courier New" w:hAnsi="Courier New" w:cs="Courier New"/>
          </w:rPr>
          <w:t>-</w:t>
        </w:r>
      </w:ins>
      <w:r w:rsidRPr="00C8771F">
        <w:rPr>
          <w:rFonts w:ascii="Courier New" w:hAnsi="Courier New" w:cs="Courier New"/>
        </w:rPr>
        <w:t>photon transition consisting of absorption and stimulated</w:t>
      </w:r>
    </w:p>
    <w:p w14:paraId="35689111" w14:textId="08D5DEF9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emission. As show</w:t>
      </w:r>
      <w:ins w:id="993" w:author="David M" w:date="2017-03-30T05:23:00Z">
        <w:r w:rsidR="001F6F4C">
          <w:rPr>
            <w:rFonts w:ascii="Courier New" w:hAnsi="Courier New" w:cs="Courier New"/>
          </w:rPr>
          <w:t>n</w:t>
        </w:r>
      </w:ins>
      <w:r w:rsidRPr="00C8771F">
        <w:rPr>
          <w:rFonts w:ascii="Courier New" w:hAnsi="Courier New" w:cs="Courier New"/>
        </w:rPr>
        <w:t xml:space="preserve"> in </w:t>
      </w:r>
      <w:ins w:id="994" w:author="David M" w:date="2017-03-30T05:23:00Z">
        <w:r w:rsidR="001F6F4C">
          <w:rPr>
            <w:rFonts w:ascii="Courier New" w:hAnsi="Courier New" w:cs="Courier New"/>
          </w:rPr>
          <w:t>Figure</w:t>
        </w:r>
      </w:ins>
      <w:del w:id="995" w:author="David M" w:date="2017-03-30T05:23:00Z">
        <w:r w:rsidRPr="00C8771F" w:rsidDel="001F6F4C">
          <w:rPr>
            <w:rFonts w:ascii="Courier New" w:hAnsi="Courier New" w:cs="Courier New"/>
          </w:rPr>
          <w:delText>fig</w:delText>
        </w:r>
      </w:del>
      <w:r w:rsidRPr="00C8771F">
        <w:rPr>
          <w:rFonts w:ascii="Courier New" w:hAnsi="Courier New" w:cs="Courier New"/>
        </w:rPr>
        <w:t xml:space="preserve"> \ref{fig:</w:t>
      </w:r>
      <w:commentRangeStart w:id="996"/>
      <w:r w:rsidRPr="00C8771F">
        <w:rPr>
          <w:rFonts w:ascii="Courier New" w:hAnsi="Courier New" w:cs="Courier New"/>
        </w:rPr>
        <w:t xml:space="preserve">raman </w:t>
      </w:r>
      <w:commentRangeEnd w:id="996"/>
      <w:r w:rsidR="006E2C3D">
        <w:rPr>
          <w:rStyle w:val="CommentReference"/>
          <w:rFonts w:asciiTheme="minorHAnsi" w:hAnsiTheme="minorHAnsi"/>
        </w:rPr>
        <w:commentReference w:id="996"/>
      </w:r>
      <w:r w:rsidRPr="00C8771F">
        <w:rPr>
          <w:rFonts w:ascii="Courier New" w:hAnsi="Courier New" w:cs="Courier New"/>
        </w:rPr>
        <w:t>tra}</w:t>
      </w:r>
      <w:ins w:id="997" w:author="David M" w:date="2017-03-30T05:23:00Z">
        <w:r w:rsidR="001F6F4C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an atom moving with</w:t>
      </w:r>
    </w:p>
    <w:p w14:paraId="07920070" w14:textId="14B9EEE6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velocity $v$</w:t>
      </w:r>
      <w:del w:id="998" w:author="David M" w:date="2017-03-30T05:23:00Z">
        <w:r w:rsidRPr="00C8771F" w:rsidDel="001F6F4C">
          <w:rPr>
            <w:rFonts w:ascii="Courier New" w:hAnsi="Courier New" w:cs="Courier New"/>
          </w:rPr>
          <w:delText>,</w:delText>
        </w:r>
      </w:del>
      <w:r w:rsidRPr="00C8771F">
        <w:rPr>
          <w:rFonts w:ascii="Courier New" w:hAnsi="Courier New" w:cs="Courier New"/>
        </w:rPr>
        <w:t xml:space="preserve"> that absorbs a photon with frequency $\omega_{1}$</w:t>
      </w:r>
      <w:ins w:id="999" w:author="David M" w:date="2017-03-30T05:23:00Z">
        <w:r w:rsidR="001F6F4C">
          <w:rPr>
            <w:rFonts w:ascii="Courier New" w:hAnsi="Courier New" w:cs="Courier New"/>
          </w:rPr>
          <w:t xml:space="preserve"> is</w:t>
        </w:r>
      </w:ins>
      <w:del w:id="1000" w:author="David M" w:date="2017-03-30T05:23:00Z">
        <w:r w:rsidRPr="00C8771F" w:rsidDel="001F6F4C">
          <w:rPr>
            <w:rFonts w:ascii="Courier New" w:hAnsi="Courier New" w:cs="Courier New"/>
          </w:rPr>
          <w:delText>,</w:delText>
        </w:r>
      </w:del>
    </w:p>
    <w:p w14:paraId="0727723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excited to a virtual state $\left|\mathrm{c}\right\rangle $. Immediately,</w:t>
      </w:r>
    </w:p>
    <w:p w14:paraId="0F54DA2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another photon with frequency $\omega_{2}$</w:t>
      </w:r>
      <w:del w:id="1001" w:author="David M" w:date="2017-03-30T05:23:00Z">
        <w:r w:rsidRPr="00C8771F" w:rsidDel="001F6F4C">
          <w:rPr>
            <w:rFonts w:ascii="Courier New" w:hAnsi="Courier New" w:cs="Courier New"/>
          </w:rPr>
          <w:delText>,</w:delText>
        </w:r>
      </w:del>
      <w:r w:rsidRPr="00C8771F">
        <w:rPr>
          <w:rFonts w:ascii="Courier New" w:hAnsi="Courier New" w:cs="Courier New"/>
        </w:rPr>
        <w:t xml:space="preserve"> traveling in the opposite</w:t>
      </w:r>
    </w:p>
    <w:p w14:paraId="4541086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direction causes stimulated emission of the atom into state $\left|b\right\rangle $.</w:t>
      </w:r>
    </w:p>
    <w:p w14:paraId="6AEBCD7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This allows for the precise selection of atoms with velocities that</w:t>
      </w:r>
    </w:p>
    <w:p w14:paraId="7335AEE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satisfy the equation </w:t>
      </w:r>
    </w:p>
    <w:p w14:paraId="6D83FD7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7BA0339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\frac{v}{c}=\frac{\omega_{0}-\left(\omega_{1}-\omega_{2}\right)}{\omega_{1}+\omega_{2}}</w:t>
      </w:r>
    </w:p>
    <w:p w14:paraId="4BE92FC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4BDBD1F8" w14:textId="660B0E2B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where $c$ is the </w:t>
      </w:r>
      <w:del w:id="1002" w:author="David M" w:date="2017-04-01T08:06:00Z">
        <w:r w:rsidRPr="00C8771F" w:rsidDel="00F613C2">
          <w:rPr>
            <w:rFonts w:ascii="Courier New" w:hAnsi="Courier New" w:cs="Courier New"/>
          </w:rPr>
          <w:delText xml:space="preserve">light </w:delText>
        </w:r>
      </w:del>
      <w:r w:rsidRPr="00C8771F">
        <w:rPr>
          <w:rFonts w:ascii="Courier New" w:hAnsi="Courier New" w:cs="Courier New"/>
        </w:rPr>
        <w:t xml:space="preserve">speed </w:t>
      </w:r>
      <w:ins w:id="1003" w:author="David M" w:date="2017-04-01T08:06:00Z">
        <w:r w:rsidR="00F613C2">
          <w:rPr>
            <w:rFonts w:ascii="Courier New" w:hAnsi="Courier New" w:cs="Courier New"/>
          </w:rPr>
          <w:t xml:space="preserve">of light </w:t>
        </w:r>
      </w:ins>
      <w:r w:rsidRPr="00C8771F">
        <w:rPr>
          <w:rFonts w:ascii="Courier New" w:hAnsi="Courier New" w:cs="Courier New"/>
        </w:rPr>
        <w:t>and $\hbar\omega_{0}$ is the transition</w:t>
      </w:r>
    </w:p>
    <w:p w14:paraId="4B12F2A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energy between $\left|a\right\rangle $ and $\left|b\right\rangle $.</w:t>
      </w:r>
    </w:p>
    <w:p w14:paraId="30F3EF8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1938AF0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We can use the Raman pulse to transfer an atom with velocity $v$</w:t>
      </w:r>
    </w:p>
    <w:p w14:paraId="2E9EDCEF" w14:textId="3F0AFD45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from $\left|a\right\rangle \rightarrow\left|b\right\</w:t>
      </w:r>
      <w:commentRangeStart w:id="1004"/>
      <w:r w:rsidRPr="00C8771F">
        <w:rPr>
          <w:rFonts w:ascii="Courier New" w:hAnsi="Courier New" w:cs="Courier New"/>
        </w:rPr>
        <w:t>rangle $</w:t>
      </w:r>
      <w:ins w:id="1005" w:author="David M" w:date="2017-03-30T05:25:00Z">
        <w:r w:rsidR="001F6F4C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</w:t>
      </w:r>
      <w:commentRangeEnd w:id="1004"/>
      <w:r w:rsidR="001F6F4C">
        <w:rPr>
          <w:rStyle w:val="CommentReference"/>
          <w:rFonts w:asciiTheme="minorHAnsi" w:hAnsiTheme="minorHAnsi"/>
        </w:rPr>
        <w:commentReference w:id="1004"/>
      </w:r>
      <w:r w:rsidRPr="00C8771F">
        <w:rPr>
          <w:rFonts w:ascii="Courier New" w:hAnsi="Courier New" w:cs="Courier New"/>
        </w:rPr>
        <w:t>and</w:t>
      </w:r>
    </w:p>
    <w:p w14:paraId="1F8E844F" w14:textId="23A3193C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with another laser</w:t>
      </w:r>
      <w:ins w:id="1006" w:author="David M" w:date="2017-03-30T05:25:00Z">
        <w:r w:rsidR="001F6F4C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we can excite the atom from $\left|b\right\rangle \rightarrow\left|c\right\rangle $.</w:t>
      </w:r>
    </w:p>
    <w:p w14:paraId="3976891D" w14:textId="430BCC1E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lastRenderedPageBreak/>
        <w:t>At state $\left|c\right\rangle $</w:t>
      </w:r>
      <w:ins w:id="1007" w:author="David M" w:date="2017-03-30T05:25:00Z">
        <w:r w:rsidR="001F6F4C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the width of the velocity distribution</w:t>
      </w:r>
    </w:p>
    <w:p w14:paraId="13770324" w14:textId="28202AC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is $\sigma_{c}\left(v\right)\ll\sigma_{a}\left(v\right)$. Therefore</w:t>
      </w:r>
      <w:ins w:id="1008" w:author="David M" w:date="2017-04-01T08:07:00Z">
        <w:r w:rsidR="00F613C2">
          <w:rPr>
            <w:rFonts w:ascii="Courier New" w:hAnsi="Courier New" w:cs="Courier New"/>
          </w:rPr>
          <w:t>,</w:t>
        </w:r>
      </w:ins>
    </w:p>
    <w:p w14:paraId="57C03B3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when the atom decays back to $\left|a\right\rangle $ with velocity</w:t>
      </w:r>
    </w:p>
    <w:p w14:paraId="04AD9816" w14:textId="36A27304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around $v-v_{r}$, at the end of the cycle</w:t>
      </w:r>
      <w:ins w:id="1009" w:author="David M" w:date="2017-03-30T05:25:00Z">
        <w:r w:rsidR="001F6F4C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we have more atoms with</w:t>
      </w:r>
    </w:p>
    <w:p w14:paraId="12B04050" w14:textId="79C00AD6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lower velocity. In 1995</w:t>
      </w:r>
      <w:ins w:id="1010" w:author="David M" w:date="2017-03-30T05:25:00Z">
        <w:r w:rsidR="001F6F4C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Wineland \textit</w:t>
      </w:r>
      <w:commentRangeStart w:id="1011"/>
      <w:r w:rsidRPr="00C8771F">
        <w:rPr>
          <w:rFonts w:ascii="Courier New" w:hAnsi="Courier New" w:cs="Courier New"/>
        </w:rPr>
        <w:t>{</w:t>
      </w:r>
      <w:del w:id="1012" w:author="David M" w:date="2017-04-01T08:08:00Z">
        <w:r w:rsidRPr="00C8771F" w:rsidDel="007D4FD0">
          <w:rPr>
            <w:rFonts w:ascii="Courier New" w:hAnsi="Courier New" w:cs="Courier New"/>
          </w:rPr>
          <w:delText>at el</w:delText>
        </w:r>
      </w:del>
      <w:ins w:id="1013" w:author="David M" w:date="2017-04-01T08:08:00Z">
        <w:r w:rsidR="007D4FD0">
          <w:rPr>
            <w:rFonts w:ascii="Courier New" w:hAnsi="Courier New" w:cs="Courier New"/>
          </w:rPr>
          <w:t>et al.</w:t>
        </w:r>
      </w:ins>
      <w:r w:rsidRPr="00C8771F">
        <w:rPr>
          <w:rFonts w:ascii="Courier New" w:hAnsi="Courier New" w:cs="Courier New"/>
        </w:rPr>
        <w:t>}</w:t>
      </w:r>
      <w:del w:id="1014" w:author="David M" w:date="2017-04-01T08:08:00Z">
        <w:r w:rsidRPr="00C8771F" w:rsidDel="007D4FD0">
          <w:rPr>
            <w:rFonts w:ascii="Courier New" w:hAnsi="Courier New" w:cs="Courier New"/>
          </w:rPr>
          <w:delText>.</w:delText>
        </w:r>
      </w:del>
      <w:r w:rsidRPr="00C8771F">
        <w:rPr>
          <w:rFonts w:ascii="Courier New" w:hAnsi="Courier New" w:cs="Courier New"/>
        </w:rPr>
        <w:t>\</w:t>
      </w:r>
      <w:commentRangeEnd w:id="1011"/>
      <w:r w:rsidR="007D4FD0">
        <w:rPr>
          <w:rStyle w:val="CommentReference"/>
          <w:rFonts w:asciiTheme="minorHAnsi" w:hAnsiTheme="minorHAnsi"/>
        </w:rPr>
        <w:commentReference w:id="1011"/>
      </w:r>
      <w:r w:rsidRPr="00C8771F">
        <w:rPr>
          <w:rFonts w:ascii="Courier New" w:hAnsi="Courier New" w:cs="Courier New"/>
        </w:rPr>
        <w:t>cite{sidebandcooling},</w:t>
      </w:r>
    </w:p>
    <w:p w14:paraId="0E9FF902" w14:textId="0D413AC9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proposed cooling an atom to the ground state in a 3D</w:t>
      </w:r>
      <w:ins w:id="1015" w:author="David M" w:date="2017-03-30T05:26:00Z">
        <w:r w:rsidR="001F6F4C">
          <w:rPr>
            <w:rFonts w:ascii="Courier New" w:hAnsi="Courier New" w:cs="Courier New"/>
          </w:rPr>
          <w:t>-</w:t>
        </w:r>
      </w:ins>
      <w:del w:id="1016" w:author="David M" w:date="2017-03-30T05:26:00Z">
        <w:r w:rsidRPr="00C8771F" w:rsidDel="001F6F4C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>optical trap</w:t>
      </w:r>
    </w:p>
    <w:p w14:paraId="2A20813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scheme that was based on Raman transition. Only recently and with</w:t>
      </w:r>
    </w:p>
    <w:p w14:paraId="3C0908DF" w14:textId="46D5C578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more sophistication</w:t>
      </w:r>
      <w:del w:id="1017" w:author="David M" w:date="2017-04-01T08:08:00Z">
        <w:r w:rsidRPr="00C8771F" w:rsidDel="007D4FD0">
          <w:rPr>
            <w:rFonts w:ascii="Courier New" w:hAnsi="Courier New" w:cs="Courier New"/>
          </w:rPr>
          <w:delText>,</w:delText>
        </w:r>
      </w:del>
      <w:r w:rsidRPr="00C8771F">
        <w:rPr>
          <w:rFonts w:ascii="Courier New" w:hAnsi="Courier New" w:cs="Courier New"/>
        </w:rPr>
        <w:t xml:space="preserve"> </w:t>
      </w:r>
      <w:del w:id="1018" w:author="David M" w:date="2017-04-01T08:09:00Z">
        <w:r w:rsidRPr="00C8771F" w:rsidDel="007D4FD0">
          <w:rPr>
            <w:rFonts w:ascii="Courier New" w:hAnsi="Courier New" w:cs="Courier New"/>
          </w:rPr>
          <w:delText xml:space="preserve">it </w:delText>
        </w:r>
      </w:del>
      <w:r w:rsidRPr="00C8771F">
        <w:rPr>
          <w:rFonts w:ascii="Courier New" w:hAnsi="Courier New" w:cs="Courier New"/>
        </w:rPr>
        <w:t xml:space="preserve">was </w:t>
      </w:r>
      <w:ins w:id="1019" w:author="David M" w:date="2017-04-01T08:09:00Z">
        <w:r w:rsidR="007D4FD0">
          <w:rPr>
            <w:rFonts w:ascii="Courier New" w:hAnsi="Courier New" w:cs="Courier New"/>
          </w:rPr>
          <w:t xml:space="preserve">it </w:t>
        </w:r>
      </w:ins>
      <w:del w:id="1020" w:author="David M" w:date="2017-03-30T05:26:00Z">
        <w:r w:rsidRPr="00C8771F" w:rsidDel="001F6F4C">
          <w:rPr>
            <w:rFonts w:ascii="Courier New" w:hAnsi="Courier New" w:cs="Courier New"/>
          </w:rPr>
          <w:delText>carried out</w:delText>
        </w:r>
      </w:del>
      <w:ins w:id="1021" w:author="David M" w:date="2017-03-30T05:26:00Z">
        <w:r w:rsidR="001F6F4C">
          <w:rPr>
            <w:rFonts w:ascii="Courier New" w:hAnsi="Courier New" w:cs="Courier New"/>
          </w:rPr>
          <w:t>performed</w:t>
        </w:r>
      </w:ins>
      <w:r w:rsidRPr="00C8771F">
        <w:rPr>
          <w:rFonts w:ascii="Courier New" w:hAnsi="Courier New" w:cs="Courier New"/>
        </w:rPr>
        <w:t xml:space="preserve"> with $^{40}K$ \cite{cheuk2015quantum}</w:t>
      </w:r>
    </w:p>
    <w:p w14:paraId="41A62535" w14:textId="7C0FB369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in an optical lattice. By cooling with Raman sideband technique</w:t>
      </w:r>
      <w:ins w:id="1022" w:author="David M" w:date="2017-03-30T05:26:00Z">
        <w:r w:rsidR="001F6F4C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we</w:t>
      </w:r>
    </w:p>
    <w:p w14:paraId="1DEE461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gain two benefits. First, we can detect the number of atoms at each</w:t>
      </w:r>
    </w:p>
    <w:p w14:paraId="5902853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site due to their fluorescence, and second, we can lower the atom</w:t>
      </w:r>
    </w:p>
    <w:p w14:paraId="50BC772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to the ground state.</w:t>
      </w:r>
    </w:p>
    <w:p w14:paraId="6934D30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2A90EA5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\begin{figure}</w:t>
      </w:r>
    </w:p>
    <w:p w14:paraId="147BF9C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\begin{centering}</w:t>
      </w:r>
    </w:p>
    <w:p w14:paraId="732A3B2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\subfloat[\label{fig:raman tra}]{\includegraphics[scale=0.5]{\</w:t>
      </w:r>
      <w:commentRangeStart w:id="1023"/>
      <w:r w:rsidRPr="00C8771F">
        <w:rPr>
          <w:rFonts w:ascii="Courier New" w:hAnsi="Courier New" w:cs="Courier New"/>
        </w:rPr>
        <w:t>string"raman</w:t>
      </w:r>
      <w:commentRangeEnd w:id="1023"/>
      <w:r w:rsidR="006E2C3D">
        <w:rPr>
          <w:rStyle w:val="CommentReference"/>
          <w:rFonts w:asciiTheme="minorHAnsi" w:hAnsiTheme="minorHAnsi"/>
        </w:rPr>
        <w:commentReference w:id="1023"/>
      </w:r>
      <w:r w:rsidRPr="00C8771F">
        <w:rPr>
          <w:rFonts w:ascii="Courier New" w:hAnsi="Courier New" w:cs="Courier New"/>
        </w:rPr>
        <w:t xml:space="preserve"> transition\string".png}</w:t>
      </w:r>
    </w:p>
    <w:p w14:paraId="362B5A2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382E32B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} \subfloat[]{\includegraphics{\</w:t>
      </w:r>
      <w:commentRangeStart w:id="1024"/>
      <w:r w:rsidRPr="00C8771F">
        <w:rPr>
          <w:rFonts w:ascii="Courier New" w:hAnsi="Courier New" w:cs="Courier New"/>
        </w:rPr>
        <w:t>string"sideband</w:t>
      </w:r>
      <w:commentRangeEnd w:id="1024"/>
      <w:r w:rsidR="006E2C3D">
        <w:rPr>
          <w:rStyle w:val="CommentReference"/>
          <w:rFonts w:asciiTheme="minorHAnsi" w:hAnsiTheme="minorHAnsi"/>
        </w:rPr>
        <w:commentReference w:id="1024"/>
      </w:r>
      <w:r w:rsidRPr="00C8771F">
        <w:rPr>
          <w:rFonts w:ascii="Courier New" w:hAnsi="Courier New" w:cs="Courier New"/>
        </w:rPr>
        <w:t xml:space="preserve"> cooling\string".JPG}</w:t>
      </w:r>
    </w:p>
    <w:p w14:paraId="5F5C077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6898606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}</w:t>
      </w:r>
    </w:p>
    <w:p w14:paraId="38B69A3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\par\end{centering}</w:t>
      </w:r>
    </w:p>
    <w:p w14:paraId="5047318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\caption{a) Raman transition between two atomic levels $\left|a\right\rangle $</w:t>
      </w:r>
    </w:p>
    <w:p w14:paraId="56440A6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and $\left|b\right\rangle $ b) Raman sideband cooling scheme in $^{40}K$</w:t>
      </w:r>
    </w:p>
    <w:p w14:paraId="0B5086D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taken from \cite{cheuk2015quantum}. }</w:t>
      </w:r>
    </w:p>
    <w:p w14:paraId="2B50882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4B84B2B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\end{figure}</w:t>
      </w:r>
    </w:p>
    <w:p w14:paraId="3CC8C8D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7DCD6F9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4D3FCAE0" w14:textId="4DAD1F1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\subsection{Magnetic trap - </w:t>
      </w:r>
      <w:del w:id="1025" w:author="David M" w:date="2017-04-01T08:10:00Z">
        <w:r w:rsidRPr="00C8771F" w:rsidDel="007D4FD0">
          <w:rPr>
            <w:rFonts w:ascii="Courier New" w:hAnsi="Courier New" w:cs="Courier New"/>
          </w:rPr>
          <w:delText xml:space="preserve">Quic </w:delText>
        </w:r>
      </w:del>
      <w:ins w:id="1026" w:author="David M" w:date="2017-04-01T08:10:00Z">
        <w:r w:rsidR="007D4FD0">
          <w:rPr>
            <w:rFonts w:ascii="Courier New" w:hAnsi="Courier New" w:cs="Courier New"/>
          </w:rPr>
          <w:t>QUIC</w:t>
        </w:r>
        <w:r w:rsidR="007D4FD0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configuration}</w:t>
      </w:r>
    </w:p>
    <w:p w14:paraId="2356E27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573BE3E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One cooling technique in ultracold atoms experiments is </w:t>
      </w:r>
      <w:commentRangeStart w:id="1027"/>
      <w:r w:rsidRPr="00C8771F">
        <w:rPr>
          <w:rFonts w:ascii="Courier New" w:hAnsi="Courier New" w:cs="Courier New"/>
        </w:rPr>
        <w:t xml:space="preserve">RF </w:t>
      </w:r>
      <w:commentRangeEnd w:id="1027"/>
      <w:r w:rsidR="007D4FD0">
        <w:rPr>
          <w:rStyle w:val="CommentReference"/>
          <w:rFonts w:asciiTheme="minorHAnsi" w:hAnsiTheme="minorHAnsi"/>
        </w:rPr>
        <w:commentReference w:id="1027"/>
      </w:r>
      <w:r w:rsidRPr="00C8771F">
        <w:rPr>
          <w:rFonts w:ascii="Courier New" w:hAnsi="Courier New" w:cs="Courier New"/>
        </w:rPr>
        <w:t>evaporation</w:t>
      </w:r>
    </w:p>
    <w:p w14:paraId="2FA3C102" w14:textId="0162B57D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\cite{christensen19774}. In this technique</w:t>
      </w:r>
      <w:ins w:id="1028" w:author="David M" w:date="2017-03-30T05:27:00Z">
        <w:r w:rsidR="001F6F4C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the atoms are loaded to</w:t>
      </w:r>
    </w:p>
    <w:p w14:paraId="38302F43" w14:textId="0E923048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magnetic trap with $m_{z}&gt;0$</w:t>
      </w:r>
      <w:ins w:id="1029" w:author="David M" w:date="2017-03-30T05:27:00Z">
        <w:r w:rsidR="001F6F4C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and by using </w:t>
      </w:r>
      <w:ins w:id="1030" w:author="David M" w:date="2017-04-01T21:30:00Z">
        <w:r w:rsidR="00A824D0">
          <w:rPr>
            <w:rFonts w:ascii="Courier New" w:hAnsi="Courier New" w:cs="Courier New"/>
          </w:rPr>
          <w:t xml:space="preserve">a </w:t>
        </w:r>
      </w:ins>
      <w:r w:rsidRPr="00C8771F">
        <w:rPr>
          <w:rFonts w:ascii="Courier New" w:hAnsi="Courier New" w:cs="Courier New"/>
        </w:rPr>
        <w:t>RF field</w:t>
      </w:r>
      <w:ins w:id="1031" w:author="David M" w:date="2017-03-30T05:27:00Z">
        <w:r w:rsidR="001F6F4C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the atoms are</w:t>
      </w:r>
    </w:p>
    <w:p w14:paraId="2B91E666" w14:textId="0376922E" w:rsidR="00C8771F" w:rsidRPr="00C8771F" w:rsidDel="007D4FD0" w:rsidRDefault="00C8771F" w:rsidP="00C8771F">
      <w:pPr>
        <w:pStyle w:val="PlainText"/>
        <w:rPr>
          <w:del w:id="1032" w:author="David M" w:date="2017-04-01T08:11:00Z"/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transferred to </w:t>
      </w:r>
      <w:ins w:id="1033" w:author="David M" w:date="2017-03-30T05:27:00Z">
        <w:r w:rsidR="001F6F4C">
          <w:rPr>
            <w:rFonts w:ascii="Courier New" w:hAnsi="Courier New" w:cs="Courier New"/>
          </w:rPr>
          <w:t xml:space="preserve">a </w:t>
        </w:r>
      </w:ins>
      <w:r w:rsidRPr="00C8771F">
        <w:rPr>
          <w:rFonts w:ascii="Courier New" w:hAnsi="Courier New" w:cs="Courier New"/>
        </w:rPr>
        <w:t>state with $m_{z}&lt;0$</w:t>
      </w:r>
      <w:ins w:id="1034" w:author="David M" w:date="2017-03-30T05:28:00Z">
        <w:r w:rsidR="001F6F4C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which is not magnetically confined</w:t>
      </w:r>
      <w:ins w:id="1035" w:author="David M" w:date="2017-03-30T05:28:00Z">
        <w:r w:rsidR="007D4FD0">
          <w:rPr>
            <w:rFonts w:ascii="Courier New" w:hAnsi="Courier New" w:cs="Courier New"/>
          </w:rPr>
          <w:t>;</w:t>
        </w:r>
      </w:ins>
      <w:ins w:id="1036" w:author="David M" w:date="2017-04-01T08:11:00Z">
        <w:r w:rsidR="007D4FD0">
          <w:rPr>
            <w:rFonts w:ascii="Courier New" w:hAnsi="Courier New" w:cs="Courier New"/>
          </w:rPr>
          <w:t xml:space="preserve"> </w:t>
        </w:r>
      </w:ins>
    </w:p>
    <w:p w14:paraId="17408E5B" w14:textId="08ECE564" w:rsidR="00C8771F" w:rsidRPr="00C8771F" w:rsidDel="007D4FD0" w:rsidRDefault="00C8771F" w:rsidP="00C8771F">
      <w:pPr>
        <w:pStyle w:val="PlainText"/>
        <w:rPr>
          <w:del w:id="1037" w:author="David M" w:date="2017-04-01T08:11:00Z"/>
          <w:rFonts w:ascii="Courier New" w:hAnsi="Courier New" w:cs="Courier New"/>
        </w:rPr>
      </w:pPr>
      <w:del w:id="1038" w:author="David M" w:date="2017-04-01T08:11:00Z">
        <w:r w:rsidRPr="00C8771F" w:rsidDel="007D4FD0">
          <w:rPr>
            <w:rFonts w:ascii="Courier New" w:hAnsi="Courier New" w:cs="Courier New"/>
          </w:rPr>
          <w:delText xml:space="preserve">and </w:delText>
        </w:r>
      </w:del>
      <w:r w:rsidRPr="00C8771F">
        <w:rPr>
          <w:rFonts w:ascii="Courier New" w:hAnsi="Courier New" w:cs="Courier New"/>
        </w:rPr>
        <w:t>therefore</w:t>
      </w:r>
      <w:ins w:id="1039" w:author="David M" w:date="2017-04-01T08:11:00Z">
        <w:r w:rsidR="007D4FD0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they leave the trap. In this technique</w:t>
      </w:r>
      <w:del w:id="1040" w:author="David M" w:date="2017-03-30T05:28:00Z">
        <w:r w:rsidRPr="00C8771F" w:rsidDel="001F6F4C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>, if the minimum</w:t>
      </w:r>
    </w:p>
    <w:p w14:paraId="22A1EE7C" w14:textId="5181994D" w:rsidR="00C8771F" w:rsidRPr="00C8771F" w:rsidDel="007D4FD0" w:rsidRDefault="007D4FD0" w:rsidP="00C8771F">
      <w:pPr>
        <w:pStyle w:val="PlainText"/>
        <w:rPr>
          <w:del w:id="1041" w:author="David M" w:date="2017-04-01T08:11:00Z"/>
          <w:rFonts w:ascii="Courier New" w:hAnsi="Courier New" w:cs="Courier New"/>
        </w:rPr>
      </w:pPr>
      <w:ins w:id="1042" w:author="David M" w:date="2017-04-01T08:11:00Z">
        <w:r>
          <w:rPr>
            <w:rFonts w:ascii="Courier New" w:hAnsi="Courier New" w:cs="Courier New"/>
          </w:rPr>
          <w:t xml:space="preserve"> </w:t>
        </w:r>
      </w:ins>
      <w:r w:rsidR="00C8771F" w:rsidRPr="00C8771F">
        <w:rPr>
          <w:rFonts w:ascii="Courier New" w:hAnsi="Courier New" w:cs="Courier New"/>
        </w:rPr>
        <w:t>of a magnetic field is zero</w:t>
      </w:r>
      <w:ins w:id="1043" w:author="David M" w:date="2017-03-30T05:28:00Z">
        <w:r w:rsidR="001F6F4C">
          <w:rPr>
            <w:rFonts w:ascii="Courier New" w:hAnsi="Courier New" w:cs="Courier New"/>
          </w:rPr>
          <w:t>,</w:t>
        </w:r>
      </w:ins>
      <w:r w:rsidR="00C8771F" w:rsidRPr="00C8771F">
        <w:rPr>
          <w:rFonts w:ascii="Courier New" w:hAnsi="Courier New" w:cs="Courier New"/>
        </w:rPr>
        <w:t xml:space="preserve"> </w:t>
      </w:r>
      <w:ins w:id="1044" w:author="David M" w:date="2017-03-30T05:29:00Z">
        <w:r w:rsidR="001F6F4C">
          <w:rPr>
            <w:rFonts w:ascii="Courier New" w:hAnsi="Courier New" w:cs="Courier New"/>
          </w:rPr>
          <w:t xml:space="preserve">then </w:t>
        </w:r>
      </w:ins>
      <w:r w:rsidR="00C8771F" w:rsidRPr="00C8771F">
        <w:rPr>
          <w:rFonts w:ascii="Courier New" w:hAnsi="Courier New" w:cs="Courier New"/>
        </w:rPr>
        <w:t>the atoms that are closer to the minimum</w:t>
      </w:r>
    </w:p>
    <w:p w14:paraId="3946D214" w14:textId="73E3040D" w:rsidR="00C8771F" w:rsidRPr="00C8771F" w:rsidRDefault="007D4FD0" w:rsidP="00C8771F">
      <w:pPr>
        <w:pStyle w:val="PlainText"/>
        <w:rPr>
          <w:rFonts w:ascii="Courier New" w:hAnsi="Courier New" w:cs="Courier New"/>
        </w:rPr>
      </w:pPr>
      <w:ins w:id="1045" w:author="David M" w:date="2017-04-01T08:11:00Z">
        <w:r>
          <w:rPr>
            <w:rFonts w:ascii="Courier New" w:hAnsi="Courier New" w:cs="Courier New"/>
          </w:rPr>
          <w:t xml:space="preserve"> </w:t>
        </w:r>
      </w:ins>
      <w:r w:rsidR="00C8771F" w:rsidRPr="00C8771F">
        <w:rPr>
          <w:rFonts w:ascii="Courier New" w:hAnsi="Courier New" w:cs="Courier New"/>
        </w:rPr>
        <w:t>(with low temperature) can flip their spin and be ejected. A QUIC</w:t>
      </w:r>
    </w:p>
    <w:p w14:paraId="6CF62A9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configuration trap \cite{quiccoils} is formed by two quadrupole coils</w:t>
      </w:r>
    </w:p>
    <w:p w14:paraId="3ACD078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and one Ioffe coil. The MOT uses the same coils as the quadrupole</w:t>
      </w:r>
    </w:p>
    <w:p w14:paraId="66A7694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trap, so the transfer of atoms from the MOT into the magnetic trap</w:t>
      </w:r>
    </w:p>
    <w:p w14:paraId="3F7F172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is straightforward. Atoms are loaded into a quadrupole trap and subsequently</w:t>
      </w:r>
    </w:p>
    <w:p w14:paraId="09A7C96D" w14:textId="6D94E713" w:rsidR="00C8771F" w:rsidRPr="00C8771F" w:rsidDel="007D4FD0" w:rsidRDefault="00C8771F" w:rsidP="00C8771F">
      <w:pPr>
        <w:pStyle w:val="PlainText"/>
        <w:rPr>
          <w:del w:id="1046" w:author="David M" w:date="2017-04-01T08:12:00Z"/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transferred to an </w:t>
      </w:r>
      <w:del w:id="1047" w:author="David M" w:date="2017-03-30T05:29:00Z">
        <w:r w:rsidRPr="00C8771F" w:rsidDel="001F6F4C">
          <w:rPr>
            <w:rFonts w:ascii="Courier New" w:hAnsi="Courier New" w:cs="Courier New"/>
          </w:rPr>
          <w:delText xml:space="preserve">Ioffe </w:delText>
        </w:r>
      </w:del>
      <w:ins w:id="1048" w:author="David M" w:date="2017-03-30T05:29:00Z">
        <w:r w:rsidR="001F6F4C" w:rsidRPr="00C8771F">
          <w:rPr>
            <w:rFonts w:ascii="Courier New" w:hAnsi="Courier New" w:cs="Courier New"/>
          </w:rPr>
          <w:t>Ioffe</w:t>
        </w:r>
        <w:r w:rsidR="001F6F4C">
          <w:rPr>
            <w:rFonts w:ascii="Courier New" w:hAnsi="Courier New" w:cs="Courier New"/>
          </w:rPr>
          <w:t>-</w:t>
        </w:r>
      </w:ins>
      <w:r w:rsidRPr="00C8771F">
        <w:rPr>
          <w:rFonts w:ascii="Courier New" w:hAnsi="Courier New" w:cs="Courier New"/>
        </w:rPr>
        <w:t xml:space="preserve">type trap. </w:t>
      </w:r>
      <w:del w:id="1049" w:author="David M" w:date="2017-04-01T08:11:00Z">
        <w:r w:rsidRPr="00C8771F" w:rsidDel="007D4FD0">
          <w:rPr>
            <w:rFonts w:ascii="Courier New" w:hAnsi="Courier New" w:cs="Courier New"/>
          </w:rPr>
          <w:delText xml:space="preserve">As shown in </w:delText>
        </w:r>
      </w:del>
      <w:del w:id="1050" w:author="David M" w:date="2017-03-30T22:01:00Z">
        <w:r w:rsidRPr="00C8771F" w:rsidDel="00222D87">
          <w:rPr>
            <w:rFonts w:ascii="Courier New" w:hAnsi="Courier New" w:cs="Courier New"/>
          </w:rPr>
          <w:delText xml:space="preserve">fig </w:delText>
        </w:r>
      </w:del>
      <w:ins w:id="1051" w:author="David M" w:date="2017-03-30T22:01:00Z">
        <w:r w:rsidR="00222D87">
          <w:rPr>
            <w:rFonts w:ascii="Courier New" w:hAnsi="Courier New" w:cs="Courier New"/>
          </w:rPr>
          <w:t xml:space="preserve">Figure </w:t>
        </w:r>
      </w:ins>
      <w:r w:rsidRPr="00C8771F">
        <w:rPr>
          <w:rFonts w:ascii="Courier New" w:hAnsi="Courier New" w:cs="Courier New"/>
        </w:rPr>
        <w:t>(\ref{fig:-Magnetic-field})</w:t>
      </w:r>
      <w:ins w:id="1052" w:author="David M" w:date="2017-03-30T05:29:00Z">
        <w:r w:rsidR="007D4FD0">
          <w:rPr>
            <w:rFonts w:ascii="Courier New" w:hAnsi="Courier New" w:cs="Courier New"/>
          </w:rPr>
          <w:t xml:space="preserve"> shows that</w:t>
        </w:r>
      </w:ins>
    </w:p>
    <w:p w14:paraId="04E70C0E" w14:textId="0471BB58" w:rsidR="00C8771F" w:rsidRPr="00C8771F" w:rsidRDefault="007D4FD0" w:rsidP="00C8771F">
      <w:pPr>
        <w:pStyle w:val="PlainText"/>
        <w:rPr>
          <w:rFonts w:ascii="Courier New" w:hAnsi="Courier New" w:cs="Courier New"/>
        </w:rPr>
      </w:pPr>
      <w:ins w:id="1053" w:author="David M" w:date="2017-04-01T08:12:00Z">
        <w:r>
          <w:rPr>
            <w:rFonts w:ascii="Courier New" w:hAnsi="Courier New" w:cs="Courier New"/>
          </w:rPr>
          <w:t xml:space="preserve"> </w:t>
        </w:r>
      </w:ins>
      <w:r w:rsidR="00C8771F" w:rsidRPr="00C8771F">
        <w:rPr>
          <w:rFonts w:ascii="Courier New" w:hAnsi="Courier New" w:cs="Courier New"/>
        </w:rPr>
        <w:t>the magnetic field goes from quadrupole with $\mathrm{min}\left(B\right)=0$</w:t>
      </w:r>
    </w:p>
    <w:p w14:paraId="2EC62411" w14:textId="63E5E2A9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to quadrupole with $\mathrm{min}\left(B\right)=1\;\mathrm{G}$</w:t>
      </w:r>
      <w:ins w:id="1054" w:author="David M" w:date="2017-03-30T05:29:00Z">
        <w:r w:rsidR="001F6F4C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and</w:t>
      </w:r>
    </w:p>
    <w:p w14:paraId="026275B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the minimum is shifted around $17\:\mathrm{mm}$ towards the Ioffe</w:t>
      </w:r>
    </w:p>
    <w:p w14:paraId="164BE48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coil. The ratio between $\frac{I_{I}}{I_{Q}}$ depends on the exact</w:t>
      </w:r>
    </w:p>
    <w:p w14:paraId="7889BA3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sizes of the coils and distance between the quadrupole coils and the</w:t>
      </w:r>
    </w:p>
    <w:p w14:paraId="56BAF91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Ioffe coil.</w:t>
      </w:r>
    </w:p>
    <w:p w14:paraId="5DF40C6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lastRenderedPageBreak/>
        <w:t>\begin{center}</w:t>
      </w:r>
    </w:p>
    <w:p w14:paraId="768BB13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\begin{figure}[H]</w:t>
      </w:r>
    </w:p>
    <w:p w14:paraId="681A6BD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\begin{centering}</w:t>
      </w:r>
    </w:p>
    <w:p w14:paraId="58A8D1E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\includegraphics[scale=0.35]{\</w:t>
      </w:r>
      <w:commentRangeStart w:id="1055"/>
      <w:r w:rsidRPr="00C8771F">
        <w:rPr>
          <w:rFonts w:ascii="Courier New" w:hAnsi="Courier New" w:cs="Courier New"/>
        </w:rPr>
        <w:t>string"QUIC</w:t>
      </w:r>
      <w:commentRangeEnd w:id="1055"/>
      <w:r w:rsidR="006E2C3D">
        <w:rPr>
          <w:rStyle w:val="CommentReference"/>
          <w:rFonts w:asciiTheme="minorHAnsi" w:hAnsiTheme="minorHAnsi"/>
        </w:rPr>
        <w:commentReference w:id="1055"/>
      </w:r>
      <w:r w:rsidRPr="00C8771F">
        <w:rPr>
          <w:rFonts w:ascii="Courier New" w:hAnsi="Courier New" w:cs="Courier New"/>
        </w:rPr>
        <w:t>_calculation - Yanay\string".jpg}</w:t>
      </w:r>
    </w:p>
    <w:p w14:paraId="5F88815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\par\end{centering}</w:t>
      </w:r>
    </w:p>
    <w:p w14:paraId="12D720A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\caption{\label{fig:-Magnetic-field} Magnetic field calculations in $y$ direction</w:t>
      </w:r>
    </w:p>
    <w:p w14:paraId="620C810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starts with quadrupole with $I_{0}=210\:A$ and the addition of a</w:t>
      </w:r>
    </w:p>
    <w:p w14:paraId="14BEEBFF" w14:textId="4AB5E179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Ioffe coil with different current. The minimum is </w:t>
      </w:r>
      <w:del w:id="1056" w:author="David M" w:date="2017-04-01T09:25:00Z">
        <w:r w:rsidRPr="00C8771F" w:rsidDel="006E2C3D">
          <w:rPr>
            <w:rFonts w:ascii="Courier New" w:hAnsi="Courier New" w:cs="Courier New"/>
          </w:rPr>
          <w:delText>adiabaticlly</w:delText>
        </w:r>
      </w:del>
      <w:ins w:id="1057" w:author="David M" w:date="2017-04-01T09:25:00Z">
        <w:r w:rsidR="006E2C3D" w:rsidRPr="00C8771F">
          <w:rPr>
            <w:rFonts w:ascii="Courier New" w:hAnsi="Courier New" w:cs="Courier New"/>
          </w:rPr>
          <w:t>adiabatically</w:t>
        </w:r>
      </w:ins>
      <w:r w:rsidRPr="00C8771F">
        <w:rPr>
          <w:rFonts w:ascii="Courier New" w:hAnsi="Courier New" w:cs="Courier New"/>
        </w:rPr>
        <w:t xml:space="preserve"> moved</w:t>
      </w:r>
    </w:p>
    <w:p w14:paraId="7B70522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$\sim17\:mm$ towards the Ioffe coil. }</w:t>
      </w:r>
    </w:p>
    <w:p w14:paraId="1F0D7F9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\end{figure}</w:t>
      </w:r>
    </w:p>
    <w:p w14:paraId="63E36A7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\par\end{center}</w:t>
      </w:r>
    </w:p>
    <w:p w14:paraId="2679199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0ED6DFE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\subsection{Optical trap}</w:t>
      </w:r>
    </w:p>
    <w:p w14:paraId="6458E0B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40B2662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Optical dipole force comes from the potential that an atom feels when</w:t>
      </w:r>
    </w:p>
    <w:p w14:paraId="17051E6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the oscillating electric dipole moment of the atom</w:t>
      </w:r>
      <w:del w:id="1058" w:author="David M" w:date="2017-04-01T08:12:00Z">
        <w:r w:rsidRPr="00C8771F" w:rsidDel="007D4FD0">
          <w:rPr>
            <w:rFonts w:ascii="Courier New" w:hAnsi="Courier New" w:cs="Courier New"/>
          </w:rPr>
          <w:delText>,</w:delText>
        </w:r>
      </w:del>
      <w:r w:rsidRPr="00C8771F">
        <w:rPr>
          <w:rFonts w:ascii="Courier New" w:hAnsi="Courier New" w:cs="Courier New"/>
        </w:rPr>
        <w:t xml:space="preserve"> induced by the</w:t>
      </w:r>
    </w:p>
    <w:p w14:paraId="3A6B955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oscillating electric field of the laser light</w:t>
      </w:r>
      <w:del w:id="1059" w:author="David M" w:date="2017-04-01T08:12:00Z">
        <w:r w:rsidRPr="00C8771F" w:rsidDel="007D4FD0">
          <w:rPr>
            <w:rFonts w:ascii="Courier New" w:hAnsi="Courier New" w:cs="Courier New"/>
          </w:rPr>
          <w:delText>,</w:delText>
        </w:r>
      </w:del>
      <w:r w:rsidRPr="00C8771F">
        <w:rPr>
          <w:rFonts w:ascii="Courier New" w:hAnsi="Courier New" w:cs="Courier New"/>
        </w:rPr>
        <w:t xml:space="preserve"> interacts with the</w:t>
      </w:r>
    </w:p>
    <w:p w14:paraId="4C4D924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field. Two important quantities for optical dipole traps are the depth</w:t>
      </w:r>
    </w:p>
    <w:p w14:paraId="56F1C64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of the potential $U_{dip}\left(r\right)$ and the scattering rate</w:t>
      </w:r>
    </w:p>
    <w:p w14:paraId="14503769" w14:textId="05356043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$\Gamma_{sc}\left(r\right)$. In terms of decay rate</w:t>
      </w:r>
      <w:ins w:id="1060" w:author="David M" w:date="2017-03-30T05:30:00Z">
        <w:r w:rsidR="001F6F4C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they can be expressed</w:t>
      </w:r>
    </w:p>
    <w:p w14:paraId="646A71A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as \cite{optical_trap_theory} </w:t>
      </w:r>
    </w:p>
    <w:p w14:paraId="62975B4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6395886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U_{dip}(r)=\frac{3\pi c^{2}\Gamma}{2\hbar\omega_{0}^{3}\delta}I\left(r\right)</w:t>
      </w:r>
    </w:p>
    <w:p w14:paraId="7A9FFBC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668A683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66CBFF7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\Gamma_{sc}\left(r\right)=\frac{3\pi c^{2}\Gamma^{2}}{2\hbar\omega_{0}^{3}\delta^{2}}I\left(r\right)</w:t>
      </w:r>
    </w:p>
    <w:p w14:paraId="3B15102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3219E61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269DAB9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where $I\left(r\right)$is the laser beam intensity and $\delta=\omega-\omega_{0}$</w:t>
      </w:r>
    </w:p>
    <w:p w14:paraId="09CDB86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is the frequency detuning of the laser from the frequency of the optical</w:t>
      </w:r>
    </w:p>
    <w:p w14:paraId="3426E48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transition $\omega_{0}$. The dipole trap can be attractive for red</w:t>
      </w:r>
    </w:p>
    <w:p w14:paraId="531A354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detuning $\left(\delta&lt;0\right)$ or repulsive for blue detuning $\left(\delta&gt;0\right)$.</w:t>
      </w:r>
    </w:p>
    <w:p w14:paraId="2F7BF3D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\begin{table}[H]</w:t>
      </w:r>
    </w:p>
    <w:p w14:paraId="414728C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\begin{centering}</w:t>
      </w:r>
    </w:p>
    <w:p w14:paraId="61F4E6D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\begin{tabular}{|c|c|c|}</w:t>
      </w:r>
    </w:p>
    <w:p w14:paraId="0B48799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\hline </w:t>
      </w:r>
    </w:p>
    <w:p w14:paraId="766D1AC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$\lambda$ &amp; $P\;[mW]$ &amp; $lifetime\ [msec]$\tabularnewline</w:t>
      </w:r>
    </w:p>
    <w:p w14:paraId="52AA03D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\hline </w:t>
      </w:r>
    </w:p>
    <w:p w14:paraId="5F63039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\hline </w:t>
      </w:r>
    </w:p>
    <w:p w14:paraId="748D643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1064 &amp; 75 &amp; 220\tabularnewline</w:t>
      </w:r>
    </w:p>
    <w:p w14:paraId="6F4A59D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\hline </w:t>
      </w:r>
    </w:p>
    <w:p w14:paraId="1265481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820 &amp; 20 &amp; 23\tabularnewline</w:t>
      </w:r>
    </w:p>
    <w:p w14:paraId="528AD8F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\hline </w:t>
      </w:r>
    </w:p>
    <w:p w14:paraId="33B17FC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\end{tabular}</w:t>
      </w:r>
    </w:p>
    <w:p w14:paraId="3B80A4A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\par\end{centering}</w:t>
      </w:r>
    </w:p>
    <w:p w14:paraId="513A6C7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\caption{\label{tab:2}Comparison of the life</w:t>
      </w:r>
      <w:del w:id="1061" w:author="David M" w:date="2017-03-30T05:30:00Z">
        <w:r w:rsidRPr="00C8771F" w:rsidDel="001F6F4C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>time and the laser source power</w:t>
      </w:r>
    </w:p>
    <w:p w14:paraId="495F24F5" w14:textId="60EEFBE0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lastRenderedPageBreak/>
        <w:t xml:space="preserve">in two commercial laser wavelengths. We required a $1\:mK$ trap </w:t>
      </w:r>
      <w:del w:id="1062" w:author="David M" w:date="2017-03-30T05:31:00Z">
        <w:r w:rsidRPr="00C8771F" w:rsidDel="001F6F4C">
          <w:rPr>
            <w:rFonts w:ascii="Courier New" w:hAnsi="Courier New" w:cs="Courier New"/>
          </w:rPr>
          <w:delText>which</w:delText>
        </w:r>
      </w:del>
      <w:ins w:id="1063" w:author="David M" w:date="2017-03-30T05:31:00Z">
        <w:r w:rsidR="001F6F4C">
          <w:rPr>
            <w:rFonts w:ascii="Courier New" w:hAnsi="Courier New" w:cs="Courier New"/>
          </w:rPr>
          <w:t>that</w:t>
        </w:r>
      </w:ins>
    </w:p>
    <w:p w14:paraId="6219B92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is high enough for atoms at temperature following $D_{1}$ cooling</w:t>
      </w:r>
    </w:p>
    <w:p w14:paraId="0FE0C11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$\left(T_{D_{1}}\sim30\mu K\right)$. }</w:t>
      </w:r>
    </w:p>
    <w:p w14:paraId="3C5C8AD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\end{table}</w:t>
      </w:r>
    </w:p>
    <w:p w14:paraId="45471AC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 </w:t>
      </w:r>
    </w:p>
    <w:p w14:paraId="53DAC80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0B39049F" w14:textId="37680524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The simple example is for $TEM_{00}$ Gaussian mode </w:t>
      </w:r>
      <w:del w:id="1064" w:author="David M" w:date="2017-03-30T05:31:00Z">
        <w:r w:rsidRPr="00C8771F" w:rsidDel="001F6F4C">
          <w:rPr>
            <w:rFonts w:ascii="Courier New" w:hAnsi="Courier New" w:cs="Courier New"/>
          </w:rPr>
          <w:delText xml:space="preserve">with </w:delText>
        </w:r>
      </w:del>
      <w:r w:rsidRPr="00C8771F">
        <w:rPr>
          <w:rFonts w:ascii="Courier New" w:hAnsi="Courier New" w:cs="Courier New"/>
        </w:rPr>
        <w:t xml:space="preserve">far </w:t>
      </w:r>
      <w:del w:id="1065" w:author="David M" w:date="2017-03-30T05:31:00Z">
        <w:r w:rsidRPr="00C8771F" w:rsidDel="001F6F4C">
          <w:rPr>
            <w:rFonts w:ascii="Courier New" w:hAnsi="Courier New" w:cs="Courier New"/>
          </w:rPr>
          <w:delText xml:space="preserve">of </w:delText>
        </w:r>
      </w:del>
      <w:ins w:id="1066" w:author="David M" w:date="2017-03-30T05:31:00Z">
        <w:r w:rsidR="001F6F4C">
          <w:rPr>
            <w:rFonts w:ascii="Courier New" w:hAnsi="Courier New" w:cs="Courier New"/>
          </w:rPr>
          <w:t>from</w:t>
        </w:r>
        <w:r w:rsidR="001F6F4C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resonance</w:t>
      </w:r>
    </w:p>
    <w:p w14:paraId="25730B3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frequency. Beam intensity is given by </w:t>
      </w:r>
    </w:p>
    <w:p w14:paraId="4981694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04B0F37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I\left(r,z\right)=\frac{2P}{\pi\omega^{2}\left(z\right)}e^{\frac{-2r}{\omega^{2}\left(z\right)}}</w:t>
      </w:r>
    </w:p>
    <w:p w14:paraId="137986F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383C281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76DB038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Where $\omega\left(z\right)=\omega_{0}\sqrt{1+\left(\frac{z}{z_{R}}\right)^{2}}$.</w:t>
      </w:r>
    </w:p>
    <w:p w14:paraId="4B24021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The peak intensity is given by $I_{0}=2P/\pi\omega_{0}^{2}$. The</w:t>
      </w:r>
    </w:p>
    <w:p w14:paraId="3F717D2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trap depth is defined as $U_{0}=\left|U\left(0,0\right)\right|$ and</w:t>
      </w:r>
    </w:p>
    <w:p w14:paraId="7FDC3076" w14:textId="3BA9F680" w:rsidR="00C8771F" w:rsidRPr="00C8771F" w:rsidRDefault="001F6F4C" w:rsidP="00C8771F">
      <w:pPr>
        <w:pStyle w:val="PlainText"/>
        <w:rPr>
          <w:rFonts w:ascii="Courier New" w:hAnsi="Courier New" w:cs="Courier New"/>
        </w:rPr>
      </w:pPr>
      <w:ins w:id="1067" w:author="David M" w:date="2017-03-30T05:32:00Z">
        <w:r>
          <w:rPr>
            <w:rFonts w:ascii="Courier New" w:hAnsi="Courier New" w:cs="Courier New"/>
          </w:rPr>
          <w:t xml:space="preserve">is </w:t>
        </w:r>
      </w:ins>
      <w:r w:rsidR="00C8771F" w:rsidRPr="00C8771F">
        <w:rPr>
          <w:rFonts w:ascii="Courier New" w:hAnsi="Courier New" w:cs="Courier New"/>
        </w:rPr>
        <w:t>linearly proportional to the beam intensity. Expanding around the</w:t>
      </w:r>
    </w:p>
    <w:p w14:paraId="3D3C2E8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position of maximum intensity leads to a harmonic potential </w:t>
      </w:r>
    </w:p>
    <w:p w14:paraId="48D0ECA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\begin{equation}</w:t>
      </w:r>
    </w:p>
    <w:p w14:paraId="1213515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U_{dip}(r,z)=-U_{0}\left[1-2\left(r/\omega_{0}\right)^{2}-\left(z/z_{R}\right)^{2}\right]\label{eq:20}</w:t>
      </w:r>
    </w:p>
    <w:p w14:paraId="0A24DA9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\end{equation}</w:t>
      </w:r>
    </w:p>
    <w:p w14:paraId="42E3889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2DFC9EC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\newpage{}</w:t>
      </w:r>
    </w:p>
    <w:p w14:paraId="4F6393B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3A272E3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\section{The experimental machines \label{sec:The-experimental-machines}}</w:t>
      </w:r>
    </w:p>
    <w:p w14:paraId="0C24160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5F6DA032" w14:textId="7557EDAF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In our lab</w:t>
      </w:r>
      <w:ins w:id="1068" w:author="David M" w:date="2017-03-30T05:32:00Z">
        <w:r w:rsidR="001F6F4C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we built an ultracold</w:t>
      </w:r>
      <w:ins w:id="1069" w:author="David M" w:date="2017-03-30T05:32:00Z">
        <w:r w:rsidR="001F6F4C">
          <w:rPr>
            <w:rFonts w:ascii="Courier New" w:hAnsi="Courier New" w:cs="Courier New"/>
          </w:rPr>
          <w:t>-</w:t>
        </w:r>
      </w:ins>
      <w:del w:id="1070" w:author="David M" w:date="2017-03-30T05:32:00Z">
        <w:r w:rsidRPr="00C8771F" w:rsidDel="001F6F4C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>atom</w:t>
      </w:r>
      <w:del w:id="1071" w:author="David M" w:date="2017-03-30T05:32:00Z">
        <w:r w:rsidRPr="00C8771F" w:rsidDel="001F6F4C">
          <w:rPr>
            <w:rFonts w:ascii="Courier New" w:hAnsi="Courier New" w:cs="Courier New"/>
          </w:rPr>
          <w:delText>s</w:delText>
        </w:r>
      </w:del>
      <w:r w:rsidRPr="00C8771F">
        <w:rPr>
          <w:rFonts w:ascii="Courier New" w:hAnsi="Courier New" w:cs="Courier New"/>
        </w:rPr>
        <w:t xml:space="preserve"> system with $^{40}K$. </w:t>
      </w:r>
      <w:del w:id="1072" w:author="David M" w:date="2017-04-01T22:14:00Z">
        <w:r w:rsidRPr="00C8771F" w:rsidDel="00323686">
          <w:rPr>
            <w:rFonts w:ascii="Courier New" w:hAnsi="Courier New" w:cs="Courier New"/>
          </w:rPr>
          <w:delText>In t</w:delText>
        </w:r>
      </w:del>
      <w:ins w:id="1073" w:author="David M" w:date="2017-04-01T22:15:00Z">
        <w:r w:rsidR="00323686">
          <w:rPr>
            <w:rFonts w:ascii="Courier New" w:hAnsi="Courier New" w:cs="Courier New"/>
          </w:rPr>
          <w:t>T</w:t>
        </w:r>
      </w:ins>
      <w:r w:rsidRPr="00C8771F">
        <w:rPr>
          <w:rFonts w:ascii="Courier New" w:hAnsi="Courier New" w:cs="Courier New"/>
        </w:rPr>
        <w:t>his</w:t>
      </w:r>
    </w:p>
    <w:p w14:paraId="0BA78AF7" w14:textId="0CC64074" w:rsidR="00C8771F" w:rsidRPr="00C8771F" w:rsidRDefault="001F6F4C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C</w:t>
      </w:r>
      <w:r w:rsidR="00C8771F" w:rsidRPr="00C8771F">
        <w:rPr>
          <w:rFonts w:ascii="Courier New" w:hAnsi="Courier New" w:cs="Courier New"/>
        </w:rPr>
        <w:t>hapte</w:t>
      </w:r>
      <w:ins w:id="1074" w:author="David M" w:date="2017-04-01T22:15:00Z">
        <w:r w:rsidR="00323686">
          <w:rPr>
            <w:rFonts w:ascii="Courier New" w:hAnsi="Courier New" w:cs="Courier New"/>
          </w:rPr>
          <w:t xml:space="preserve">r </w:t>
        </w:r>
      </w:ins>
      <w:del w:id="1075" w:author="David M" w:date="2017-04-01T22:15:00Z">
        <w:r w:rsidR="00C8771F" w:rsidRPr="00C8771F" w:rsidDel="00323686">
          <w:rPr>
            <w:rFonts w:ascii="Courier New" w:hAnsi="Courier New" w:cs="Courier New"/>
          </w:rPr>
          <w:delText xml:space="preserve">r I </w:delText>
        </w:r>
      </w:del>
      <w:del w:id="1076" w:author="David M" w:date="2017-03-30T05:32:00Z">
        <w:r w:rsidR="00C8771F" w:rsidRPr="00C8771F" w:rsidDel="001F6F4C">
          <w:rPr>
            <w:rFonts w:ascii="Courier New" w:hAnsi="Courier New" w:cs="Courier New"/>
          </w:rPr>
          <w:delText xml:space="preserve">will </w:delText>
        </w:r>
      </w:del>
      <w:r w:rsidR="00C8771F" w:rsidRPr="00C8771F">
        <w:rPr>
          <w:rFonts w:ascii="Courier New" w:hAnsi="Courier New" w:cs="Courier New"/>
        </w:rPr>
        <w:t>describe</w:t>
      </w:r>
      <w:ins w:id="1077" w:author="David M" w:date="2017-04-01T22:15:00Z">
        <w:r w:rsidR="00323686">
          <w:rPr>
            <w:rFonts w:ascii="Courier New" w:hAnsi="Courier New" w:cs="Courier New"/>
          </w:rPr>
          <w:t>s</w:t>
        </w:r>
      </w:ins>
      <w:r w:rsidR="00C8771F" w:rsidRPr="00C8771F">
        <w:rPr>
          <w:rFonts w:ascii="Courier New" w:hAnsi="Courier New" w:cs="Courier New"/>
        </w:rPr>
        <w:t xml:space="preserve"> the systems and concentrate on the parts I</w:t>
      </w:r>
    </w:p>
    <w:p w14:paraId="358ACF5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constructed.</w:t>
      </w:r>
    </w:p>
    <w:p w14:paraId="2940290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\begin{doublespace}</w:t>
      </w:r>
    </w:p>
    <w:p w14:paraId="1D719EE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2AEA86D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\subsection{The experimental systems}</w:t>
      </w:r>
    </w:p>
    <w:p w14:paraId="0244E94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\end{doublespace}</w:t>
      </w:r>
    </w:p>
    <w:p w14:paraId="28B5776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54B33A0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\begin{doublespace}</w:t>
      </w:r>
    </w:p>
    <w:p w14:paraId="7AC646E7" w14:textId="70A59D69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We considered two methods (see sketches in </w:t>
      </w:r>
      <w:del w:id="1078" w:author="David M" w:date="2017-03-30T22:01:00Z">
        <w:r w:rsidRPr="00C8771F" w:rsidDel="00222D87">
          <w:rPr>
            <w:rFonts w:ascii="Courier New" w:hAnsi="Courier New" w:cs="Courier New"/>
          </w:rPr>
          <w:delText xml:space="preserve">fig </w:delText>
        </w:r>
      </w:del>
      <w:ins w:id="1079" w:author="David M" w:date="2017-03-30T22:01:00Z">
        <w:r w:rsidR="00222D87">
          <w:rPr>
            <w:rFonts w:ascii="Courier New" w:hAnsi="Courier New" w:cs="Courier New"/>
          </w:rPr>
          <w:t>Figure</w:t>
        </w:r>
        <w:r w:rsidR="00222D87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\ref{fig:a)-First-System})</w:t>
      </w:r>
    </w:p>
    <w:p w14:paraId="239B11BE" w14:textId="50569C11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of creating a single atom trapped in a</w:t>
      </w:r>
      <w:ins w:id="1080" w:author="David M" w:date="2017-03-30T05:32:00Z">
        <w:r w:rsidR="001F6F4C">
          <w:rPr>
            <w:rFonts w:ascii="Courier New" w:hAnsi="Courier New" w:cs="Courier New"/>
          </w:rPr>
          <w:t>n</w:t>
        </w:r>
      </w:ins>
      <w:r w:rsidRPr="00C8771F">
        <w:rPr>
          <w:rFonts w:ascii="Courier New" w:hAnsi="Courier New" w:cs="Courier New"/>
        </w:rPr>
        <w:t xml:space="preserve"> optical trap</w:t>
      </w:r>
      <w:ins w:id="1081" w:author="David M" w:date="2017-03-30T05:32:00Z">
        <w:r w:rsidR="001F6F4C">
          <w:rPr>
            <w:rFonts w:ascii="Courier New" w:hAnsi="Courier New" w:cs="Courier New"/>
          </w:rPr>
          <w:t>.</w:t>
        </w:r>
      </w:ins>
      <w:r w:rsidRPr="00C8771F">
        <w:rPr>
          <w:rFonts w:ascii="Courier New" w:hAnsi="Courier New" w:cs="Courier New"/>
        </w:rPr>
        <w:t xml:space="preserve"> Each of these</w:t>
      </w:r>
    </w:p>
    <w:p w14:paraId="0F046963" w14:textId="5D1DDEA0" w:rsidR="00C8771F" w:rsidRPr="00C8771F" w:rsidDel="00595096" w:rsidRDefault="00C8771F">
      <w:pPr>
        <w:pStyle w:val="PlainText"/>
        <w:rPr>
          <w:del w:id="1082" w:author="David M" w:date="2017-03-30T05:33:00Z"/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methods has advantages and disadvantages</w:t>
      </w:r>
      <w:del w:id="1083" w:author="David M" w:date="2017-03-30T05:33:00Z">
        <w:r w:rsidRPr="00C8771F" w:rsidDel="00595096">
          <w:rPr>
            <w:rFonts w:ascii="Courier New" w:hAnsi="Courier New" w:cs="Courier New"/>
          </w:rPr>
          <w:delText>, as we describe below, and</w:delText>
        </w:r>
      </w:del>
    </w:p>
    <w:p w14:paraId="374BB9C1" w14:textId="6D07531F" w:rsidR="00C8771F" w:rsidRPr="00C8771F" w:rsidRDefault="00C8771F">
      <w:pPr>
        <w:pStyle w:val="PlainText"/>
        <w:rPr>
          <w:rFonts w:ascii="Courier New" w:hAnsi="Courier New" w:cs="Courier New"/>
        </w:rPr>
      </w:pPr>
      <w:del w:id="1084" w:author="David M" w:date="2017-03-30T05:33:00Z">
        <w:r w:rsidRPr="00C8771F" w:rsidDel="00595096">
          <w:rPr>
            <w:rFonts w:ascii="Courier New" w:hAnsi="Courier New" w:cs="Courier New"/>
          </w:rPr>
          <w:delText xml:space="preserve">at this point. </w:delText>
        </w:r>
      </w:del>
      <w:ins w:id="1085" w:author="David M" w:date="2017-03-30T05:33:00Z">
        <w:r w:rsidR="00595096">
          <w:rPr>
            <w:rFonts w:ascii="Courier New" w:hAnsi="Courier New" w:cs="Courier New"/>
          </w:rPr>
          <w:t xml:space="preserve">, and </w:t>
        </w:r>
      </w:ins>
      <w:del w:id="1086" w:author="David M" w:date="2017-03-30T05:33:00Z">
        <w:r w:rsidRPr="00C8771F" w:rsidDel="00595096">
          <w:rPr>
            <w:rFonts w:ascii="Courier New" w:hAnsi="Courier New" w:cs="Courier New"/>
          </w:rPr>
          <w:delText>W</w:delText>
        </w:r>
      </w:del>
      <w:ins w:id="1087" w:author="David M" w:date="2017-03-30T05:33:00Z">
        <w:r w:rsidR="00595096">
          <w:rPr>
            <w:rFonts w:ascii="Courier New" w:hAnsi="Courier New" w:cs="Courier New"/>
          </w:rPr>
          <w:t>w</w:t>
        </w:r>
      </w:ins>
      <w:r w:rsidRPr="00C8771F">
        <w:rPr>
          <w:rFonts w:ascii="Courier New" w:hAnsi="Courier New" w:cs="Courier New"/>
        </w:rPr>
        <w:t xml:space="preserve">e have not yet decided which </w:t>
      </w:r>
      <w:del w:id="1088" w:author="David M" w:date="2017-04-01T08:13:00Z">
        <w:r w:rsidRPr="00C8771F" w:rsidDel="007D4FD0">
          <w:rPr>
            <w:rFonts w:ascii="Courier New" w:hAnsi="Courier New" w:cs="Courier New"/>
          </w:rPr>
          <w:delText xml:space="preserve">one </w:delText>
        </w:r>
      </w:del>
      <w:ins w:id="1089" w:author="David M" w:date="2017-04-01T08:13:00Z">
        <w:r w:rsidR="007D4FD0">
          <w:rPr>
            <w:rFonts w:ascii="Courier New" w:hAnsi="Courier New" w:cs="Courier New"/>
          </w:rPr>
          <w:t>method</w:t>
        </w:r>
        <w:r w:rsidR="007D4FD0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to use. We plan to</w:t>
      </w:r>
    </w:p>
    <w:p w14:paraId="6F220331" w14:textId="00806BB9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advance in both before mak</w:t>
      </w:r>
      <w:ins w:id="1090" w:author="David M" w:date="2017-03-30T05:33:00Z">
        <w:r w:rsidR="000779CF">
          <w:rPr>
            <w:rFonts w:ascii="Courier New" w:hAnsi="Courier New" w:cs="Courier New"/>
          </w:rPr>
          <w:t>ing</w:t>
        </w:r>
      </w:ins>
      <w:del w:id="1091" w:author="David M" w:date="2017-03-30T05:33:00Z">
        <w:r w:rsidRPr="00C8771F" w:rsidDel="000779CF">
          <w:rPr>
            <w:rFonts w:ascii="Courier New" w:hAnsi="Courier New" w:cs="Courier New"/>
          </w:rPr>
          <w:delText>e</w:delText>
        </w:r>
      </w:del>
      <w:r w:rsidRPr="00C8771F">
        <w:rPr>
          <w:rFonts w:ascii="Courier New" w:hAnsi="Courier New" w:cs="Courier New"/>
        </w:rPr>
        <w:t xml:space="preserve"> the final decision. Considerations are</w:t>
      </w:r>
    </w:p>
    <w:p w14:paraId="06E1661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the preparation time of a single atom trap and the temperature of</w:t>
      </w:r>
    </w:p>
    <w:p w14:paraId="10163A6E" w14:textId="36C9899C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the atom. The first system </w:t>
      </w:r>
      <w:del w:id="1092" w:author="David M" w:date="2017-04-01T08:14:00Z">
        <w:r w:rsidRPr="00C8771F" w:rsidDel="00B82254">
          <w:rPr>
            <w:rFonts w:ascii="Courier New" w:hAnsi="Courier New" w:cs="Courier New"/>
          </w:rPr>
          <w:delText xml:space="preserve">is </w:delText>
        </w:r>
      </w:del>
      <w:ins w:id="1093" w:author="David M" w:date="2017-04-01T08:14:00Z">
        <w:r w:rsidR="00B82254">
          <w:rPr>
            <w:rFonts w:ascii="Courier New" w:hAnsi="Courier New" w:cs="Courier New"/>
          </w:rPr>
          <w:t>includes</w:t>
        </w:r>
        <w:r w:rsidR="00B82254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a machine producing as an initial resource</w:t>
      </w:r>
    </w:p>
    <w:p w14:paraId="3FCC38A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 quantum degenerate Fermi gas with $T/T_{f}\ll1$. The second method</w:t>
      </w:r>
    </w:p>
    <w:p w14:paraId="18A6E67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is characterized by loading from only a relatively ultracold cloud</w:t>
      </w:r>
    </w:p>
    <w:p w14:paraId="55E5389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after 3D MOT or $D_{1}$cooling, removing all atoms other than one,</w:t>
      </w:r>
    </w:p>
    <w:p w14:paraId="55B95B1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and then cooling inside the trap.</w:t>
      </w:r>
    </w:p>
    <w:p w14:paraId="42E75CF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\end{doublespace}</w:t>
      </w:r>
    </w:p>
    <w:p w14:paraId="40E635A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\begin{enumerate}</w:t>
      </w:r>
    </w:p>
    <w:p w14:paraId="5AA49A1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\begin{doublespace}</w:t>
      </w:r>
    </w:p>
    <w:p w14:paraId="77B91396" w14:textId="62DA6936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lastRenderedPageBreak/>
        <w:t xml:space="preserve">\item \textbf{Degenerate fermi gas.} The first system (see </w:t>
      </w:r>
      <w:del w:id="1094" w:author="David M" w:date="2017-03-30T22:01:00Z">
        <w:r w:rsidRPr="00C8771F" w:rsidDel="00222D87">
          <w:rPr>
            <w:rFonts w:ascii="Courier New" w:hAnsi="Courier New" w:cs="Courier New"/>
          </w:rPr>
          <w:delText>fig.</w:delText>
        </w:r>
      </w:del>
      <w:ins w:id="1095" w:author="David M" w:date="2017-03-30T22:01:00Z">
        <w:r w:rsidR="00222D87">
          <w:rPr>
            <w:rFonts w:ascii="Courier New" w:hAnsi="Courier New" w:cs="Courier New"/>
          </w:rPr>
          <w:t>Figure</w:t>
        </w:r>
      </w:ins>
      <w:r w:rsidRPr="00C8771F">
        <w:rPr>
          <w:rFonts w:ascii="Courier New" w:hAnsi="Courier New" w:cs="Courier New"/>
        </w:rPr>
        <w:t xml:space="preserve"> \ref{fig:first system })</w:t>
      </w:r>
    </w:p>
    <w:p w14:paraId="12316585" w14:textId="369880F5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is composed of </w:t>
      </w:r>
      <w:ins w:id="1096" w:author="David M" w:date="2017-03-30T05:34:00Z">
        <w:r w:rsidR="000779CF">
          <w:rPr>
            <w:rFonts w:ascii="Courier New" w:hAnsi="Courier New" w:cs="Courier New"/>
          </w:rPr>
          <w:t>three</w:t>
        </w:r>
      </w:ins>
      <w:del w:id="1097" w:author="David M" w:date="2017-03-30T05:34:00Z">
        <w:r w:rsidRPr="00C8771F" w:rsidDel="000779CF">
          <w:rPr>
            <w:rFonts w:ascii="Courier New" w:hAnsi="Courier New" w:cs="Courier New"/>
          </w:rPr>
          <w:delText>3</w:delText>
        </w:r>
      </w:del>
      <w:r w:rsidRPr="00C8771F">
        <w:rPr>
          <w:rFonts w:ascii="Courier New" w:hAnsi="Courier New" w:cs="Courier New"/>
        </w:rPr>
        <w:t xml:space="preserve"> cells under ultrahigh vacuum $\sim10^{-11}\ torr$</w:t>
      </w:r>
    </w:p>
    <w:p w14:paraId="0C1054E5" w14:textId="6BAEF590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. In the first cell </w:t>
      </w:r>
      <w:del w:id="1098" w:author="David M" w:date="2017-04-01T08:15:00Z">
        <w:r w:rsidRPr="00C8771F" w:rsidDel="00B82254">
          <w:rPr>
            <w:rFonts w:ascii="Courier New" w:hAnsi="Courier New" w:cs="Courier New"/>
          </w:rPr>
          <w:delText>(``</w:delText>
        </w:r>
      </w:del>
      <w:ins w:id="1099" w:author="David M" w:date="2017-04-01T08:15:00Z">
        <w:r w:rsidR="00B82254" w:rsidRPr="00C8771F">
          <w:rPr>
            <w:rFonts w:ascii="Courier New" w:hAnsi="Courier New" w:cs="Courier New"/>
          </w:rPr>
          <w:t>(</w:t>
        </w:r>
      </w:ins>
      <w:r w:rsidRPr="00C8771F">
        <w:rPr>
          <w:rFonts w:ascii="Courier New" w:hAnsi="Courier New" w:cs="Courier New"/>
        </w:rPr>
        <w:t>source</w:t>
      </w:r>
      <w:del w:id="1100" w:author="David M" w:date="2017-04-01T08:15:00Z">
        <w:r w:rsidRPr="00C8771F" w:rsidDel="00B82254">
          <w:rPr>
            <w:rFonts w:ascii="Courier New" w:hAnsi="Courier New" w:cs="Courier New"/>
          </w:rPr>
          <w:delText>''</w:delText>
        </w:r>
      </w:del>
      <w:r w:rsidRPr="00C8771F">
        <w:rPr>
          <w:rFonts w:ascii="Courier New" w:hAnsi="Courier New" w:cs="Courier New"/>
        </w:rPr>
        <w:t>)</w:t>
      </w:r>
      <w:ins w:id="1101" w:author="David M" w:date="2017-03-30T05:34:00Z">
        <w:r w:rsidR="000779CF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we release $^{40}K$ atoms from</w:t>
      </w:r>
    </w:p>
    <w:p w14:paraId="699583C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home</w:t>
      </w:r>
      <w:del w:id="1102" w:author="David M" w:date="2017-03-30T05:34:00Z">
        <w:r w:rsidRPr="00C8771F" w:rsidDel="000779CF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>made dispensers. The atoms are captured by a 2D MOT. On the third</w:t>
      </w:r>
    </w:p>
    <w:p w14:paraId="27EE0233" w14:textId="4AE7EA5B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axis</w:t>
      </w:r>
      <w:ins w:id="1103" w:author="David M" w:date="2017-03-30T05:34:00Z">
        <w:r w:rsidR="000779CF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there is a mirror with a hole (nozzle) inside the chamber. The</w:t>
      </w:r>
    </w:p>
    <w:p w14:paraId="70D7373D" w14:textId="0DBE4C66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atoms are </w:t>
      </w:r>
      <w:del w:id="1104" w:author="David M" w:date="2017-03-30T05:34:00Z">
        <w:r w:rsidRPr="00C8771F" w:rsidDel="000779CF">
          <w:rPr>
            <w:rFonts w:ascii="Courier New" w:hAnsi="Courier New" w:cs="Courier New"/>
          </w:rPr>
          <w:delText xml:space="preserve">cooling </w:delText>
        </w:r>
      </w:del>
      <w:ins w:id="1105" w:author="David M" w:date="2017-03-30T05:34:00Z">
        <w:r w:rsidR="000779CF" w:rsidRPr="00C8771F">
          <w:rPr>
            <w:rFonts w:ascii="Courier New" w:hAnsi="Courier New" w:cs="Courier New"/>
          </w:rPr>
          <w:t>cool</w:t>
        </w:r>
        <w:r w:rsidR="000779CF">
          <w:rPr>
            <w:rFonts w:ascii="Courier New" w:hAnsi="Courier New" w:cs="Courier New"/>
          </w:rPr>
          <w:t>ed</w:t>
        </w:r>
        <w:r w:rsidR="000779CF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in two axes and pushed to the second cell by another</w:t>
      </w:r>
    </w:p>
    <w:p w14:paraId="0B6F21C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laser (with different detuning</w:t>
      </w:r>
      <w:del w:id="1106" w:author="David M" w:date="2017-04-01T08:15:00Z">
        <w:r w:rsidRPr="00C8771F" w:rsidDel="00B82254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>) in the third axis (reflected with</w:t>
      </w:r>
    </w:p>
    <w:p w14:paraId="416F0065" w14:textId="320F937E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hole in the middle by a nozzle). In the second cell</w:t>
      </w:r>
      <w:ins w:id="1107" w:author="David M" w:date="2017-04-01T08:15:00Z">
        <w:r w:rsidR="00B82254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they are captured</w:t>
      </w:r>
    </w:p>
    <w:p w14:paraId="5A6EF24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and trapped by a 3D MOT. At this point, the cloud temperature is around</w:t>
      </w:r>
    </w:p>
    <w:p w14:paraId="6D50F0CB" w14:textId="402598F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$\sim220\mu K$ set by </w:t>
      </w:r>
      <w:ins w:id="1108" w:author="David M" w:date="2017-04-01T21:37:00Z">
        <w:r w:rsidR="004D61F3">
          <w:rPr>
            <w:rFonts w:ascii="Courier New" w:hAnsi="Courier New" w:cs="Courier New"/>
          </w:rPr>
          <w:t xml:space="preserve">the </w:t>
        </w:r>
      </w:ins>
      <w:r w:rsidRPr="00C8771F">
        <w:rPr>
          <w:rFonts w:ascii="Courier New" w:hAnsi="Courier New" w:cs="Courier New"/>
        </w:rPr>
        <w:t>Doppler limit. By using a Gray Molasses cooling</w:t>
      </w:r>
    </w:p>
    <w:p w14:paraId="553290A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on the $D_{1}$ atomic transition, the atomic cloud temperature is</w:t>
      </w:r>
    </w:p>
    <w:p w14:paraId="0FE37E7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reduced to $\sim15\mu K$. Next, we optically pump the atoms into</w:t>
      </w:r>
    </w:p>
    <w:p w14:paraId="2577F02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the states$\left|9/2,9/2\right\rangle $ and $\left|9/2,7/2\right\rangle $</w:t>
      </w:r>
    </w:p>
    <w:p w14:paraId="0545D0B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and load the atoms to a magnetic trap with a QUIC configuration \cite{quiccoils}.</w:t>
      </w:r>
    </w:p>
    <w:p w14:paraId="62655C5D" w14:textId="4DA80FD0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In this configuration, we </w:t>
      </w:r>
      <w:del w:id="1109" w:author="David M" w:date="2017-04-01T08:23:00Z">
        <w:r w:rsidRPr="00C8771F" w:rsidDel="00BD2884">
          <w:rPr>
            <w:rFonts w:ascii="Courier New" w:hAnsi="Courier New" w:cs="Courier New"/>
          </w:rPr>
          <w:delText xml:space="preserve">get </w:delText>
        </w:r>
      </w:del>
      <w:ins w:id="1110" w:author="David M" w:date="2017-04-01T08:23:00Z">
        <w:r w:rsidR="00BD2884">
          <w:rPr>
            <w:rFonts w:ascii="Courier New" w:hAnsi="Courier New" w:cs="Courier New"/>
          </w:rPr>
          <w:t>obtain</w:t>
        </w:r>
        <w:r w:rsidR="00BD2884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a magnetic trap without $B=0$. This</w:t>
      </w:r>
    </w:p>
    <w:p w14:paraId="6595521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is important for a $RF$ evaporation. Following the evaporation, the</w:t>
      </w:r>
    </w:p>
    <w:p w14:paraId="2C7B5BA8" w14:textId="4A278135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temperature is $T/T_{f}\approx1-3$. Next</w:t>
      </w:r>
      <w:ins w:id="1111" w:author="David M" w:date="2017-03-30T05:35:00Z">
        <w:r w:rsidR="000779CF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we load the atoms to a far</w:t>
      </w:r>
      <w:ins w:id="1112" w:author="David M" w:date="2017-03-30T05:36:00Z">
        <w:r w:rsidR="000779CF">
          <w:rPr>
            <w:rFonts w:ascii="Courier New" w:hAnsi="Courier New" w:cs="Courier New"/>
          </w:rPr>
          <w:t>-</w:t>
        </w:r>
      </w:ins>
    </w:p>
    <w:p w14:paraId="1377F5F4" w14:textId="7449BEBA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del w:id="1113" w:author="David M" w:date="2017-03-30T05:36:00Z">
        <w:r w:rsidRPr="00C8771F" w:rsidDel="000779CF">
          <w:rPr>
            <w:rFonts w:ascii="Courier New" w:hAnsi="Courier New" w:cs="Courier New"/>
          </w:rPr>
          <w:delText xml:space="preserve">of </w:delText>
        </w:r>
      </w:del>
      <w:ins w:id="1114" w:author="David M" w:date="2017-03-30T05:36:00Z">
        <w:r w:rsidR="000779CF">
          <w:rPr>
            <w:rFonts w:ascii="Courier New" w:hAnsi="Courier New" w:cs="Courier New"/>
          </w:rPr>
          <w:t>from-</w:t>
        </w:r>
      </w:ins>
      <w:r w:rsidRPr="00C8771F">
        <w:rPr>
          <w:rFonts w:ascii="Courier New" w:hAnsi="Courier New" w:cs="Courier New"/>
        </w:rPr>
        <w:t xml:space="preserve">resonance optical trap and move the optical trap </w:t>
      </w:r>
      <w:del w:id="1115" w:author="David M" w:date="2017-04-01T09:25:00Z">
        <w:r w:rsidRPr="00C8771F" w:rsidDel="006E2C3D">
          <w:rPr>
            <w:rFonts w:ascii="Courier New" w:hAnsi="Courier New" w:cs="Courier New"/>
          </w:rPr>
          <w:delText>adiabaticlly</w:delText>
        </w:r>
      </w:del>
      <w:ins w:id="1116" w:author="David M" w:date="2017-04-01T09:25:00Z">
        <w:r w:rsidR="006E2C3D" w:rsidRPr="00C8771F">
          <w:rPr>
            <w:rFonts w:ascii="Courier New" w:hAnsi="Courier New" w:cs="Courier New"/>
          </w:rPr>
          <w:t>adiabatically</w:t>
        </w:r>
      </w:ins>
      <w:r w:rsidRPr="00C8771F">
        <w:rPr>
          <w:rFonts w:ascii="Courier New" w:hAnsi="Courier New" w:cs="Courier New"/>
        </w:rPr>
        <w:t xml:space="preserve"> (with</w:t>
      </w:r>
    </w:p>
    <w:p w14:paraId="7C2354C6" w14:textId="14280C7E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air bearing stage ) to the science chamber. Then, we first </w:t>
      </w:r>
      <w:del w:id="1117" w:author="David M" w:date="2017-03-30T05:36:00Z">
        <w:r w:rsidRPr="00C8771F" w:rsidDel="00241A83">
          <w:rPr>
            <w:rFonts w:ascii="Courier New" w:hAnsi="Courier New" w:cs="Courier New"/>
          </w:rPr>
          <w:delText>make sure</w:delText>
        </w:r>
      </w:del>
      <w:ins w:id="1118" w:author="David M" w:date="2017-03-30T05:36:00Z">
        <w:r w:rsidR="00241A83">
          <w:rPr>
            <w:rFonts w:ascii="Courier New" w:hAnsi="Courier New" w:cs="Courier New"/>
          </w:rPr>
          <w:t>confirm</w:t>
        </w:r>
      </w:ins>
    </w:p>
    <w:p w14:paraId="7278268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that the cloud is spin polarized</w:t>
      </w:r>
      <w:del w:id="1119" w:author="David M" w:date="2017-03-30T05:36:00Z">
        <w:r w:rsidRPr="00C8771F" w:rsidDel="00241A83">
          <w:rPr>
            <w:rFonts w:ascii="Courier New" w:hAnsi="Courier New" w:cs="Courier New"/>
          </w:rPr>
          <w:delText>,</w:delText>
        </w:r>
      </w:del>
      <w:r w:rsidRPr="00C8771F">
        <w:rPr>
          <w:rFonts w:ascii="Courier New" w:hAnsi="Courier New" w:cs="Courier New"/>
        </w:rPr>
        <w:t xml:space="preserve"> and then load it to a microtrap</w:t>
      </w:r>
    </w:p>
    <w:p w14:paraId="066B6AA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and reduce the trap depth until there is only a single bound state</w:t>
      </w:r>
    </w:p>
    <w:p w14:paraId="61E75F8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\cite{Few-FermionSystem}.\\</w:t>
      </w:r>
    </w:p>
    <w:p w14:paraId="0447EC13" w14:textId="6DB043B6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The advantages of this approach is that the process of cooling </w:t>
      </w:r>
      <w:del w:id="1120" w:author="David M" w:date="2017-03-30T05:36:00Z">
        <w:r w:rsidRPr="00C8771F" w:rsidDel="00241A83">
          <w:rPr>
            <w:rFonts w:ascii="Courier New" w:hAnsi="Courier New" w:cs="Courier New"/>
          </w:rPr>
          <w:delText>happens</w:delText>
        </w:r>
      </w:del>
      <w:ins w:id="1121" w:author="David M" w:date="2017-03-30T05:36:00Z">
        <w:r w:rsidR="00241A83">
          <w:rPr>
            <w:rFonts w:ascii="Courier New" w:hAnsi="Courier New" w:cs="Courier New"/>
          </w:rPr>
          <w:t>occurs</w:t>
        </w:r>
      </w:ins>
    </w:p>
    <w:p w14:paraId="5638535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prior to loading, and there is a large spatial separation between</w:t>
      </w:r>
    </w:p>
    <w:p w14:paraId="49E13007" w14:textId="6FF6F3A5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the source and the final trap (which ensure</w:t>
      </w:r>
      <w:ins w:id="1122" w:author="David M" w:date="2017-04-01T08:24:00Z">
        <w:r w:rsidR="000F6232">
          <w:rPr>
            <w:rFonts w:ascii="Courier New" w:hAnsi="Courier New" w:cs="Courier New"/>
          </w:rPr>
          <w:t>s</w:t>
        </w:r>
      </w:ins>
      <w:r w:rsidRPr="00C8771F">
        <w:rPr>
          <w:rFonts w:ascii="Courier New" w:hAnsi="Courier New" w:cs="Courier New"/>
        </w:rPr>
        <w:t xml:space="preserve"> a long lifetime of the</w:t>
      </w:r>
    </w:p>
    <w:p w14:paraId="5EFC621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trapped atom) and a greater density of atoms. The disadvantage is</w:t>
      </w:r>
    </w:p>
    <w:p w14:paraId="134B2B1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that the process is rather complicated and takes around 80 seconds. </w:t>
      </w:r>
    </w:p>
    <w:p w14:paraId="45C140C3" w14:textId="212F93B6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\item \textbf{Fast approach.} In the second system (see </w:t>
      </w:r>
      <w:del w:id="1123" w:author="David M" w:date="2017-03-30T05:37:00Z">
        <w:r w:rsidRPr="00C8771F" w:rsidDel="00241A83">
          <w:rPr>
            <w:rFonts w:ascii="Courier New" w:hAnsi="Courier New" w:cs="Courier New"/>
          </w:rPr>
          <w:delText>fig.</w:delText>
        </w:r>
      </w:del>
      <w:ins w:id="1124" w:author="David M" w:date="2017-03-30T05:37:00Z">
        <w:r w:rsidR="00241A83">
          <w:rPr>
            <w:rFonts w:ascii="Courier New" w:hAnsi="Courier New" w:cs="Courier New"/>
          </w:rPr>
          <w:t>Figure</w:t>
        </w:r>
      </w:ins>
      <w:r w:rsidRPr="00C8771F">
        <w:rPr>
          <w:rFonts w:ascii="Courier New" w:hAnsi="Courier New" w:cs="Courier New"/>
        </w:rPr>
        <w:t xml:space="preserve"> \ref{fig:second system })</w:t>
      </w:r>
      <w:ins w:id="1125" w:author="David M" w:date="2017-03-30T05:37:00Z">
        <w:r w:rsidR="00241A83">
          <w:rPr>
            <w:rFonts w:ascii="Courier New" w:hAnsi="Courier New" w:cs="Courier New"/>
          </w:rPr>
          <w:t xml:space="preserve">, </w:t>
        </w:r>
      </w:ins>
      <w:r w:rsidRPr="00C8771F">
        <w:rPr>
          <w:rFonts w:ascii="Courier New" w:hAnsi="Courier New" w:cs="Courier New"/>
        </w:rPr>
        <w:t>we</w:t>
      </w:r>
    </w:p>
    <w:p w14:paraId="21DE5B2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have one cell under high vacuum $\sim10^{-11}\ torr$</w:t>
      </w:r>
      <w:del w:id="1126" w:author="David M" w:date="2017-04-01T08:24:00Z">
        <w:r w:rsidRPr="00C8771F" w:rsidDel="000F6232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>. The $^{40}K$</w:t>
      </w:r>
    </w:p>
    <w:p w14:paraId="6A5B8044" w14:textId="0C60EB4B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atoms </w:t>
      </w:r>
      <w:del w:id="1127" w:author="David M" w:date="2017-03-30T05:37:00Z">
        <w:r w:rsidRPr="00C8771F" w:rsidDel="00241A83">
          <w:rPr>
            <w:rFonts w:ascii="Courier New" w:hAnsi="Courier New" w:cs="Courier New"/>
          </w:rPr>
          <w:delText>will be</w:delText>
        </w:r>
      </w:del>
      <w:ins w:id="1128" w:author="David M" w:date="2017-03-30T05:37:00Z">
        <w:r w:rsidR="00241A83">
          <w:rPr>
            <w:rFonts w:ascii="Courier New" w:hAnsi="Courier New" w:cs="Courier New"/>
          </w:rPr>
          <w:t>is</w:t>
        </w:r>
      </w:ins>
      <w:r w:rsidRPr="00C8771F">
        <w:rPr>
          <w:rFonts w:ascii="Courier New" w:hAnsi="Courier New" w:cs="Courier New"/>
        </w:rPr>
        <w:t xml:space="preserve"> released from a home</w:t>
      </w:r>
      <w:del w:id="1129" w:author="David M" w:date="2017-03-30T05:37:00Z">
        <w:r w:rsidRPr="00C8771F" w:rsidDel="00241A83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>made dispenser by heating and trapped</w:t>
      </w:r>
    </w:p>
    <w:p w14:paraId="5354AB2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with a 3D MOT. Then, by using a Gray Molasses cooling on the $D_{1}$</w:t>
      </w:r>
    </w:p>
    <w:p w14:paraId="72362FE9" w14:textId="6FEDE45E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atomic transition</w:t>
      </w:r>
      <w:ins w:id="1130" w:author="David M" w:date="2017-03-30T05:37:00Z">
        <w:r w:rsidR="00241A83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we </w:t>
      </w:r>
      <w:del w:id="1131" w:author="David M" w:date="2017-04-01T08:24:00Z">
        <w:r w:rsidRPr="00C8771F" w:rsidDel="000F6232">
          <w:rPr>
            <w:rFonts w:ascii="Courier New" w:hAnsi="Courier New" w:cs="Courier New"/>
          </w:rPr>
          <w:delText xml:space="preserve">will </w:delText>
        </w:r>
      </w:del>
      <w:del w:id="1132" w:author="David M" w:date="2017-03-30T05:37:00Z">
        <w:r w:rsidRPr="00C8771F" w:rsidDel="00241A83">
          <w:rPr>
            <w:rFonts w:ascii="Courier New" w:hAnsi="Courier New" w:cs="Courier New"/>
          </w:rPr>
          <w:delText xml:space="preserve">get </w:delText>
        </w:r>
      </w:del>
      <w:ins w:id="1133" w:author="David M" w:date="2017-03-30T05:37:00Z">
        <w:r w:rsidR="00241A83">
          <w:rPr>
            <w:rFonts w:ascii="Courier New" w:hAnsi="Courier New" w:cs="Courier New"/>
          </w:rPr>
          <w:t>obtain</w:t>
        </w:r>
        <w:r w:rsidR="00241A83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a cloud with temperature of over hundreds</w:t>
      </w:r>
    </w:p>
    <w:p w14:paraId="23D8E17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of micro-kelvin. Next, we can load directly to a micro-trap made of</w:t>
      </w:r>
    </w:p>
    <w:p w14:paraId="524DD085" w14:textId="4E924314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 far-off-resonance light. Then, using light assisted collisions,</w:t>
      </w:r>
      <w:ins w:id="1134" w:author="David M" w:date="2017-03-30T05:37:00Z">
        <w:r w:rsidR="00241A83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only</w:t>
      </w:r>
    </w:p>
    <w:p w14:paraId="0E454CB2" w14:textId="188ACDDC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a single atom </w:t>
      </w:r>
      <w:del w:id="1135" w:author="David M" w:date="2017-04-01T08:24:00Z">
        <w:r w:rsidRPr="00C8771F" w:rsidDel="000F6232">
          <w:rPr>
            <w:rFonts w:ascii="Courier New" w:hAnsi="Courier New" w:cs="Courier New"/>
          </w:rPr>
          <w:delText xml:space="preserve">will </w:delText>
        </w:r>
      </w:del>
      <w:r w:rsidRPr="00C8771F">
        <w:rPr>
          <w:rFonts w:ascii="Courier New" w:hAnsi="Courier New" w:cs="Courier New"/>
        </w:rPr>
        <w:t>remain</w:t>
      </w:r>
      <w:ins w:id="1136" w:author="David M" w:date="2017-04-01T08:24:00Z">
        <w:r w:rsidR="000F6232">
          <w:rPr>
            <w:rFonts w:ascii="Courier New" w:hAnsi="Courier New" w:cs="Courier New"/>
          </w:rPr>
          <w:t>s</w:t>
        </w:r>
      </w:ins>
      <w:r w:rsidRPr="00C8771F">
        <w:rPr>
          <w:rFonts w:ascii="Courier New" w:hAnsi="Courier New" w:cs="Courier New"/>
        </w:rPr>
        <w:t xml:space="preserve"> trapped. This single atom is \textquotedbl{}hot\textquotedbl{}</w:t>
      </w:r>
    </w:p>
    <w:p w14:paraId="139BFBFE" w14:textId="14834F99" w:rsidR="00C8771F" w:rsidRPr="00C8771F" w:rsidDel="00241A83" w:rsidRDefault="00C8771F" w:rsidP="00C8771F">
      <w:pPr>
        <w:pStyle w:val="PlainText"/>
        <w:rPr>
          <w:del w:id="1137" w:author="David M" w:date="2017-03-30T05:38:00Z"/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in the sense that its spread over vibration states is large. </w:t>
      </w:r>
      <w:del w:id="1138" w:author="David M" w:date="2017-03-30T05:38:00Z">
        <w:r w:rsidRPr="00C8771F" w:rsidDel="00241A83">
          <w:rPr>
            <w:rFonts w:ascii="Courier New" w:hAnsi="Courier New" w:cs="Courier New"/>
          </w:rPr>
          <w:delText>In order</w:delText>
        </w:r>
      </w:del>
      <w:ins w:id="1139" w:author="David M" w:date="2017-03-30T05:38:00Z">
        <w:r w:rsidR="00241A83">
          <w:rPr>
            <w:rFonts w:ascii="Courier New" w:hAnsi="Courier New" w:cs="Courier New"/>
          </w:rPr>
          <w:t>To</w:t>
        </w:r>
      </w:ins>
    </w:p>
    <w:p w14:paraId="621F0302" w14:textId="6964060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del w:id="1140" w:author="David M" w:date="2017-03-30T05:38:00Z">
        <w:r w:rsidRPr="00C8771F" w:rsidDel="00241A83">
          <w:rPr>
            <w:rFonts w:ascii="Courier New" w:hAnsi="Courier New" w:cs="Courier New"/>
          </w:rPr>
          <w:delText>to</w:delText>
        </w:r>
      </w:del>
      <w:r w:rsidRPr="00C8771F">
        <w:rPr>
          <w:rFonts w:ascii="Courier New" w:hAnsi="Courier New" w:cs="Courier New"/>
        </w:rPr>
        <w:t xml:space="preserve"> measure the atom and </w:t>
      </w:r>
      <w:del w:id="1141" w:author="David M" w:date="2017-03-30T05:38:00Z">
        <w:r w:rsidRPr="00C8771F" w:rsidDel="00241A83">
          <w:rPr>
            <w:rFonts w:ascii="Courier New" w:hAnsi="Courier New" w:cs="Courier New"/>
          </w:rPr>
          <w:delText xml:space="preserve">to </w:delText>
        </w:r>
      </w:del>
      <w:r w:rsidRPr="00C8771F">
        <w:rPr>
          <w:rFonts w:ascii="Courier New" w:hAnsi="Courier New" w:cs="Courier New"/>
        </w:rPr>
        <w:t>cool it to ground state, we plan to use</w:t>
      </w:r>
    </w:p>
    <w:p w14:paraId="5AC3455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Raman side-band cooling \cite{sidebandcooling,cheuk2015quantum,edge2015imaging}.</w:t>
      </w:r>
    </w:p>
    <w:p w14:paraId="1048A7E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 \\</w:t>
      </w:r>
    </w:p>
    <w:p w14:paraId="4E5DF55A" w14:textId="6D6A42BA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The advantages of this approach </w:t>
      </w:r>
      <w:del w:id="1142" w:author="David M" w:date="2017-04-01T09:25:00Z">
        <w:r w:rsidRPr="00C8771F" w:rsidDel="006E2C3D">
          <w:rPr>
            <w:rFonts w:ascii="Courier New" w:hAnsi="Courier New" w:cs="Courier New"/>
          </w:rPr>
          <w:delText>is</w:delText>
        </w:r>
      </w:del>
      <w:ins w:id="1143" w:author="David M" w:date="2017-04-01T09:25:00Z">
        <w:r w:rsidR="006E2C3D" w:rsidRPr="00C8771F">
          <w:rPr>
            <w:rFonts w:ascii="Courier New" w:hAnsi="Courier New" w:cs="Courier New"/>
          </w:rPr>
          <w:t>are</w:t>
        </w:r>
      </w:ins>
      <w:r w:rsidRPr="00C8771F">
        <w:rPr>
          <w:rFonts w:ascii="Courier New" w:hAnsi="Courier New" w:cs="Courier New"/>
        </w:rPr>
        <w:t xml:space="preserve"> </w:t>
      </w:r>
      <w:ins w:id="1144" w:author="David M" w:date="2017-04-01T08:24:00Z">
        <w:r w:rsidR="000F6232">
          <w:rPr>
            <w:rFonts w:ascii="Courier New" w:hAnsi="Courier New" w:cs="Courier New"/>
          </w:rPr>
          <w:t xml:space="preserve">the </w:t>
        </w:r>
      </w:ins>
      <w:r w:rsidRPr="00C8771F">
        <w:rPr>
          <w:rFonts w:ascii="Courier New" w:hAnsi="Courier New" w:cs="Courier New"/>
        </w:rPr>
        <w:t>simplicity of the apparatus and</w:t>
      </w:r>
    </w:p>
    <w:p w14:paraId="059A4C86" w14:textId="103EAE4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the short duration of the experiment </w:t>
      </w:r>
      <w:del w:id="1145" w:author="David M" w:date="2017-03-30T06:38:00Z">
        <w:r w:rsidRPr="00C8771F" w:rsidDel="003C76AF">
          <w:rPr>
            <w:rFonts w:ascii="Courier New" w:hAnsi="Courier New" w:cs="Courier New"/>
          </w:rPr>
          <w:delText xml:space="preserve">which </w:delText>
        </w:r>
      </w:del>
      <w:ins w:id="1146" w:author="David M" w:date="2017-03-30T06:38:00Z">
        <w:r w:rsidR="003C76AF">
          <w:rPr>
            <w:rFonts w:ascii="Courier New" w:hAnsi="Courier New" w:cs="Courier New"/>
          </w:rPr>
          <w:t>that</w:t>
        </w:r>
        <w:r w:rsidR="003C76AF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 xml:space="preserve">allows for </w:t>
      </w:r>
      <w:ins w:id="1147" w:author="David M" w:date="2017-03-30T06:39:00Z">
        <w:r w:rsidR="003C76AF">
          <w:rPr>
            <w:rFonts w:ascii="Courier New" w:hAnsi="Courier New" w:cs="Courier New"/>
          </w:rPr>
          <w:t xml:space="preserve">a </w:t>
        </w:r>
      </w:ins>
      <w:r w:rsidRPr="00C8771F">
        <w:rPr>
          <w:rFonts w:ascii="Courier New" w:hAnsi="Courier New" w:cs="Courier New"/>
        </w:rPr>
        <w:t>fast data</w:t>
      </w:r>
      <w:ins w:id="1148" w:author="David M" w:date="2017-03-30T06:39:00Z">
        <w:r w:rsidR="003C76AF">
          <w:rPr>
            <w:rFonts w:ascii="Courier New" w:hAnsi="Courier New" w:cs="Courier New"/>
          </w:rPr>
          <w:t>-</w:t>
        </w:r>
      </w:ins>
      <w:del w:id="1149" w:author="David M" w:date="2017-03-30T06:39:00Z">
        <w:r w:rsidRPr="00C8771F" w:rsidDel="003C76AF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>accumulation</w:t>
      </w:r>
    </w:p>
    <w:p w14:paraId="0B76677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rate. The disadvantage is a shorter lifetime due to the residual ambient</w:t>
      </w:r>
    </w:p>
    <w:p w14:paraId="586B9E8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gas. There is also a possibility to construct a system made of two</w:t>
      </w:r>
    </w:p>
    <w:p w14:paraId="33ACEB7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chambers</w:t>
      </w:r>
      <w:del w:id="1150" w:author="David M" w:date="2017-03-30T07:36:00Z">
        <w:r w:rsidRPr="00C8771F" w:rsidDel="000D6499">
          <w:rPr>
            <w:rFonts w:ascii="Courier New" w:hAnsi="Courier New" w:cs="Courier New"/>
          </w:rPr>
          <w:delText>,</w:delText>
        </w:r>
      </w:del>
      <w:r w:rsidRPr="00C8771F">
        <w:rPr>
          <w:rFonts w:ascii="Courier New" w:hAnsi="Courier New" w:cs="Courier New"/>
        </w:rPr>
        <w:t xml:space="preserve"> where one chamber is used with 2D MOT to generate a source. </w:t>
      </w:r>
    </w:p>
    <w:p w14:paraId="0BD2394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\end{doublespace}</w:t>
      </w:r>
    </w:p>
    <w:p w14:paraId="1AED2F9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\end{enumerate}</w:t>
      </w:r>
    </w:p>
    <w:p w14:paraId="18478DE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\begin{figure}</w:t>
      </w:r>
    </w:p>
    <w:p w14:paraId="0C1C56F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\begin{centering}</w:t>
      </w:r>
    </w:p>
    <w:p w14:paraId="3640754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lastRenderedPageBreak/>
        <w:t xml:space="preserve">\subfloat[\label{fig:first system }]{\includegraphics[width=9cm,height=10cm]{lab1_1} </w:t>
      </w:r>
    </w:p>
    <w:p w14:paraId="61E100A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0FE4212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}\subfloat[\label{fig:second system }]{\includegraphics[width=7cm,height=10cm]{vacuum_1.PNG}</w:t>
      </w:r>
    </w:p>
    <w:p w14:paraId="3DD7A38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14A8BF1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}</w:t>
      </w:r>
    </w:p>
    <w:p w14:paraId="28B7C1C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\par\end{centering}</w:t>
      </w:r>
    </w:p>
    <w:p w14:paraId="2C91C2C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\caption{\label{fig:a)-First-System}a) Degenerate fermi gas system description.</w:t>
      </w:r>
    </w:p>
    <w:p w14:paraId="6EE99A0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Atoms are released from the dispensers and are trapped by a 2D MOT</w:t>
      </w:r>
    </w:p>
    <w:p w14:paraId="12C669DE" w14:textId="26485108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in the first cell</w:t>
      </w:r>
      <w:del w:id="1151" w:author="David M" w:date="2017-04-01T08:25:00Z">
        <w:r w:rsidRPr="00C8771F" w:rsidDel="000F6232">
          <w:rPr>
            <w:rFonts w:ascii="Courier New" w:hAnsi="Courier New" w:cs="Courier New"/>
          </w:rPr>
          <w:delText xml:space="preserve"> (``2D'')</w:delText>
        </w:r>
      </w:del>
      <w:r w:rsidRPr="00C8771F">
        <w:rPr>
          <w:rFonts w:ascii="Courier New" w:hAnsi="Courier New" w:cs="Courier New"/>
        </w:rPr>
        <w:t>. In the second cell (</w:t>
      </w:r>
      <w:del w:id="1152" w:author="David M" w:date="2017-04-01T08:25:00Z">
        <w:r w:rsidRPr="00C8771F" w:rsidDel="000F6232">
          <w:rPr>
            <w:rFonts w:ascii="Courier New" w:hAnsi="Courier New" w:cs="Courier New"/>
          </w:rPr>
          <w:delText>``</w:delText>
        </w:r>
      </w:del>
      <w:r w:rsidRPr="00C8771F">
        <w:rPr>
          <w:rFonts w:ascii="Courier New" w:hAnsi="Courier New" w:cs="Courier New"/>
        </w:rPr>
        <w:t>cooling</w:t>
      </w:r>
      <w:del w:id="1153" w:author="David M" w:date="2017-04-01T08:25:00Z">
        <w:r w:rsidRPr="00C8771F" w:rsidDel="000F6232">
          <w:rPr>
            <w:rFonts w:ascii="Courier New" w:hAnsi="Courier New" w:cs="Courier New"/>
          </w:rPr>
          <w:delText>''</w:delText>
        </w:r>
      </w:del>
      <w:r w:rsidRPr="00C8771F">
        <w:rPr>
          <w:rFonts w:ascii="Courier New" w:hAnsi="Courier New" w:cs="Courier New"/>
        </w:rPr>
        <w:t>),</w:t>
      </w:r>
    </w:p>
    <w:p w14:paraId="60D8180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atoms are trapped by a 3D MOT and cooled with $D_{1}$ cooling and</w:t>
      </w:r>
    </w:p>
    <w:p w14:paraId="5D1EAF1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RF evaporation. Then, they are loaded to an optical trap that transfers</w:t>
      </w:r>
    </w:p>
    <w:p w14:paraId="7D2FEA6E" w14:textId="69CD8171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the atoms to the third </w:t>
      </w:r>
      <w:commentRangeStart w:id="1154"/>
      <w:r w:rsidRPr="00C8771F">
        <w:rPr>
          <w:rFonts w:ascii="Courier New" w:hAnsi="Courier New" w:cs="Courier New"/>
        </w:rPr>
        <w:t>cell</w:t>
      </w:r>
      <w:commentRangeEnd w:id="1154"/>
      <w:r w:rsidR="004D61F3">
        <w:rPr>
          <w:rStyle w:val="CommentReference"/>
          <w:rFonts w:asciiTheme="minorHAnsi" w:hAnsiTheme="minorHAnsi"/>
        </w:rPr>
        <w:commentReference w:id="1154"/>
      </w:r>
      <w:del w:id="1155" w:author="David M" w:date="2017-04-01T21:41:00Z">
        <w:r w:rsidRPr="00C8771F" w:rsidDel="004D61F3">
          <w:rPr>
            <w:rFonts w:ascii="Courier New" w:hAnsi="Courier New" w:cs="Courier New"/>
          </w:rPr>
          <w:delText xml:space="preserve"> (</w:delText>
        </w:r>
      </w:del>
      <w:del w:id="1156" w:author="David M" w:date="2017-04-01T21:40:00Z">
        <w:r w:rsidRPr="00C8771F" w:rsidDel="004D61F3">
          <w:rPr>
            <w:rFonts w:ascii="Courier New" w:hAnsi="Courier New" w:cs="Courier New"/>
          </w:rPr>
          <w:delText>``</w:delText>
        </w:r>
      </w:del>
      <w:del w:id="1157" w:author="David M" w:date="2017-04-01T21:41:00Z">
        <w:r w:rsidRPr="00C8771F" w:rsidDel="004D61F3">
          <w:rPr>
            <w:rFonts w:ascii="Courier New" w:hAnsi="Courier New" w:cs="Courier New"/>
          </w:rPr>
          <w:delText>science'')</w:delText>
        </w:r>
      </w:del>
      <w:r w:rsidRPr="00C8771F">
        <w:rPr>
          <w:rFonts w:ascii="Courier New" w:hAnsi="Courier New" w:cs="Courier New"/>
        </w:rPr>
        <w:t>. b) Fast approach system</w:t>
      </w:r>
    </w:p>
    <w:p w14:paraId="32417F70" w14:textId="3FD3764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(with one cell) description. This chamber is </w:t>
      </w:r>
      <w:del w:id="1158" w:author="David M" w:date="2017-03-30T07:36:00Z">
        <w:r w:rsidRPr="00C8771F" w:rsidDel="00F84C0E">
          <w:rPr>
            <w:rFonts w:ascii="Courier New" w:hAnsi="Courier New" w:cs="Courier New"/>
          </w:rPr>
          <w:delText xml:space="preserve">like </w:delText>
        </w:r>
      </w:del>
      <w:ins w:id="1159" w:author="David M" w:date="2017-03-30T07:36:00Z">
        <w:r w:rsidR="00F84C0E">
          <w:rPr>
            <w:rFonts w:ascii="Courier New" w:hAnsi="Courier New" w:cs="Courier New"/>
          </w:rPr>
          <w:t>similar to</w:t>
        </w:r>
        <w:r w:rsidR="00F84C0E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the 2D</w:t>
      </w:r>
      <w:ins w:id="1160" w:author="David M" w:date="2017-03-30T07:39:00Z">
        <w:r w:rsidR="00F84C0E">
          <w:rPr>
            <w:rFonts w:ascii="Courier New" w:hAnsi="Courier New" w:cs="Courier New"/>
          </w:rPr>
          <w:t>-</w:t>
        </w:r>
      </w:ins>
      <w:del w:id="1161" w:author="David M" w:date="2017-03-30T07:39:00Z">
        <w:r w:rsidRPr="00C8771F" w:rsidDel="00F84C0E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>MOT chamber</w:t>
      </w:r>
    </w:p>
    <w:p w14:paraId="15C2C0B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in the first system. Atoms are released from the dispensers and trapped</w:t>
      </w:r>
    </w:p>
    <w:p w14:paraId="6B68A5FD" w14:textId="3F596F68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by 3D MOT. Then</w:t>
      </w:r>
      <w:ins w:id="1162" w:author="David M" w:date="2017-04-01T08:26:00Z">
        <w:r w:rsidR="000F6232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the atoms are loaded into an optical microtrap.</w:t>
      </w:r>
      <w:del w:id="1163" w:author="David M" w:date="2017-04-01T09:25:00Z">
        <w:r w:rsidRPr="00C8771F" w:rsidDel="006E2C3D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>}</w:t>
      </w:r>
    </w:p>
    <w:p w14:paraId="28B4D5D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\end{figure}</w:t>
      </w:r>
    </w:p>
    <w:p w14:paraId="3C7D825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35FDEB2B" w14:textId="16EC69BB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We are currently building two experimental systems: the first </w:t>
      </w:r>
      <w:del w:id="1164" w:author="David M" w:date="2017-04-01T08:26:00Z">
        <w:r w:rsidRPr="00C8771F" w:rsidDel="000F6232">
          <w:rPr>
            <w:rFonts w:ascii="Courier New" w:hAnsi="Courier New" w:cs="Courier New"/>
          </w:rPr>
          <w:delText>one</w:delText>
        </w:r>
      </w:del>
      <w:ins w:id="1165" w:author="David M" w:date="2017-04-01T08:26:00Z">
        <w:r w:rsidR="000F6232">
          <w:rPr>
            <w:rFonts w:ascii="Courier New" w:hAnsi="Courier New" w:cs="Courier New"/>
          </w:rPr>
          <w:t>system</w:t>
        </w:r>
      </w:ins>
    </w:p>
    <w:p w14:paraId="6933A6DD" w14:textId="4F724F1B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is a degenerate fermi gas machine where we </w:t>
      </w:r>
      <w:del w:id="1166" w:author="David M" w:date="2017-03-30T07:58:00Z">
        <w:r w:rsidRPr="00C8771F" w:rsidDel="00FA5674">
          <w:rPr>
            <w:rFonts w:ascii="Courier New" w:hAnsi="Courier New" w:cs="Courier New"/>
          </w:rPr>
          <w:delText>will be</w:delText>
        </w:r>
      </w:del>
      <w:del w:id="1167" w:author="David M" w:date="2017-04-01T09:26:00Z">
        <w:r w:rsidRPr="00C8771F" w:rsidDel="006E2C3D">
          <w:rPr>
            <w:rFonts w:ascii="Courier New" w:hAnsi="Courier New" w:cs="Courier New"/>
          </w:rPr>
          <w:delText xml:space="preserve"> able to</w:delText>
        </w:r>
      </w:del>
      <w:ins w:id="1168" w:author="David M" w:date="2017-04-01T09:26:00Z">
        <w:r w:rsidR="006E2C3D">
          <w:rPr>
            <w:rFonts w:ascii="Courier New" w:hAnsi="Courier New" w:cs="Courier New"/>
          </w:rPr>
          <w:t>can</w:t>
        </w:r>
      </w:ins>
      <w:r w:rsidRPr="00C8771F">
        <w:rPr>
          <w:rFonts w:ascii="Courier New" w:hAnsi="Courier New" w:cs="Courier New"/>
        </w:rPr>
        <w:t xml:space="preserve"> proceed</w:t>
      </w:r>
    </w:p>
    <w:p w14:paraId="7D9548BE" w14:textId="39BB4136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with the first approach (this system is planned to be </w:t>
      </w:r>
      <w:ins w:id="1169" w:author="David M" w:date="2017-03-30T07:41:00Z">
        <w:r w:rsidR="00F84C0E" w:rsidRPr="00C8771F">
          <w:rPr>
            <w:rFonts w:ascii="Courier New" w:hAnsi="Courier New" w:cs="Courier New"/>
          </w:rPr>
          <w:t xml:space="preserve">also </w:t>
        </w:r>
      </w:ins>
      <w:r w:rsidRPr="00C8771F">
        <w:rPr>
          <w:rFonts w:ascii="Courier New" w:hAnsi="Courier New" w:cs="Courier New"/>
        </w:rPr>
        <w:t xml:space="preserve">used </w:t>
      </w:r>
      <w:del w:id="1170" w:author="David M" w:date="2017-03-30T07:41:00Z">
        <w:r w:rsidRPr="00C8771F" w:rsidDel="00F84C0E">
          <w:rPr>
            <w:rFonts w:ascii="Courier New" w:hAnsi="Courier New" w:cs="Courier New"/>
          </w:rPr>
          <w:delText xml:space="preserve">also </w:delText>
        </w:r>
      </w:del>
      <w:r w:rsidRPr="00C8771F">
        <w:rPr>
          <w:rFonts w:ascii="Courier New" w:hAnsi="Courier New" w:cs="Courier New"/>
        </w:rPr>
        <w:t>for</w:t>
      </w:r>
    </w:p>
    <w:p w14:paraId="6314A6C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other experiments), and a second smaller system in which we are going</w:t>
      </w:r>
    </w:p>
    <w:p w14:paraId="2A4EB640" w14:textId="484F0425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to explore the second approach. </w:t>
      </w:r>
      <w:del w:id="1171" w:author="David M" w:date="2017-03-30T08:00:00Z">
        <w:r w:rsidRPr="00C8771F" w:rsidDel="00FA5674">
          <w:rPr>
            <w:rFonts w:ascii="Courier New" w:hAnsi="Courier New" w:cs="Courier New"/>
          </w:rPr>
          <w:delText>The first one, we started</w:delText>
        </w:r>
      </w:del>
      <w:ins w:id="1172" w:author="David M" w:date="2017-03-30T08:00:00Z">
        <w:r w:rsidR="00FA5674">
          <w:rPr>
            <w:rFonts w:ascii="Courier New" w:hAnsi="Courier New" w:cs="Courier New"/>
          </w:rPr>
          <w:t xml:space="preserve">We started </w:t>
        </w:r>
      </w:ins>
      <w:del w:id="1173" w:author="David M" w:date="2017-03-30T08:01:00Z">
        <w:r w:rsidRPr="00C8771F" w:rsidDel="00FA5674">
          <w:rPr>
            <w:rFonts w:ascii="Courier New" w:hAnsi="Courier New" w:cs="Courier New"/>
          </w:rPr>
          <w:delText xml:space="preserve"> to construct</w:delText>
        </w:r>
      </w:del>
      <w:ins w:id="1174" w:author="David M" w:date="2017-03-30T08:02:00Z">
        <w:r w:rsidR="00FA5674">
          <w:rPr>
            <w:rFonts w:ascii="Courier New" w:hAnsi="Courier New" w:cs="Courier New"/>
          </w:rPr>
          <w:t xml:space="preserve">constructing the first </w:t>
        </w:r>
      </w:ins>
      <w:ins w:id="1175" w:author="David M" w:date="2017-04-01T08:26:00Z">
        <w:r w:rsidR="000F6232">
          <w:rPr>
            <w:rFonts w:ascii="Courier New" w:hAnsi="Courier New" w:cs="Courier New"/>
          </w:rPr>
          <w:t>system</w:t>
        </w:r>
      </w:ins>
    </w:p>
    <w:p w14:paraId="28B27132" w14:textId="49D99D31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two years ago, and in the meantime</w:t>
      </w:r>
      <w:ins w:id="1176" w:author="David M" w:date="2017-03-30T08:02:00Z">
        <w:r w:rsidR="00FA5674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we completed the 2D and 3D MOT,</w:t>
      </w:r>
    </w:p>
    <w:p w14:paraId="60AD4AA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$D_{1}$ cooling, optical pumping, magnetic trapping in QUIC trap,</w:t>
      </w:r>
    </w:p>
    <w:p w14:paraId="7314D68E" w14:textId="11FC4076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RF evaporation, loading in</w:t>
      </w:r>
      <w:del w:id="1177" w:author="David M" w:date="2017-03-30T08:03:00Z">
        <w:r w:rsidRPr="00C8771F" w:rsidDel="00FA5674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 xml:space="preserve">to an optical trap, </w:t>
      </w:r>
      <w:ins w:id="1178" w:author="David M" w:date="2017-03-30T08:06:00Z">
        <w:r w:rsidR="00FA5674">
          <w:rPr>
            <w:rFonts w:ascii="Courier New" w:hAnsi="Courier New" w:cs="Courier New"/>
          </w:rPr>
          <w:t xml:space="preserve">and </w:t>
        </w:r>
      </w:ins>
      <w:r w:rsidRPr="00C8771F">
        <w:rPr>
          <w:rFonts w:ascii="Courier New" w:hAnsi="Courier New" w:cs="Courier New"/>
        </w:rPr>
        <w:t>transporting the atoms</w:t>
      </w:r>
    </w:p>
    <w:p w14:paraId="0177FE26" w14:textId="3EB111FE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to the science chamber. </w:t>
      </w:r>
      <w:del w:id="1179" w:author="David M" w:date="2017-03-30T08:06:00Z">
        <w:r w:rsidRPr="00C8771F" w:rsidDel="00FA5674">
          <w:rPr>
            <w:rFonts w:ascii="Courier New" w:hAnsi="Courier New" w:cs="Courier New"/>
          </w:rPr>
          <w:delText>The second system w</w:delText>
        </w:r>
      </w:del>
      <w:ins w:id="1180" w:author="David M" w:date="2017-03-30T08:06:00Z">
        <w:r w:rsidR="00FA5674">
          <w:rPr>
            <w:rFonts w:ascii="Courier New" w:hAnsi="Courier New" w:cs="Courier New"/>
          </w:rPr>
          <w:t>W</w:t>
        </w:r>
      </w:ins>
      <w:r w:rsidRPr="00C8771F">
        <w:rPr>
          <w:rFonts w:ascii="Courier New" w:hAnsi="Courier New" w:cs="Courier New"/>
        </w:rPr>
        <w:t xml:space="preserve">e started to build </w:t>
      </w:r>
      <w:ins w:id="1181" w:author="David M" w:date="2017-03-30T08:06:00Z">
        <w:r w:rsidR="00FA5674">
          <w:rPr>
            <w:rFonts w:ascii="Courier New" w:hAnsi="Courier New" w:cs="Courier New"/>
          </w:rPr>
          <w:t>t</w:t>
        </w:r>
        <w:r w:rsidR="00FA5674" w:rsidRPr="00C8771F">
          <w:rPr>
            <w:rFonts w:ascii="Courier New" w:hAnsi="Courier New" w:cs="Courier New"/>
          </w:rPr>
          <w:t xml:space="preserve">he second system </w:t>
        </w:r>
      </w:ins>
      <w:r w:rsidRPr="00C8771F">
        <w:rPr>
          <w:rFonts w:ascii="Courier New" w:hAnsi="Courier New" w:cs="Courier New"/>
        </w:rPr>
        <w:t>eight</w:t>
      </w:r>
    </w:p>
    <w:p w14:paraId="735DB55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months ago (the vacuum chamber was actually evacuated two and a half</w:t>
      </w:r>
    </w:p>
    <w:p w14:paraId="6D01E97F" w14:textId="5D2C5D41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years ago)</w:t>
      </w:r>
      <w:ins w:id="1182" w:author="David M" w:date="2017-04-01T21:42:00Z">
        <w:r w:rsidR="004D61F3">
          <w:rPr>
            <w:rFonts w:ascii="Courier New" w:hAnsi="Courier New" w:cs="Courier New"/>
          </w:rPr>
          <w:t>;</w:t>
        </w:r>
      </w:ins>
      <w:del w:id="1183" w:author="David M" w:date="2017-04-01T21:42:00Z">
        <w:r w:rsidRPr="00C8771F" w:rsidDel="004D61F3">
          <w:rPr>
            <w:rFonts w:ascii="Courier New" w:hAnsi="Courier New" w:cs="Courier New"/>
          </w:rPr>
          <w:delText>,</w:delText>
        </w:r>
      </w:del>
      <w:r w:rsidRPr="00C8771F">
        <w:rPr>
          <w:rFonts w:ascii="Courier New" w:hAnsi="Courier New" w:cs="Courier New"/>
        </w:rPr>
        <w:t xml:space="preserve"> we have just one cell</w:t>
      </w:r>
      <w:ins w:id="1184" w:author="David M" w:date="2017-03-30T08:13:00Z">
        <w:r w:rsidR="004936BF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and we</w:t>
      </w:r>
      <w:ins w:id="1185" w:author="David M" w:date="2017-03-30T08:07:00Z">
        <w:r w:rsidR="00FA5674">
          <w:rPr>
            <w:rFonts w:ascii="Courier New" w:hAnsi="Courier New" w:cs="Courier New"/>
          </w:rPr>
          <w:t xml:space="preserve"> ha</w:t>
        </w:r>
      </w:ins>
      <w:del w:id="1186" w:author="David M" w:date="2017-03-30T08:07:00Z">
        <w:r w:rsidRPr="00C8771F" w:rsidDel="00FA5674">
          <w:rPr>
            <w:rFonts w:ascii="Courier New" w:hAnsi="Courier New" w:cs="Courier New"/>
          </w:rPr>
          <w:delText>'</w:delText>
        </w:r>
      </w:del>
      <w:r w:rsidRPr="00C8771F">
        <w:rPr>
          <w:rFonts w:ascii="Courier New" w:hAnsi="Courier New" w:cs="Courier New"/>
        </w:rPr>
        <w:t>ve completed the 3D MOT and</w:t>
      </w:r>
    </w:p>
    <w:p w14:paraId="7D67A94A" w14:textId="198BF54A" w:rsidR="00C8771F" w:rsidRPr="00C8771F" w:rsidRDefault="004936BF" w:rsidP="00C8771F">
      <w:pPr>
        <w:pStyle w:val="PlainText"/>
        <w:rPr>
          <w:rFonts w:ascii="Courier New" w:hAnsi="Courier New" w:cs="Courier New"/>
        </w:rPr>
      </w:pPr>
      <w:ins w:id="1187" w:author="David M" w:date="2017-03-30T08:13:00Z">
        <w:r>
          <w:rPr>
            <w:rFonts w:ascii="Courier New" w:hAnsi="Courier New" w:cs="Courier New"/>
          </w:rPr>
          <w:t xml:space="preserve">are </w:t>
        </w:r>
      </w:ins>
      <w:r w:rsidR="00C8771F" w:rsidRPr="00C8771F">
        <w:rPr>
          <w:rFonts w:ascii="Courier New" w:hAnsi="Courier New" w:cs="Courier New"/>
        </w:rPr>
        <w:t>now working on loading atoms to the optical microtrap and detecting</w:t>
      </w:r>
    </w:p>
    <w:p w14:paraId="0CD67B5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them. </w:t>
      </w:r>
    </w:p>
    <w:p w14:paraId="1B466B0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\begin{doublespace}</w:t>
      </w:r>
    </w:p>
    <w:p w14:paraId="7784F51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42BC1FE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\subsection{MOT}</w:t>
      </w:r>
    </w:p>
    <w:p w14:paraId="46205D3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\end{doublespace}</w:t>
      </w:r>
    </w:p>
    <w:p w14:paraId="62A6178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18E231A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\begin{doublespace}</w:t>
      </w:r>
    </w:p>
    <w:p w14:paraId="38977456" w14:textId="41586CA2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In both system</w:t>
      </w:r>
      <w:ins w:id="1188" w:author="David M" w:date="2017-03-30T08:13:00Z">
        <w:r w:rsidR="004936BF">
          <w:rPr>
            <w:rFonts w:ascii="Courier New" w:hAnsi="Courier New" w:cs="Courier New"/>
          </w:rPr>
          <w:t>s,</w:t>
        </w:r>
      </w:ins>
      <w:r w:rsidRPr="00C8771F">
        <w:rPr>
          <w:rFonts w:ascii="Courier New" w:hAnsi="Courier New" w:cs="Courier New"/>
        </w:rPr>
        <w:t xml:space="preserve"> the first stage is MOT. In the first method</w:t>
      </w:r>
      <w:ins w:id="1189" w:author="David M" w:date="2017-03-30T08:13:00Z">
        <w:r w:rsidR="004936BF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we start</w:t>
      </w:r>
      <w:del w:id="1190" w:author="David M" w:date="2017-04-01T08:27:00Z">
        <w:r w:rsidRPr="00C8771F" w:rsidDel="000F6232">
          <w:rPr>
            <w:rFonts w:ascii="Courier New" w:hAnsi="Courier New" w:cs="Courier New"/>
          </w:rPr>
          <w:delText>ed</w:delText>
        </w:r>
      </w:del>
    </w:p>
    <w:p w14:paraId="2556E893" w14:textId="164017D3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with a 2D MOT and continue</w:t>
      </w:r>
      <w:del w:id="1191" w:author="David M" w:date="2017-04-01T08:27:00Z">
        <w:r w:rsidRPr="00C8771F" w:rsidDel="000F6232">
          <w:rPr>
            <w:rFonts w:ascii="Courier New" w:hAnsi="Courier New" w:cs="Courier New"/>
          </w:rPr>
          <w:delText>d</w:delText>
        </w:r>
      </w:del>
      <w:r w:rsidRPr="00C8771F">
        <w:rPr>
          <w:rFonts w:ascii="Courier New" w:hAnsi="Courier New" w:cs="Courier New"/>
        </w:rPr>
        <w:t xml:space="preserve"> to a 3D MOT</w:t>
      </w:r>
      <w:ins w:id="1192" w:author="David M" w:date="2017-03-30T08:15:00Z">
        <w:r w:rsidR="004936BF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and in the fast approach method</w:t>
      </w:r>
      <w:ins w:id="1193" w:author="David M" w:date="2017-03-30T08:15:00Z">
        <w:r w:rsidR="004936BF">
          <w:rPr>
            <w:rFonts w:ascii="Courier New" w:hAnsi="Courier New" w:cs="Courier New"/>
          </w:rPr>
          <w:t>,</w:t>
        </w:r>
      </w:ins>
    </w:p>
    <w:p w14:paraId="1225275F" w14:textId="33DEC914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we start with a 3D MOT. In the first system</w:t>
      </w:r>
      <w:ins w:id="1194" w:author="David M" w:date="2017-03-30T08:15:00Z">
        <w:r w:rsidR="004936BF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we first used a 2D MOT</w:t>
      </w:r>
    </w:p>
    <w:p w14:paraId="3664246E" w14:textId="784C5FE9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as described in \cite{2dMOT}. For the 3D MOT</w:t>
      </w:r>
      <w:ins w:id="1195" w:author="David M" w:date="2017-04-01T08:27:00Z">
        <w:r w:rsidR="000F6232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we needed, as explained</w:t>
      </w:r>
    </w:p>
    <w:p w14:paraId="3AD65D4A" w14:textId="2F377B15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del w:id="1196" w:author="David M" w:date="2017-03-30T08:16:00Z">
        <w:r w:rsidRPr="00C8771F" w:rsidDel="004936BF">
          <w:rPr>
            <w:rFonts w:ascii="Courier New" w:hAnsi="Courier New" w:cs="Courier New"/>
          </w:rPr>
          <w:delText>before</w:delText>
        </w:r>
      </w:del>
      <w:ins w:id="1197" w:author="David M" w:date="2017-03-30T08:16:00Z">
        <w:r w:rsidR="004936BF">
          <w:rPr>
            <w:rFonts w:ascii="Courier New" w:hAnsi="Courier New" w:cs="Courier New"/>
          </w:rPr>
          <w:t>previously</w:t>
        </w:r>
      </w:ins>
      <w:r w:rsidRPr="00C8771F">
        <w:rPr>
          <w:rFonts w:ascii="Courier New" w:hAnsi="Courier New" w:cs="Courier New"/>
        </w:rPr>
        <w:t>, two lasers (cooling and repump) and two coils with anti-Helmholtz</w:t>
      </w:r>
    </w:p>
    <w:p w14:paraId="4CC5A4BE" w14:textId="25085E6A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configuration. In this configuration</w:t>
      </w:r>
      <w:ins w:id="1198" w:author="David M" w:date="2017-03-30T08:16:00Z">
        <w:r w:rsidR="004936BF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we can</w:t>
      </w:r>
      <w:del w:id="1199" w:author="David M" w:date="2017-03-30T08:16:00Z">
        <w:r w:rsidRPr="00C8771F" w:rsidDel="004936BF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>not make RF evaporation</w:t>
      </w:r>
      <w:ins w:id="1200" w:author="David M" w:date="2017-04-01T08:27:00Z">
        <w:r w:rsidR="000F6232">
          <w:rPr>
            <w:rFonts w:ascii="Courier New" w:hAnsi="Courier New" w:cs="Courier New"/>
          </w:rPr>
          <w:t>,</w:t>
        </w:r>
      </w:ins>
    </w:p>
    <w:p w14:paraId="554DE417" w14:textId="2745F665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as there is a </w:t>
      </w:r>
      <w:del w:id="1201" w:author="David M" w:date="2017-04-01T09:26:00Z">
        <w:r w:rsidRPr="00C8771F" w:rsidDel="006E2C3D">
          <w:rPr>
            <w:rFonts w:ascii="Courier New" w:hAnsi="Courier New" w:cs="Courier New"/>
          </w:rPr>
          <w:delText>zero magnetic</w:delText>
        </w:r>
      </w:del>
      <w:ins w:id="1202" w:author="David M" w:date="2017-04-01T09:26:00Z">
        <w:r w:rsidR="006E2C3D" w:rsidRPr="00C8771F">
          <w:rPr>
            <w:rFonts w:ascii="Courier New" w:hAnsi="Courier New" w:cs="Courier New"/>
          </w:rPr>
          <w:t>zero-magnetic</w:t>
        </w:r>
      </w:ins>
      <w:r w:rsidRPr="00C8771F">
        <w:rPr>
          <w:rFonts w:ascii="Courier New" w:hAnsi="Courier New" w:cs="Courier New"/>
        </w:rPr>
        <w:t xml:space="preserve"> field at the bottom. Therefore, we added</w:t>
      </w:r>
    </w:p>
    <w:p w14:paraId="283422B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a Ioffe coil in a QUIC configuration \cite{quiccoils}. </w:t>
      </w:r>
    </w:p>
    <w:p w14:paraId="7325AB7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\end{doublespace}</w:t>
      </w:r>
    </w:p>
    <w:p w14:paraId="072ECE6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\begin{doublespace}</w:t>
      </w:r>
    </w:p>
    <w:p w14:paraId="29B1938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1C762FF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\subsubsection{Coils setup}</w:t>
      </w:r>
    </w:p>
    <w:p w14:paraId="7D19C80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\end{doublespace}</w:t>
      </w:r>
    </w:p>
    <w:p w14:paraId="611AA29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55DC0E43" w14:textId="26676A0D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del w:id="1203" w:author="David M" w:date="2017-04-01T22:14:00Z">
        <w:r w:rsidRPr="00C8771F" w:rsidDel="00323686">
          <w:rPr>
            <w:rFonts w:ascii="Courier New" w:hAnsi="Courier New" w:cs="Courier New"/>
          </w:rPr>
          <w:delText>I made t</w:delText>
        </w:r>
      </w:del>
      <w:ins w:id="1204" w:author="David M" w:date="2017-04-01T22:14:00Z">
        <w:r w:rsidR="00323686">
          <w:rPr>
            <w:rFonts w:ascii="Courier New" w:hAnsi="Courier New" w:cs="Courier New"/>
          </w:rPr>
          <w:t>T</w:t>
        </w:r>
      </w:ins>
      <w:r w:rsidRPr="00C8771F">
        <w:rPr>
          <w:rFonts w:ascii="Courier New" w:hAnsi="Courier New" w:cs="Courier New"/>
        </w:rPr>
        <w:t xml:space="preserve">hree coils </w:t>
      </w:r>
      <w:ins w:id="1205" w:author="David M" w:date="2017-04-01T22:14:00Z">
        <w:r w:rsidR="00323686">
          <w:rPr>
            <w:rFonts w:ascii="Courier New" w:hAnsi="Courier New" w:cs="Courier New"/>
          </w:rPr>
          <w:t xml:space="preserve">were made </w:t>
        </w:r>
      </w:ins>
      <w:r w:rsidRPr="00C8771F">
        <w:rPr>
          <w:rFonts w:ascii="Courier New" w:hAnsi="Courier New" w:cs="Courier New"/>
        </w:rPr>
        <w:t>from a $4.2x4.2\ mm$ square copper tube, which</w:t>
      </w:r>
    </w:p>
    <w:p w14:paraId="761BFBE6" w14:textId="01A096CC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is hollow </w:t>
      </w:r>
      <w:del w:id="1206" w:author="David M" w:date="2017-03-30T08:18:00Z">
        <w:r w:rsidRPr="00C8771F" w:rsidDel="001D28A8">
          <w:rPr>
            <w:rFonts w:ascii="Courier New" w:hAnsi="Courier New" w:cs="Courier New"/>
          </w:rPr>
          <w:delText xml:space="preserve">in order </w:delText>
        </w:r>
      </w:del>
      <w:r w:rsidRPr="00C8771F">
        <w:rPr>
          <w:rFonts w:ascii="Courier New" w:hAnsi="Courier New" w:cs="Courier New"/>
        </w:rPr>
        <w:t>to cool the coil at a high current by letting water</w:t>
      </w:r>
    </w:p>
    <w:p w14:paraId="2A9BA56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flow</w:t>
      </w:r>
      <w:del w:id="1207" w:author="David M" w:date="2017-04-01T08:28:00Z">
        <w:r w:rsidRPr="00C8771F" w:rsidDel="000F6232">
          <w:rPr>
            <w:rFonts w:ascii="Courier New" w:hAnsi="Courier New" w:cs="Courier New"/>
          </w:rPr>
          <w:delText>ing</w:delText>
        </w:r>
      </w:del>
      <w:r w:rsidRPr="00C8771F">
        <w:rPr>
          <w:rFonts w:ascii="Courier New" w:hAnsi="Courier New" w:cs="Courier New"/>
        </w:rPr>
        <w:t xml:space="preserve"> through it. To wrap this coil, we have designed a part made</w:t>
      </w:r>
    </w:p>
    <w:p w14:paraId="3025748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of Teflon that connects to a rotating spindle (\ref{fig:coil twist}).</w:t>
      </w:r>
    </w:p>
    <w:p w14:paraId="27F52309" w14:textId="21F63E94" w:rsidR="00C8771F" w:rsidRPr="00C8771F" w:rsidDel="000F6232" w:rsidRDefault="00C8771F" w:rsidP="00C8771F">
      <w:pPr>
        <w:pStyle w:val="PlainText"/>
        <w:rPr>
          <w:del w:id="1208" w:author="David M" w:date="2017-04-01T08:28:00Z"/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Teflon is </w:t>
      </w:r>
      <w:ins w:id="1209" w:author="David M" w:date="2017-04-01T21:43:00Z">
        <w:r w:rsidR="004D61F3">
          <w:rPr>
            <w:rFonts w:ascii="Courier New" w:hAnsi="Courier New" w:cs="Courier New"/>
          </w:rPr>
          <w:t xml:space="preserve">use </w:t>
        </w:r>
      </w:ins>
      <w:del w:id="1210" w:author="David M" w:date="2017-04-01T21:43:00Z">
        <w:r w:rsidRPr="00C8771F" w:rsidDel="004D61F3">
          <w:rPr>
            <w:rFonts w:ascii="Courier New" w:hAnsi="Courier New" w:cs="Courier New"/>
          </w:rPr>
          <w:delText>important</w:delText>
        </w:r>
      </w:del>
      <w:del w:id="1211" w:author="David M" w:date="2017-04-01T08:28:00Z">
        <w:r w:rsidRPr="00C8771F" w:rsidDel="000F6232">
          <w:rPr>
            <w:rFonts w:ascii="Courier New" w:hAnsi="Courier New" w:cs="Courier New"/>
          </w:rPr>
          <w:delText xml:space="preserve"> for two reasons,</w:delText>
        </w:r>
      </w:del>
      <w:del w:id="1212" w:author="David M" w:date="2017-04-01T21:43:00Z">
        <w:r w:rsidRPr="00C8771F" w:rsidDel="004D61F3">
          <w:rPr>
            <w:rFonts w:ascii="Courier New" w:hAnsi="Courier New" w:cs="Courier New"/>
          </w:rPr>
          <w:delText xml:space="preserve"> </w:delText>
        </w:r>
      </w:del>
      <w:del w:id="1213" w:author="David M" w:date="2017-04-01T08:28:00Z">
        <w:r w:rsidRPr="00C8771F" w:rsidDel="000F6232">
          <w:rPr>
            <w:rFonts w:ascii="Courier New" w:hAnsi="Courier New" w:cs="Courier New"/>
          </w:rPr>
          <w:delText xml:space="preserve">one </w:delText>
        </w:r>
      </w:del>
      <w:r w:rsidRPr="00C8771F">
        <w:rPr>
          <w:rFonts w:ascii="Courier New" w:hAnsi="Courier New" w:cs="Courier New"/>
        </w:rPr>
        <w:t xml:space="preserve">so </w:t>
      </w:r>
      <w:del w:id="1214" w:author="David M" w:date="2017-04-01T08:28:00Z">
        <w:r w:rsidRPr="00C8771F" w:rsidDel="000F6232">
          <w:rPr>
            <w:rFonts w:ascii="Courier New" w:hAnsi="Courier New" w:cs="Courier New"/>
          </w:rPr>
          <w:delText xml:space="preserve">that </w:delText>
        </w:r>
      </w:del>
      <w:r w:rsidRPr="00C8771F">
        <w:rPr>
          <w:rFonts w:ascii="Courier New" w:hAnsi="Courier New" w:cs="Courier New"/>
        </w:rPr>
        <w:t xml:space="preserve">the glue </w:t>
      </w:r>
      <w:del w:id="1215" w:author="David M" w:date="2017-04-01T08:28:00Z">
        <w:r w:rsidRPr="00C8771F" w:rsidDel="000F6232">
          <w:rPr>
            <w:rFonts w:ascii="Courier New" w:hAnsi="Courier New" w:cs="Courier New"/>
          </w:rPr>
          <w:delText xml:space="preserve">will </w:delText>
        </w:r>
      </w:del>
      <w:ins w:id="1216" w:author="David M" w:date="2017-04-01T08:28:00Z">
        <w:r w:rsidR="000F6232">
          <w:rPr>
            <w:rFonts w:ascii="Courier New" w:hAnsi="Courier New" w:cs="Courier New"/>
          </w:rPr>
          <w:t>does</w:t>
        </w:r>
        <w:r w:rsidR="000F6232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not</w:t>
      </w:r>
    </w:p>
    <w:p w14:paraId="024DD3A2" w14:textId="4A1A4282" w:rsidR="00C8771F" w:rsidRPr="00C8771F" w:rsidRDefault="000F6232" w:rsidP="00C8771F">
      <w:pPr>
        <w:pStyle w:val="PlainText"/>
        <w:rPr>
          <w:rFonts w:ascii="Courier New" w:hAnsi="Courier New" w:cs="Courier New"/>
        </w:rPr>
      </w:pPr>
      <w:ins w:id="1217" w:author="David M" w:date="2017-04-01T08:28:00Z">
        <w:r>
          <w:rPr>
            <w:rFonts w:ascii="Courier New" w:hAnsi="Courier New" w:cs="Courier New"/>
          </w:rPr>
          <w:t xml:space="preserve"> </w:t>
        </w:r>
      </w:ins>
      <w:r w:rsidR="00C8771F" w:rsidRPr="00C8771F">
        <w:rPr>
          <w:rFonts w:ascii="Courier New" w:hAnsi="Courier New" w:cs="Courier New"/>
        </w:rPr>
        <w:t>stick to the holder</w:t>
      </w:r>
      <w:del w:id="1218" w:author="David M" w:date="2017-04-01T08:29:00Z">
        <w:r w:rsidR="00C8771F" w:rsidRPr="00C8771F" w:rsidDel="000F6232">
          <w:rPr>
            <w:rFonts w:ascii="Courier New" w:hAnsi="Courier New" w:cs="Courier New"/>
          </w:rPr>
          <w:delText>,</w:delText>
        </w:r>
      </w:del>
      <w:r w:rsidR="00C8771F" w:rsidRPr="00C8771F">
        <w:rPr>
          <w:rFonts w:ascii="Courier New" w:hAnsi="Courier New" w:cs="Courier New"/>
        </w:rPr>
        <w:t xml:space="preserve"> and </w:t>
      </w:r>
      <w:del w:id="1219" w:author="David M" w:date="2017-04-01T08:29:00Z">
        <w:r w:rsidR="00C8771F" w:rsidRPr="00C8771F" w:rsidDel="000F6232">
          <w:rPr>
            <w:rFonts w:ascii="Courier New" w:hAnsi="Courier New" w:cs="Courier New"/>
          </w:rPr>
          <w:delText xml:space="preserve">the other </w:delText>
        </w:r>
      </w:del>
      <w:r w:rsidR="00C8771F" w:rsidRPr="00C8771F">
        <w:rPr>
          <w:rFonts w:ascii="Courier New" w:hAnsi="Courier New" w:cs="Courier New"/>
        </w:rPr>
        <w:t>to avoid harming the coating of</w:t>
      </w:r>
    </w:p>
    <w:p w14:paraId="7EBCACA3" w14:textId="08C5CC35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the coil. After each round</w:t>
      </w:r>
      <w:ins w:id="1220" w:author="David M" w:date="2017-03-30T08:24:00Z">
        <w:r w:rsidR="001D28A8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we smeared a layer of glue\textit{ (Araldite</w:t>
      </w:r>
    </w:p>
    <w:p w14:paraId="2737F1A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2011)} and let it dry for 24 hours.\\</w:t>
      </w:r>
    </w:p>
    <w:p w14:paraId="283EC852" w14:textId="7ECB88CE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 </w:t>
      </w:r>
      <w:del w:id="1221" w:author="David M" w:date="2017-04-01T08:29:00Z">
        <w:r w:rsidRPr="00C8771F" w:rsidDel="000F6232">
          <w:rPr>
            <w:rFonts w:ascii="Courier New" w:hAnsi="Courier New" w:cs="Courier New"/>
          </w:rPr>
          <w:delText>Taking into account</w:delText>
        </w:r>
      </w:del>
      <w:ins w:id="1222" w:author="David M" w:date="2017-04-01T08:29:00Z">
        <w:r w:rsidR="000F6232">
          <w:rPr>
            <w:rFonts w:ascii="Courier New" w:hAnsi="Courier New" w:cs="Courier New"/>
          </w:rPr>
          <w:t>Considering</w:t>
        </w:r>
      </w:ins>
      <w:r w:rsidRPr="00C8771F">
        <w:rPr>
          <w:rFonts w:ascii="Courier New" w:hAnsi="Courier New" w:cs="Courier New"/>
        </w:rPr>
        <w:t xml:space="preserve"> the dimensions of our system</w:t>
      </w:r>
      <w:ins w:id="1223" w:author="David M" w:date="2017-03-30T08:24:00Z">
        <w:r w:rsidR="001D28A8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</w:t>
      </w:r>
      <w:del w:id="1224" w:author="David M" w:date="2017-04-01T21:43:00Z">
        <w:r w:rsidRPr="00C8771F" w:rsidDel="004D61F3">
          <w:rPr>
            <w:rFonts w:ascii="Courier New" w:hAnsi="Courier New" w:cs="Courier New"/>
          </w:rPr>
          <w:delText xml:space="preserve">we need </w:delText>
        </w:r>
      </w:del>
      <w:r w:rsidRPr="00C8771F">
        <w:rPr>
          <w:rFonts w:ascii="Courier New" w:hAnsi="Courier New" w:cs="Courier New"/>
        </w:rPr>
        <w:t>two coils</w:t>
      </w:r>
    </w:p>
    <w:p w14:paraId="0B97C929" w14:textId="112F5279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(both for the 3d MOT and for the magnetic trap) </w:t>
      </w:r>
      <w:ins w:id="1225" w:author="David M" w:date="2017-04-01T21:43:00Z">
        <w:r w:rsidR="004D61F3">
          <w:rPr>
            <w:rFonts w:ascii="Courier New" w:hAnsi="Courier New" w:cs="Courier New"/>
          </w:rPr>
          <w:t xml:space="preserve">were needed </w:t>
        </w:r>
      </w:ins>
      <w:r w:rsidRPr="00C8771F">
        <w:rPr>
          <w:rFonts w:ascii="Courier New" w:hAnsi="Courier New" w:cs="Courier New"/>
        </w:rPr>
        <w:t>with \</w:t>
      </w:r>
      <w:proofErr w:type="spellStart"/>
      <w:r w:rsidRPr="00C8771F">
        <w:rPr>
          <w:rFonts w:ascii="Courier New" w:hAnsi="Courier New" w:cs="Courier New"/>
        </w:rPr>
        <w:t>textit</w:t>
      </w:r>
      <w:proofErr w:type="spellEnd"/>
      <w:r w:rsidRPr="00C8771F">
        <w:rPr>
          <w:rFonts w:ascii="Courier New" w:hAnsi="Courier New" w:cs="Courier New"/>
        </w:rPr>
        <w:t>{7X5}</w:t>
      </w:r>
    </w:p>
    <w:p w14:paraId="590CD56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winding with $r=20\ mm$. Another coil with \textit{6X4} and an inner</w:t>
      </w:r>
    </w:p>
    <w:p w14:paraId="5C64A4E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most radius of $r=30\ mm$(\ref{fig:9-a}). The coil current is controlled</w:t>
      </w:r>
    </w:p>
    <w:p w14:paraId="1C16A70E" w14:textId="7DFEBA0C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with a </w:t>
      </w:r>
      <w:commentRangeStart w:id="1226"/>
      <w:r w:rsidRPr="00C8771F">
        <w:rPr>
          <w:rFonts w:ascii="Courier New" w:hAnsi="Courier New" w:cs="Courier New"/>
        </w:rPr>
        <w:t xml:space="preserve">PID </w:t>
      </w:r>
      <w:commentRangeEnd w:id="1226"/>
      <w:r w:rsidR="00FE3E80">
        <w:rPr>
          <w:rStyle w:val="CommentReference"/>
          <w:rFonts w:asciiTheme="minorHAnsi" w:hAnsiTheme="minorHAnsi"/>
        </w:rPr>
        <w:commentReference w:id="1226"/>
      </w:r>
      <w:r w:rsidRPr="00C8771F">
        <w:rPr>
          <w:rFonts w:ascii="Courier New" w:hAnsi="Courier New" w:cs="Courier New"/>
        </w:rPr>
        <w:t xml:space="preserve">loop </w:t>
      </w:r>
      <w:del w:id="1227" w:author="David M" w:date="2017-03-30T08:24:00Z">
        <w:r w:rsidRPr="00C8771F" w:rsidDel="001D28A8">
          <w:rPr>
            <w:rFonts w:ascii="Courier New" w:hAnsi="Courier New" w:cs="Courier New"/>
          </w:rPr>
          <w:delText xml:space="preserve">which </w:delText>
        </w:r>
      </w:del>
      <w:ins w:id="1228" w:author="David M" w:date="2017-03-30T08:24:00Z">
        <w:r w:rsidR="001D28A8">
          <w:rPr>
            <w:rFonts w:ascii="Courier New" w:hAnsi="Courier New" w:cs="Courier New"/>
          </w:rPr>
          <w:t>that</w:t>
        </w:r>
        <w:r w:rsidR="001D28A8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measures the current by Hall probe. \\</w:t>
      </w:r>
    </w:p>
    <w:p w14:paraId="2C1390F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05AD152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\begin{figure}[H]</w:t>
      </w:r>
    </w:p>
    <w:p w14:paraId="5C10F5D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\begin{centering}</w:t>
      </w:r>
    </w:p>
    <w:p w14:paraId="11B5462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\subfloat[\label{fig:9-a}]{\includegraphics[scale=0.3]{QUIC}</w:t>
      </w:r>
    </w:p>
    <w:p w14:paraId="72510D5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2A79FE9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} \subfloat[\label{fig:coil twist}]{\includegraphics[scale=0.3]{coil.PNG}</w:t>
      </w:r>
    </w:p>
    <w:p w14:paraId="252929B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3733490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}</w:t>
      </w:r>
    </w:p>
    <w:p w14:paraId="45852D5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\par\end{centering}</w:t>
      </w:r>
    </w:p>
    <w:p w14:paraId="21294B5C" w14:textId="0545BA7D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\caption{\label{fig:coil } a) </w:t>
      </w:r>
      <w:del w:id="1229" w:author="David M" w:date="2017-04-01T08:10:00Z">
        <w:r w:rsidRPr="00C8771F" w:rsidDel="007D4FD0">
          <w:rPr>
            <w:rFonts w:ascii="Courier New" w:hAnsi="Courier New" w:cs="Courier New"/>
          </w:rPr>
          <w:delText xml:space="preserve">Quic </w:delText>
        </w:r>
      </w:del>
      <w:ins w:id="1230" w:author="David M" w:date="2017-04-01T08:10:00Z">
        <w:r w:rsidR="007D4FD0">
          <w:rPr>
            <w:rFonts w:ascii="Courier New" w:hAnsi="Courier New" w:cs="Courier New"/>
          </w:rPr>
          <w:t>QUIC</w:t>
        </w:r>
        <w:r w:rsidR="007D4FD0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configuration. Atoms are loaded at point</w:t>
      </w:r>
    </w:p>
    <w:p w14:paraId="483CB95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</w:t>
      </w:r>
      <w:del w:id="1231" w:author="David M" w:date="2017-03-30T08:24:00Z">
        <w:r w:rsidRPr="00C8771F" w:rsidDel="001D28A8">
          <w:rPr>
            <w:rFonts w:ascii="Courier New" w:hAnsi="Courier New" w:cs="Courier New"/>
          </w:rPr>
          <w:delText>,</w:delText>
        </w:r>
      </w:del>
      <w:r w:rsidRPr="00C8771F">
        <w:rPr>
          <w:rFonts w:ascii="Courier New" w:hAnsi="Courier New" w:cs="Courier New"/>
        </w:rPr>
        <w:t xml:space="preserve"> by two coils with anti-Helmholtz configuration with $U_{min}=0$.</w:t>
      </w:r>
    </w:p>
    <w:p w14:paraId="5C9F7C9F" w14:textId="30345708" w:rsidR="00C8771F" w:rsidRPr="00C8771F" w:rsidRDefault="001D28A8" w:rsidP="00C8771F">
      <w:pPr>
        <w:pStyle w:val="PlainText"/>
        <w:rPr>
          <w:rFonts w:ascii="Courier New" w:hAnsi="Courier New" w:cs="Courier New"/>
        </w:rPr>
      </w:pPr>
      <w:ins w:id="1232" w:author="David M" w:date="2017-03-30T08:24:00Z">
        <w:r>
          <w:rPr>
            <w:rFonts w:ascii="Courier New" w:hAnsi="Courier New" w:cs="Courier New"/>
          </w:rPr>
          <w:t>W</w:t>
        </w:r>
      </w:ins>
      <w:del w:id="1233" w:author="David M" w:date="2017-03-30T08:24:00Z">
        <w:r w:rsidR="00C8771F" w:rsidRPr="00C8771F" w:rsidDel="001D28A8">
          <w:rPr>
            <w:rFonts w:ascii="Courier New" w:hAnsi="Courier New" w:cs="Courier New"/>
          </w:rPr>
          <w:delText>w</w:delText>
        </w:r>
      </w:del>
      <w:r w:rsidR="00C8771F" w:rsidRPr="00C8771F">
        <w:rPr>
          <w:rFonts w:ascii="Courier New" w:hAnsi="Courier New" w:cs="Courier New"/>
        </w:rPr>
        <w:t>hen the Ioffe current rises, the atoms are moved to the new minimum,</w:t>
      </w:r>
    </w:p>
    <w:p w14:paraId="6D7CD22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at point b $\left(d=\sim16.9\;mm\right)$, with $B_{min}\approx1\:G$.</w:t>
      </w:r>
    </w:p>
    <w:p w14:paraId="6897F032" w14:textId="68A5D921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b) Picture of the part </w:t>
      </w:r>
      <w:del w:id="1234" w:author="David M" w:date="2017-03-30T08:25:00Z">
        <w:r w:rsidRPr="00C8771F" w:rsidDel="001D28A8">
          <w:rPr>
            <w:rFonts w:ascii="Courier New" w:hAnsi="Courier New" w:cs="Courier New"/>
          </w:rPr>
          <w:delText xml:space="preserve">which </w:delText>
        </w:r>
      </w:del>
      <w:ins w:id="1235" w:author="David M" w:date="2017-03-30T08:25:00Z">
        <w:r w:rsidR="001D28A8">
          <w:rPr>
            <w:rFonts w:ascii="Courier New" w:hAnsi="Courier New" w:cs="Courier New"/>
          </w:rPr>
          <w:t>that</w:t>
        </w:r>
        <w:r w:rsidR="001D28A8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twisted the coils. }</w:t>
      </w:r>
    </w:p>
    <w:p w14:paraId="27E6A51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\end{figure}</w:t>
      </w:r>
    </w:p>
    <w:p w14:paraId="5657ADD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7CB5903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\begin{doublespace}</w:t>
      </w:r>
    </w:p>
    <w:p w14:paraId="5C6B3A4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18A829B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\subsubsection{Lasers setup }</w:t>
      </w:r>
    </w:p>
    <w:p w14:paraId="065401A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\end{doublespace}</w:t>
      </w:r>
    </w:p>
    <w:p w14:paraId="5FCF5C4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3113BAA7" w14:textId="420A3FDB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For MOT, we need two lasers: one</w:t>
      </w:r>
      <w:ins w:id="1236" w:author="David M" w:date="2017-04-01T08:30:00Z">
        <w:r w:rsidR="000F6232">
          <w:rPr>
            <w:rFonts w:ascii="Courier New" w:hAnsi="Courier New" w:cs="Courier New"/>
          </w:rPr>
          <w:t xml:space="preserve"> laser</w:t>
        </w:r>
      </w:ins>
      <w:r w:rsidRPr="00C8771F">
        <w:rPr>
          <w:rFonts w:ascii="Courier New" w:hAnsi="Courier New" w:cs="Courier New"/>
        </w:rPr>
        <w:t xml:space="preserve"> for cooling and the other </w:t>
      </w:r>
      <w:ins w:id="1237" w:author="David M" w:date="2017-04-01T08:30:00Z">
        <w:r w:rsidR="000F6232">
          <w:rPr>
            <w:rFonts w:ascii="Courier New" w:hAnsi="Courier New" w:cs="Courier New"/>
          </w:rPr>
          <w:t>laser</w:t>
        </w:r>
      </w:ins>
      <w:ins w:id="1238" w:author="David M" w:date="2017-04-01T09:26:00Z">
        <w:r w:rsidR="006E2C3D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as a repump</w:t>
      </w:r>
      <w:del w:id="1239" w:author="David M" w:date="2017-03-30T08:25:00Z">
        <w:r w:rsidRPr="00C8771F" w:rsidDel="00BA7C65">
          <w:rPr>
            <w:rFonts w:ascii="Courier New" w:hAnsi="Courier New" w:cs="Courier New"/>
          </w:rPr>
          <w:delText>,</w:delText>
        </w:r>
      </w:del>
    </w:p>
    <w:p w14:paraId="5CEC6E9C" w14:textId="0D2115D1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to return the atoms to the cooling transition if they end </w:t>
      </w:r>
      <w:del w:id="1240" w:author="David M" w:date="2017-03-30T08:25:00Z">
        <w:r w:rsidRPr="00C8771F" w:rsidDel="00BA7C65">
          <w:rPr>
            <w:rFonts w:ascii="Courier New" w:hAnsi="Courier New" w:cs="Courier New"/>
          </w:rPr>
          <w:delText xml:space="preserve">up </w:delText>
        </w:r>
      </w:del>
      <w:r w:rsidRPr="00C8771F">
        <w:rPr>
          <w:rFonts w:ascii="Courier New" w:hAnsi="Courier New" w:cs="Courier New"/>
        </w:rPr>
        <w:t>in the</w:t>
      </w:r>
    </w:p>
    <w:p w14:paraId="755C3D9F" w14:textId="010D2D49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other hyperfine state $m_{f}=7/2$</w:t>
      </w:r>
      <w:del w:id="1241" w:author="David M" w:date="2017-04-01T08:30:00Z">
        <w:r w:rsidRPr="00C8771F" w:rsidDel="000F6232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>. In our setup, as show</w:t>
      </w:r>
      <w:ins w:id="1242" w:author="David M" w:date="2017-03-30T08:25:00Z">
        <w:r w:rsidR="00BA7C65">
          <w:rPr>
            <w:rFonts w:ascii="Courier New" w:hAnsi="Courier New" w:cs="Courier New"/>
          </w:rPr>
          <w:t>n</w:t>
        </w:r>
      </w:ins>
      <w:r w:rsidRPr="00C8771F">
        <w:rPr>
          <w:rFonts w:ascii="Courier New" w:hAnsi="Courier New" w:cs="Courier New"/>
        </w:rPr>
        <w:t xml:space="preserve"> in </w:t>
      </w:r>
      <w:del w:id="1243" w:author="David M" w:date="2017-03-30T08:25:00Z">
        <w:r w:rsidRPr="00C8771F" w:rsidDel="00BA7C65">
          <w:rPr>
            <w:rFonts w:ascii="Courier New" w:hAnsi="Courier New" w:cs="Courier New"/>
          </w:rPr>
          <w:delText>fig</w:delText>
        </w:r>
      </w:del>
      <w:ins w:id="1244" w:author="David M" w:date="2017-03-30T08:25:00Z">
        <w:r w:rsidR="00BA7C65">
          <w:rPr>
            <w:rFonts w:ascii="Courier New" w:hAnsi="Courier New" w:cs="Courier New"/>
          </w:rPr>
          <w:t>Figure</w:t>
        </w:r>
      </w:ins>
    </w:p>
    <w:p w14:paraId="6EB4ECA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(\ref{fig:Laser-setup.-Cooling}), we used one laser as a reference</w:t>
      </w:r>
    </w:p>
    <w:p w14:paraId="2DE6BDA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laser (DBR laser \textit{PH770DBR080T8 } from \emph{</w:t>
      </w:r>
      <w:commentRangeStart w:id="1245"/>
      <w:r w:rsidRPr="00C8771F">
        <w:rPr>
          <w:rFonts w:ascii="Courier New" w:hAnsi="Courier New" w:cs="Courier New"/>
        </w:rPr>
        <w:t>Photodigm</w:t>
      </w:r>
      <w:commentRangeEnd w:id="1245"/>
      <w:r w:rsidR="006E2C3D">
        <w:rPr>
          <w:rStyle w:val="CommentReference"/>
          <w:rFonts w:asciiTheme="minorHAnsi" w:hAnsiTheme="minorHAnsi"/>
        </w:rPr>
        <w:commentReference w:id="1245"/>
      </w:r>
      <w:r w:rsidRPr="00C8771F">
        <w:rPr>
          <w:rFonts w:ascii="Courier New" w:hAnsi="Courier New" w:cs="Courier New"/>
        </w:rPr>
        <w:t>} and</w:t>
      </w:r>
    </w:p>
    <w:p w14:paraId="0807399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 current and temperature controller of \emph{LDC 501} from\emph{</w:t>
      </w:r>
    </w:p>
    <w:p w14:paraId="183921F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Stanford Research System}). The reference laser is locked on the $\left|F=2\right\rangle \rightarrow\left|F'=3\right\rangle $</w:t>
      </w:r>
    </w:p>
    <w:p w14:paraId="62D9890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on the $D_{2}$ transition in $^{39}K$. The reference laser is locked</w:t>
      </w:r>
    </w:p>
    <w:p w14:paraId="4E69B7A4" w14:textId="38D3F6B9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to room temperature on the vapor cell with $^{39}K$ atoms</w:t>
      </w:r>
      <w:ins w:id="1246" w:author="David M" w:date="2017-03-30T08:26:00Z">
        <w:r w:rsidR="00635A39">
          <w:rPr>
            <w:rFonts w:ascii="Courier New" w:hAnsi="Courier New" w:cs="Courier New"/>
          </w:rPr>
          <w:t>;</w:t>
        </w:r>
      </w:ins>
      <w:del w:id="1247" w:author="David M" w:date="2017-03-30T08:26:00Z">
        <w:r w:rsidRPr="00C8771F" w:rsidDel="00635A39">
          <w:rPr>
            <w:rFonts w:ascii="Courier New" w:hAnsi="Courier New" w:cs="Courier New"/>
          </w:rPr>
          <w:delText>,</w:delText>
        </w:r>
      </w:del>
      <w:r w:rsidRPr="00C8771F">
        <w:rPr>
          <w:rFonts w:ascii="Courier New" w:hAnsi="Courier New" w:cs="Courier New"/>
        </w:rPr>
        <w:t xml:space="preserve"> hence</w:t>
      </w:r>
      <w:ins w:id="1248" w:author="David M" w:date="2017-03-30T08:26:00Z">
        <w:r w:rsidR="00635A39">
          <w:rPr>
            <w:rFonts w:ascii="Courier New" w:hAnsi="Courier New" w:cs="Courier New"/>
          </w:rPr>
          <w:t>,</w:t>
        </w:r>
      </w:ins>
    </w:p>
    <w:p w14:paraId="48B6E4F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we need to use Saturated Absorption Spectroscopy (\ref{subsec:Saturated-absorption-spectroscop})</w:t>
      </w:r>
    </w:p>
    <w:p w14:paraId="2B7AE87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. The two other lasers are locked with Offset locking \cite{offsetlocking}</w:t>
      </w:r>
    </w:p>
    <w:p w14:paraId="253600EB" w14:textId="2E62424D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to the reference laser. </w:t>
      </w:r>
      <w:del w:id="1249" w:author="David M" w:date="2017-04-01T22:14:00Z">
        <w:r w:rsidRPr="00C8771F" w:rsidDel="00323686">
          <w:rPr>
            <w:rFonts w:ascii="Courier New" w:hAnsi="Courier New" w:cs="Courier New"/>
          </w:rPr>
          <w:delText>I chose t</w:delText>
        </w:r>
      </w:del>
      <w:ins w:id="1250" w:author="David M" w:date="2017-04-01T22:14:00Z">
        <w:r w:rsidR="00323686">
          <w:rPr>
            <w:rFonts w:ascii="Courier New" w:hAnsi="Courier New" w:cs="Courier New"/>
          </w:rPr>
          <w:t>T</w:t>
        </w:r>
      </w:ins>
      <w:r w:rsidRPr="00C8771F">
        <w:rPr>
          <w:rFonts w:ascii="Courier New" w:hAnsi="Courier New" w:cs="Courier New"/>
        </w:rPr>
        <w:t>hat configuration</w:t>
      </w:r>
      <w:ins w:id="1251" w:author="David M" w:date="2017-04-01T22:14:00Z">
        <w:r w:rsidR="00323686">
          <w:rPr>
            <w:rFonts w:ascii="Courier New" w:hAnsi="Courier New" w:cs="Courier New"/>
          </w:rPr>
          <w:t xml:space="preserve"> was used because</w:t>
        </w:r>
      </w:ins>
      <w:del w:id="1252" w:author="David M" w:date="2017-04-01T22:14:00Z">
        <w:r w:rsidRPr="00C8771F" w:rsidDel="00323686">
          <w:rPr>
            <w:rFonts w:ascii="Courier New" w:hAnsi="Courier New" w:cs="Courier New"/>
          </w:rPr>
          <w:delText xml:space="preserve"> as I needed</w:delText>
        </w:r>
      </w:del>
      <w:r w:rsidRPr="00C8771F">
        <w:rPr>
          <w:rFonts w:ascii="Courier New" w:hAnsi="Courier New" w:cs="Courier New"/>
        </w:rPr>
        <w:t xml:space="preserve"> a wide</w:t>
      </w:r>
    </w:p>
    <w:p w14:paraId="23CDF45D" w14:textId="5EC11DCC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lastRenderedPageBreak/>
        <w:t xml:space="preserve">tunability range </w:t>
      </w:r>
      <w:ins w:id="1253" w:author="David M" w:date="2017-04-01T22:14:00Z">
        <w:r w:rsidR="00323686">
          <w:rPr>
            <w:rFonts w:ascii="Courier New" w:hAnsi="Courier New" w:cs="Courier New"/>
          </w:rPr>
          <w:t xml:space="preserve">was needed </w:t>
        </w:r>
      </w:ins>
      <w:r w:rsidRPr="00C8771F">
        <w:rPr>
          <w:rFonts w:ascii="Courier New" w:hAnsi="Courier New" w:cs="Courier New"/>
        </w:rPr>
        <w:t>for the lasers (we can</w:t>
      </w:r>
      <w:del w:id="1254" w:author="David M" w:date="2017-03-30T08:26:00Z">
        <w:r w:rsidRPr="00C8771F" w:rsidDel="00635A39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 xml:space="preserve">not </w:t>
      </w:r>
      <w:del w:id="1255" w:author="David M" w:date="2017-03-30T08:26:00Z">
        <w:r w:rsidRPr="00C8771F" w:rsidDel="00635A39">
          <w:rPr>
            <w:rFonts w:ascii="Courier New" w:hAnsi="Courier New" w:cs="Courier New"/>
          </w:rPr>
          <w:delText>get that</w:delText>
        </w:r>
      </w:del>
      <w:ins w:id="1256" w:author="David M" w:date="2017-03-30T08:26:00Z">
        <w:r w:rsidR="00635A39">
          <w:rPr>
            <w:rFonts w:ascii="Courier New" w:hAnsi="Courier New" w:cs="Courier New"/>
          </w:rPr>
          <w:t>obtain that configuration</w:t>
        </w:r>
      </w:ins>
      <w:r w:rsidRPr="00C8771F">
        <w:rPr>
          <w:rFonts w:ascii="Courier New" w:hAnsi="Courier New" w:cs="Courier New"/>
        </w:rPr>
        <w:t xml:space="preserve"> by using AOMs).</w:t>
      </w:r>
    </w:p>
    <w:p w14:paraId="2F246815" w14:textId="25A0CED8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Theoretically, the shift between the reference laser to the cooling</w:t>
      </w:r>
    </w:p>
    <w:p w14:paraId="22B9AE5E" w14:textId="7F1A9F7E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laser</w:t>
      </w:r>
      <w:del w:id="1257" w:author="David M" w:date="2017-04-01T21:46:00Z">
        <w:r w:rsidRPr="00C8771F" w:rsidDel="00AD3CE4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>, as describe</w:t>
      </w:r>
      <w:ins w:id="1258" w:author="David M" w:date="2017-03-30T08:26:00Z">
        <w:r w:rsidR="00635A39">
          <w:rPr>
            <w:rFonts w:ascii="Courier New" w:hAnsi="Courier New" w:cs="Courier New"/>
          </w:rPr>
          <w:t>d</w:t>
        </w:r>
      </w:ins>
      <w:r w:rsidRPr="00C8771F">
        <w:rPr>
          <w:rFonts w:ascii="Courier New" w:hAnsi="Courier New" w:cs="Courier New"/>
        </w:rPr>
        <w:t xml:space="preserve"> in </w:t>
      </w:r>
      <w:del w:id="1259" w:author="David M" w:date="2017-03-30T08:26:00Z">
        <w:r w:rsidRPr="00C8771F" w:rsidDel="00635A39">
          <w:rPr>
            <w:rFonts w:ascii="Courier New" w:hAnsi="Courier New" w:cs="Courier New"/>
          </w:rPr>
          <w:delText xml:space="preserve">fig </w:delText>
        </w:r>
      </w:del>
      <w:ins w:id="1260" w:author="David M" w:date="2017-03-30T08:26:00Z">
        <w:r w:rsidR="00635A39">
          <w:rPr>
            <w:rFonts w:ascii="Courier New" w:hAnsi="Courier New" w:cs="Courier New"/>
          </w:rPr>
          <w:t>Figure</w:t>
        </w:r>
        <w:r w:rsidR="00635A39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 xml:space="preserve">(\ref{fig:-Optical-transitions}), is </w:t>
      </w:r>
    </w:p>
    <w:p w14:paraId="4863239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1E5930B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f_{\mathrm{cooling}}=f_{\mathrm{reference}}+804.85\:MHz</w:t>
      </w:r>
    </w:p>
    <w:p w14:paraId="5EAEED0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77C79B0D" w14:textId="3D9D10B8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del w:id="1261" w:author="David M" w:date="2017-04-01T22:13:00Z">
        <w:r w:rsidRPr="00C8771F" w:rsidDel="00323686">
          <w:rPr>
            <w:rFonts w:ascii="Courier New" w:hAnsi="Courier New" w:cs="Courier New"/>
          </w:rPr>
          <w:delText>I placed a</w:delText>
        </w:r>
      </w:del>
      <w:ins w:id="1262" w:author="David M" w:date="2017-04-01T22:13:00Z">
        <w:r w:rsidR="00323686">
          <w:rPr>
            <w:rFonts w:ascii="Courier New" w:hAnsi="Courier New" w:cs="Courier New"/>
          </w:rPr>
          <w:t>A</w:t>
        </w:r>
      </w:ins>
      <w:r w:rsidRPr="00C8771F">
        <w:rPr>
          <w:rFonts w:ascii="Courier New" w:hAnsi="Courier New" w:cs="Courier New"/>
        </w:rPr>
        <w:t xml:space="preserve">n AOM </w:t>
      </w:r>
      <w:ins w:id="1263" w:author="David M" w:date="2017-04-01T22:13:00Z">
        <w:r w:rsidR="00323686">
          <w:rPr>
            <w:rFonts w:ascii="Courier New" w:hAnsi="Courier New" w:cs="Courier New"/>
          </w:rPr>
          <w:t xml:space="preserve">was placed </w:t>
        </w:r>
      </w:ins>
      <w:r w:rsidRPr="00C8771F">
        <w:rPr>
          <w:rFonts w:ascii="Courier New" w:hAnsi="Courier New" w:cs="Courier New"/>
        </w:rPr>
        <w:t>as a switch before the fiber with $-100MHz$ shift</w:t>
      </w:r>
      <w:ins w:id="1264" w:author="David M" w:date="2017-03-30T08:27:00Z">
        <w:r w:rsidR="001E1746">
          <w:rPr>
            <w:rFonts w:ascii="Courier New" w:hAnsi="Courier New" w:cs="Courier New"/>
          </w:rPr>
          <w:t>,</w:t>
        </w:r>
      </w:ins>
    </w:p>
    <w:p w14:paraId="3F943171" w14:textId="4D97460C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and </w:t>
      </w:r>
      <w:del w:id="1265" w:author="David M" w:date="2017-04-01T22:13:00Z">
        <w:r w:rsidRPr="00C8771F" w:rsidDel="00323686">
          <w:rPr>
            <w:rFonts w:ascii="Courier New" w:hAnsi="Courier New" w:cs="Courier New"/>
          </w:rPr>
          <w:delText xml:space="preserve">I </w:delText>
        </w:r>
      </w:del>
      <w:r w:rsidRPr="00C8771F">
        <w:rPr>
          <w:rFonts w:ascii="Courier New" w:hAnsi="Courier New" w:cs="Courier New"/>
        </w:rPr>
        <w:t>determined a red detun</w:t>
      </w:r>
      <w:ins w:id="1266" w:author="David M" w:date="2017-03-30T15:32:00Z">
        <w:r w:rsidR="00737DF7">
          <w:rPr>
            <w:rFonts w:ascii="Courier New" w:hAnsi="Courier New" w:cs="Courier New"/>
          </w:rPr>
          <w:t>ing</w:t>
        </w:r>
      </w:ins>
      <w:del w:id="1267" w:author="David M" w:date="2017-03-30T15:32:00Z">
        <w:r w:rsidRPr="00C8771F" w:rsidDel="00737DF7">
          <w:rPr>
            <w:rFonts w:ascii="Courier New" w:hAnsi="Courier New" w:cs="Courier New"/>
          </w:rPr>
          <w:delText>e</w:delText>
        </w:r>
      </w:del>
      <w:r w:rsidRPr="00C8771F">
        <w:rPr>
          <w:rFonts w:ascii="Courier New" w:hAnsi="Courier New" w:cs="Courier New"/>
        </w:rPr>
        <w:t xml:space="preserve"> of $3\Gamma\approx18\:MHz$. Therefore</w:t>
      </w:r>
      <w:ins w:id="1268" w:author="David M" w:date="2017-03-30T15:31:00Z">
        <w:r w:rsidR="00145C0B">
          <w:rPr>
            <w:rFonts w:ascii="Courier New" w:hAnsi="Courier New" w:cs="Courier New"/>
          </w:rPr>
          <w:t>,</w:t>
        </w:r>
      </w:ins>
    </w:p>
    <w:p w14:paraId="33398F4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423B28E1" w14:textId="1B8E975E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\Delta f_{</w:t>
      </w:r>
      <w:commentRangeStart w:id="1269"/>
      <w:del w:id="1270" w:author="David M" w:date="2017-04-01T09:27:00Z">
        <w:r w:rsidRPr="00C8771F" w:rsidDel="006E2C3D">
          <w:rPr>
            <w:rFonts w:ascii="Courier New" w:hAnsi="Courier New" w:cs="Courier New"/>
          </w:rPr>
          <w:delText>coolng</w:delText>
        </w:r>
      </w:del>
      <w:ins w:id="1271" w:author="David M" w:date="2017-04-01T09:27:00Z">
        <w:r w:rsidR="006E2C3D" w:rsidRPr="00C8771F">
          <w:rPr>
            <w:rFonts w:ascii="Courier New" w:hAnsi="Courier New" w:cs="Courier New"/>
          </w:rPr>
          <w:t>cooling</w:t>
        </w:r>
        <w:commentRangeEnd w:id="1269"/>
        <w:r w:rsidR="006E2C3D">
          <w:rPr>
            <w:rStyle w:val="CommentReference"/>
            <w:rFonts w:asciiTheme="minorHAnsi" w:hAnsiTheme="minorHAnsi"/>
          </w:rPr>
          <w:commentReference w:id="1269"/>
        </w:r>
      </w:ins>
      <w:r w:rsidRPr="00C8771F">
        <w:rPr>
          <w:rFonts w:ascii="Courier New" w:hAnsi="Courier New" w:cs="Courier New"/>
        </w:rPr>
        <w:t>}=922\:MHz</w:t>
      </w:r>
    </w:p>
    <w:p w14:paraId="729C2A8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6C17B73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In addition, the theoretical shift between the reference laser to</w:t>
      </w:r>
    </w:p>
    <w:p w14:paraId="64DC615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the cooling laser is </w:t>
      </w:r>
    </w:p>
    <w:p w14:paraId="7590296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3690BDC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f_{repump}=f_{reference}-431\:MHz</w:t>
      </w:r>
    </w:p>
    <w:p w14:paraId="69CDCDE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17617A8E" w14:textId="04FCF71D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del w:id="1272" w:author="David M" w:date="2017-04-01T22:10:00Z">
        <w:r w:rsidRPr="00C8771F" w:rsidDel="00323686">
          <w:rPr>
            <w:rFonts w:ascii="Courier New" w:hAnsi="Courier New" w:cs="Courier New"/>
          </w:rPr>
          <w:delText>I placed a</w:delText>
        </w:r>
      </w:del>
      <w:ins w:id="1273" w:author="David M" w:date="2017-04-01T22:10:00Z">
        <w:r w:rsidR="00323686">
          <w:rPr>
            <w:rFonts w:ascii="Courier New" w:hAnsi="Courier New" w:cs="Courier New"/>
          </w:rPr>
          <w:t>A</w:t>
        </w:r>
      </w:ins>
      <w:r w:rsidRPr="00C8771F">
        <w:rPr>
          <w:rFonts w:ascii="Courier New" w:hAnsi="Courier New" w:cs="Courier New"/>
        </w:rPr>
        <w:t xml:space="preserve"> AOM </w:t>
      </w:r>
      <w:ins w:id="1274" w:author="David M" w:date="2017-04-01T22:10:00Z">
        <w:r w:rsidR="00323686">
          <w:rPr>
            <w:rFonts w:ascii="Courier New" w:hAnsi="Courier New" w:cs="Courier New"/>
          </w:rPr>
          <w:t xml:space="preserve">was placed </w:t>
        </w:r>
      </w:ins>
      <w:r w:rsidRPr="00C8771F">
        <w:rPr>
          <w:rFonts w:ascii="Courier New" w:hAnsi="Courier New" w:cs="Courier New"/>
        </w:rPr>
        <w:t>as a switch before the fiber with $+110\:MHz$ shift,</w:t>
      </w:r>
    </w:p>
    <w:p w14:paraId="11A74652" w14:textId="163EDEFB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and </w:t>
      </w:r>
      <w:del w:id="1275" w:author="David M" w:date="2017-04-01T22:10:00Z">
        <w:r w:rsidRPr="00C8771F" w:rsidDel="00323686">
          <w:rPr>
            <w:rFonts w:ascii="Courier New" w:hAnsi="Courier New" w:cs="Courier New"/>
          </w:rPr>
          <w:delText xml:space="preserve">I </w:delText>
        </w:r>
      </w:del>
      <w:r w:rsidRPr="00C8771F">
        <w:rPr>
          <w:rFonts w:ascii="Courier New" w:hAnsi="Courier New" w:cs="Courier New"/>
        </w:rPr>
        <w:t>determined a red detun</w:t>
      </w:r>
      <w:ins w:id="1276" w:author="David M" w:date="2017-03-30T15:32:00Z">
        <w:r w:rsidR="00737DF7">
          <w:rPr>
            <w:rFonts w:ascii="Courier New" w:hAnsi="Courier New" w:cs="Courier New"/>
          </w:rPr>
          <w:t>ing</w:t>
        </w:r>
      </w:ins>
      <w:del w:id="1277" w:author="David M" w:date="2017-03-30T15:32:00Z">
        <w:r w:rsidRPr="00C8771F" w:rsidDel="00737DF7">
          <w:rPr>
            <w:rFonts w:ascii="Courier New" w:hAnsi="Courier New" w:cs="Courier New"/>
          </w:rPr>
          <w:delText>e</w:delText>
        </w:r>
      </w:del>
      <w:r w:rsidRPr="00C8771F">
        <w:rPr>
          <w:rFonts w:ascii="Courier New" w:hAnsi="Courier New" w:cs="Courier New"/>
        </w:rPr>
        <w:t xml:space="preserve"> of $3\Gamma\approx18\:MHz$. Therefore</w:t>
      </w:r>
      <w:ins w:id="1278" w:author="David M" w:date="2017-03-30T15:32:00Z">
        <w:r w:rsidR="00737DF7">
          <w:rPr>
            <w:rFonts w:ascii="Courier New" w:hAnsi="Courier New" w:cs="Courier New"/>
          </w:rPr>
          <w:t>,</w:t>
        </w:r>
      </w:ins>
    </w:p>
    <w:p w14:paraId="59417C1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4043A447" w14:textId="37992BD4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\Delta f_{cool</w:t>
      </w:r>
      <w:ins w:id="1279" w:author="David M" w:date="2017-04-01T09:27:00Z">
        <w:r w:rsidR="006E2C3D">
          <w:rPr>
            <w:rFonts w:ascii="Courier New" w:hAnsi="Courier New" w:cs="Courier New"/>
          </w:rPr>
          <w:t>i</w:t>
        </w:r>
      </w:ins>
      <w:r w:rsidRPr="00C8771F">
        <w:rPr>
          <w:rFonts w:ascii="Courier New" w:hAnsi="Courier New" w:cs="Courier New"/>
        </w:rPr>
        <w:t>ng}=522\:MHz</w:t>
      </w:r>
    </w:p>
    <w:p w14:paraId="7E020AA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2F5FF18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0EC2875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\begin{center}</w:t>
      </w:r>
    </w:p>
    <w:p w14:paraId="57CDE0C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\begin{figure}</w:t>
      </w:r>
    </w:p>
    <w:p w14:paraId="10350E8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\centering{}\includegraphics[scale=0.75]{mot_script}\caption{Laser setup\label{fig:Laser-setup.-Cooling}. Cooling and repump are</w:t>
      </w:r>
    </w:p>
    <w:p w14:paraId="5E7B41E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locked by offset locking to the reference laser. The reference laser</w:t>
      </w:r>
    </w:p>
    <w:p w14:paraId="399B6A1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locked on {\large{}$\left|F=2\right\rangle \rightarrow\left|F'=3\right\rangle $</w:t>
      </w:r>
    </w:p>
    <w:p w14:paraId="1A410EC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in the $D_{2}$ transition of $^{39}K$ with} </w:t>
      </w:r>
      <w:commentRangeStart w:id="1280"/>
      <w:r w:rsidRPr="00C8771F">
        <w:rPr>
          <w:rFonts w:ascii="Courier New" w:hAnsi="Courier New" w:cs="Courier New"/>
        </w:rPr>
        <w:t xml:space="preserve">SAS </w:t>
      </w:r>
      <w:commentRangeEnd w:id="1280"/>
      <w:r w:rsidR="00FE3E80">
        <w:rPr>
          <w:rStyle w:val="CommentReference"/>
          <w:rFonts w:asciiTheme="minorHAnsi" w:hAnsiTheme="minorHAnsi"/>
        </w:rPr>
        <w:commentReference w:id="1280"/>
      </w:r>
      <w:r w:rsidRPr="00C8771F">
        <w:rPr>
          <w:rFonts w:ascii="Courier New" w:hAnsi="Courier New" w:cs="Courier New"/>
        </w:rPr>
        <w:t>system. Most of</w:t>
      </w:r>
    </w:p>
    <w:p w14:paraId="4CDFD043" w14:textId="711DC168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the power of the lasers (cooling and repump) goes through a AOM </w:t>
      </w:r>
      <w:del w:id="1281" w:author="David M" w:date="2017-03-30T15:32:00Z">
        <w:r w:rsidRPr="00C8771F" w:rsidDel="00737DF7">
          <w:rPr>
            <w:rFonts w:ascii="Courier New" w:hAnsi="Courier New" w:cs="Courier New"/>
          </w:rPr>
          <w:delText>which</w:delText>
        </w:r>
      </w:del>
      <w:ins w:id="1282" w:author="David M" w:date="2017-03-30T15:32:00Z">
        <w:r w:rsidR="00737DF7">
          <w:rPr>
            <w:rFonts w:ascii="Courier New" w:hAnsi="Courier New" w:cs="Courier New"/>
          </w:rPr>
          <w:t>that</w:t>
        </w:r>
      </w:ins>
    </w:p>
    <w:p w14:paraId="4145857D" w14:textId="766D233E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is used as a switch. After a 1:2 telescope</w:t>
      </w:r>
      <w:ins w:id="1283" w:author="David M" w:date="2017-03-30T15:32:00Z">
        <w:r w:rsidR="00737DF7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they are split</w:t>
      </w:r>
      <w:ins w:id="1284" w:author="David M" w:date="2017-03-30T15:33:00Z">
        <w:r w:rsidR="00737DF7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and the</w:t>
      </w:r>
    </w:p>
    <w:p w14:paraId="231EDC83" w14:textId="0FA30651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most injected to one fiber </w:t>
      </w:r>
      <w:del w:id="1285" w:author="David M" w:date="2017-03-30T15:33:00Z">
        <w:r w:rsidRPr="00C8771F" w:rsidDel="00737DF7">
          <w:rPr>
            <w:rFonts w:ascii="Courier New" w:hAnsi="Courier New" w:cs="Courier New"/>
          </w:rPr>
          <w:delText xml:space="preserve">that </w:delText>
        </w:r>
      </w:del>
      <w:r w:rsidRPr="00C8771F">
        <w:rPr>
          <w:rFonts w:ascii="Courier New" w:hAnsi="Courier New" w:cs="Courier New"/>
        </w:rPr>
        <w:t>leads to the MOT</w:t>
      </w:r>
      <w:ins w:id="1286" w:author="David M" w:date="2017-03-30T15:35:00Z">
        <w:r w:rsidR="00737DF7">
          <w:rPr>
            <w:rFonts w:ascii="Courier New" w:hAnsi="Courier New" w:cs="Courier New"/>
          </w:rPr>
          <w:t>, while</w:t>
        </w:r>
      </w:ins>
      <w:del w:id="1287" w:author="David M" w:date="2017-03-30T15:35:00Z">
        <w:r w:rsidRPr="00C8771F" w:rsidDel="00737DF7">
          <w:rPr>
            <w:rFonts w:ascii="Courier New" w:hAnsi="Courier New" w:cs="Courier New"/>
          </w:rPr>
          <w:delText>. T</w:delText>
        </w:r>
      </w:del>
      <w:ins w:id="1288" w:author="David M" w:date="2017-03-30T15:35:00Z">
        <w:r w:rsidR="00737DF7">
          <w:rPr>
            <w:rFonts w:ascii="Courier New" w:hAnsi="Courier New" w:cs="Courier New"/>
          </w:rPr>
          <w:t xml:space="preserve"> t</w:t>
        </w:r>
      </w:ins>
      <w:r w:rsidRPr="00C8771F">
        <w:rPr>
          <w:rFonts w:ascii="Courier New" w:hAnsi="Courier New" w:cs="Courier New"/>
        </w:rPr>
        <w:t>he other power</w:t>
      </w:r>
    </w:p>
    <w:p w14:paraId="71FE47BB" w14:textId="7A6A3F07" w:rsidR="00C8771F" w:rsidRPr="00C8771F" w:rsidRDefault="00737DF7" w:rsidP="00C8771F">
      <w:pPr>
        <w:pStyle w:val="PlainText"/>
        <w:rPr>
          <w:rFonts w:ascii="Courier New" w:hAnsi="Courier New" w:cs="Courier New"/>
        </w:rPr>
      </w:pPr>
      <w:ins w:id="1289" w:author="David M" w:date="2017-03-30T15:33:00Z">
        <w:r>
          <w:rPr>
            <w:rFonts w:ascii="Courier New" w:hAnsi="Courier New" w:cs="Courier New"/>
          </w:rPr>
          <w:t xml:space="preserve">is </w:t>
        </w:r>
      </w:ins>
      <w:r w:rsidR="00C8771F" w:rsidRPr="00C8771F">
        <w:rPr>
          <w:rFonts w:ascii="Courier New" w:hAnsi="Courier New" w:cs="Courier New"/>
        </w:rPr>
        <w:t>injected to another fiber that lead to the probe. }</w:t>
      </w:r>
    </w:p>
    <w:p w14:paraId="4312CF5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\end{figure}</w:t>
      </w:r>
    </w:p>
    <w:p w14:paraId="43A9009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\par\end{center}</w:t>
      </w:r>
    </w:p>
    <w:p w14:paraId="45878AD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7BE68E4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\begin{figure}[H]</w:t>
      </w:r>
    </w:p>
    <w:p w14:paraId="56EE409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\begin{centering}</w:t>
      </w:r>
    </w:p>
    <w:p w14:paraId="0D31D80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\includegraphics[width=6.5cm,height=10cm]{potassium_propeties}</w:t>
      </w:r>
    </w:p>
    <w:p w14:paraId="4C3923D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\par\end{centering}</w:t>
      </w:r>
    </w:p>
    <w:p w14:paraId="4721AC4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\caption{ \label{fig:-Optical-transitions}Optical transitions of the $D_{1}$</w:t>
      </w:r>
    </w:p>
    <w:p w14:paraId="71DAF535" w14:textId="13F70EEA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and $D_{2}$-lines of $^{39}K\:\&amp;\:^{40}K$. </w:t>
      </w:r>
      <w:ins w:id="1290" w:author="David M" w:date="2017-03-30T15:38:00Z">
        <w:r w:rsidR="00737DF7">
          <w:rPr>
            <w:rFonts w:ascii="Courier New" w:hAnsi="Courier New" w:cs="Courier New"/>
          </w:rPr>
          <w:t xml:space="preserve">The </w:t>
        </w:r>
      </w:ins>
      <w:del w:id="1291" w:author="David M" w:date="2017-03-30T15:38:00Z">
        <w:r w:rsidRPr="00C8771F" w:rsidDel="00737DF7">
          <w:rPr>
            <w:rFonts w:ascii="Courier New" w:hAnsi="Courier New" w:cs="Courier New"/>
          </w:rPr>
          <w:delText>B</w:delText>
        </w:r>
      </w:del>
      <w:ins w:id="1292" w:author="David M" w:date="2017-03-30T15:38:00Z">
        <w:r w:rsidR="00737DF7">
          <w:rPr>
            <w:rFonts w:ascii="Courier New" w:hAnsi="Courier New" w:cs="Courier New"/>
          </w:rPr>
          <w:t>b</w:t>
        </w:r>
      </w:ins>
      <w:r w:rsidRPr="00C8771F">
        <w:rPr>
          <w:rFonts w:ascii="Courier New" w:hAnsi="Courier New" w:cs="Courier New"/>
        </w:rPr>
        <w:t xml:space="preserve">lue </w:t>
      </w:r>
      <w:del w:id="1293" w:author="David M" w:date="2017-03-30T15:39:00Z">
        <w:r w:rsidRPr="00C8771F" w:rsidDel="00737DF7">
          <w:rPr>
            <w:rFonts w:ascii="Courier New" w:hAnsi="Courier New" w:cs="Courier New"/>
          </w:rPr>
          <w:delText xml:space="preserve">Arrow </w:delText>
        </w:r>
      </w:del>
      <w:ins w:id="1294" w:author="David M" w:date="2017-03-30T15:39:00Z">
        <w:r w:rsidR="00737DF7">
          <w:rPr>
            <w:rFonts w:ascii="Courier New" w:hAnsi="Courier New" w:cs="Courier New"/>
          </w:rPr>
          <w:t>a</w:t>
        </w:r>
        <w:r w:rsidR="00737DF7" w:rsidRPr="00C8771F">
          <w:rPr>
            <w:rFonts w:ascii="Courier New" w:hAnsi="Courier New" w:cs="Courier New"/>
          </w:rPr>
          <w:t xml:space="preserve">rrow </w:t>
        </w:r>
      </w:ins>
      <w:r w:rsidRPr="00C8771F">
        <w:rPr>
          <w:rFonts w:ascii="Courier New" w:hAnsi="Courier New" w:cs="Courier New"/>
        </w:rPr>
        <w:t>is the transition</w:t>
      </w:r>
    </w:p>
    <w:p w14:paraId="77FDF527" w14:textId="68DFA170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del w:id="1295" w:author="David M" w:date="2017-03-30T15:38:00Z">
        <w:r w:rsidRPr="00C8771F" w:rsidDel="00737DF7">
          <w:rPr>
            <w:rFonts w:ascii="Courier New" w:hAnsi="Courier New" w:cs="Courier New"/>
          </w:rPr>
          <w:delText xml:space="preserve">which </w:delText>
        </w:r>
      </w:del>
      <w:ins w:id="1296" w:author="David M" w:date="2017-03-30T15:38:00Z">
        <w:r w:rsidR="00737DF7">
          <w:rPr>
            <w:rFonts w:ascii="Courier New" w:hAnsi="Courier New" w:cs="Courier New"/>
          </w:rPr>
          <w:t>that</w:t>
        </w:r>
        <w:r w:rsidR="00737DF7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we lock to using the Saturated absorption spectroscopy for the</w:t>
      </w:r>
    </w:p>
    <w:p w14:paraId="64B2BF98" w14:textId="7E08D6CB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MOT. </w:t>
      </w:r>
      <w:ins w:id="1297" w:author="David M" w:date="2017-03-30T15:39:00Z">
        <w:r w:rsidR="00737DF7">
          <w:rPr>
            <w:rFonts w:ascii="Courier New" w:hAnsi="Courier New" w:cs="Courier New"/>
          </w:rPr>
          <w:t xml:space="preserve">The </w:t>
        </w:r>
      </w:ins>
      <w:del w:id="1298" w:author="David M" w:date="2017-03-30T15:39:00Z">
        <w:r w:rsidRPr="00C8771F" w:rsidDel="00737DF7">
          <w:rPr>
            <w:rFonts w:ascii="Courier New" w:hAnsi="Courier New" w:cs="Courier New"/>
          </w:rPr>
          <w:delText xml:space="preserve">Orange </w:delText>
        </w:r>
      </w:del>
      <w:ins w:id="1299" w:author="David M" w:date="2017-03-30T15:39:00Z">
        <w:r w:rsidR="00737DF7">
          <w:rPr>
            <w:rFonts w:ascii="Courier New" w:hAnsi="Courier New" w:cs="Courier New"/>
          </w:rPr>
          <w:t>o</w:t>
        </w:r>
        <w:r w:rsidR="00737DF7" w:rsidRPr="00C8771F">
          <w:rPr>
            <w:rFonts w:ascii="Courier New" w:hAnsi="Courier New" w:cs="Courier New"/>
          </w:rPr>
          <w:t xml:space="preserve">range </w:t>
        </w:r>
      </w:ins>
      <w:r w:rsidRPr="00C8771F">
        <w:rPr>
          <w:rFonts w:ascii="Courier New" w:hAnsi="Courier New" w:cs="Courier New"/>
        </w:rPr>
        <w:t xml:space="preserve">arrow is a transition used for the $D_{1}$ cooling. </w:t>
      </w:r>
      <w:ins w:id="1300" w:author="David M" w:date="2017-03-30T15:39:00Z">
        <w:r w:rsidR="00737DF7">
          <w:rPr>
            <w:rFonts w:ascii="Courier New" w:hAnsi="Courier New" w:cs="Courier New"/>
          </w:rPr>
          <w:t xml:space="preserve">The </w:t>
        </w:r>
      </w:ins>
      <w:del w:id="1301" w:author="David M" w:date="2017-03-30T15:39:00Z">
        <w:r w:rsidRPr="00C8771F" w:rsidDel="00737DF7">
          <w:rPr>
            <w:rFonts w:ascii="Courier New" w:hAnsi="Courier New" w:cs="Courier New"/>
          </w:rPr>
          <w:delText>G</w:delText>
        </w:r>
      </w:del>
      <w:ins w:id="1302" w:author="David M" w:date="2017-03-30T15:39:00Z">
        <w:r w:rsidR="00737DF7">
          <w:rPr>
            <w:rFonts w:ascii="Courier New" w:hAnsi="Courier New" w:cs="Courier New"/>
          </w:rPr>
          <w:t>g</w:t>
        </w:r>
      </w:ins>
      <w:r w:rsidRPr="00C8771F">
        <w:rPr>
          <w:rFonts w:ascii="Courier New" w:hAnsi="Courier New" w:cs="Courier New"/>
        </w:rPr>
        <w:t>reen</w:t>
      </w:r>
    </w:p>
    <w:p w14:paraId="386D0FBF" w14:textId="26C17F80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del w:id="1303" w:author="David M" w:date="2017-03-30T15:39:00Z">
        <w:r w:rsidRPr="00C8771F" w:rsidDel="00737DF7">
          <w:rPr>
            <w:rFonts w:ascii="Courier New" w:hAnsi="Courier New" w:cs="Courier New"/>
          </w:rPr>
          <w:delText xml:space="preserve">Arrow </w:delText>
        </w:r>
      </w:del>
      <w:ins w:id="1304" w:author="David M" w:date="2017-03-30T15:39:00Z">
        <w:r w:rsidR="00737DF7">
          <w:rPr>
            <w:rFonts w:ascii="Courier New" w:hAnsi="Courier New" w:cs="Courier New"/>
          </w:rPr>
          <w:t>a</w:t>
        </w:r>
        <w:r w:rsidR="00737DF7" w:rsidRPr="00C8771F">
          <w:rPr>
            <w:rFonts w:ascii="Courier New" w:hAnsi="Courier New" w:cs="Courier New"/>
          </w:rPr>
          <w:t xml:space="preserve">rrow </w:t>
        </w:r>
      </w:ins>
      <w:r w:rsidRPr="00C8771F">
        <w:rPr>
          <w:rFonts w:ascii="Courier New" w:hAnsi="Courier New" w:cs="Courier New"/>
        </w:rPr>
        <w:t>is the cooling transition</w:t>
      </w:r>
      <w:ins w:id="1305" w:author="David M" w:date="2017-03-30T15:38:00Z">
        <w:r w:rsidR="00737DF7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and the red arrow is the repump transition</w:t>
      </w:r>
    </w:p>
    <w:p w14:paraId="4B01F0F2" w14:textId="334004FF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for the MOT. </w:t>
      </w:r>
      <w:ins w:id="1306" w:author="David M" w:date="2017-03-30T15:39:00Z">
        <w:r w:rsidR="00737DF7">
          <w:rPr>
            <w:rFonts w:ascii="Courier New" w:hAnsi="Courier New" w:cs="Courier New"/>
          </w:rPr>
          <w:t xml:space="preserve">The </w:t>
        </w:r>
      </w:ins>
      <w:del w:id="1307" w:author="David M" w:date="2017-03-30T15:39:00Z">
        <w:r w:rsidRPr="00C8771F" w:rsidDel="00737DF7">
          <w:rPr>
            <w:rFonts w:ascii="Courier New" w:hAnsi="Courier New" w:cs="Courier New"/>
          </w:rPr>
          <w:delText>B</w:delText>
        </w:r>
      </w:del>
      <w:ins w:id="1308" w:author="David M" w:date="2017-03-30T15:39:00Z">
        <w:r w:rsidR="00737DF7">
          <w:rPr>
            <w:rFonts w:ascii="Courier New" w:hAnsi="Courier New" w:cs="Courier New"/>
          </w:rPr>
          <w:t>b</w:t>
        </w:r>
      </w:ins>
      <w:r w:rsidRPr="00C8771F">
        <w:rPr>
          <w:rFonts w:ascii="Courier New" w:hAnsi="Courier New" w:cs="Courier New"/>
        </w:rPr>
        <w:t xml:space="preserve">lack </w:t>
      </w:r>
      <w:del w:id="1309" w:author="David M" w:date="2017-03-30T15:39:00Z">
        <w:r w:rsidRPr="00C8771F" w:rsidDel="00737DF7">
          <w:rPr>
            <w:rFonts w:ascii="Courier New" w:hAnsi="Courier New" w:cs="Courier New"/>
          </w:rPr>
          <w:delText xml:space="preserve">Arrow </w:delText>
        </w:r>
      </w:del>
      <w:ins w:id="1310" w:author="David M" w:date="2017-03-30T15:39:00Z">
        <w:r w:rsidR="00737DF7">
          <w:rPr>
            <w:rFonts w:ascii="Courier New" w:hAnsi="Courier New" w:cs="Courier New"/>
          </w:rPr>
          <w:t>a</w:t>
        </w:r>
        <w:r w:rsidR="00737DF7" w:rsidRPr="00C8771F">
          <w:rPr>
            <w:rFonts w:ascii="Courier New" w:hAnsi="Courier New" w:cs="Courier New"/>
          </w:rPr>
          <w:t xml:space="preserve">rrow </w:t>
        </w:r>
      </w:ins>
      <w:r w:rsidRPr="00C8771F">
        <w:rPr>
          <w:rFonts w:ascii="Courier New" w:hAnsi="Courier New" w:cs="Courier New"/>
        </w:rPr>
        <w:t>is the cooling transition</w:t>
      </w:r>
      <w:ins w:id="1311" w:author="David M" w:date="2017-04-01T08:31:00Z">
        <w:r w:rsidR="000F6232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and the purple</w:t>
      </w:r>
    </w:p>
    <w:p w14:paraId="2485569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arrow is the repump transition for the D1 cooling. The numbers are</w:t>
      </w:r>
    </w:p>
    <w:p w14:paraId="2A57E78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in $MHz$. Adopted from \cite{tiecke2010properties}}</w:t>
      </w:r>
    </w:p>
    <w:p w14:paraId="0959E58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lastRenderedPageBreak/>
        <w:t>\end{figure}</w:t>
      </w:r>
    </w:p>
    <w:p w14:paraId="58C6804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5234B5C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\begin{doublespace}</w:t>
      </w:r>
    </w:p>
    <w:p w14:paraId="4B2F83A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78DA025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\subsubsection{Saturated Absorption Spectroscopy (SAS)}</w:t>
      </w:r>
    </w:p>
    <w:p w14:paraId="5E97D22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\end{doublespace}</w:t>
      </w:r>
    </w:p>
    <w:p w14:paraId="01666F1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51C0E3C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\textbf{\label{subsec:Saturated-absorption-spectroscop}} In laser</w:t>
      </w:r>
    </w:p>
    <w:p w14:paraId="6FEE3C8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cooling, we must lock the laser to the frequency of an atomic transition.</w:t>
      </w:r>
    </w:p>
    <w:p w14:paraId="2193FA8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The atoms move with a random velocity distribution, so the laser comes</w:t>
      </w:r>
    </w:p>
    <w:p w14:paraId="44FFDD6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into resonance with different velocity groups of atoms. Therefore,</w:t>
      </w:r>
    </w:p>
    <w:p w14:paraId="26DD544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the laser interacts with atoms in different velocity groups of atoms.</w:t>
      </w:r>
    </w:p>
    <w:p w14:paraId="13F78A9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Their velocities, according to Maxwell-Boltzmann distribution, are</w:t>
      </w:r>
    </w:p>
    <w:p w14:paraId="1A8D091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\\</w:t>
      </w:r>
    </w:p>
    <w:p w14:paraId="2FA38F3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30B9866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\frac{dn}{dv}=n_{0}\sqrt{\frac{m}{2\pi k_{b}T}}exp\left(\frac{-mv^{2}}{2k_{b}T}\right)</w:t>
      </w:r>
    </w:p>
    <w:p w14:paraId="5866B07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768D30F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\\</w:t>
      </w:r>
    </w:p>
    <w:p w14:paraId="219BEB6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If the laser beam is at frequency $f_{0}$ in the reference frame</w:t>
      </w:r>
    </w:p>
    <w:p w14:paraId="75A31533" w14:textId="4A198C4D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of the lab, </w:t>
      </w:r>
      <w:ins w:id="1312" w:author="David M" w:date="2017-04-01T08:32:00Z">
        <w:r w:rsidR="000F6232">
          <w:rPr>
            <w:rFonts w:ascii="Courier New" w:hAnsi="Courier New" w:cs="Courier New"/>
          </w:rPr>
          <w:t xml:space="preserve">then </w:t>
        </w:r>
      </w:ins>
      <w:r w:rsidRPr="00C8771F">
        <w:rPr>
          <w:rFonts w:ascii="Courier New" w:hAnsi="Courier New" w:cs="Courier New"/>
        </w:rPr>
        <w:t>in the atoms frame</w:t>
      </w:r>
      <w:ins w:id="1313" w:author="David M" w:date="2017-03-30T15:40:00Z">
        <w:r w:rsidR="00737DF7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the frequency is shifted due to the</w:t>
      </w:r>
    </w:p>
    <w:p w14:paraId="0C71419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Doppler effect:</w:t>
      </w:r>
    </w:p>
    <w:p w14:paraId="6FEECFB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37A39BB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f=\left(1\pm\frac{v}{c}\right)f_{0}</w:t>
      </w:r>
    </w:p>
    <w:p w14:paraId="1A99754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0C33F3D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 This means that each velocity group has a different resonance frequency</w:t>
      </w:r>
    </w:p>
    <w:p w14:paraId="401D4B0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in their respective frame of reference. Therefore, the frequency assumes</w:t>
      </w:r>
    </w:p>
    <w:p w14:paraId="3ED51F6B" w14:textId="67354D8E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a </w:t>
      </w:r>
      <w:del w:id="1314" w:author="David M" w:date="2017-03-30T15:40:00Z">
        <w:r w:rsidRPr="00C8771F" w:rsidDel="00737DF7">
          <w:rPr>
            <w:rFonts w:ascii="Courier New" w:hAnsi="Courier New" w:cs="Courier New"/>
          </w:rPr>
          <w:delText xml:space="preserve">shape of </w:delText>
        </w:r>
      </w:del>
      <w:r w:rsidRPr="00C8771F">
        <w:rPr>
          <w:rFonts w:ascii="Courier New" w:hAnsi="Courier New" w:cs="Courier New"/>
        </w:rPr>
        <w:t>Gaussian</w:t>
      </w:r>
      <w:ins w:id="1315" w:author="David M" w:date="2017-03-30T15:40:00Z">
        <w:r w:rsidR="00737DF7">
          <w:rPr>
            <w:rFonts w:ascii="Courier New" w:hAnsi="Courier New" w:cs="Courier New"/>
          </w:rPr>
          <w:t xml:space="preserve"> shape</w:t>
        </w:r>
      </w:ins>
    </w:p>
    <w:p w14:paraId="112322B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\begin{equation}</w:t>
      </w:r>
    </w:p>
    <w:p w14:paraId="0BF78DF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I\left(f\right)=I_{0}exp\left[-\frac{mc^{2}\left(f_{0}-f\right)^{2}}{2k_{b}Tf^{2}}\right]\label{eq:15}</w:t>
      </w:r>
    </w:p>
    <w:p w14:paraId="330DFB2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\end{equation}</w:t>
      </w:r>
    </w:p>
    <w:p w14:paraId="3A68A00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commentRangeStart w:id="1316"/>
      <w:r w:rsidRPr="00C8771F">
        <w:rPr>
          <w:rFonts w:ascii="Courier New" w:hAnsi="Courier New" w:cs="Courier New"/>
        </w:rPr>
        <w:t xml:space="preserve"> with a width of $\sigma=f_{0}\sqrt{\frac{k_{b}T}{mc^{2}}}$. In $^{39}K$</w:t>
      </w:r>
    </w:p>
    <w:p w14:paraId="5AD0AB86" w14:textId="1E362300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on temperature $T\approx340\:k$</w:t>
      </w:r>
      <w:ins w:id="1317" w:author="David M" w:date="2017-04-01T08:32:00Z">
        <w:r w:rsidR="000F6232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the width </w:t>
      </w:r>
      <w:ins w:id="1318" w:author="David M" w:date="2017-04-01T08:32:00Z">
        <w:r w:rsidR="000F6232">
          <w:rPr>
            <w:rFonts w:ascii="Courier New" w:hAnsi="Courier New" w:cs="Courier New"/>
          </w:rPr>
          <w:t>approaches</w:t>
        </w:r>
      </w:ins>
      <w:r w:rsidRPr="00C8771F">
        <w:rPr>
          <w:rFonts w:ascii="Courier New" w:hAnsi="Courier New" w:cs="Courier New"/>
        </w:rPr>
        <w:t>$\sigma=346\;MHz$\\</w:t>
      </w:r>
      <w:ins w:id="1319" w:author="David M" w:date="2017-04-01T08:33:00Z">
        <w:r w:rsidR="000F6232">
          <w:rPr>
            <w:rFonts w:ascii="Courier New" w:hAnsi="Courier New" w:cs="Courier New"/>
          </w:rPr>
          <w:t>.</w:t>
        </w:r>
      </w:ins>
    </w:p>
    <w:p w14:paraId="1251123E" w14:textId="05533E71" w:rsidR="00C8771F" w:rsidRPr="00C8771F" w:rsidRDefault="000F6232" w:rsidP="00C8771F">
      <w:pPr>
        <w:pStyle w:val="PlainText"/>
        <w:rPr>
          <w:rFonts w:ascii="Courier New" w:hAnsi="Courier New" w:cs="Courier New"/>
        </w:rPr>
      </w:pPr>
      <w:ins w:id="1320" w:author="David M" w:date="2017-04-01T08:33:00Z">
        <w:r>
          <w:rPr>
            <w:rFonts w:ascii="Courier New" w:hAnsi="Courier New" w:cs="Courier New"/>
          </w:rPr>
          <w:t xml:space="preserve">However, </w:t>
        </w:r>
      </w:ins>
      <w:r w:rsidR="00C8771F" w:rsidRPr="00C8771F">
        <w:rPr>
          <w:rFonts w:ascii="Courier New" w:hAnsi="Courier New" w:cs="Courier New"/>
        </w:rPr>
        <w:t>Doppler broadening makes it impossible to determine the precise transition</w:t>
      </w:r>
      <w:commentRangeEnd w:id="1316"/>
      <w:r>
        <w:rPr>
          <w:rStyle w:val="CommentReference"/>
          <w:rFonts w:asciiTheme="minorHAnsi" w:hAnsiTheme="minorHAnsi"/>
        </w:rPr>
        <w:commentReference w:id="1316"/>
      </w:r>
    </w:p>
    <w:p w14:paraId="4B3590D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frequency to within the natural linewidth $\left(\Gamma\sim6\:MHz\right)$.</w:t>
      </w:r>
    </w:p>
    <w:p w14:paraId="61026A69" w14:textId="10812346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To overcome this difficulty, we need to use an SAS system </w:t>
      </w:r>
      <w:del w:id="1321" w:author="David M" w:date="2017-04-01T08:34:00Z">
        <w:r w:rsidRPr="00C8771F" w:rsidDel="000F6232">
          <w:rPr>
            <w:rFonts w:ascii="Courier New" w:hAnsi="Courier New" w:cs="Courier New"/>
          </w:rPr>
          <w:delText xml:space="preserve">which </w:delText>
        </w:r>
      </w:del>
      <w:ins w:id="1322" w:author="David M" w:date="2017-04-01T08:34:00Z">
        <w:r w:rsidR="000F6232">
          <w:rPr>
            <w:rFonts w:ascii="Courier New" w:hAnsi="Courier New" w:cs="Courier New"/>
          </w:rPr>
          <w:t>that</w:t>
        </w:r>
        <w:r w:rsidR="000F6232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is</w:t>
      </w:r>
    </w:p>
    <w:p w14:paraId="34B923F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 probe pump setup. \\</w:t>
      </w:r>
    </w:p>
    <w:p w14:paraId="3DA5DB8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\\</w:t>
      </w:r>
    </w:p>
    <w:p w14:paraId="1EE39C3E" w14:textId="665398CA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Two counter-propagating </w:t>
      </w:r>
      <w:del w:id="1323" w:author="David M" w:date="2017-03-30T15:45:00Z">
        <w:r w:rsidRPr="00C8771F" w:rsidDel="00224F8B">
          <w:rPr>
            <w:rFonts w:ascii="Courier New" w:hAnsi="Courier New" w:cs="Courier New"/>
          </w:rPr>
          <w:delText xml:space="preserve">, </w:delText>
        </w:r>
      </w:del>
      <w:r w:rsidRPr="00C8771F">
        <w:rPr>
          <w:rFonts w:ascii="Courier New" w:hAnsi="Courier New" w:cs="Courier New"/>
        </w:rPr>
        <w:t>probe and pump, laser beams derived from</w:t>
      </w:r>
    </w:p>
    <w:p w14:paraId="1CEDB3F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 single laser beam are sent through an atomic vapor cell (in our</w:t>
      </w:r>
    </w:p>
    <w:p w14:paraId="661DE278" w14:textId="3AD6B36F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case</w:t>
      </w:r>
      <w:ins w:id="1324" w:author="David M" w:date="2017-03-30T15:42:00Z">
        <w:r w:rsidR="00224F8B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a vapor with $^{39}K$) at room temperature with same frequency</w:t>
      </w:r>
    </w:p>
    <w:p w14:paraId="23860A5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$f_{0}$. A photodiode is placed after the vapor cell and measured</w:t>
      </w:r>
    </w:p>
    <w:p w14:paraId="6847389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the probe beam. If the probe beam frequency is not at the resonance</w:t>
      </w:r>
    </w:p>
    <w:p w14:paraId="0F51FCC7" w14:textId="30196E14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frequency</w:t>
      </w:r>
      <w:del w:id="1325" w:author="David M" w:date="2017-03-30T15:45:00Z">
        <w:r w:rsidRPr="00C8771F" w:rsidDel="00224F8B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>,</w:t>
      </w:r>
      <w:ins w:id="1326" w:author="David M" w:date="2017-03-30T15:45:00Z">
        <w:r w:rsidR="00224F8B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 xml:space="preserve">$f_{\mathrm{probe}}\neq f_{0}$, then it </w:t>
      </w:r>
      <w:del w:id="1327" w:author="David M" w:date="2017-03-30T15:43:00Z">
        <w:r w:rsidRPr="00C8771F" w:rsidDel="00224F8B">
          <w:rPr>
            <w:rFonts w:ascii="Courier New" w:hAnsi="Courier New" w:cs="Courier New"/>
          </w:rPr>
          <w:delText xml:space="preserve">will </w:delText>
        </w:r>
      </w:del>
      <w:r w:rsidRPr="00C8771F">
        <w:rPr>
          <w:rFonts w:ascii="Courier New" w:hAnsi="Courier New" w:cs="Courier New"/>
        </w:rPr>
        <w:t>interact</w:t>
      </w:r>
      <w:ins w:id="1328" w:author="David M" w:date="2017-03-30T15:43:00Z">
        <w:r w:rsidR="00224F8B">
          <w:rPr>
            <w:rFonts w:ascii="Courier New" w:hAnsi="Courier New" w:cs="Courier New"/>
          </w:rPr>
          <w:t>s</w:t>
        </w:r>
      </w:ins>
    </w:p>
    <w:p w14:paraId="575B198F" w14:textId="4C25F493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with atoms </w:t>
      </w:r>
      <w:del w:id="1329" w:author="David M" w:date="2017-04-01T08:34:00Z">
        <w:r w:rsidRPr="00C8771F" w:rsidDel="00033F8F">
          <w:rPr>
            <w:rFonts w:ascii="Courier New" w:hAnsi="Courier New" w:cs="Courier New"/>
          </w:rPr>
          <w:delText xml:space="preserve">whose </w:delText>
        </w:r>
      </w:del>
      <w:ins w:id="1330" w:author="David M" w:date="2017-04-01T08:34:00Z">
        <w:r w:rsidR="00033F8F">
          <w:rPr>
            <w:rFonts w:ascii="Courier New" w:hAnsi="Courier New" w:cs="Courier New"/>
          </w:rPr>
          <w:t>that</w:t>
        </w:r>
        <w:r w:rsidR="00033F8F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 xml:space="preserve">have velocity $v$ that satisfy the </w:t>
      </w:r>
      <w:del w:id="1331" w:author="David M" w:date="2017-03-30T15:46:00Z">
        <w:r w:rsidRPr="00C8771F" w:rsidDel="00224F8B">
          <w:rPr>
            <w:rFonts w:ascii="Courier New" w:hAnsi="Courier New" w:cs="Courier New"/>
          </w:rPr>
          <w:delText xml:space="preserve">the </w:delText>
        </w:r>
      </w:del>
      <w:r w:rsidRPr="00C8771F">
        <w:rPr>
          <w:rFonts w:ascii="Courier New" w:hAnsi="Courier New" w:cs="Courier New"/>
        </w:rPr>
        <w:t>Doppler shift</w:t>
      </w:r>
    </w:p>
    <w:p w14:paraId="5CF076C9" w14:textId="618A464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$f_{probe}=f_{0}\left(1+v/c\right)$. In addition, the pump beam </w:t>
      </w:r>
      <w:del w:id="1332" w:author="David M" w:date="2017-03-30T15:46:00Z">
        <w:r w:rsidRPr="00C8771F" w:rsidDel="00224F8B">
          <w:rPr>
            <w:rFonts w:ascii="Courier New" w:hAnsi="Courier New" w:cs="Courier New"/>
          </w:rPr>
          <w:delText>will</w:delText>
        </w:r>
      </w:del>
    </w:p>
    <w:p w14:paraId="1009F62F" w14:textId="3ED4A038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interact</w:t>
      </w:r>
      <w:ins w:id="1333" w:author="David M" w:date="2017-03-30T15:46:00Z">
        <w:r w:rsidR="00224F8B">
          <w:rPr>
            <w:rFonts w:ascii="Courier New" w:hAnsi="Courier New" w:cs="Courier New"/>
          </w:rPr>
          <w:t>s</w:t>
        </w:r>
      </w:ins>
      <w:r w:rsidRPr="00C8771F">
        <w:rPr>
          <w:rFonts w:ascii="Courier New" w:hAnsi="Courier New" w:cs="Courier New"/>
        </w:rPr>
        <w:t xml:space="preserve"> with atoms </w:t>
      </w:r>
      <w:del w:id="1334" w:author="David M" w:date="2017-03-30T15:46:00Z">
        <w:r w:rsidRPr="00C8771F" w:rsidDel="00224F8B">
          <w:rPr>
            <w:rFonts w:ascii="Courier New" w:hAnsi="Courier New" w:cs="Courier New"/>
          </w:rPr>
          <w:delText xml:space="preserve">whose </w:delText>
        </w:r>
      </w:del>
      <w:ins w:id="1335" w:author="David M" w:date="2017-03-30T15:46:00Z">
        <w:r w:rsidR="00224F8B">
          <w:rPr>
            <w:rFonts w:ascii="Courier New" w:hAnsi="Courier New" w:cs="Courier New"/>
          </w:rPr>
          <w:t>that</w:t>
        </w:r>
        <w:r w:rsidR="00224F8B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have velocity $-V$. In this case, the signal</w:t>
      </w:r>
    </w:p>
    <w:p w14:paraId="69361189" w14:textId="65C6228C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on the photodiode </w:t>
      </w:r>
      <w:commentRangeStart w:id="1336"/>
      <w:del w:id="1337" w:author="David M" w:date="2017-03-30T15:46:00Z">
        <w:r w:rsidRPr="00C8771F" w:rsidDel="00224F8B">
          <w:rPr>
            <w:rFonts w:ascii="Courier New" w:hAnsi="Courier New" w:cs="Courier New"/>
          </w:rPr>
          <w:delText>will be</w:delText>
        </w:r>
      </w:del>
      <w:ins w:id="1338" w:author="David M" w:date="2017-03-30T15:46:00Z">
        <w:r w:rsidR="00224F8B">
          <w:rPr>
            <w:rFonts w:ascii="Courier New" w:hAnsi="Courier New" w:cs="Courier New"/>
          </w:rPr>
          <w:t>is</w:t>
        </w:r>
      </w:ins>
      <w:r w:rsidRPr="00C8771F">
        <w:rPr>
          <w:rFonts w:ascii="Courier New" w:hAnsi="Courier New" w:cs="Courier New"/>
        </w:rPr>
        <w:t xml:space="preserve"> a deep (</w:t>
      </w:r>
      <w:commentRangeEnd w:id="1336"/>
      <w:r w:rsidR="00224F8B">
        <w:rPr>
          <w:rStyle w:val="CommentReference"/>
          <w:rFonts w:asciiTheme="minorHAnsi" w:hAnsiTheme="minorHAnsi"/>
        </w:rPr>
        <w:commentReference w:id="1336"/>
      </w:r>
      <w:r w:rsidRPr="00C8771F">
        <w:rPr>
          <w:rFonts w:ascii="Courier New" w:hAnsi="Courier New" w:cs="Courier New"/>
        </w:rPr>
        <w:t>eq. \ref{eq:15}) with width of</w:t>
      </w:r>
    </w:p>
    <w:p w14:paraId="5A4B91E7" w14:textId="01958E79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$\sigma$</w:t>
      </w:r>
      <w:del w:id="1339" w:author="David M" w:date="2017-03-30T15:47:00Z">
        <w:r w:rsidRPr="00C8771F" w:rsidDel="00224F8B">
          <w:rPr>
            <w:rFonts w:ascii="Courier New" w:hAnsi="Courier New" w:cs="Courier New"/>
          </w:rPr>
          <w:delText xml:space="preserve">,But, </w:delText>
        </w:r>
      </w:del>
      <w:ins w:id="1340" w:author="David M" w:date="2017-03-30T15:47:00Z">
        <w:r w:rsidR="00224F8B">
          <w:rPr>
            <w:rFonts w:ascii="Courier New" w:hAnsi="Courier New" w:cs="Courier New"/>
          </w:rPr>
          <w:t xml:space="preserve">. However, </w:t>
        </w:r>
      </w:ins>
      <w:r w:rsidRPr="00C8771F">
        <w:rPr>
          <w:rFonts w:ascii="Courier New" w:hAnsi="Courier New" w:cs="Courier New"/>
        </w:rPr>
        <w:t>when the beam is on resonance $f_{probe}=f_{0}$, the</w:t>
      </w:r>
    </w:p>
    <w:p w14:paraId="202942A8" w14:textId="3F6621D5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atoms </w:t>
      </w:r>
      <w:del w:id="1341" w:author="David M" w:date="2017-03-30T15:47:00Z">
        <w:r w:rsidRPr="00C8771F" w:rsidDel="00224F8B">
          <w:rPr>
            <w:rFonts w:ascii="Courier New" w:hAnsi="Courier New" w:cs="Courier New"/>
          </w:rPr>
          <w:delText xml:space="preserve">with </w:delText>
        </w:r>
      </w:del>
      <w:ins w:id="1342" w:author="David M" w:date="2017-03-30T15:47:00Z">
        <w:r w:rsidR="00224F8B">
          <w:rPr>
            <w:rFonts w:ascii="Courier New" w:hAnsi="Courier New" w:cs="Courier New"/>
          </w:rPr>
          <w:t>has</w:t>
        </w:r>
        <w:r w:rsidR="00224F8B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 xml:space="preserve">zero velocity, </w:t>
      </w:r>
      <w:ins w:id="1343" w:author="David M" w:date="2017-03-30T15:48:00Z">
        <w:r w:rsidR="00224F8B">
          <w:rPr>
            <w:rFonts w:ascii="Courier New" w:hAnsi="Courier New" w:cs="Courier New"/>
          </w:rPr>
          <w:t xml:space="preserve">and </w:t>
        </w:r>
      </w:ins>
      <w:r w:rsidRPr="00C8771F">
        <w:rPr>
          <w:rFonts w:ascii="Courier New" w:hAnsi="Courier New" w:cs="Courier New"/>
        </w:rPr>
        <w:t>there is a sharp decrease in absorption</w:t>
      </w:r>
    </w:p>
    <w:p w14:paraId="69EEE48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(seen as a sharp increase in the signal from the detector), since</w:t>
      </w:r>
    </w:p>
    <w:p w14:paraId="0CC2AD9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lastRenderedPageBreak/>
        <w:t>many of these atoms have been pumped out of the ground state</w:t>
      </w:r>
      <w:del w:id="1344" w:author="David M" w:date="2017-03-30T15:49:00Z">
        <w:r w:rsidRPr="00C8771F" w:rsidDel="00224F8B">
          <w:rPr>
            <w:rFonts w:ascii="Courier New" w:hAnsi="Courier New" w:cs="Courier New"/>
          </w:rPr>
          <w:delText>,</w:delText>
        </w:r>
      </w:del>
      <w:r w:rsidRPr="00C8771F">
        <w:rPr>
          <w:rFonts w:ascii="Courier New" w:hAnsi="Courier New" w:cs="Courier New"/>
        </w:rPr>
        <w:t xml:space="preserve"> and</w:t>
      </w:r>
    </w:p>
    <w:p w14:paraId="2389844C" w14:textId="06D7F699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del w:id="1345" w:author="David M" w:date="2017-03-30T15:49:00Z">
        <w:r w:rsidRPr="00C8771F" w:rsidDel="00224F8B">
          <w:rPr>
            <w:rFonts w:ascii="Courier New" w:hAnsi="Courier New" w:cs="Courier New"/>
          </w:rPr>
          <w:delText xml:space="preserve">will </w:delText>
        </w:r>
      </w:del>
      <w:ins w:id="1346" w:author="David M" w:date="2017-03-30T15:49:00Z">
        <w:r w:rsidR="00224F8B">
          <w:rPr>
            <w:rFonts w:ascii="Courier New" w:hAnsi="Courier New" w:cs="Courier New"/>
          </w:rPr>
          <w:t>are</w:t>
        </w:r>
        <w:r w:rsidR="00224F8B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not be able to absorb any photons from the resonant probe beam.</w:t>
      </w:r>
    </w:p>
    <w:p w14:paraId="6DA50B4F" w14:textId="70CA1DD3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del w:id="1347" w:author="David M" w:date="2017-03-30T15:49:00Z">
        <w:r w:rsidRPr="00C8771F" w:rsidDel="00224F8B">
          <w:rPr>
            <w:rFonts w:ascii="Courier New" w:hAnsi="Courier New" w:cs="Courier New"/>
          </w:rPr>
          <w:delText>In f</w:delText>
        </w:r>
      </w:del>
      <w:ins w:id="1348" w:author="David M" w:date="2017-03-30T15:49:00Z">
        <w:r w:rsidR="00224F8B">
          <w:rPr>
            <w:rFonts w:ascii="Courier New" w:hAnsi="Courier New" w:cs="Courier New"/>
          </w:rPr>
          <w:t>F</w:t>
        </w:r>
      </w:ins>
      <w:r w:rsidRPr="00C8771F">
        <w:rPr>
          <w:rFonts w:ascii="Courier New" w:hAnsi="Courier New" w:cs="Courier New"/>
        </w:rPr>
        <w:t>igure \ref{fig:sas d2}</w:t>
      </w:r>
      <w:ins w:id="1349" w:author="David M" w:date="2017-03-30T15:49:00Z">
        <w:r w:rsidR="00224F8B">
          <w:rPr>
            <w:rFonts w:ascii="Courier New" w:hAnsi="Courier New" w:cs="Courier New"/>
          </w:rPr>
          <w:t xml:space="preserve"> shows the </w:t>
        </w:r>
      </w:ins>
      <w:del w:id="1350" w:author="David M" w:date="2017-03-30T15:49:00Z">
        <w:r w:rsidRPr="00C8771F" w:rsidDel="00224F8B">
          <w:rPr>
            <w:rFonts w:ascii="Courier New" w:hAnsi="Courier New" w:cs="Courier New"/>
          </w:rPr>
          <w:delText xml:space="preserve"> I show the </w:delText>
        </w:r>
      </w:del>
      <w:r w:rsidRPr="00C8771F">
        <w:rPr>
          <w:rFonts w:ascii="Courier New" w:hAnsi="Courier New" w:cs="Courier New"/>
        </w:rPr>
        <w:t xml:space="preserve">signal from </w:t>
      </w:r>
      <w:ins w:id="1351" w:author="David M" w:date="2017-03-30T15:49:00Z">
        <w:r w:rsidR="00224F8B">
          <w:rPr>
            <w:rFonts w:ascii="Courier New" w:hAnsi="Courier New" w:cs="Courier New"/>
          </w:rPr>
          <w:t xml:space="preserve">the </w:t>
        </w:r>
      </w:ins>
      <w:r w:rsidRPr="00C8771F">
        <w:rPr>
          <w:rFonts w:ascii="Courier New" w:hAnsi="Courier New" w:cs="Courier New"/>
        </w:rPr>
        <w:t xml:space="preserve">SAS system </w:t>
      </w:r>
      <w:del w:id="1352" w:author="David M" w:date="2017-03-30T15:49:00Z">
        <w:r w:rsidRPr="00C8771F" w:rsidDel="00224F8B">
          <w:rPr>
            <w:rFonts w:ascii="Courier New" w:hAnsi="Courier New" w:cs="Courier New"/>
          </w:rPr>
          <w:delText>with</w:delText>
        </w:r>
      </w:del>
    </w:p>
    <w:p w14:paraId="6FAFBC46" w14:textId="0AE90806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with $^{39}K$ at room temperate for the $D_{2}$ laser</w:t>
      </w:r>
      <w:ins w:id="1353" w:author="David M" w:date="2017-03-30T15:50:00Z">
        <w:r w:rsidR="00224F8B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and </w:t>
      </w:r>
      <w:del w:id="1354" w:author="David M" w:date="2017-03-30T15:50:00Z">
        <w:r w:rsidRPr="00C8771F" w:rsidDel="00224F8B">
          <w:rPr>
            <w:rFonts w:ascii="Courier New" w:hAnsi="Courier New" w:cs="Courier New"/>
          </w:rPr>
          <w:delText xml:space="preserve">in </w:delText>
        </w:r>
      </w:del>
      <w:ins w:id="1355" w:author="David M" w:date="2017-03-30T15:50:00Z">
        <w:r w:rsidR="00224F8B">
          <w:rPr>
            <w:rFonts w:ascii="Courier New" w:hAnsi="Courier New" w:cs="Courier New"/>
          </w:rPr>
          <w:t>F</w:t>
        </w:r>
      </w:ins>
      <w:del w:id="1356" w:author="David M" w:date="2017-03-30T15:50:00Z">
        <w:r w:rsidRPr="00C8771F" w:rsidDel="00224F8B">
          <w:rPr>
            <w:rFonts w:ascii="Courier New" w:hAnsi="Courier New" w:cs="Courier New"/>
          </w:rPr>
          <w:delText>f</w:delText>
        </w:r>
      </w:del>
      <w:r w:rsidRPr="00C8771F">
        <w:rPr>
          <w:rFonts w:ascii="Courier New" w:hAnsi="Courier New" w:cs="Courier New"/>
        </w:rPr>
        <w:t>igure</w:t>
      </w:r>
    </w:p>
    <w:p w14:paraId="43D6BCE5" w14:textId="00E45882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\ref{fig:sas d1} </w:t>
      </w:r>
      <w:del w:id="1357" w:author="David M" w:date="2017-04-01T08:35:00Z">
        <w:r w:rsidRPr="00C8771F" w:rsidDel="00033F8F">
          <w:rPr>
            <w:rFonts w:ascii="Courier New" w:hAnsi="Courier New" w:cs="Courier New"/>
          </w:rPr>
          <w:delText xml:space="preserve">I </w:delText>
        </w:r>
      </w:del>
      <w:r w:rsidRPr="00C8771F">
        <w:rPr>
          <w:rFonts w:ascii="Courier New" w:hAnsi="Courier New" w:cs="Courier New"/>
        </w:rPr>
        <w:t>show</w:t>
      </w:r>
      <w:ins w:id="1358" w:author="David M" w:date="2017-04-01T08:35:00Z">
        <w:r w:rsidR="00033F8F">
          <w:rPr>
            <w:rFonts w:ascii="Courier New" w:hAnsi="Courier New" w:cs="Courier New"/>
          </w:rPr>
          <w:t>s</w:t>
        </w:r>
      </w:ins>
      <w:r w:rsidRPr="00C8771F">
        <w:rPr>
          <w:rFonts w:ascii="Courier New" w:hAnsi="Courier New" w:cs="Courier New"/>
        </w:rPr>
        <w:t xml:space="preserve"> another SAS system result for the $D_{1}$</w:t>
      </w:r>
    </w:p>
    <w:p w14:paraId="20197396" w14:textId="712A9075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transition. The system description in in </w:t>
      </w:r>
      <w:del w:id="1359" w:author="David M" w:date="2017-03-30T15:50:00Z">
        <w:r w:rsidRPr="00C8771F" w:rsidDel="00224F8B">
          <w:rPr>
            <w:rFonts w:ascii="Courier New" w:hAnsi="Courier New" w:cs="Courier New"/>
          </w:rPr>
          <w:delText xml:space="preserve">fig </w:delText>
        </w:r>
      </w:del>
      <w:ins w:id="1360" w:author="David M" w:date="2017-03-30T15:50:00Z">
        <w:r w:rsidR="00224F8B">
          <w:rPr>
            <w:rFonts w:ascii="Courier New" w:hAnsi="Courier New" w:cs="Courier New"/>
          </w:rPr>
          <w:t>Figure</w:t>
        </w:r>
        <w:r w:rsidR="00224F8B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\ref{fig:Laser-setup.-Cooling}</w:t>
      </w:r>
    </w:p>
    <w:p w14:paraId="0B740588" w14:textId="11545471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for $D_{2}$ and in </w:t>
      </w:r>
      <w:del w:id="1361" w:author="David M" w:date="2017-03-30T15:50:00Z">
        <w:r w:rsidRPr="00C8771F" w:rsidDel="00224F8B">
          <w:rPr>
            <w:rFonts w:ascii="Courier New" w:hAnsi="Courier New" w:cs="Courier New"/>
          </w:rPr>
          <w:delText xml:space="preserve">fig </w:delText>
        </w:r>
      </w:del>
      <w:ins w:id="1362" w:author="David M" w:date="2017-03-30T15:50:00Z">
        <w:r w:rsidR="00224F8B">
          <w:rPr>
            <w:rFonts w:ascii="Courier New" w:hAnsi="Courier New" w:cs="Courier New"/>
          </w:rPr>
          <w:t>Figure</w:t>
        </w:r>
        <w:r w:rsidR="00224F8B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\ref{fig:D1-laser-setup.} for $D_{1}$.</w:t>
      </w:r>
    </w:p>
    <w:p w14:paraId="7D04E32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3F8C656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\begin{figure}[H]</w:t>
      </w:r>
    </w:p>
    <w:p w14:paraId="081C016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\begin{centering}</w:t>
      </w:r>
    </w:p>
    <w:p w14:paraId="356EC17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\subfloat[\label{fig:sas d2}]{\begin{centering}</w:t>
      </w:r>
    </w:p>
    <w:p w14:paraId="750074B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\includegraphics[width=15cm,height=8cm]{\</w:t>
      </w:r>
      <w:commentRangeStart w:id="1363"/>
      <w:r w:rsidRPr="00C8771F">
        <w:rPr>
          <w:rFonts w:ascii="Courier New" w:hAnsi="Courier New" w:cs="Courier New"/>
        </w:rPr>
        <w:t xml:space="preserve">string"SAS </w:t>
      </w:r>
      <w:commentRangeEnd w:id="1363"/>
      <w:r w:rsidR="006E2C3D">
        <w:rPr>
          <w:rStyle w:val="CommentReference"/>
          <w:rFonts w:asciiTheme="minorHAnsi" w:hAnsiTheme="minorHAnsi"/>
        </w:rPr>
        <w:commentReference w:id="1363"/>
      </w:r>
      <w:r w:rsidRPr="00C8771F">
        <w:rPr>
          <w:rFonts w:ascii="Courier New" w:hAnsi="Courier New" w:cs="Courier New"/>
        </w:rPr>
        <w:t xml:space="preserve">D2\string".jpg} </w:t>
      </w:r>
    </w:p>
    <w:p w14:paraId="2D89F70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\par\end{centering}</w:t>
      </w:r>
    </w:p>
    <w:p w14:paraId="20D5C47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43DFFB8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}</w:t>
      </w:r>
    </w:p>
    <w:p w14:paraId="02C1372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\par\end{centering}</w:t>
      </w:r>
    </w:p>
    <w:p w14:paraId="496D5CC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\begin{centering}</w:t>
      </w:r>
    </w:p>
    <w:p w14:paraId="038C61E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\subfloat[\label{fig:sas d1}]{\includegraphics[scale=0.38]{\</w:t>
      </w:r>
      <w:commentRangeStart w:id="1364"/>
      <w:r w:rsidRPr="00C8771F">
        <w:rPr>
          <w:rFonts w:ascii="Courier New" w:hAnsi="Courier New" w:cs="Courier New"/>
        </w:rPr>
        <w:t xml:space="preserve">string"sas </w:t>
      </w:r>
      <w:commentRangeEnd w:id="1364"/>
      <w:r w:rsidR="006E2C3D">
        <w:rPr>
          <w:rStyle w:val="CommentReference"/>
          <w:rFonts w:asciiTheme="minorHAnsi" w:hAnsiTheme="minorHAnsi"/>
        </w:rPr>
        <w:commentReference w:id="1364"/>
      </w:r>
      <w:r w:rsidRPr="00C8771F">
        <w:rPr>
          <w:rFonts w:ascii="Courier New" w:hAnsi="Courier New" w:cs="Courier New"/>
        </w:rPr>
        <w:t>d1\string".jpg}</w:t>
      </w:r>
    </w:p>
    <w:p w14:paraId="3B94F38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5C501BC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}</w:t>
      </w:r>
    </w:p>
    <w:p w14:paraId="0846539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\par\end{centering}</w:t>
      </w:r>
    </w:p>
    <w:p w14:paraId="0D00DD50" w14:textId="1729F96A" w:rsidR="00C8771F" w:rsidRPr="00C8771F" w:rsidDel="00033F8F" w:rsidRDefault="00C8771F" w:rsidP="00C8771F">
      <w:pPr>
        <w:pStyle w:val="PlainText"/>
        <w:rPr>
          <w:del w:id="1365" w:author="David M" w:date="2017-04-01T08:36:00Z"/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\caption{Saturated Absorption Spectroscopy in our system. Figure a) </w:t>
      </w:r>
      <w:del w:id="1366" w:author="David M" w:date="2017-04-01T08:36:00Z">
        <w:r w:rsidRPr="00C8771F" w:rsidDel="00033F8F">
          <w:rPr>
            <w:rFonts w:ascii="Courier New" w:hAnsi="Courier New" w:cs="Courier New"/>
          </w:rPr>
          <w:delText xml:space="preserve">is </w:delText>
        </w:r>
      </w:del>
      <w:ins w:id="1367" w:author="David M" w:date="2017-04-01T08:36:00Z">
        <w:r w:rsidR="00033F8F">
          <w:rPr>
            <w:rFonts w:ascii="Courier New" w:hAnsi="Courier New" w:cs="Courier New"/>
          </w:rPr>
          <w:t>shows the</w:t>
        </w:r>
      </w:ins>
      <w:del w:id="1368" w:author="David M" w:date="2017-04-01T08:36:00Z">
        <w:r w:rsidRPr="00C8771F" w:rsidDel="00033F8F">
          <w:rPr>
            <w:rFonts w:ascii="Courier New" w:hAnsi="Courier New" w:cs="Courier New"/>
          </w:rPr>
          <w:delText>for</w:delText>
        </w:r>
      </w:del>
    </w:p>
    <w:p w14:paraId="7536EE4C" w14:textId="628EB531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del w:id="1369" w:author="David M" w:date="2017-04-01T08:36:00Z">
        <w:r w:rsidRPr="00C8771F" w:rsidDel="00033F8F">
          <w:rPr>
            <w:rFonts w:ascii="Courier New" w:hAnsi="Courier New" w:cs="Courier New"/>
          </w:rPr>
          <w:delText>the</w:delText>
        </w:r>
      </w:del>
      <w:r w:rsidRPr="00C8771F">
        <w:rPr>
          <w:rFonts w:ascii="Courier New" w:hAnsi="Courier New" w:cs="Courier New"/>
        </w:rPr>
        <w:t xml:space="preserve"> $D_{2}$ transition (fig.\ref{fig:-Optical-transitions}) where</w:t>
      </w:r>
    </w:p>
    <w:p w14:paraId="5760C834" w14:textId="3D006620" w:rsidR="00C8771F" w:rsidRPr="00C8771F" w:rsidDel="00033F8F" w:rsidRDefault="00C8771F" w:rsidP="00C8771F">
      <w:pPr>
        <w:pStyle w:val="PlainText"/>
        <w:rPr>
          <w:del w:id="1370" w:author="David M" w:date="2017-04-01T08:36:00Z"/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zero frequency is for the repump transition in $^{40}K$</w:t>
      </w:r>
      <w:ins w:id="1371" w:author="David M" w:date="2017-04-01T08:35:00Z">
        <w:r w:rsidR="00033F8F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and </w:t>
      </w:r>
      <w:del w:id="1372" w:author="David M" w:date="2017-04-01T08:36:00Z">
        <w:r w:rsidRPr="00C8771F" w:rsidDel="00033F8F">
          <w:rPr>
            <w:rFonts w:ascii="Courier New" w:hAnsi="Courier New" w:cs="Courier New"/>
          </w:rPr>
          <w:delText xml:space="preserve">in </w:delText>
        </w:r>
      </w:del>
      <w:ins w:id="1373" w:author="David M" w:date="2017-03-30T22:02:00Z">
        <w:r w:rsidR="00222D87">
          <w:rPr>
            <w:rFonts w:ascii="Courier New" w:hAnsi="Courier New" w:cs="Courier New"/>
          </w:rPr>
          <w:t>F</w:t>
        </w:r>
      </w:ins>
      <w:del w:id="1374" w:author="David M" w:date="2017-03-30T22:02:00Z">
        <w:r w:rsidRPr="00C8771F" w:rsidDel="00222D87">
          <w:rPr>
            <w:rFonts w:ascii="Courier New" w:hAnsi="Courier New" w:cs="Courier New"/>
          </w:rPr>
          <w:delText>f</w:delText>
        </w:r>
      </w:del>
      <w:r w:rsidRPr="00C8771F">
        <w:rPr>
          <w:rFonts w:ascii="Courier New" w:hAnsi="Courier New" w:cs="Courier New"/>
        </w:rPr>
        <w:t>igure</w:t>
      </w:r>
    </w:p>
    <w:p w14:paraId="36ED50A0" w14:textId="622EB0B7" w:rsidR="00C8771F" w:rsidRPr="00C8771F" w:rsidRDefault="00033F8F" w:rsidP="00C8771F">
      <w:pPr>
        <w:pStyle w:val="PlainText"/>
        <w:rPr>
          <w:rFonts w:ascii="Courier New" w:hAnsi="Courier New" w:cs="Courier New"/>
        </w:rPr>
      </w:pPr>
      <w:ins w:id="1375" w:author="David M" w:date="2017-04-01T08:36:00Z">
        <w:r>
          <w:rPr>
            <w:rFonts w:ascii="Courier New" w:hAnsi="Courier New" w:cs="Courier New"/>
          </w:rPr>
          <w:t xml:space="preserve"> </w:t>
        </w:r>
      </w:ins>
      <w:r w:rsidR="00C8771F" w:rsidRPr="00C8771F">
        <w:rPr>
          <w:rFonts w:ascii="Courier New" w:hAnsi="Courier New" w:cs="Courier New"/>
        </w:rPr>
        <w:t xml:space="preserve">b) </w:t>
      </w:r>
      <w:del w:id="1376" w:author="David M" w:date="2017-04-01T08:36:00Z">
        <w:r w:rsidR="00C8771F" w:rsidRPr="00C8771F" w:rsidDel="00033F8F">
          <w:rPr>
            <w:rFonts w:ascii="Courier New" w:hAnsi="Courier New" w:cs="Courier New"/>
          </w:rPr>
          <w:delText xml:space="preserve">is </w:delText>
        </w:r>
      </w:del>
      <w:ins w:id="1377" w:author="David M" w:date="2017-04-01T08:36:00Z">
        <w:r>
          <w:rPr>
            <w:rFonts w:ascii="Courier New" w:hAnsi="Courier New" w:cs="Courier New"/>
          </w:rPr>
          <w:t>shows</w:t>
        </w:r>
      </w:ins>
      <w:del w:id="1378" w:author="David M" w:date="2017-04-01T08:36:00Z">
        <w:r w:rsidR="00C8771F" w:rsidRPr="00C8771F" w:rsidDel="00033F8F">
          <w:rPr>
            <w:rFonts w:ascii="Courier New" w:hAnsi="Courier New" w:cs="Courier New"/>
          </w:rPr>
          <w:delText>for</w:delText>
        </w:r>
      </w:del>
      <w:r w:rsidR="00C8771F" w:rsidRPr="00C8771F">
        <w:rPr>
          <w:rFonts w:ascii="Courier New" w:hAnsi="Courier New" w:cs="Courier New"/>
        </w:rPr>
        <w:t xml:space="preserve"> the $D_{1}$ transition (fig.\ref{fig:-Optical-transitions})</w:t>
      </w:r>
      <w:ins w:id="1379" w:author="David M" w:date="2017-03-30T15:51:00Z">
        <w:r w:rsidR="00224F8B">
          <w:rPr>
            <w:rFonts w:ascii="Courier New" w:hAnsi="Courier New" w:cs="Courier New"/>
          </w:rPr>
          <w:t>,</w:t>
        </w:r>
      </w:ins>
    </w:p>
    <w:p w14:paraId="493AECE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where zero frequency is the transition between $F=1\rightarrow F'=CO\left(1,2\right)$</w:t>
      </w:r>
    </w:p>
    <w:p w14:paraId="749E5D0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in $^{39}K$.}</w:t>
      </w:r>
    </w:p>
    <w:p w14:paraId="7A631DC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\end{figure}</w:t>
      </w:r>
    </w:p>
    <w:p w14:paraId="477AEF8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5244E95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\begin{doublespace}</w:t>
      </w:r>
    </w:p>
    <w:p w14:paraId="38B85E6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140AB7A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\subsubsection{Offset locking\label{Offset-locking}}</w:t>
      </w:r>
    </w:p>
    <w:p w14:paraId="7A33CBB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\end{doublespace}</w:t>
      </w:r>
    </w:p>
    <w:p w14:paraId="301B341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1EA99BD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Offset locking is a technique to lock a laser to the reference laser</w:t>
      </w:r>
    </w:p>
    <w:p w14:paraId="6BCC3FE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and give the ability of frequency tuning from tens of MHz to several</w:t>
      </w:r>
    </w:p>
    <w:p w14:paraId="15BC4E9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GHz. This technique is based on the frequency depended phase shift</w:t>
      </w:r>
      <w:del w:id="1380" w:author="David M" w:date="2017-03-30T15:56:00Z">
        <w:r w:rsidRPr="00C8771F" w:rsidDel="00167E39">
          <w:rPr>
            <w:rFonts w:ascii="Courier New" w:hAnsi="Courier New" w:cs="Courier New"/>
          </w:rPr>
          <w:delText>,</w:delText>
        </w:r>
      </w:del>
    </w:p>
    <w:p w14:paraId="7420EB2C" w14:textId="2EE943B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experienced by the beat note of two laser frequencies</w:t>
      </w:r>
      <w:ins w:id="1381" w:author="David M" w:date="2017-03-30T15:56:00Z">
        <w:r w:rsidR="00167E39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as shown in</w:t>
      </w:r>
    </w:p>
    <w:p w14:paraId="2DEAE6C7" w14:textId="4D2F6958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\cite{offsetlocking}.</w:t>
      </w:r>
      <w:ins w:id="1382" w:author="David M" w:date="2017-03-30T15:55:00Z">
        <w:r w:rsidR="00167E39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The circuit and the locking signal are show</w:t>
      </w:r>
      <w:ins w:id="1383" w:author="David M" w:date="2017-03-30T15:52:00Z">
        <w:r w:rsidR="00167E39">
          <w:rPr>
            <w:rFonts w:ascii="Courier New" w:hAnsi="Courier New" w:cs="Courier New"/>
          </w:rPr>
          <w:t>n</w:t>
        </w:r>
      </w:ins>
    </w:p>
    <w:p w14:paraId="27A43A6F" w14:textId="0738502A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in </w:t>
      </w:r>
      <w:del w:id="1384" w:author="David M" w:date="2017-03-30T15:52:00Z">
        <w:r w:rsidRPr="00C8771F" w:rsidDel="00167E39">
          <w:rPr>
            <w:rFonts w:ascii="Courier New" w:hAnsi="Courier New" w:cs="Courier New"/>
          </w:rPr>
          <w:delText xml:space="preserve">fig </w:delText>
        </w:r>
      </w:del>
      <w:ins w:id="1385" w:author="David M" w:date="2017-03-30T15:52:00Z">
        <w:r w:rsidR="00167E39">
          <w:rPr>
            <w:rFonts w:ascii="Courier New" w:hAnsi="Courier New" w:cs="Courier New"/>
          </w:rPr>
          <w:t>Figure</w:t>
        </w:r>
        <w:r w:rsidR="00167E39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\ref{fig:Offset-Locking}.</w:t>
      </w:r>
    </w:p>
    <w:p w14:paraId="62627B8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7728F32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\begin{doublespace}</w:t>
      </w:r>
    </w:p>
    <w:p w14:paraId="79042F1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\begin{figure}[h]</w:t>
      </w:r>
    </w:p>
    <w:p w14:paraId="308ECFE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\begin{centering}</w:t>
      </w:r>
    </w:p>
    <w:p w14:paraId="71CBCA2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\subfloat[]{\includegraphics[scale=0.35]{\</w:t>
      </w:r>
      <w:commentRangeStart w:id="1386"/>
      <w:r w:rsidRPr="00C8771F">
        <w:rPr>
          <w:rFonts w:ascii="Courier New" w:hAnsi="Courier New" w:cs="Courier New"/>
        </w:rPr>
        <w:t xml:space="preserve">string"offset </w:t>
      </w:r>
      <w:commentRangeEnd w:id="1386"/>
      <w:r w:rsidR="006E2C3D">
        <w:rPr>
          <w:rStyle w:val="CommentReference"/>
          <w:rFonts w:asciiTheme="minorHAnsi" w:hAnsiTheme="minorHAnsi"/>
        </w:rPr>
        <w:commentReference w:id="1386"/>
      </w:r>
      <w:r w:rsidRPr="00C8771F">
        <w:rPr>
          <w:rFonts w:ascii="Courier New" w:hAnsi="Courier New" w:cs="Courier New"/>
        </w:rPr>
        <w:t>circuit\string".png}</w:t>
      </w:r>
    </w:p>
    <w:p w14:paraId="3218360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65DE8DE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} \subfloat[]{\includegraphics[scale=0.35]{\string"offset locking\string".jpg}</w:t>
      </w:r>
    </w:p>
    <w:p w14:paraId="25F7AAF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2965C45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}</w:t>
      </w:r>
    </w:p>
    <w:p w14:paraId="4029B01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lastRenderedPageBreak/>
        <w:t>\par\end{centering}</w:t>
      </w:r>
    </w:p>
    <w:p w14:paraId="1A56546E" w14:textId="343E579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\caption{\label{fig:Offset-Locking}a) Offset Locking circuit. </w:t>
      </w:r>
      <w:commentRangeStart w:id="1387"/>
      <w:r w:rsidRPr="00C8771F">
        <w:rPr>
          <w:rFonts w:ascii="Courier New" w:hAnsi="Courier New" w:cs="Courier New"/>
        </w:rPr>
        <w:t xml:space="preserve">The signal </w:t>
      </w:r>
      <w:del w:id="1388" w:author="David M" w:date="2017-04-01T08:36:00Z">
        <w:r w:rsidRPr="00C8771F" w:rsidDel="00033F8F">
          <w:rPr>
            <w:rFonts w:ascii="Courier New" w:hAnsi="Courier New" w:cs="Courier New"/>
          </w:rPr>
          <w:delText>is</w:delText>
        </w:r>
      </w:del>
    </w:p>
    <w:p w14:paraId="7CF1B827" w14:textId="21116D13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go</w:t>
      </w:r>
      <w:ins w:id="1389" w:author="David M" w:date="2017-04-01T08:36:00Z">
        <w:r w:rsidR="00033F8F">
          <w:rPr>
            <w:rFonts w:ascii="Courier New" w:hAnsi="Courier New" w:cs="Courier New"/>
          </w:rPr>
          <w:t>es</w:t>
        </w:r>
      </w:ins>
      <w:r w:rsidRPr="00C8771F">
        <w:rPr>
          <w:rFonts w:ascii="Courier New" w:hAnsi="Courier New" w:cs="Courier New"/>
        </w:rPr>
        <w:t xml:space="preserve"> </w:t>
      </w:r>
      <w:del w:id="1390" w:author="David M" w:date="2017-04-01T08:36:00Z">
        <w:r w:rsidRPr="00C8771F" w:rsidDel="00033F8F">
          <w:rPr>
            <w:rFonts w:ascii="Courier New" w:hAnsi="Courier New" w:cs="Courier New"/>
          </w:rPr>
          <w:delText xml:space="preserve">throw </w:delText>
        </w:r>
      </w:del>
      <w:ins w:id="1391" w:author="David M" w:date="2017-04-01T08:36:00Z">
        <w:r w:rsidR="00033F8F">
          <w:rPr>
            <w:rFonts w:ascii="Courier New" w:hAnsi="Courier New" w:cs="Courier New"/>
          </w:rPr>
          <w:t>through</w:t>
        </w:r>
        <w:r w:rsidR="00033F8F" w:rsidRPr="00C8771F">
          <w:rPr>
            <w:rFonts w:ascii="Courier New" w:hAnsi="Courier New" w:cs="Courier New"/>
          </w:rPr>
          <w:t xml:space="preserve"> </w:t>
        </w:r>
      </w:ins>
      <w:commentRangeEnd w:id="1387"/>
      <w:ins w:id="1392" w:author="David M" w:date="2017-04-01T08:37:00Z">
        <w:r w:rsidR="00033F8F">
          <w:rPr>
            <w:rStyle w:val="CommentReference"/>
            <w:rFonts w:asciiTheme="minorHAnsi" w:hAnsiTheme="minorHAnsi"/>
          </w:rPr>
          <w:commentReference w:id="1387"/>
        </w:r>
      </w:ins>
      <w:r w:rsidRPr="00C8771F">
        <w:rPr>
          <w:rFonts w:ascii="Courier New" w:hAnsi="Courier New" w:cs="Courier New"/>
        </w:rPr>
        <w:t xml:space="preserve">a coupler (ZEDC-10-2B) </w:t>
      </w:r>
      <w:del w:id="1393" w:author="David M" w:date="2017-03-30T15:57:00Z">
        <w:r w:rsidRPr="00C8771F" w:rsidDel="00167E39">
          <w:rPr>
            <w:rFonts w:ascii="Courier New" w:hAnsi="Courier New" w:cs="Courier New"/>
          </w:rPr>
          <w:delText xml:space="preserve">in order </w:delText>
        </w:r>
      </w:del>
      <w:r w:rsidRPr="00C8771F">
        <w:rPr>
          <w:rFonts w:ascii="Courier New" w:hAnsi="Courier New" w:cs="Courier New"/>
        </w:rPr>
        <w:t>to take a reference of the</w:t>
      </w:r>
    </w:p>
    <w:p w14:paraId="6032B936" w14:textId="5AC97472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signal (and measure the laser width) and amplify (zfl-1000+). Then</w:t>
      </w:r>
      <w:ins w:id="1394" w:author="David M" w:date="2017-04-01T08:37:00Z">
        <w:r w:rsidR="00033F8F">
          <w:rPr>
            <w:rFonts w:ascii="Courier New" w:hAnsi="Courier New" w:cs="Courier New"/>
          </w:rPr>
          <w:t>,</w:t>
        </w:r>
      </w:ins>
    </w:p>
    <w:p w14:paraId="14F82F00" w14:textId="36FBBCD2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it </w:t>
      </w:r>
      <w:ins w:id="1395" w:author="David M" w:date="2017-04-01T08:37:00Z">
        <w:r w:rsidR="00033F8F">
          <w:rPr>
            <w:rFonts w:ascii="Courier New" w:hAnsi="Courier New" w:cs="Courier New"/>
          </w:rPr>
          <w:t xml:space="preserve">is </w:t>
        </w:r>
      </w:ins>
      <w:r w:rsidRPr="00C8771F">
        <w:rPr>
          <w:rFonts w:ascii="Courier New" w:hAnsi="Courier New" w:cs="Courier New"/>
        </w:rPr>
        <w:t>mixed (zx-12MH-S+)with a voltage control oscillator (zx95-800A+).</w:t>
      </w:r>
    </w:p>
    <w:p w14:paraId="102FD970" w14:textId="78A787E5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It then splits to two line</w:t>
      </w:r>
      <w:ins w:id="1396" w:author="David M" w:date="2017-03-30T15:57:00Z">
        <w:r w:rsidR="00167E39">
          <w:rPr>
            <w:rFonts w:ascii="Courier New" w:hAnsi="Courier New" w:cs="Courier New"/>
          </w:rPr>
          <w:t>s</w:t>
        </w:r>
      </w:ins>
      <w:r w:rsidRPr="00C8771F">
        <w:rPr>
          <w:rFonts w:ascii="Courier New" w:hAnsi="Courier New" w:cs="Courier New"/>
        </w:rPr>
        <w:t xml:space="preserve"> (ZX10-2-12-S+), one short and another long</w:t>
      </w:r>
    </w:p>
    <w:p w14:paraId="16B54747" w14:textId="098EF1EC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(0.1m \&amp; 3.4m). </w:t>
      </w:r>
      <w:del w:id="1397" w:author="David M" w:date="2017-03-30T15:57:00Z">
        <w:r w:rsidRPr="00C8771F" w:rsidDel="00167E39">
          <w:rPr>
            <w:rFonts w:ascii="Courier New" w:hAnsi="Courier New" w:cs="Courier New"/>
          </w:rPr>
          <w:delText>After that</w:delText>
        </w:r>
      </w:del>
      <w:ins w:id="1398" w:author="David M" w:date="2017-03-30T15:57:00Z">
        <w:r w:rsidR="00167E39">
          <w:rPr>
            <w:rFonts w:ascii="Courier New" w:hAnsi="Courier New" w:cs="Courier New"/>
          </w:rPr>
          <w:t>Afterwards</w:t>
        </w:r>
      </w:ins>
      <w:r w:rsidRPr="00C8771F">
        <w:rPr>
          <w:rFonts w:ascii="Courier New" w:hAnsi="Courier New" w:cs="Courier New"/>
        </w:rPr>
        <w:t>, the two lines are recombined on a phase</w:t>
      </w:r>
    </w:p>
    <w:p w14:paraId="437C1B00" w14:textId="72879FEC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detector (ZRPD-1+). We use a low</w:t>
      </w:r>
      <w:ins w:id="1399" w:author="David M" w:date="2017-03-30T15:57:00Z">
        <w:r w:rsidR="00167E39">
          <w:rPr>
            <w:rFonts w:ascii="Courier New" w:hAnsi="Courier New" w:cs="Courier New"/>
          </w:rPr>
          <w:t>-</w:t>
        </w:r>
      </w:ins>
      <w:del w:id="1400" w:author="David M" w:date="2017-03-30T15:57:00Z">
        <w:r w:rsidRPr="00C8771F" w:rsidDel="00167E39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>pass filter of 1.9</w:t>
      </w:r>
      <w:ins w:id="1401" w:author="David M" w:date="2017-04-01T08:37:00Z">
        <w:r w:rsidR="00033F8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KHz at the end.</w:t>
      </w:r>
    </w:p>
    <w:p w14:paraId="0B24AF49" w14:textId="7C0E6E4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b) offset signal. The </w:t>
      </w:r>
      <w:del w:id="1402" w:author="David M" w:date="2017-04-01T08:37:00Z">
        <w:r w:rsidRPr="00C8771F" w:rsidDel="00033F8F">
          <w:rPr>
            <w:rFonts w:ascii="Courier New" w:hAnsi="Courier New" w:cs="Courier New"/>
          </w:rPr>
          <w:delText>``</w:delText>
        </w:r>
      </w:del>
      <w:ins w:id="1403" w:author="David M" w:date="2017-04-01T08:37:00Z">
        <w:r w:rsidR="00033F8F">
          <w:rPr>
            <w:rFonts w:ascii="Courier New" w:hAnsi="Courier New" w:cs="Courier New"/>
          </w:rPr>
          <w:t>“</w:t>
        </w:r>
      </w:ins>
      <w:del w:id="1404" w:author="David M" w:date="2017-04-01T08:37:00Z">
        <w:r w:rsidRPr="00C8771F" w:rsidDel="00033F8F">
          <w:rPr>
            <w:rFonts w:ascii="Courier New" w:hAnsi="Courier New" w:cs="Courier New"/>
          </w:rPr>
          <w:delText xml:space="preserve">dot'' </w:delText>
        </w:r>
      </w:del>
      <w:ins w:id="1405" w:author="David M" w:date="2017-04-01T08:37:00Z">
        <w:r w:rsidR="00033F8F" w:rsidRPr="00C8771F">
          <w:rPr>
            <w:rFonts w:ascii="Courier New" w:hAnsi="Courier New" w:cs="Courier New"/>
          </w:rPr>
          <w:t>dot</w:t>
        </w:r>
        <w:r w:rsidR="00033F8F">
          <w:rPr>
            <w:rFonts w:ascii="Courier New" w:hAnsi="Courier New" w:cs="Courier New"/>
          </w:rPr>
          <w:t>”</w:t>
        </w:r>
        <w:r w:rsidR="00033F8F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po</w:t>
      </w:r>
      <w:del w:id="1406" w:author="David M" w:date="2017-03-30T15:57:00Z">
        <w:r w:rsidRPr="00C8771F" w:rsidDel="00167E39">
          <w:rPr>
            <w:rFonts w:ascii="Courier New" w:hAnsi="Courier New" w:cs="Courier New"/>
          </w:rPr>
          <w:delText>s</w:delText>
        </w:r>
      </w:del>
      <w:r w:rsidRPr="00C8771F">
        <w:rPr>
          <w:rFonts w:ascii="Courier New" w:hAnsi="Courier New" w:cs="Courier New"/>
        </w:rPr>
        <w:t>sition is contro</w:t>
      </w:r>
      <w:ins w:id="1407" w:author="David M" w:date="2017-03-30T15:57:00Z">
        <w:r w:rsidR="00167E39">
          <w:rPr>
            <w:rFonts w:ascii="Courier New" w:hAnsi="Courier New" w:cs="Courier New"/>
          </w:rPr>
          <w:t>l</w:t>
        </w:r>
      </w:ins>
      <w:r w:rsidRPr="00C8771F">
        <w:rPr>
          <w:rFonts w:ascii="Courier New" w:hAnsi="Courier New" w:cs="Courier New"/>
        </w:rPr>
        <w:t xml:space="preserve">led by the </w:t>
      </w:r>
      <w:commentRangeStart w:id="1408"/>
      <w:r w:rsidRPr="00C8771F">
        <w:rPr>
          <w:rFonts w:ascii="Courier New" w:hAnsi="Courier New" w:cs="Courier New"/>
        </w:rPr>
        <w:t>VCO</w:t>
      </w:r>
      <w:commentRangeEnd w:id="1408"/>
      <w:r w:rsidR="00FE3E80">
        <w:rPr>
          <w:rStyle w:val="CommentReference"/>
          <w:rFonts w:asciiTheme="minorHAnsi" w:hAnsiTheme="minorHAnsi"/>
        </w:rPr>
        <w:commentReference w:id="1408"/>
      </w:r>
      <w:r w:rsidRPr="00C8771F">
        <w:rPr>
          <w:rFonts w:ascii="Courier New" w:hAnsi="Courier New" w:cs="Courier New"/>
        </w:rPr>
        <w:t>}</w:t>
      </w:r>
    </w:p>
    <w:p w14:paraId="196546A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\end{figure}</w:t>
      </w:r>
    </w:p>
    <w:p w14:paraId="5D546B4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0AA4713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\end{doublespace}</w:t>
      </w:r>
    </w:p>
    <w:p w14:paraId="619900F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\begin{doublespace}</w:t>
      </w:r>
    </w:p>
    <w:p w14:paraId="45C6A20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7041C28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\subsubsection{Measurements of the number of atoms }</w:t>
      </w:r>
    </w:p>
    <w:p w14:paraId="25D0776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\end{doublespace}</w:t>
      </w:r>
    </w:p>
    <w:p w14:paraId="49828E6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309DDE4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\begin{doublespace}</w:t>
      </w:r>
    </w:p>
    <w:p w14:paraId="33655A55" w14:textId="2F38BB2D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del w:id="1409" w:author="David M" w:date="2017-03-30T15:57:00Z">
        <w:r w:rsidRPr="00C8771F" w:rsidDel="00167E39">
          <w:rPr>
            <w:rFonts w:ascii="Courier New" w:hAnsi="Courier New" w:cs="Courier New"/>
          </w:rPr>
          <w:delText>In order to</w:delText>
        </w:r>
      </w:del>
      <w:ins w:id="1410" w:author="David M" w:date="2017-03-30T15:57:00Z">
        <w:r w:rsidR="00167E39">
          <w:rPr>
            <w:rFonts w:ascii="Courier New" w:hAnsi="Courier New" w:cs="Courier New"/>
          </w:rPr>
          <w:t>To</w:t>
        </w:r>
      </w:ins>
      <w:r w:rsidRPr="00C8771F">
        <w:rPr>
          <w:rFonts w:ascii="Courier New" w:hAnsi="Courier New" w:cs="Courier New"/>
        </w:rPr>
        <w:t xml:space="preserve"> calculate the number of atoms</w:t>
      </w:r>
      <w:ins w:id="1411" w:author="David M" w:date="2017-03-30T15:58:00Z">
        <w:r w:rsidR="00167E39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we measure their florescence</w:t>
      </w:r>
    </w:p>
    <w:p w14:paraId="5247311D" w14:textId="191E6F66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with a photodiode. We can calculate the number of atoms by</w:t>
      </w:r>
      <w:ins w:id="1412" w:author="David M" w:date="2017-03-30T15:58:00Z">
        <w:r w:rsidR="00167E39">
          <w:rPr>
            <w:rFonts w:ascii="Courier New" w:hAnsi="Courier New" w:cs="Courier New"/>
          </w:rPr>
          <w:t xml:space="preserve"> the following equation</w:t>
        </w:r>
      </w:ins>
      <w:r w:rsidRPr="00C8771F">
        <w:rPr>
          <w:rFonts w:ascii="Courier New" w:hAnsi="Courier New" w:cs="Courier New"/>
        </w:rPr>
        <w:t>:</w:t>
      </w:r>
    </w:p>
    <w:p w14:paraId="1034154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\begin{equation}</w:t>
      </w:r>
    </w:p>
    <w:p w14:paraId="392031C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N=\frac{V\tau}{g_{1}g_{2}S\cdot E_{photon}\rho_{6}}\label{eq:numberofatom}</w:t>
      </w:r>
    </w:p>
    <w:p w14:paraId="2322B75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\end{equation}</w:t>
      </w:r>
    </w:p>
    <w:p w14:paraId="05DFB3B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\\</w:t>
      </w:r>
    </w:p>
    <w:p w14:paraId="71FD13D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where \emph{$V$} is the measured output voltage, $\tau$ is the excited</w:t>
      </w:r>
    </w:p>
    <w:p w14:paraId="14EE319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state life time of the atom, $g_{1}$is the current to voltage photodiode</w:t>
      </w:r>
    </w:p>
    <w:p w14:paraId="10F025E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gain</w:t>
      </w:r>
      <w:del w:id="1413" w:author="David M" w:date="2017-03-30T16:04:00Z">
        <w:r w:rsidRPr="00C8771F" w:rsidDel="00784737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>, $g_{2}$ is the photodiode efficiency</w:t>
      </w:r>
      <w:commentRangeStart w:id="1414"/>
      <w:r w:rsidRPr="00C8771F">
        <w:rPr>
          <w:rFonts w:ascii="Courier New" w:hAnsi="Courier New" w:cs="Courier New"/>
        </w:rPr>
        <w:t>\emph{, $S$ }</w:t>
      </w:r>
      <w:commentRangeEnd w:id="1414"/>
      <w:r w:rsidR="00167E39">
        <w:rPr>
          <w:rStyle w:val="CommentReference"/>
          <w:rFonts w:asciiTheme="minorHAnsi" w:hAnsiTheme="minorHAnsi"/>
        </w:rPr>
        <w:commentReference w:id="1414"/>
      </w:r>
      <w:r w:rsidRPr="00C8771F">
        <w:rPr>
          <w:rFonts w:ascii="Courier New" w:hAnsi="Courier New" w:cs="Courier New"/>
        </w:rPr>
        <w:t>is the solid</w:t>
      </w:r>
    </w:p>
    <w:p w14:paraId="67E9BD9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angle fraction $\left(S=\arctan\left(\frac{d}{f}\right)\right)$,</w:t>
      </w:r>
    </w:p>
    <w:p w14:paraId="0D1A508D" w14:textId="2E6E5082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$E_{photon}$ is the photon energy</w:t>
      </w:r>
      <w:ins w:id="1415" w:author="David M" w:date="2017-03-30T16:00:00Z">
        <w:r w:rsidR="00167E39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and $\rho_{6}$ is the excited</w:t>
      </w:r>
    </w:p>
    <w:p w14:paraId="4590E1C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state fraction that is calculated in \cite{sixlevelwilliamson1997magneto}</w:t>
      </w:r>
    </w:p>
    <w:p w14:paraId="62325DBE" w14:textId="59136776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for a six</w:t>
      </w:r>
      <w:ins w:id="1416" w:author="David M" w:date="2017-03-30T16:00:00Z">
        <w:r w:rsidR="00167E39">
          <w:rPr>
            <w:rFonts w:ascii="Courier New" w:hAnsi="Courier New" w:cs="Courier New"/>
          </w:rPr>
          <w:t>-</w:t>
        </w:r>
      </w:ins>
      <w:del w:id="1417" w:author="David M" w:date="2017-03-30T16:00:00Z">
        <w:r w:rsidRPr="00C8771F" w:rsidDel="00167E39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 xml:space="preserve">level model. </w:t>
      </w:r>
    </w:p>
    <w:p w14:paraId="414322A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47965330" w14:textId="3D10836C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del w:id="1418" w:author="David M" w:date="2017-03-30T16:00:00Z">
        <w:r w:rsidRPr="00C8771F" w:rsidDel="00167E39">
          <w:rPr>
            <w:rFonts w:ascii="Courier New" w:hAnsi="Courier New" w:cs="Courier New"/>
          </w:rPr>
          <w:delText>In order to</w:delText>
        </w:r>
      </w:del>
      <w:ins w:id="1419" w:author="David M" w:date="2017-03-30T16:00:00Z">
        <w:r w:rsidR="00167E39">
          <w:rPr>
            <w:rFonts w:ascii="Courier New" w:hAnsi="Courier New" w:cs="Courier New"/>
          </w:rPr>
          <w:t>To</w:t>
        </w:r>
      </w:ins>
      <w:r w:rsidRPr="00C8771F">
        <w:rPr>
          <w:rFonts w:ascii="Courier New" w:hAnsi="Courier New" w:cs="Courier New"/>
        </w:rPr>
        <w:t xml:space="preserve"> calibrate the laser detuning, we first find the resonance.</w:t>
      </w:r>
    </w:p>
    <w:p w14:paraId="6D023A71" w14:textId="3D8E9463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We load the MOT for 15 </w:t>
      </w:r>
      <w:commentRangeStart w:id="1420"/>
      <w:r w:rsidRPr="00C8771F">
        <w:rPr>
          <w:rFonts w:ascii="Courier New" w:hAnsi="Courier New" w:cs="Courier New"/>
        </w:rPr>
        <w:t>second</w:t>
      </w:r>
      <w:ins w:id="1421" w:author="David M" w:date="2017-03-30T16:00:00Z">
        <w:r w:rsidR="00167E39">
          <w:rPr>
            <w:rFonts w:ascii="Courier New" w:hAnsi="Courier New" w:cs="Courier New"/>
          </w:rPr>
          <w:t>s</w:t>
        </w:r>
      </w:ins>
      <w:r w:rsidRPr="00C8771F">
        <w:rPr>
          <w:rFonts w:ascii="Courier New" w:hAnsi="Courier New" w:cs="Courier New"/>
        </w:rPr>
        <w:t xml:space="preserve"> </w:t>
      </w:r>
      <w:commentRangeEnd w:id="1420"/>
      <w:r w:rsidR="00167E39">
        <w:rPr>
          <w:rStyle w:val="CommentReference"/>
          <w:rFonts w:asciiTheme="minorHAnsi" w:hAnsiTheme="minorHAnsi"/>
        </w:rPr>
        <w:commentReference w:id="1420"/>
      </w:r>
      <w:r w:rsidRPr="00C8771F">
        <w:rPr>
          <w:rFonts w:ascii="Courier New" w:hAnsi="Courier New" w:cs="Courier New"/>
        </w:rPr>
        <w:t>with cooling laser frequency at $f_{0}$</w:t>
      </w:r>
    </w:p>
    <w:p w14:paraId="0988F15F" w14:textId="5BD1E2A4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optimized for MOT operation</w:t>
      </w:r>
      <w:ins w:id="1422" w:author="David M" w:date="2017-04-01T08:38:00Z">
        <w:r w:rsidR="00033F8F">
          <w:rPr>
            <w:rFonts w:ascii="Courier New" w:hAnsi="Courier New" w:cs="Courier New"/>
          </w:rPr>
          <w:t xml:space="preserve">, </w:t>
        </w:r>
      </w:ins>
      <w:del w:id="1423" w:author="David M" w:date="2017-04-01T08:38:00Z">
        <w:r w:rsidRPr="00C8771F" w:rsidDel="00033F8F">
          <w:rPr>
            <w:rFonts w:ascii="Courier New" w:hAnsi="Courier New" w:cs="Courier New"/>
          </w:rPr>
          <w:delText xml:space="preserve"> and then </w:delText>
        </w:r>
      </w:del>
      <w:r w:rsidRPr="00C8771F">
        <w:rPr>
          <w:rFonts w:ascii="Courier New" w:hAnsi="Courier New" w:cs="Courier New"/>
        </w:rPr>
        <w:t>change in 10 millisecond</w:t>
      </w:r>
      <w:ins w:id="1424" w:author="David M" w:date="2017-03-30T16:00:00Z">
        <w:r w:rsidR="00167E39">
          <w:rPr>
            <w:rFonts w:ascii="Courier New" w:hAnsi="Courier New" w:cs="Courier New"/>
          </w:rPr>
          <w:t>s</w:t>
        </w:r>
      </w:ins>
      <w:r w:rsidRPr="00C8771F">
        <w:rPr>
          <w:rFonts w:ascii="Courier New" w:hAnsi="Courier New" w:cs="Courier New"/>
        </w:rPr>
        <w:t xml:space="preserve"> the</w:t>
      </w:r>
    </w:p>
    <w:p w14:paraId="65A087C6" w14:textId="1DF08E63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cooling laser frequency to $f_{1}$</w:t>
      </w:r>
      <w:ins w:id="1425" w:author="David M" w:date="2017-04-01T08:38:00Z">
        <w:r w:rsidR="00033F8F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and </w:t>
      </w:r>
      <w:del w:id="1426" w:author="David M" w:date="2017-04-01T08:38:00Z">
        <w:r w:rsidRPr="00C8771F" w:rsidDel="00033F8F">
          <w:rPr>
            <w:rFonts w:ascii="Courier New" w:hAnsi="Courier New" w:cs="Courier New"/>
          </w:rPr>
          <w:delText xml:space="preserve">then </w:delText>
        </w:r>
      </w:del>
      <w:r w:rsidRPr="00C8771F">
        <w:rPr>
          <w:rFonts w:ascii="Courier New" w:hAnsi="Courier New" w:cs="Courier New"/>
        </w:rPr>
        <w:t>measure the fluorescence</w:t>
      </w:r>
    </w:p>
    <w:p w14:paraId="5A85B4F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fraction $\frac{V\left(f_{1}\right)}{V\left(f_{0}\right)}$</w:t>
      </w:r>
      <w:del w:id="1427" w:author="David M" w:date="2017-04-01T08:39:00Z">
        <w:r w:rsidRPr="00C8771F" w:rsidDel="00033F8F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>. By performing</w:t>
      </w:r>
    </w:p>
    <w:p w14:paraId="567C08C6" w14:textId="05CB1BCF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this sequence, we </w:t>
      </w:r>
      <w:del w:id="1428" w:author="David M" w:date="2017-04-01T08:39:00Z">
        <w:r w:rsidRPr="00C8771F" w:rsidDel="00033F8F">
          <w:rPr>
            <w:rFonts w:ascii="Courier New" w:hAnsi="Courier New" w:cs="Courier New"/>
          </w:rPr>
          <w:delText>make sure</w:delText>
        </w:r>
      </w:del>
      <w:ins w:id="1429" w:author="David M" w:date="2017-04-01T08:39:00Z">
        <w:r w:rsidR="00033F8F">
          <w:rPr>
            <w:rFonts w:ascii="Courier New" w:hAnsi="Courier New" w:cs="Courier New"/>
          </w:rPr>
          <w:t>confirm</w:t>
        </w:r>
      </w:ins>
      <w:r w:rsidRPr="00C8771F">
        <w:rPr>
          <w:rFonts w:ascii="Courier New" w:hAnsi="Courier New" w:cs="Courier New"/>
        </w:rPr>
        <w:t xml:space="preserve"> </w:t>
      </w:r>
      <w:ins w:id="1430" w:author="David M" w:date="2017-03-30T16:02:00Z">
        <w:r w:rsidR="00784737">
          <w:rPr>
            <w:rFonts w:ascii="Courier New" w:hAnsi="Courier New" w:cs="Courier New"/>
          </w:rPr>
          <w:t xml:space="preserve">that </w:t>
        </w:r>
      </w:ins>
      <w:r w:rsidRPr="00C8771F">
        <w:rPr>
          <w:rFonts w:ascii="Courier New" w:hAnsi="Courier New" w:cs="Courier New"/>
        </w:rPr>
        <w:t>our signal does not depend on the number</w:t>
      </w:r>
    </w:p>
    <w:p w14:paraId="6F6971B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of atoms and $f_{0}$, but only on $f_{1}$</w:t>
      </w:r>
      <w:del w:id="1431" w:author="David M" w:date="2017-04-01T08:39:00Z">
        <w:r w:rsidRPr="00C8771F" w:rsidDel="00033F8F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>. The result is shown</w:t>
      </w:r>
    </w:p>
    <w:p w14:paraId="3B3D4962" w14:textId="7C55A738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in </w:t>
      </w:r>
      <w:ins w:id="1432" w:author="David M" w:date="2017-03-30T16:03:00Z">
        <w:r w:rsidR="00784737">
          <w:rPr>
            <w:rFonts w:ascii="Courier New" w:hAnsi="Courier New" w:cs="Courier New"/>
          </w:rPr>
          <w:t>F</w:t>
        </w:r>
      </w:ins>
      <w:del w:id="1433" w:author="David M" w:date="2017-03-30T16:03:00Z">
        <w:r w:rsidRPr="00C8771F" w:rsidDel="00784737">
          <w:rPr>
            <w:rFonts w:ascii="Courier New" w:hAnsi="Courier New" w:cs="Courier New"/>
          </w:rPr>
          <w:delText>f</w:delText>
        </w:r>
      </w:del>
      <w:r w:rsidRPr="00C8771F">
        <w:rPr>
          <w:rFonts w:ascii="Courier New" w:hAnsi="Courier New" w:cs="Courier New"/>
        </w:rPr>
        <w:t>ig</w:t>
      </w:r>
      <w:ins w:id="1434" w:author="David M" w:date="2017-03-30T16:03:00Z">
        <w:r w:rsidR="00784737">
          <w:rPr>
            <w:rFonts w:ascii="Courier New" w:hAnsi="Courier New" w:cs="Courier New"/>
          </w:rPr>
          <w:t>ure</w:t>
        </w:r>
      </w:ins>
      <w:r w:rsidRPr="00C8771F">
        <w:rPr>
          <w:rFonts w:ascii="Courier New" w:hAnsi="Courier New" w:cs="Courier New"/>
        </w:rPr>
        <w:t>(\ref{fig:Calibration-of-the})</w:t>
      </w:r>
      <w:ins w:id="1435" w:author="David M" w:date="2017-04-01T08:39:00Z">
        <w:r w:rsidR="00033F8F">
          <w:rPr>
            <w:rFonts w:ascii="Courier New" w:hAnsi="Courier New" w:cs="Courier New"/>
          </w:rPr>
          <w:t>, and</w:t>
        </w:r>
      </w:ins>
      <w:del w:id="1436" w:author="David M" w:date="2017-04-01T08:39:00Z">
        <w:r w:rsidRPr="00C8771F" w:rsidDel="00033F8F">
          <w:rPr>
            <w:rFonts w:ascii="Courier New" w:hAnsi="Courier New" w:cs="Courier New"/>
          </w:rPr>
          <w:delText>.</w:delText>
        </w:r>
      </w:del>
      <w:ins w:id="1437" w:author="David M" w:date="2017-03-30T16:03:00Z">
        <w:r w:rsidR="00784737">
          <w:rPr>
            <w:rFonts w:ascii="Courier New" w:hAnsi="Courier New" w:cs="Courier New"/>
          </w:rPr>
          <w:t xml:space="preserve"> </w:t>
        </w:r>
      </w:ins>
      <w:ins w:id="1438" w:author="David M" w:date="2017-04-01T08:39:00Z">
        <w:r w:rsidR="00033F8F">
          <w:rPr>
            <w:rFonts w:ascii="Courier New" w:hAnsi="Courier New" w:cs="Courier New"/>
          </w:rPr>
          <w:t>w</w:t>
        </w:r>
      </w:ins>
      <w:del w:id="1439" w:author="David M" w:date="2017-04-01T08:39:00Z">
        <w:r w:rsidRPr="00C8771F" w:rsidDel="00033F8F">
          <w:rPr>
            <w:rFonts w:ascii="Courier New" w:hAnsi="Courier New" w:cs="Courier New"/>
          </w:rPr>
          <w:delText>W</w:delText>
        </w:r>
      </w:del>
      <w:r w:rsidRPr="00C8771F">
        <w:rPr>
          <w:rFonts w:ascii="Courier New" w:hAnsi="Courier New" w:cs="Courier New"/>
        </w:rPr>
        <w:t xml:space="preserve">e repeat this measurement </w:t>
      </w:r>
      <w:del w:id="1440" w:author="David M" w:date="2017-03-30T16:03:00Z">
        <w:r w:rsidRPr="00C8771F" w:rsidDel="00784737">
          <w:rPr>
            <w:rFonts w:ascii="Courier New" w:hAnsi="Courier New" w:cs="Courier New"/>
          </w:rPr>
          <w:delText>also</w:delText>
        </w:r>
      </w:del>
    </w:p>
    <w:p w14:paraId="393519D5" w14:textId="485A5D48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for the repump laser (fig. \ref{fig:repump_reson}). </w:t>
      </w:r>
      <w:del w:id="1441" w:author="David M" w:date="2017-03-30T16:05:00Z">
        <w:r w:rsidRPr="00C8771F" w:rsidDel="00784737">
          <w:rPr>
            <w:rFonts w:ascii="Courier New" w:hAnsi="Courier New" w:cs="Courier New"/>
          </w:rPr>
          <w:delText>Now, w</w:delText>
        </w:r>
      </w:del>
      <w:ins w:id="1442" w:author="David M" w:date="2017-03-30T16:05:00Z">
        <w:r w:rsidR="00784737">
          <w:rPr>
            <w:rFonts w:ascii="Courier New" w:hAnsi="Courier New" w:cs="Courier New"/>
          </w:rPr>
          <w:t>W</w:t>
        </w:r>
      </w:ins>
      <w:r w:rsidRPr="00C8771F">
        <w:rPr>
          <w:rFonts w:ascii="Courier New" w:hAnsi="Courier New" w:cs="Courier New"/>
        </w:rPr>
        <w:t>e optimized</w:t>
      </w:r>
    </w:p>
    <w:p w14:paraId="452CC311" w14:textId="11EF8087" w:rsidR="00C8771F" w:rsidRPr="00C8771F" w:rsidRDefault="00784737" w:rsidP="00C8771F">
      <w:pPr>
        <w:pStyle w:val="PlainText"/>
        <w:rPr>
          <w:rFonts w:ascii="Courier New" w:hAnsi="Courier New" w:cs="Courier New"/>
        </w:rPr>
      </w:pPr>
      <w:ins w:id="1443" w:author="David M" w:date="2017-03-30T16:05:00Z">
        <w:r w:rsidRPr="00C8771F">
          <w:rPr>
            <w:rFonts w:ascii="Courier New" w:hAnsi="Courier New" w:cs="Courier New"/>
          </w:rPr>
          <w:t xml:space="preserve">detuning </w:t>
        </w:r>
      </w:ins>
      <w:r w:rsidR="00C8771F" w:rsidRPr="00C8771F">
        <w:rPr>
          <w:rFonts w:ascii="Courier New" w:hAnsi="Courier New" w:cs="Courier New"/>
        </w:rPr>
        <w:t xml:space="preserve">the lasers </w:t>
      </w:r>
      <w:del w:id="1444" w:author="David M" w:date="2017-03-30T16:05:00Z">
        <w:r w:rsidR="00C8771F" w:rsidRPr="00C8771F" w:rsidDel="00784737">
          <w:rPr>
            <w:rFonts w:ascii="Courier New" w:hAnsi="Courier New" w:cs="Courier New"/>
          </w:rPr>
          <w:delText xml:space="preserve">detuning </w:delText>
        </w:r>
      </w:del>
      <w:r w:rsidR="00C8771F" w:rsidRPr="00C8771F">
        <w:rPr>
          <w:rFonts w:ascii="Courier New" w:hAnsi="Courier New" w:cs="Courier New"/>
        </w:rPr>
        <w:t xml:space="preserve">(cooling and repump) </w:t>
      </w:r>
      <w:del w:id="1445" w:author="David M" w:date="2017-03-30T16:05:00Z">
        <w:r w:rsidR="00C8771F" w:rsidRPr="00C8771F" w:rsidDel="00784737">
          <w:rPr>
            <w:rFonts w:ascii="Courier New" w:hAnsi="Courier New" w:cs="Courier New"/>
          </w:rPr>
          <w:delText xml:space="preserve">in order </w:delText>
        </w:r>
      </w:del>
      <w:r w:rsidR="00C8771F" w:rsidRPr="00C8771F">
        <w:rPr>
          <w:rFonts w:ascii="Courier New" w:hAnsi="Courier New" w:cs="Courier New"/>
        </w:rPr>
        <w:t xml:space="preserve">to </w:t>
      </w:r>
      <w:del w:id="1446" w:author="David M" w:date="2017-03-30T16:05:00Z">
        <w:r w:rsidR="00C8771F" w:rsidRPr="00C8771F" w:rsidDel="00784737">
          <w:rPr>
            <w:rFonts w:ascii="Courier New" w:hAnsi="Courier New" w:cs="Courier New"/>
          </w:rPr>
          <w:delText xml:space="preserve">get </w:delText>
        </w:r>
      </w:del>
      <w:ins w:id="1447" w:author="David M" w:date="2017-03-30T16:05:00Z">
        <w:r>
          <w:rPr>
            <w:rFonts w:ascii="Courier New" w:hAnsi="Courier New" w:cs="Courier New"/>
          </w:rPr>
          <w:t>obtain</w:t>
        </w:r>
        <w:r w:rsidRPr="00C8771F">
          <w:rPr>
            <w:rFonts w:ascii="Courier New" w:hAnsi="Courier New" w:cs="Courier New"/>
          </w:rPr>
          <w:t xml:space="preserve"> </w:t>
        </w:r>
      </w:ins>
      <w:r w:rsidR="00C8771F" w:rsidRPr="00C8771F">
        <w:rPr>
          <w:rFonts w:ascii="Courier New" w:hAnsi="Courier New" w:cs="Courier New"/>
        </w:rPr>
        <w:t>a high number</w:t>
      </w:r>
    </w:p>
    <w:p w14:paraId="61442FFA" w14:textId="2A823B26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of atoms (see </w:t>
      </w:r>
      <w:del w:id="1448" w:author="David M" w:date="2017-03-30T16:05:00Z">
        <w:r w:rsidRPr="00C8771F" w:rsidDel="00784737">
          <w:rPr>
            <w:rFonts w:ascii="Courier New" w:hAnsi="Courier New" w:cs="Courier New"/>
          </w:rPr>
          <w:delText xml:space="preserve">fig </w:delText>
        </w:r>
      </w:del>
      <w:ins w:id="1449" w:author="David M" w:date="2017-03-30T16:05:00Z">
        <w:r w:rsidR="00784737">
          <w:rPr>
            <w:rFonts w:ascii="Courier New" w:hAnsi="Courier New" w:cs="Courier New"/>
          </w:rPr>
          <w:t>Figure</w:t>
        </w:r>
        <w:r w:rsidR="00784737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 xml:space="preserve">\ref{fig:Number-of-atoms cooling} and </w:t>
      </w:r>
      <w:del w:id="1450" w:author="David M" w:date="2017-03-30T16:05:00Z">
        <w:r w:rsidRPr="00C8771F" w:rsidDel="00784737">
          <w:rPr>
            <w:rFonts w:ascii="Courier New" w:hAnsi="Courier New" w:cs="Courier New"/>
          </w:rPr>
          <w:delText xml:space="preserve">fig </w:delText>
        </w:r>
      </w:del>
      <w:ins w:id="1451" w:author="David M" w:date="2017-03-30T16:05:00Z">
        <w:r w:rsidR="00784737">
          <w:rPr>
            <w:rFonts w:ascii="Courier New" w:hAnsi="Courier New" w:cs="Courier New"/>
          </w:rPr>
          <w:t>Figure</w:t>
        </w:r>
        <w:r w:rsidR="00784737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 xml:space="preserve">\ref{fig:Number-of-atoms repump}). </w:t>
      </w:r>
    </w:p>
    <w:p w14:paraId="0FF16AA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3B94700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\begin{figure}</w:t>
      </w:r>
    </w:p>
    <w:p w14:paraId="489B096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\begin{centering}</w:t>
      </w:r>
    </w:p>
    <w:p w14:paraId="7EC458C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\subfloat[\label{fig:Calibration-of-the}]{\begin{centering}</w:t>
      </w:r>
    </w:p>
    <w:p w14:paraId="4D8DE7F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\includegraphics[width=7.5cm,height=6cm]{\</w:t>
      </w:r>
      <w:commentRangeStart w:id="1452"/>
      <w:r w:rsidRPr="00C8771F">
        <w:rPr>
          <w:rFonts w:ascii="Courier New" w:hAnsi="Courier New" w:cs="Courier New"/>
        </w:rPr>
        <w:t xml:space="preserve">string"cooling </w:t>
      </w:r>
      <w:commentRangeEnd w:id="1452"/>
      <w:r w:rsidR="006E2C3D">
        <w:rPr>
          <w:rStyle w:val="CommentReference"/>
          <w:rFonts w:asciiTheme="minorHAnsi" w:hAnsiTheme="minorHAnsi"/>
        </w:rPr>
        <w:commentReference w:id="1452"/>
      </w:r>
      <w:r w:rsidRPr="00C8771F">
        <w:rPr>
          <w:rFonts w:ascii="Courier New" w:hAnsi="Courier New" w:cs="Courier New"/>
        </w:rPr>
        <w:t xml:space="preserve">resonance\string".jpg} </w:t>
      </w:r>
    </w:p>
    <w:p w14:paraId="5809A2C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\par\end{centering}</w:t>
      </w:r>
    </w:p>
    <w:p w14:paraId="04B5E21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}\subfloat[\label{fig:repump_reson}]{\begin{centering}</w:t>
      </w:r>
    </w:p>
    <w:p w14:paraId="50B0531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lastRenderedPageBreak/>
        <w:t>\includegraphics[scale=0.4]{\string"</w:t>
      </w:r>
      <w:commentRangeStart w:id="1453"/>
      <w:r w:rsidRPr="00C8771F">
        <w:rPr>
          <w:rFonts w:ascii="Courier New" w:hAnsi="Courier New" w:cs="Courier New"/>
        </w:rPr>
        <w:t xml:space="preserve">repump </w:t>
      </w:r>
      <w:commentRangeEnd w:id="1453"/>
      <w:r w:rsidR="006E2C3D">
        <w:rPr>
          <w:rStyle w:val="CommentReference"/>
          <w:rFonts w:asciiTheme="minorHAnsi" w:hAnsiTheme="minorHAnsi"/>
        </w:rPr>
        <w:commentReference w:id="1453"/>
      </w:r>
      <w:r w:rsidRPr="00C8771F">
        <w:rPr>
          <w:rFonts w:ascii="Courier New" w:hAnsi="Courier New" w:cs="Courier New"/>
        </w:rPr>
        <w:t>resonance\string".jpg}</w:t>
      </w:r>
    </w:p>
    <w:p w14:paraId="177184E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\par\end{centering}</w:t>
      </w:r>
    </w:p>
    <w:p w14:paraId="79049E6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}</w:t>
      </w:r>
    </w:p>
    <w:p w14:paraId="413DEBB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\par\end{centering}</w:t>
      </w:r>
    </w:p>
    <w:p w14:paraId="7F89006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\caption{Calibration of the resonance frequencies. a) Cooling Laser Fluorescence</w:t>
      </w:r>
    </w:p>
    <w:p w14:paraId="45E26F3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Fraction. b) Repump Laser Fluorescence Fraction }</w:t>
      </w:r>
    </w:p>
    <w:p w14:paraId="1AD0DF7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\end{figure}</w:t>
      </w:r>
    </w:p>
    <w:p w14:paraId="5A193C8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1533192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\begin{figure}</w:t>
      </w:r>
    </w:p>
    <w:p w14:paraId="6457A88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\begin{centering}</w:t>
      </w:r>
    </w:p>
    <w:p w14:paraId="11EA37D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\subfloat[\label{fig:Number-of-atoms cooling}]{\begin{centering}</w:t>
      </w:r>
    </w:p>
    <w:p w14:paraId="616BF37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\includegraphics[scale=0.4]{</w:t>
      </w:r>
      <w:commentRangeStart w:id="1454"/>
      <w:r w:rsidRPr="00C8771F">
        <w:rPr>
          <w:rFonts w:ascii="Courier New" w:hAnsi="Courier New" w:cs="Courier New"/>
        </w:rPr>
        <w:t>\string"Number of atoms  vs.  cooling v tune\string".jpg</w:t>
      </w:r>
      <w:commentRangeEnd w:id="1454"/>
      <w:r w:rsidR="006E2C3D">
        <w:rPr>
          <w:rStyle w:val="CommentReference"/>
          <w:rFonts w:asciiTheme="minorHAnsi" w:hAnsiTheme="minorHAnsi"/>
        </w:rPr>
        <w:commentReference w:id="1454"/>
      </w:r>
      <w:r w:rsidRPr="00C8771F">
        <w:rPr>
          <w:rFonts w:ascii="Courier New" w:hAnsi="Courier New" w:cs="Courier New"/>
        </w:rPr>
        <w:t>}</w:t>
      </w:r>
    </w:p>
    <w:p w14:paraId="0566F77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\par\end{centering}</w:t>
      </w:r>
    </w:p>
    <w:p w14:paraId="5A3059A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}\subfloat[\label{fig:Number-of-atoms repump}]{\begin{centering}</w:t>
      </w:r>
    </w:p>
    <w:p w14:paraId="0BEC828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\includegraphics[scale=0.4]{\string"Number of atoms  vs.  repump v tune\string".jpg}</w:t>
      </w:r>
    </w:p>
    <w:p w14:paraId="0B5888F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\par\end{centering}</w:t>
      </w:r>
    </w:p>
    <w:p w14:paraId="5E8AC18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}</w:t>
      </w:r>
    </w:p>
    <w:p w14:paraId="0C2FE79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\par\end{centering}</w:t>
      </w:r>
    </w:p>
    <w:p w14:paraId="24D42329" w14:textId="2C7ED92F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\caption{Number of atoms vs laser frequency. </w:t>
      </w:r>
      <w:del w:id="1455" w:author="David M" w:date="2017-03-30T16:06:00Z">
        <w:r w:rsidRPr="00C8771F" w:rsidDel="00784737">
          <w:rPr>
            <w:rFonts w:ascii="Courier New" w:hAnsi="Courier New" w:cs="Courier New"/>
          </w:rPr>
          <w:delText>In order to</w:delText>
        </w:r>
      </w:del>
      <w:ins w:id="1456" w:author="David M" w:date="2017-03-30T16:06:00Z">
        <w:r w:rsidR="00784737">
          <w:rPr>
            <w:rFonts w:ascii="Courier New" w:hAnsi="Courier New" w:cs="Courier New"/>
          </w:rPr>
          <w:t>To</w:t>
        </w:r>
      </w:ins>
      <w:r w:rsidRPr="00C8771F">
        <w:rPr>
          <w:rFonts w:ascii="Courier New" w:hAnsi="Courier New" w:cs="Courier New"/>
        </w:rPr>
        <w:t xml:space="preserve"> know what are good</w:t>
      </w:r>
    </w:p>
    <w:p w14:paraId="7955A22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conditions for the MOT, we scan the laser frequency and calculate</w:t>
      </w:r>
    </w:p>
    <w:p w14:paraId="653B80B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the number of atoms</w:t>
      </w:r>
      <w:del w:id="1457" w:author="David M" w:date="2017-03-30T16:06:00Z">
        <w:r w:rsidRPr="00C8771F" w:rsidDel="00784737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>. (a) Cooling Laser. (b) Repump Laser }</w:t>
      </w:r>
    </w:p>
    <w:p w14:paraId="36C6141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\end{figure}</w:t>
      </w:r>
    </w:p>
    <w:p w14:paraId="67FDC33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0D3727C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The last parameter that is tunable is the dispenser current. The dispenser</w:t>
      </w:r>
    </w:p>
    <w:p w14:paraId="17FD5DAD" w14:textId="79AFEFAA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current can shorten the loading time (</w:t>
      </w:r>
      <w:del w:id="1458" w:author="David M" w:date="2017-03-30T22:02:00Z">
        <w:r w:rsidRPr="00C8771F" w:rsidDel="00222D87">
          <w:rPr>
            <w:rFonts w:ascii="Courier New" w:hAnsi="Courier New" w:cs="Courier New"/>
          </w:rPr>
          <w:delText>fig.</w:delText>
        </w:r>
      </w:del>
      <w:ins w:id="1459" w:author="David M" w:date="2017-03-30T22:02:00Z">
        <w:r w:rsidR="00222D87">
          <w:rPr>
            <w:rFonts w:ascii="Courier New" w:hAnsi="Courier New" w:cs="Courier New"/>
          </w:rPr>
          <w:t>Figure</w:t>
        </w:r>
      </w:ins>
      <w:r w:rsidRPr="00C8771F">
        <w:rPr>
          <w:rFonts w:ascii="Courier New" w:hAnsi="Courier New" w:cs="Courier New"/>
        </w:rPr>
        <w:t xml:space="preserve"> \ref{fig:a)-Example-of})</w:t>
      </w:r>
    </w:p>
    <w:p w14:paraId="6DFF76A8" w14:textId="263D9E59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and increase the </w:t>
      </w:r>
      <w:del w:id="1460" w:author="David M" w:date="2017-04-01T21:50:00Z">
        <w:r w:rsidRPr="00C8771F" w:rsidDel="00AD3CE4">
          <w:rPr>
            <w:rFonts w:ascii="Courier New" w:hAnsi="Courier New" w:cs="Courier New"/>
          </w:rPr>
          <w:delText>atoms number</w:delText>
        </w:r>
      </w:del>
      <w:ins w:id="1461" w:author="David M" w:date="2017-04-01T21:50:00Z">
        <w:r w:rsidR="00AD3CE4">
          <w:rPr>
            <w:rFonts w:ascii="Courier New" w:hAnsi="Courier New" w:cs="Courier New"/>
          </w:rPr>
          <w:t>number of atoms</w:t>
        </w:r>
      </w:ins>
      <w:r w:rsidRPr="00C8771F">
        <w:rPr>
          <w:rFonts w:ascii="Courier New" w:hAnsi="Courier New" w:cs="Courier New"/>
        </w:rPr>
        <w:t xml:space="preserve">. </w:t>
      </w:r>
    </w:p>
    <w:p w14:paraId="7C780FC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2503269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\begin{figure}</w:t>
      </w:r>
    </w:p>
    <w:p w14:paraId="04EBE66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\begin{centering}</w:t>
      </w:r>
    </w:p>
    <w:p w14:paraId="68F2500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\subfloat[]{\includegraphics[scale=0.4]{\</w:t>
      </w:r>
      <w:commentRangeStart w:id="1462"/>
      <w:r w:rsidRPr="00C8771F">
        <w:rPr>
          <w:rFonts w:ascii="Courier New" w:hAnsi="Courier New" w:cs="Courier New"/>
        </w:rPr>
        <w:t>string"loading time\string".jpg}</w:t>
      </w:r>
    </w:p>
    <w:p w14:paraId="32F45A1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6330AD0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} \subfloat[]{\includegraphics[scale=0.37]{\string"getter current\string".jpg}</w:t>
      </w:r>
      <w:commentRangeEnd w:id="1462"/>
      <w:r w:rsidR="006E2C3D">
        <w:rPr>
          <w:rStyle w:val="CommentReference"/>
          <w:rFonts w:asciiTheme="minorHAnsi" w:hAnsiTheme="minorHAnsi"/>
        </w:rPr>
        <w:commentReference w:id="1462"/>
      </w:r>
    </w:p>
    <w:p w14:paraId="5D6B81E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0063148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}</w:t>
      </w:r>
    </w:p>
    <w:p w14:paraId="7417F6F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\par\end{centering}</w:t>
      </w:r>
    </w:p>
    <w:p w14:paraId="566AD6E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\caption{\label{fig:a)-Example-of}a) Example of loading time measurement.</w:t>
      </w:r>
    </w:p>
    <w:p w14:paraId="5BC3040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b) Number of atoms and loading time vs. dispenser current. High currents</w:t>
      </w:r>
    </w:p>
    <w:p w14:paraId="637D7B05" w14:textId="195EB07A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release more potassium-40 and </w:t>
      </w:r>
      <w:del w:id="1463" w:author="David M" w:date="2017-03-30T16:06:00Z">
        <w:r w:rsidRPr="00C8771F" w:rsidDel="00784737">
          <w:rPr>
            <w:rFonts w:ascii="Courier New" w:hAnsi="Courier New" w:cs="Courier New"/>
          </w:rPr>
          <w:delText xml:space="preserve">therefore, </w:delText>
        </w:r>
      </w:del>
      <w:r w:rsidRPr="00C8771F">
        <w:rPr>
          <w:rFonts w:ascii="Courier New" w:hAnsi="Courier New" w:cs="Courier New"/>
        </w:rPr>
        <w:t>increase</w:t>
      </w:r>
      <w:del w:id="1464" w:author="David M" w:date="2017-04-01T08:40:00Z">
        <w:r w:rsidRPr="00C8771F" w:rsidDel="00033F8F">
          <w:rPr>
            <w:rFonts w:ascii="Courier New" w:hAnsi="Courier New" w:cs="Courier New"/>
          </w:rPr>
          <w:delText>s</w:delText>
        </w:r>
      </w:del>
      <w:r w:rsidRPr="00C8771F">
        <w:rPr>
          <w:rFonts w:ascii="Courier New" w:hAnsi="Courier New" w:cs="Courier New"/>
        </w:rPr>
        <w:t xml:space="preserve"> atom</w:t>
      </w:r>
      <w:del w:id="1465" w:author="David M" w:date="2017-03-30T16:07:00Z">
        <w:r w:rsidRPr="00C8771F" w:rsidDel="00784737">
          <w:rPr>
            <w:rFonts w:ascii="Courier New" w:hAnsi="Courier New" w:cs="Courier New"/>
          </w:rPr>
          <w:delText>s</w:delText>
        </w:r>
      </w:del>
      <w:r w:rsidRPr="00C8771F">
        <w:rPr>
          <w:rFonts w:ascii="Courier New" w:hAnsi="Courier New" w:cs="Courier New"/>
        </w:rPr>
        <w:t xml:space="preserve"> density in</w:t>
      </w:r>
    </w:p>
    <w:p w14:paraId="5FE554CB" w14:textId="1ECF6415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the cell</w:t>
      </w:r>
      <w:del w:id="1466" w:author="David M" w:date="2017-04-01T08:40:00Z">
        <w:r w:rsidRPr="00C8771F" w:rsidDel="00033F8F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 xml:space="preserve">. </w:t>
      </w:r>
      <w:del w:id="1467" w:author="David M" w:date="2017-04-01T08:40:00Z">
        <w:r w:rsidRPr="00C8771F" w:rsidDel="00033F8F">
          <w:rPr>
            <w:rFonts w:ascii="Courier New" w:hAnsi="Courier New" w:cs="Courier New"/>
          </w:rPr>
          <w:delText>As a result</w:delText>
        </w:r>
      </w:del>
      <w:ins w:id="1468" w:author="David M" w:date="2017-04-01T08:40:00Z">
        <w:r w:rsidR="00033F8F">
          <w:rPr>
            <w:rFonts w:ascii="Courier New" w:hAnsi="Courier New" w:cs="Courier New"/>
          </w:rPr>
          <w:t>Thus</w:t>
        </w:r>
      </w:ins>
      <w:r w:rsidRPr="00C8771F">
        <w:rPr>
          <w:rFonts w:ascii="Courier New" w:hAnsi="Courier New" w:cs="Courier New"/>
        </w:rPr>
        <w:t>, the loading time decreases and the number</w:t>
      </w:r>
    </w:p>
    <w:p w14:paraId="7BF2D1C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of atoms increases. However, a high current shortens the life of the</w:t>
      </w:r>
    </w:p>
    <w:p w14:paraId="2D65A31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dispenser.}</w:t>
      </w:r>
    </w:p>
    <w:p w14:paraId="2F2DA7C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\end{figure}</w:t>
      </w:r>
    </w:p>
    <w:p w14:paraId="058B618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4F28594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\end{doublespace}</w:t>
      </w:r>
    </w:p>
    <w:p w14:paraId="59F589E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\begin{doublespace}</w:t>
      </w:r>
    </w:p>
    <w:p w14:paraId="3BB7401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0022E43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\subsubsection{Temperature Measurement with Release \&amp; Recapture Technique\label{subsec:Temperature-measurement-with} }</w:t>
      </w:r>
    </w:p>
    <w:p w14:paraId="559AB3E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\end{doublespace}</w:t>
      </w:r>
    </w:p>
    <w:p w14:paraId="2AF38FA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5CDB353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\begin{doublespace}</w:t>
      </w:r>
    </w:p>
    <w:p w14:paraId="60954B41" w14:textId="528D3C3E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del w:id="1469" w:author="David M" w:date="2017-03-30T16:07:00Z">
        <w:r w:rsidRPr="00C8771F" w:rsidDel="00784737">
          <w:rPr>
            <w:rFonts w:ascii="Courier New" w:hAnsi="Courier New" w:cs="Courier New"/>
          </w:rPr>
          <w:delText>In order to</w:delText>
        </w:r>
      </w:del>
      <w:ins w:id="1470" w:author="David M" w:date="2017-03-30T16:07:00Z">
        <w:r w:rsidR="00784737">
          <w:rPr>
            <w:rFonts w:ascii="Courier New" w:hAnsi="Courier New" w:cs="Courier New"/>
          </w:rPr>
          <w:t>To</w:t>
        </w:r>
      </w:ins>
      <w:r w:rsidRPr="00C8771F">
        <w:rPr>
          <w:rFonts w:ascii="Courier New" w:hAnsi="Courier New" w:cs="Courier New"/>
        </w:rPr>
        <w:t xml:space="preserve"> measure the MOT temperature</w:t>
      </w:r>
      <w:ins w:id="1471" w:author="David M" w:date="2017-03-30T16:07:00Z">
        <w:r w:rsidR="00784737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we use Release and Recapture</w:t>
      </w:r>
    </w:p>
    <w:p w14:paraId="5A74F95E" w14:textId="6BCD0EB1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(R \&amp; R) method \cite{R&amp;Rmethod} described in </w:t>
      </w:r>
      <w:del w:id="1472" w:author="David M" w:date="2017-03-30T16:08:00Z">
        <w:r w:rsidRPr="00C8771F" w:rsidDel="00784737">
          <w:rPr>
            <w:rFonts w:ascii="Courier New" w:hAnsi="Courier New" w:cs="Courier New"/>
          </w:rPr>
          <w:delText>fig</w:delText>
        </w:r>
      </w:del>
      <w:ins w:id="1473" w:author="David M" w:date="2017-03-30T16:08:00Z">
        <w:r w:rsidR="00784737">
          <w:rPr>
            <w:rFonts w:ascii="Courier New" w:hAnsi="Courier New" w:cs="Courier New"/>
          </w:rPr>
          <w:t>Figure</w:t>
        </w:r>
      </w:ins>
      <w:r w:rsidRPr="00C8771F">
        <w:rPr>
          <w:rFonts w:ascii="Courier New" w:hAnsi="Courier New" w:cs="Courier New"/>
        </w:rPr>
        <w:t>(\ref{fig:Release-=000026-Recapture-1}).</w:t>
      </w:r>
    </w:p>
    <w:p w14:paraId="548F758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Assuming that the atoms in the MOT have a Maxwell Boltzmann distribution</w:t>
      </w:r>
    </w:p>
    <w:p w14:paraId="1E9D530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14860A5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f\left(v\right)=4\pi v^{2}\left(\frac{m}{2\pi k_{B}T}\right)^{3/2}e^{-\frac{mv^{2}}{2k_{B}T}}</w:t>
      </w:r>
    </w:p>
    <w:p w14:paraId="7548195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6A0178C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5584018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\begin{figure}</w:t>
      </w:r>
    </w:p>
    <w:p w14:paraId="443C571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\begin{centering}</w:t>
      </w:r>
    </w:p>
    <w:p w14:paraId="59E5D12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\includegraphics[scale=0.5]{\string"R&amp;R description\string".JPG}</w:t>
      </w:r>
    </w:p>
    <w:p w14:paraId="609620D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\par\end{centering}</w:t>
      </w:r>
    </w:p>
    <w:p w14:paraId="7A77614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\caption{\label{fig:Release-=000026-Recapture-1}Release \&amp; Recapture Experiment.</w:t>
      </w:r>
    </w:p>
    <w:p w14:paraId="50DBB3F6" w14:textId="34B97E9C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In a short time</w:t>
      </w:r>
      <w:ins w:id="1474" w:author="David M" w:date="2017-03-30T16:09:00Z">
        <w:r w:rsidR="00784737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most of the atoms do not escape from the area of the</w:t>
      </w:r>
    </w:p>
    <w:p w14:paraId="1793D630" w14:textId="14260EBF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MOT beams so they are trapped again. However, as time </w:t>
      </w:r>
      <w:del w:id="1475" w:author="David M" w:date="2017-04-01T08:41:00Z">
        <w:r w:rsidRPr="00C8771F" w:rsidDel="00033F8F">
          <w:rPr>
            <w:rFonts w:ascii="Courier New" w:hAnsi="Courier New" w:cs="Courier New"/>
          </w:rPr>
          <w:delText>exceeds</w:delText>
        </w:r>
      </w:del>
      <w:ins w:id="1476" w:author="David M" w:date="2017-04-01T08:41:00Z">
        <w:r w:rsidR="00033F8F">
          <w:rPr>
            <w:rFonts w:ascii="Courier New" w:hAnsi="Courier New" w:cs="Courier New"/>
          </w:rPr>
          <w:t>progresses</w:t>
        </w:r>
      </w:ins>
      <w:r w:rsidRPr="00C8771F">
        <w:rPr>
          <w:rFonts w:ascii="Courier New" w:hAnsi="Courier New" w:cs="Courier New"/>
        </w:rPr>
        <w:t>, the</w:t>
      </w:r>
    </w:p>
    <w:p w14:paraId="1D8C9F8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number of atoms that remain in the MOT beams decreases</w:t>
      </w:r>
      <w:del w:id="1477" w:author="David M" w:date="2017-03-30T16:09:00Z">
        <w:r w:rsidRPr="00C8771F" w:rsidDel="00784737">
          <w:rPr>
            <w:rFonts w:ascii="Courier New" w:hAnsi="Courier New" w:cs="Courier New"/>
          </w:rPr>
          <w:delText>,</w:delText>
        </w:r>
      </w:del>
      <w:r w:rsidRPr="00C8771F">
        <w:rPr>
          <w:rFonts w:ascii="Courier New" w:hAnsi="Courier New" w:cs="Courier New"/>
        </w:rPr>
        <w:t xml:space="preserve"> depending</w:t>
      </w:r>
    </w:p>
    <w:p w14:paraId="36D1628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on their velocity or, in other words, their temperature.}</w:t>
      </w:r>
    </w:p>
    <w:p w14:paraId="19BC9B8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\end{figure}</w:t>
      </w:r>
    </w:p>
    <w:p w14:paraId="73A7210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6DAB9A21" w14:textId="4B3AE623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At some point</w:t>
      </w:r>
      <w:ins w:id="1478" w:author="David M" w:date="2017-03-30T16:10:00Z">
        <w:r w:rsidR="00784737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we immediately shut off the trap and let the atoms expand</w:t>
      </w:r>
      <w:del w:id="1479" w:author="David M" w:date="2017-04-01T08:41:00Z">
        <w:r w:rsidRPr="00C8771F" w:rsidDel="00033F8F">
          <w:rPr>
            <w:rFonts w:ascii="Courier New" w:hAnsi="Courier New" w:cs="Courier New"/>
          </w:rPr>
          <w:delText>s</w:delText>
        </w:r>
      </w:del>
    </w:p>
    <w:p w14:paraId="6B44DCF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ballistically for duration $\delta t$ and then open the lasers again</w:t>
      </w:r>
    </w:p>
    <w:p w14:paraId="4BDF09F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and recapture part of the atoms. The position of each atom after this</w:t>
      </w:r>
    </w:p>
    <w:p w14:paraId="468E0EC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expansion is given by</w:t>
      </w:r>
    </w:p>
    <w:p w14:paraId="52DA2ED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1744486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f\left(r,t\right)=\frac{4r^{2}}{\sqrt{\pi}\alpha^{3}t^{2}}e^{-\frac{r^{2}}{\alpha^{2}t^{2}}}</w:t>
      </w:r>
    </w:p>
    <w:p w14:paraId="319942E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5FA92C7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781C2ED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Where $\alpha=\left(\frac{m}{2k_{B}T}\right)^{-3/2}$. Now we can</w:t>
      </w:r>
    </w:p>
    <w:p w14:paraId="6C3EDFB9" w14:textId="15C88761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use $v=r/t$ and </w:t>
      </w:r>
      <w:del w:id="1480" w:author="David M" w:date="2017-03-30T16:11:00Z">
        <w:r w:rsidRPr="00C8771F" w:rsidDel="00784737">
          <w:rPr>
            <w:rFonts w:ascii="Courier New" w:hAnsi="Courier New" w:cs="Courier New"/>
          </w:rPr>
          <w:delText xml:space="preserve">get </w:delText>
        </w:r>
      </w:del>
      <w:ins w:id="1481" w:author="David M" w:date="2017-03-30T16:11:00Z">
        <w:r w:rsidR="00784737">
          <w:rPr>
            <w:rFonts w:ascii="Courier New" w:hAnsi="Courier New" w:cs="Courier New"/>
          </w:rPr>
          <w:t>obtain</w:t>
        </w:r>
        <w:r w:rsidR="00784737" w:rsidRPr="00C8771F">
          <w:rPr>
            <w:rFonts w:ascii="Courier New" w:hAnsi="Courier New" w:cs="Courier New"/>
          </w:rPr>
          <w:t xml:space="preserve"> </w:t>
        </w:r>
      </w:ins>
    </w:p>
    <w:p w14:paraId="4319BDC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4D91979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f\left(v\right)=\frac{4v^{2}}{\sqrt{\pi}\alpha^{3}}e^{-\frac{v^{2}}{\alpha^{2}}}</w:t>
      </w:r>
    </w:p>
    <w:p w14:paraId="6570523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210EFF3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5760D44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Assuming that the MOT radius starts with $r_{0}$ and captures with</w:t>
      </w:r>
    </w:p>
    <w:p w14:paraId="38BC09E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the radius beam ($r_{f}=\omega_{0}$), we can calculate the number</w:t>
      </w:r>
    </w:p>
    <w:p w14:paraId="20D4843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of atoms that we trap </w:t>
      </w:r>
    </w:p>
    <w:p w14:paraId="13DFF1C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114BAFB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N\left(t\right)=\int_{r_{0}}^{r_{f}}N_{0}f\left(v\right)dv=N_{0}\frac{4}{\sqrt{\pi}\alpha^{3}t^{3}}\int_{0}^{\omega_{0}}r^{2}e^{-\frac{r^{2}}{\alpha^{2}t^{2}}}dr</w:t>
      </w:r>
    </w:p>
    <w:p w14:paraId="1FA1F24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22D94B7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0531DA3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648E629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\Rightarrow\frac{N\left(t\right)}{N_{0}}=erf\left(\frac{\omega_{0}}{\alpha\cdot\delta t}\right)-\frac{2\omega_{0}e^{-\frac{\omega_{0}^{2}}{\alpha^{2}\delta t^{2}}}}{\alpha\cdot\delta t\sqrt{\pi}}</w:t>
      </w:r>
    </w:p>
    <w:p w14:paraId="45688A6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5691711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24ABA478" w14:textId="64BFA198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del w:id="1482" w:author="David M" w:date="2017-04-01T22:13:00Z">
        <w:r w:rsidRPr="00C8771F" w:rsidDel="00323686">
          <w:rPr>
            <w:rFonts w:ascii="Courier New" w:hAnsi="Courier New" w:cs="Courier New"/>
          </w:rPr>
          <w:delText>I measured the</w:delText>
        </w:r>
      </w:del>
      <w:ins w:id="1483" w:author="David M" w:date="2017-04-01T22:13:00Z">
        <w:r w:rsidR="00323686">
          <w:rPr>
            <w:rFonts w:ascii="Courier New" w:hAnsi="Courier New" w:cs="Courier New"/>
          </w:rPr>
          <w:t>The</w:t>
        </w:r>
      </w:ins>
      <w:r w:rsidRPr="00C8771F">
        <w:rPr>
          <w:rFonts w:ascii="Courier New" w:hAnsi="Courier New" w:cs="Courier New"/>
        </w:rPr>
        <w:t xml:space="preserve"> fraction of the number of atoms in the MOT </w:t>
      </w:r>
      <w:ins w:id="1484" w:author="David M" w:date="2017-04-01T22:13:00Z">
        <w:r w:rsidR="00323686">
          <w:rPr>
            <w:rFonts w:ascii="Courier New" w:hAnsi="Courier New" w:cs="Courier New"/>
          </w:rPr>
          <w:t xml:space="preserve">was measured </w:t>
        </w:r>
      </w:ins>
      <w:r w:rsidRPr="00C8771F">
        <w:rPr>
          <w:rFonts w:ascii="Courier New" w:hAnsi="Courier New" w:cs="Courier New"/>
        </w:rPr>
        <w:t>after $\delta t$</w:t>
      </w:r>
    </w:p>
    <w:p w14:paraId="67D15CC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without lasers divided by the number of atoms before closing the trap</w:t>
      </w:r>
    </w:p>
    <w:p w14:paraId="65E0CEDA" w14:textId="538CB313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(the result</w:t>
      </w:r>
      <w:ins w:id="1485" w:author="David M" w:date="2017-04-01T21:51:00Z">
        <w:r w:rsidR="00AD3CE4">
          <w:rPr>
            <w:rFonts w:ascii="Courier New" w:hAnsi="Courier New" w:cs="Courier New"/>
          </w:rPr>
          <w:t>s</w:t>
        </w:r>
      </w:ins>
      <w:r w:rsidRPr="00C8771F">
        <w:rPr>
          <w:rFonts w:ascii="Courier New" w:hAnsi="Courier New" w:cs="Courier New"/>
        </w:rPr>
        <w:t xml:space="preserve"> are show</w:t>
      </w:r>
      <w:ins w:id="1486" w:author="David M" w:date="2017-03-30T16:12:00Z">
        <w:r w:rsidR="005C471E">
          <w:rPr>
            <w:rFonts w:ascii="Courier New" w:hAnsi="Courier New" w:cs="Courier New"/>
          </w:rPr>
          <w:t>n</w:t>
        </w:r>
      </w:ins>
      <w:r w:rsidRPr="00C8771F">
        <w:rPr>
          <w:rFonts w:ascii="Courier New" w:hAnsi="Courier New" w:cs="Courier New"/>
        </w:rPr>
        <w:t xml:space="preserve"> in </w:t>
      </w:r>
      <w:del w:id="1487" w:author="David M" w:date="2017-03-30T16:12:00Z">
        <w:r w:rsidRPr="00C8771F" w:rsidDel="005C471E">
          <w:rPr>
            <w:rFonts w:ascii="Courier New" w:hAnsi="Courier New" w:cs="Courier New"/>
          </w:rPr>
          <w:delText xml:space="preserve">fig </w:delText>
        </w:r>
      </w:del>
      <w:ins w:id="1488" w:author="David M" w:date="2017-03-30T16:12:00Z">
        <w:r w:rsidR="005C471E">
          <w:rPr>
            <w:rFonts w:ascii="Courier New" w:hAnsi="Courier New" w:cs="Courier New"/>
          </w:rPr>
          <w:t>Figure</w:t>
        </w:r>
        <w:r w:rsidR="005C471E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(\ref{fig:Release-=000026-Recapture})).</w:t>
      </w:r>
    </w:p>
    <w:p w14:paraId="7C6C6080" w14:textId="611AC8C5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We measured the MOT laser waist $\omega_{0}=4.4\;mm$ and </w:t>
      </w:r>
      <w:del w:id="1489" w:author="David M" w:date="2017-03-30T16:13:00Z">
        <w:r w:rsidRPr="00C8771F" w:rsidDel="005C471E">
          <w:rPr>
            <w:rFonts w:ascii="Courier New" w:hAnsi="Courier New" w:cs="Courier New"/>
          </w:rPr>
          <w:delText xml:space="preserve">got </w:delText>
        </w:r>
      </w:del>
      <w:ins w:id="1490" w:author="David M" w:date="2017-03-30T16:13:00Z">
        <w:r w:rsidR="005C471E">
          <w:rPr>
            <w:rFonts w:ascii="Courier New" w:hAnsi="Courier New" w:cs="Courier New"/>
          </w:rPr>
          <w:t>obtained</w:t>
        </w:r>
        <w:r w:rsidR="005C471E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$\alpha=0.01247\pm0.00258$.</w:t>
      </w:r>
    </w:p>
    <w:p w14:paraId="64BF1080" w14:textId="0E75B841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Therefore</w:t>
      </w:r>
      <w:ins w:id="1491" w:author="David M" w:date="2017-03-30T16:12:00Z">
        <w:r w:rsidR="005C471E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the temperature is $T=274\pm13\mu k$.</w:t>
      </w:r>
    </w:p>
    <w:p w14:paraId="10E8DE0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509AC97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\begin{figure}</w:t>
      </w:r>
    </w:p>
    <w:p w14:paraId="5D2F13D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\subfloat[]{\includegraphics[width=7.5cm,height=6.5cm]{\string"R&amp;R zoom\string".jpg}</w:t>
      </w:r>
    </w:p>
    <w:p w14:paraId="721A3CB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7397DEC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} \subfloat[]{\includegraphics[scale=0.3]{\</w:t>
      </w:r>
      <w:commentRangeStart w:id="1492"/>
      <w:r w:rsidRPr="00C8771F">
        <w:rPr>
          <w:rFonts w:ascii="Courier New" w:hAnsi="Courier New" w:cs="Courier New"/>
        </w:rPr>
        <w:t xml:space="preserve">string"MOT </w:t>
      </w:r>
      <w:commentRangeEnd w:id="1492"/>
      <w:r w:rsidR="006E2C3D">
        <w:rPr>
          <w:rStyle w:val="CommentReference"/>
          <w:rFonts w:asciiTheme="minorHAnsi" w:hAnsiTheme="minorHAnsi"/>
        </w:rPr>
        <w:commentReference w:id="1492"/>
      </w:r>
      <w:r w:rsidRPr="00C8771F">
        <w:rPr>
          <w:rFonts w:ascii="Courier New" w:hAnsi="Courier New" w:cs="Courier New"/>
        </w:rPr>
        <w:t>Temprature\string".PNG}</w:t>
      </w:r>
    </w:p>
    <w:p w14:paraId="2449FE8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45B5C46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} </w:t>
      </w:r>
    </w:p>
    <w:p w14:paraId="693D657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\centering{}\caption{\label{fig:Release-=000026-Recapture}Release \&amp; Recapture Measurement.</w:t>
      </w:r>
    </w:p>
    <w:p w14:paraId="736A2DD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a) Example of sequence. We loaded the MOT and closed the lasers for</w:t>
      </w:r>
    </w:p>
    <w:p w14:paraId="4B6E7AD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$\delta t$ and calculated the fraction of $\frac{N_{\delta t}}{N_{0}}$.</w:t>
      </w:r>
    </w:p>
    <w:p w14:paraId="686C2243" w14:textId="0221D61B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b) Fraction vs. $\delta t$. From the fit, </w:t>
      </w:r>
      <w:del w:id="1493" w:author="David M" w:date="2017-04-01T22:09:00Z">
        <w:r w:rsidRPr="00C8771F" w:rsidDel="00323686">
          <w:rPr>
            <w:rFonts w:ascii="Courier New" w:hAnsi="Courier New" w:cs="Courier New"/>
          </w:rPr>
          <w:delText xml:space="preserve">I calculated </w:delText>
        </w:r>
      </w:del>
      <w:r w:rsidRPr="00C8771F">
        <w:rPr>
          <w:rFonts w:ascii="Courier New" w:hAnsi="Courier New" w:cs="Courier New"/>
        </w:rPr>
        <w:t>the temperature</w:t>
      </w:r>
      <w:ins w:id="1494" w:author="David M" w:date="2017-04-01T22:09:00Z">
        <w:r w:rsidR="00323686">
          <w:rPr>
            <w:rFonts w:ascii="Courier New" w:hAnsi="Courier New" w:cs="Courier New"/>
          </w:rPr>
          <w:t xml:space="preserve"> was </w:t>
        </w:r>
        <w:proofErr w:type="spellStart"/>
        <w:r w:rsidR="00323686">
          <w:rPr>
            <w:rFonts w:ascii="Courier New" w:hAnsi="Courier New" w:cs="Courier New"/>
          </w:rPr>
          <w:t>calcuated</w:t>
        </w:r>
      </w:ins>
      <w:proofErr w:type="spellEnd"/>
    </w:p>
    <w:p w14:paraId="176B441A" w14:textId="3F29A383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and </w:t>
      </w:r>
      <w:del w:id="1495" w:author="David M" w:date="2017-04-01T22:10:00Z">
        <w:r w:rsidRPr="00C8771F" w:rsidDel="00323686">
          <w:rPr>
            <w:rFonts w:ascii="Courier New" w:hAnsi="Courier New" w:cs="Courier New"/>
          </w:rPr>
          <w:delText xml:space="preserve">found </w:delText>
        </w:r>
      </w:del>
      <w:ins w:id="1496" w:author="David M" w:date="2017-04-01T22:10:00Z">
        <w:r w:rsidR="00323686">
          <w:rPr>
            <w:rFonts w:ascii="Courier New" w:hAnsi="Courier New" w:cs="Courier New"/>
          </w:rPr>
          <w:t>showed</w:t>
        </w:r>
        <w:r w:rsidR="00323686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$T\approx247\mu k$. }</w:t>
      </w:r>
    </w:p>
    <w:p w14:paraId="0920522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\end{figure}</w:t>
      </w:r>
    </w:p>
    <w:p w14:paraId="37FD025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0050228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\end{doublespace}</w:t>
      </w:r>
    </w:p>
    <w:p w14:paraId="1D490A6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\begin{doublespace}</w:t>
      </w:r>
    </w:p>
    <w:p w14:paraId="1620F33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091ED55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\subsection{$D_{1}$ cooling }</w:t>
      </w:r>
    </w:p>
    <w:p w14:paraId="7EEABD4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\end{doublespace}</w:t>
      </w:r>
    </w:p>
    <w:p w14:paraId="0E6C046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60F141C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As explained in \ref{subsec:Gray-Molasses}, $D_{1}$cooling can lower</w:t>
      </w:r>
    </w:p>
    <w:p w14:paraId="227533C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the temperature to $T\approx15\mu K$ in $^{40}K$ without atom loss.</w:t>
      </w:r>
    </w:p>
    <w:p w14:paraId="055033E3" w14:textId="55989458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del w:id="1497" w:author="David M" w:date="2017-04-01T22:09:00Z">
        <w:r w:rsidRPr="00C8771F" w:rsidDel="00323686">
          <w:rPr>
            <w:rFonts w:ascii="Courier New" w:hAnsi="Courier New" w:cs="Courier New"/>
          </w:rPr>
          <w:delText>Below I</w:delText>
        </w:r>
      </w:del>
      <w:ins w:id="1498" w:author="David M" w:date="2017-04-01T22:09:00Z">
        <w:r w:rsidR="00323686">
          <w:rPr>
            <w:rFonts w:ascii="Courier New" w:hAnsi="Courier New" w:cs="Courier New"/>
          </w:rPr>
          <w:t>The following</w:t>
        </w:r>
      </w:ins>
      <w:r w:rsidRPr="00C8771F">
        <w:rPr>
          <w:rFonts w:ascii="Courier New" w:hAnsi="Courier New" w:cs="Courier New"/>
        </w:rPr>
        <w:t xml:space="preserve"> introduce</w:t>
      </w:r>
      <w:ins w:id="1499" w:author="David M" w:date="2017-04-01T22:09:00Z">
        <w:r w:rsidR="00323686">
          <w:rPr>
            <w:rFonts w:ascii="Courier New" w:hAnsi="Courier New" w:cs="Courier New"/>
          </w:rPr>
          <w:t>s</w:t>
        </w:r>
      </w:ins>
      <w:r w:rsidRPr="00C8771F">
        <w:rPr>
          <w:rFonts w:ascii="Courier New" w:hAnsi="Courier New" w:cs="Courier New"/>
        </w:rPr>
        <w:t xml:space="preserve"> our system and experimental results. </w:t>
      </w:r>
    </w:p>
    <w:p w14:paraId="70E32FB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\begin{doublespace}</w:t>
      </w:r>
    </w:p>
    <w:p w14:paraId="56AAEF7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76B1ED5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\subsubsection{Lasers setup}</w:t>
      </w:r>
    </w:p>
    <w:p w14:paraId="22EC050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\end{doublespace}</w:t>
      </w:r>
    </w:p>
    <w:p w14:paraId="53894A9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54FF380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\begin{doublespace}</w:t>
      </w:r>
    </w:p>
    <w:p w14:paraId="5E16499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We used a DBR laser (\textit{photodigm PH770DBR080T8}) at $\lambda=770.1\;nm$</w:t>
      </w:r>
    </w:p>
    <w:p w14:paraId="18117A1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and a current and temperature controller (\emph{ Stanford Research</w:t>
      </w:r>
    </w:p>
    <w:p w14:paraId="7185E7E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System LDC501}). We took a $\sim10mW$ towards an SAS system (\ref{subsec:Saturated-absorption-spectroscop})</w:t>
      </w:r>
    </w:p>
    <w:p w14:paraId="391F369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. We locked the laser with the derivative signal by a PID loop on</w:t>
      </w:r>
    </w:p>
    <w:p w14:paraId="7D7DB0B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the current of the laser.\\</w:t>
      </w:r>
    </w:p>
    <w:p w14:paraId="59F069D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\\</w:t>
      </w:r>
    </w:p>
    <w:p w14:paraId="77193A8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The $D_{1}$ cooling transition is $\left|F=9/2\right\rangle \rightarrow\left|F'=7/2\right\rangle $.</w:t>
      </w:r>
    </w:p>
    <w:p w14:paraId="1DE7AD6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However, we used a $^{39}K$ for locking the laser and the most obvious</w:t>
      </w:r>
    </w:p>
    <w:p w14:paraId="5BF335C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line in locking signal is the crossover line $\left|F=co\left(1,2\right)\right\rangle \rightarrow\left|F'=2\right\rangle $.</w:t>
      </w:r>
    </w:p>
    <w:p w14:paraId="1C6327CE" w14:textId="5D8877F3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del w:id="1500" w:author="David M" w:date="2017-03-30T16:14:00Z">
        <w:r w:rsidRPr="00C8771F" w:rsidDel="005C471E">
          <w:rPr>
            <w:rFonts w:ascii="Courier New" w:hAnsi="Courier New" w:cs="Courier New"/>
          </w:rPr>
          <w:lastRenderedPageBreak/>
          <w:delText xml:space="preserve">As we can see </w:delText>
        </w:r>
      </w:del>
      <w:r w:rsidRPr="00C8771F">
        <w:rPr>
          <w:rFonts w:ascii="Courier New" w:hAnsi="Courier New" w:cs="Courier New"/>
        </w:rPr>
        <w:t>\ref{fig:10 (b)}</w:t>
      </w:r>
      <w:ins w:id="1501" w:author="David M" w:date="2017-03-30T16:14:00Z">
        <w:r w:rsidR="005C471E">
          <w:rPr>
            <w:rFonts w:ascii="Courier New" w:hAnsi="Courier New" w:cs="Courier New"/>
          </w:rPr>
          <w:t xml:space="preserve"> shows that</w:t>
        </w:r>
      </w:ins>
      <w:del w:id="1502" w:author="David M" w:date="2017-03-30T16:14:00Z">
        <w:r w:rsidRPr="00C8771F" w:rsidDel="005C471E">
          <w:rPr>
            <w:rFonts w:ascii="Courier New" w:hAnsi="Courier New" w:cs="Courier New"/>
          </w:rPr>
          <w:delText>,</w:delText>
        </w:r>
      </w:del>
      <w:r w:rsidRPr="00C8771F">
        <w:rPr>
          <w:rFonts w:ascii="Courier New" w:hAnsi="Courier New" w:cs="Courier New"/>
        </w:rPr>
        <w:t xml:space="preserve"> to obtain the transition $\left|F=1\right\rangle \rightarrow\left|F'=2\right\rangle $</w:t>
      </w:r>
    </w:p>
    <w:p w14:paraId="22FABDC3" w14:textId="13108470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we need to add $230.85\:MHz$</w:t>
      </w:r>
      <w:del w:id="1503" w:author="David M" w:date="2017-04-01T08:42:00Z">
        <w:r w:rsidRPr="00C8771F" w:rsidDel="00033F8F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>.</w:t>
      </w:r>
      <w:ins w:id="1504" w:author="David M" w:date="2017-04-01T08:42:00Z">
        <w:r w:rsidR="00033F8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Now we need to move to the energy level</w:t>
      </w:r>
    </w:p>
    <w:p w14:paraId="084EB6F6" w14:textId="7C55B57A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of $^{40}K$. Therefore</w:t>
      </w:r>
      <w:ins w:id="1505" w:author="David M" w:date="2017-03-30T20:13:00Z">
        <w:r w:rsidR="001C15FB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the cooling resonance is</w:t>
      </w:r>
      <w:ins w:id="1506" w:author="David M" w:date="2017-03-30T20:11:00Z">
        <w:r w:rsidR="001C15FB">
          <w:rPr>
            <w:rFonts w:ascii="Courier New" w:hAnsi="Courier New" w:cs="Courier New"/>
          </w:rPr>
          <w:t xml:space="preserve"> the following</w:t>
        </w:r>
      </w:ins>
      <w:r w:rsidRPr="00C8771F">
        <w:rPr>
          <w:rFonts w:ascii="Courier New" w:hAnsi="Courier New" w:cs="Courier New"/>
        </w:rPr>
        <w:t xml:space="preserve">: </w:t>
      </w:r>
    </w:p>
    <w:p w14:paraId="4ECDBC0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45B34F6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f_{cooling}=f_{lock}+704.85\:MHz</w:t>
      </w:r>
    </w:p>
    <w:p w14:paraId="0AF9193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1149898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\\</w:t>
      </w:r>
    </w:p>
    <w:p w14:paraId="4D2D05FC" w14:textId="6910EB22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We man</w:t>
      </w:r>
      <w:ins w:id="1507" w:author="David M" w:date="2017-03-30T20:11:00Z">
        <w:r w:rsidR="00827D79">
          <w:rPr>
            <w:rFonts w:ascii="Courier New" w:hAnsi="Courier New" w:cs="Courier New"/>
          </w:rPr>
          <w:t>a</w:t>
        </w:r>
      </w:ins>
      <w:r w:rsidRPr="00C8771F">
        <w:rPr>
          <w:rFonts w:ascii="Courier New" w:hAnsi="Courier New" w:cs="Courier New"/>
        </w:rPr>
        <w:t>ge this with a three Acousto-Optic-Modulator (AOM)</w:t>
      </w:r>
      <w:del w:id="1508" w:author="David M" w:date="2017-04-01T08:43:00Z">
        <w:r w:rsidRPr="00C8771F" w:rsidDel="00033F8F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>. The first</w:t>
      </w:r>
    </w:p>
    <w:p w14:paraId="534B728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one is a double pass (\textit{ Gooch \&amp; Housego -AOM AOMO 3200-124})</w:t>
      </w:r>
    </w:p>
    <w:p w14:paraId="1074B68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configuration with $230\:MHz$ on the $-1$ order. This configuration</w:t>
      </w:r>
    </w:p>
    <w:p w14:paraId="688B0F9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gave the ability to change the frequency without changing the optic</w:t>
      </w:r>
    </w:p>
    <w:p w14:paraId="39E1F6B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system (Outgoing angle does not change when changing the frequency</w:t>
      </w:r>
    </w:p>
    <w:p w14:paraId="2CC187D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of the AOM). The second AOM (\textit{ Gooch \&amp; Housego -AOM AOMO 3200-124})</w:t>
      </w:r>
    </w:p>
    <w:p w14:paraId="17843A8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has a frequency of $200\:MHz$ (+1 order)</w:t>
      </w:r>
      <w:del w:id="1509" w:author="David M" w:date="2017-04-01T08:43:00Z">
        <w:r w:rsidRPr="00C8771F" w:rsidDel="00033F8F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>.\\</w:t>
      </w:r>
    </w:p>
    <w:p w14:paraId="46C5886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 The relation between the $f_{lock}$ and $f_{co(1,2)\rightarrow2}$</w:t>
      </w:r>
    </w:p>
    <w:p w14:paraId="230EEF4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is:</w:t>
      </w:r>
    </w:p>
    <w:p w14:paraId="0EFF179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\begin{eqnarray*}</w:t>
      </w:r>
    </w:p>
    <w:p w14:paraId="6B37F12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f_{lock} &amp; = &amp; f_{co(1,2)\rightarrow2}-\frac{f_{AOM-SAS}}{2}-f_{double-pass}</w:t>
      </w:r>
    </w:p>
    <w:p w14:paraId="5C2BA9C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\end{eqnarray*}</w:t>
      </w:r>
    </w:p>
    <w:p w14:paraId="121D291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Therefore, the frequency shift is </w:t>
      </w:r>
    </w:p>
    <w:p w14:paraId="03BEEDA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\begin{eqnarray*}</w:t>
      </w:r>
    </w:p>
    <w:p w14:paraId="4EAF779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\Delta f &amp; = &amp; f_{cooling(f=9/2\rightarrow f'=7/2)}-f_{lock}\\</w:t>
      </w:r>
    </w:p>
    <w:p w14:paraId="3C8B622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 &amp; = &amp; 704.85-60-230\times2\\</w:t>
      </w:r>
    </w:p>
    <w:p w14:paraId="4A412F8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 &amp; = &amp; 202.55\:MHz</w:t>
      </w:r>
    </w:p>
    <w:p w14:paraId="41C96B8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\end{eqnarray*}</w:t>
      </w:r>
    </w:p>
    <w:p w14:paraId="672F85F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We added the third AOM (\textit{ Gooch \&amp; Housego -AOM AOMO 3200-124})</w:t>
      </w:r>
    </w:p>
    <w:p w14:paraId="25343A9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at $+200MHz$ for the final frequency transition. Prior to the third</w:t>
      </w:r>
    </w:p>
    <w:p w14:paraId="5FB87A1C" w14:textId="7F200459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AOM</w:t>
      </w:r>
      <w:ins w:id="1510" w:author="David M" w:date="2017-03-30T20:14:00Z">
        <w:r w:rsidR="001C15FB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we added a home</w:t>
      </w:r>
      <w:del w:id="1511" w:author="David M" w:date="2017-03-30T20:14:00Z">
        <w:r w:rsidRPr="00C8771F" w:rsidDel="001C15FB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>made Tapered Amplifier (TA) to increase the laser</w:t>
      </w:r>
    </w:p>
    <w:p w14:paraId="43317A69" w14:textId="0F463A9D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power. The beam after the TA </w:t>
      </w:r>
      <w:del w:id="1512" w:author="David M" w:date="2017-04-01T08:43:00Z">
        <w:r w:rsidRPr="00C8771F" w:rsidDel="00033F8F">
          <w:rPr>
            <w:rFonts w:ascii="Courier New" w:hAnsi="Courier New" w:cs="Courier New"/>
          </w:rPr>
          <w:delText xml:space="preserve">is </w:delText>
        </w:r>
      </w:del>
      <w:r w:rsidRPr="00C8771F">
        <w:rPr>
          <w:rFonts w:ascii="Courier New" w:hAnsi="Courier New" w:cs="Courier New"/>
        </w:rPr>
        <w:t>diverg</w:t>
      </w:r>
      <w:ins w:id="1513" w:author="David M" w:date="2017-04-01T08:43:00Z">
        <w:r w:rsidR="00033F8F">
          <w:rPr>
            <w:rFonts w:ascii="Courier New" w:hAnsi="Courier New" w:cs="Courier New"/>
          </w:rPr>
          <w:t>es</w:t>
        </w:r>
      </w:ins>
      <w:del w:id="1514" w:author="David M" w:date="2017-04-01T08:43:00Z">
        <w:r w:rsidRPr="00C8771F" w:rsidDel="00033F8F">
          <w:rPr>
            <w:rFonts w:ascii="Courier New" w:hAnsi="Courier New" w:cs="Courier New"/>
          </w:rPr>
          <w:delText>ing</w:delText>
        </w:r>
      </w:del>
      <w:r w:rsidRPr="00C8771F">
        <w:rPr>
          <w:rFonts w:ascii="Courier New" w:hAnsi="Courier New" w:cs="Courier New"/>
        </w:rPr>
        <w:t xml:space="preserve"> on an axis parallel to the</w:t>
      </w:r>
    </w:p>
    <w:p w14:paraId="5C31D9BF" w14:textId="73AE30E0" w:rsidR="00C8771F" w:rsidRPr="00C8771F" w:rsidDel="001C15FB" w:rsidRDefault="00C8771F" w:rsidP="00C8771F">
      <w:pPr>
        <w:pStyle w:val="PlainText"/>
        <w:rPr>
          <w:del w:id="1515" w:author="David M" w:date="2017-03-30T20:18:00Z"/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table. Therefore</w:t>
      </w:r>
      <w:ins w:id="1516" w:author="David M" w:date="2017-03-30T20:16:00Z">
        <w:r w:rsidR="001C15FB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we added a cylindrical lens with $f=75mm$. </w:t>
      </w:r>
      <w:del w:id="1517" w:author="David M" w:date="2017-03-30T20:18:00Z">
        <w:r w:rsidRPr="00C8771F" w:rsidDel="001C15FB">
          <w:rPr>
            <w:rFonts w:ascii="Courier New" w:hAnsi="Courier New" w:cs="Courier New"/>
          </w:rPr>
          <w:delText>After</w:delText>
        </w:r>
      </w:del>
    </w:p>
    <w:p w14:paraId="7F7B58C9" w14:textId="55C6C5CF" w:rsidR="00C8771F" w:rsidRPr="00C8771F" w:rsidRDefault="00C8771F">
      <w:pPr>
        <w:pStyle w:val="PlainText"/>
        <w:rPr>
          <w:rFonts w:ascii="Courier New" w:hAnsi="Courier New" w:cs="Courier New"/>
        </w:rPr>
      </w:pPr>
      <w:del w:id="1518" w:author="David M" w:date="2017-03-30T20:18:00Z">
        <w:r w:rsidRPr="00C8771F" w:rsidDel="001C15FB">
          <w:rPr>
            <w:rFonts w:ascii="Courier New" w:hAnsi="Courier New" w:cs="Courier New"/>
          </w:rPr>
          <w:delText>that</w:delText>
        </w:r>
      </w:del>
      <w:ins w:id="1519" w:author="David M" w:date="2017-03-30T20:18:00Z">
        <w:r w:rsidR="001C15FB">
          <w:rPr>
            <w:rFonts w:ascii="Courier New" w:hAnsi="Courier New" w:cs="Courier New"/>
          </w:rPr>
          <w:t>Afterwards</w:t>
        </w:r>
      </w:ins>
      <w:ins w:id="1520" w:author="David M" w:date="2017-03-30T20:16:00Z">
        <w:r w:rsidR="001C15FB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we added a telescope 4:1 to </w:t>
      </w:r>
      <w:del w:id="1521" w:author="David M" w:date="2017-04-01T08:44:00Z">
        <w:r w:rsidRPr="00C8771F" w:rsidDel="00033F8F">
          <w:rPr>
            <w:rFonts w:ascii="Courier New" w:hAnsi="Courier New" w:cs="Courier New"/>
          </w:rPr>
          <w:delText xml:space="preserve">get </w:delText>
        </w:r>
      </w:del>
      <w:ins w:id="1522" w:author="David M" w:date="2017-04-01T08:44:00Z">
        <w:r w:rsidR="00033F8F">
          <w:rPr>
            <w:rFonts w:ascii="Courier New" w:hAnsi="Courier New" w:cs="Courier New"/>
          </w:rPr>
          <w:t>obtain</w:t>
        </w:r>
        <w:r w:rsidR="00033F8F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a small beam for the third AOM.</w:t>
      </w:r>
    </w:p>
    <w:p w14:paraId="3A0A268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We took the first positive order and made another telescope 1:2 to</w:t>
      </w:r>
    </w:p>
    <w:p w14:paraId="32741D1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match the beam mode to the fiber mode. \\</w:t>
      </w:r>
    </w:p>
    <w:p w14:paraId="2B8C1F3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 For the repump laser, we used the cooling beam and added a sideband</w:t>
      </w:r>
    </w:p>
    <w:p w14:paraId="39958AF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by using home-made high frequency Electro-Optic-Modulator (EOM \ref{subsec:High-frequency-Electro-Optic-Mod}).</w:t>
      </w:r>
    </w:p>
    <w:p w14:paraId="390122B6" w14:textId="1175F27E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Then</w:t>
      </w:r>
      <w:ins w:id="1523" w:author="David M" w:date="2017-03-30T20:18:00Z">
        <w:r w:rsidR="001C15FB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</w:t>
      </w:r>
      <w:ins w:id="1524" w:author="David M" w:date="2017-04-01T08:44:00Z">
        <w:r w:rsidR="00033F8F">
          <w:rPr>
            <w:rFonts w:ascii="Courier New" w:hAnsi="Courier New" w:cs="Courier New"/>
          </w:rPr>
          <w:t xml:space="preserve">the </w:t>
        </w:r>
      </w:ins>
      <w:r w:rsidRPr="00C8771F">
        <w:rPr>
          <w:rFonts w:ascii="Courier New" w:hAnsi="Courier New" w:cs="Courier New"/>
        </w:rPr>
        <w:t>laser beam is injected to three optical fibers (the 3</w:t>
      </w:r>
      <w:ins w:id="1525" w:author="David M" w:date="2017-04-01T08:44:00Z">
        <w:r w:rsidR="00033F8F">
          <w:rPr>
            <w:rFonts w:ascii="Courier New" w:hAnsi="Courier New" w:cs="Courier New"/>
          </w:rPr>
          <w:t>D</w:t>
        </w:r>
      </w:ins>
      <w:del w:id="1526" w:author="David M" w:date="2017-04-01T08:44:00Z">
        <w:r w:rsidRPr="00C8771F" w:rsidDel="00033F8F">
          <w:rPr>
            <w:rFonts w:ascii="Courier New" w:hAnsi="Courier New" w:cs="Courier New"/>
          </w:rPr>
          <w:delText>d</w:delText>
        </w:r>
      </w:del>
      <w:r w:rsidRPr="00C8771F">
        <w:rPr>
          <w:rFonts w:ascii="Courier New" w:hAnsi="Courier New" w:cs="Courier New"/>
        </w:rPr>
        <w:t xml:space="preserve"> MOT fibers)\\</w:t>
      </w:r>
    </w:p>
    <w:p w14:paraId="7B9D790E" w14:textId="5A3984D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The </w:t>
      </w:r>
      <w:ins w:id="1527" w:author="David M" w:date="2017-04-01T08:44:00Z">
        <w:r w:rsidR="00A76B9F">
          <w:rPr>
            <w:rFonts w:ascii="Courier New" w:hAnsi="Courier New" w:cs="Courier New"/>
          </w:rPr>
          <w:t>p</w:t>
        </w:r>
      </w:ins>
      <w:del w:id="1528" w:author="David M" w:date="2017-04-01T08:44:00Z">
        <w:r w:rsidRPr="00C8771F" w:rsidDel="00A76B9F">
          <w:rPr>
            <w:rFonts w:ascii="Courier New" w:hAnsi="Courier New" w:cs="Courier New"/>
          </w:rPr>
          <w:delText>control of the p</w:delText>
        </w:r>
      </w:del>
      <w:r w:rsidRPr="00C8771F">
        <w:rPr>
          <w:rFonts w:ascii="Courier New" w:hAnsi="Courier New" w:cs="Courier New"/>
        </w:rPr>
        <w:t xml:space="preserve">ower beam is </w:t>
      </w:r>
      <w:del w:id="1529" w:author="David M" w:date="2017-04-01T08:44:00Z">
        <w:r w:rsidRPr="00C8771F" w:rsidDel="00033F8F">
          <w:rPr>
            <w:rFonts w:ascii="Courier New" w:hAnsi="Courier New" w:cs="Courier New"/>
          </w:rPr>
          <w:delText xml:space="preserve">done </w:delText>
        </w:r>
      </w:del>
      <w:ins w:id="1530" w:author="David M" w:date="2017-04-01T08:44:00Z">
        <w:r w:rsidR="00A76B9F">
          <w:rPr>
            <w:rFonts w:ascii="Courier New" w:hAnsi="Courier New" w:cs="Courier New"/>
          </w:rPr>
          <w:t>controlled</w:t>
        </w:r>
        <w:r w:rsidR="00033F8F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by changing the RF AOM power</w:t>
      </w:r>
    </w:p>
    <w:p w14:paraId="6339FF3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(with a voltage variable attenuator (\textit{Mini circuits ZX73-2500-s+})). </w:t>
      </w:r>
    </w:p>
    <w:p w14:paraId="430138B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20E902B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\begin{figure}</w:t>
      </w:r>
    </w:p>
    <w:p w14:paraId="26192E1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\begin{centering}</w:t>
      </w:r>
    </w:p>
    <w:p w14:paraId="2F09465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\includegraphics[angle=90,scale=0.6]{\string"d1 script\string".jpg}</w:t>
      </w:r>
    </w:p>
    <w:p w14:paraId="11DCAE0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\par\end{centering}</w:t>
      </w:r>
    </w:p>
    <w:p w14:paraId="5A0E343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\caption{\label{fig:D1-laser-setup.}D1 laser setup. }</w:t>
      </w:r>
    </w:p>
    <w:p w14:paraId="6DF6EA3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\end{figure}</w:t>
      </w:r>
    </w:p>
    <w:p w14:paraId="34851D7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71C77ED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\end{doublespace}</w:t>
      </w:r>
    </w:p>
    <w:p w14:paraId="0D5A1BE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\begin{doublespace}</w:t>
      </w:r>
    </w:p>
    <w:p w14:paraId="54ED5B7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30D9AE7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\subsubsection{High Frequency Electro-Optic-Modulator\label{subsec:High-frequency-Electro-Optic-Mod}}</w:t>
      </w:r>
    </w:p>
    <w:p w14:paraId="2A067F0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\end{doublespace}</w:t>
      </w:r>
    </w:p>
    <w:p w14:paraId="5643A55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7C2B52E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\begin{doublespace}</w:t>
      </w:r>
    </w:p>
    <w:p w14:paraId="251910C9" w14:textId="151F7D1F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Cooling process requires two laser frequencies, one </w:t>
      </w:r>
      <w:ins w:id="1531" w:author="David M" w:date="2017-04-01T08:45:00Z">
        <w:r w:rsidR="00A76B9F">
          <w:rPr>
            <w:rFonts w:ascii="Courier New" w:hAnsi="Courier New" w:cs="Courier New"/>
          </w:rPr>
          <w:t xml:space="preserve">frequency </w:t>
        </w:r>
      </w:ins>
      <w:r w:rsidRPr="00C8771F">
        <w:rPr>
          <w:rFonts w:ascii="Courier New" w:hAnsi="Courier New" w:cs="Courier New"/>
        </w:rPr>
        <w:t>for cooling and</w:t>
      </w:r>
    </w:p>
    <w:p w14:paraId="4DA5BBF8" w14:textId="1EEECCC2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one </w:t>
      </w:r>
      <w:ins w:id="1532" w:author="David M" w:date="2017-04-01T08:45:00Z">
        <w:r w:rsidR="00A76B9F">
          <w:rPr>
            <w:rFonts w:ascii="Courier New" w:hAnsi="Courier New" w:cs="Courier New"/>
          </w:rPr>
          <w:t xml:space="preserve">frequency </w:t>
        </w:r>
      </w:ins>
      <w:r w:rsidRPr="00C8771F">
        <w:rPr>
          <w:rFonts w:ascii="Courier New" w:hAnsi="Courier New" w:cs="Courier New"/>
        </w:rPr>
        <w:t>for repumping (\ref{subsec:Sisyphus-Cooling.}). In $^{40}K$</w:t>
      </w:r>
      <w:ins w:id="1533" w:author="David M" w:date="2017-04-01T08:45:00Z">
        <w:r w:rsidR="00A76B9F">
          <w:rPr>
            <w:rFonts w:ascii="Courier New" w:hAnsi="Courier New" w:cs="Courier New"/>
          </w:rPr>
          <w:t>,</w:t>
        </w:r>
      </w:ins>
    </w:p>
    <w:p w14:paraId="6A2907D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the $D_{1}$ transition has a distance of $1.285\;GHz$. Therefore,</w:t>
      </w:r>
    </w:p>
    <w:p w14:paraId="431E886A" w14:textId="3F94D431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as in the MOT</w:t>
      </w:r>
      <w:ins w:id="1534" w:author="David M" w:date="2017-03-30T20:19:00Z">
        <w:r w:rsidR="001C15FB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we can take two different lasers locked by an offset</w:t>
      </w:r>
    </w:p>
    <w:p w14:paraId="0564250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locking technique. However, in $D_{1}$ cooling, the frequency shift</w:t>
      </w:r>
    </w:p>
    <w:p w14:paraId="6DED1AD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is the frequency shift between $\left|-9/2\right\rangle \rightarrow\left|-7/2\right\rangle $</w:t>
      </w:r>
    </w:p>
    <w:p w14:paraId="3C2B84C5" w14:textId="4A31FEF3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in $^{2}S_{1/2}$. In addition, in $D_{1}$cooling</w:t>
      </w:r>
      <w:ins w:id="1535" w:author="David M" w:date="2017-04-01T08:45:00Z">
        <w:r w:rsidR="00A76B9F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the magnetic field</w:t>
      </w:r>
    </w:p>
    <w:p w14:paraId="6C914B50" w14:textId="0A86C8A4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is set to zero</w:t>
      </w:r>
      <w:ins w:id="1536" w:author="David M" w:date="2017-03-30T20:22:00Z">
        <w:r w:rsidR="00224AEF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and the state</w:t>
      </w:r>
      <w:del w:id="1537" w:author="David M" w:date="2017-03-30T20:22:00Z">
        <w:r w:rsidRPr="00C8771F" w:rsidDel="00224AEF">
          <w:rPr>
            <w:rFonts w:ascii="Courier New" w:hAnsi="Courier New" w:cs="Courier New"/>
          </w:rPr>
          <w:delText>s</w:delText>
        </w:r>
      </w:del>
      <w:r w:rsidRPr="00C8771F">
        <w:rPr>
          <w:rFonts w:ascii="Courier New" w:hAnsi="Courier New" w:cs="Courier New"/>
        </w:rPr>
        <w:t xml:space="preserve"> distances are not changed. Therefore,</w:t>
      </w:r>
    </w:p>
    <w:p w14:paraId="1D031C6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we can use an Electro-Optic-Modulator (EOM) to add frequency side</w:t>
      </w:r>
    </w:p>
    <w:p w14:paraId="1B66257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band on the top of the cooling laser that are $\pm1.285Ghz$ apart</w:t>
      </w:r>
    </w:p>
    <w:p w14:paraId="38B9067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from the main laser frequency.\\</w:t>
      </w:r>
    </w:p>
    <w:p w14:paraId="2D3A368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\\</w:t>
      </w:r>
    </w:p>
    <w:p w14:paraId="2D4AF2CC" w14:textId="432E771B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EOMs are based on the linear Electro-Optic effect, </w:t>
      </w:r>
      <w:ins w:id="1538" w:author="David M" w:date="2017-04-01T08:46:00Z">
        <w:r w:rsidR="00A76B9F">
          <w:rPr>
            <w:rFonts w:ascii="Courier New" w:hAnsi="Courier New" w:cs="Courier New"/>
          </w:rPr>
          <w:t xml:space="preserve">which is </w:t>
        </w:r>
      </w:ins>
      <w:r w:rsidRPr="00C8771F">
        <w:rPr>
          <w:rFonts w:ascii="Courier New" w:hAnsi="Courier New" w:cs="Courier New"/>
        </w:rPr>
        <w:t>the modification</w:t>
      </w:r>
    </w:p>
    <w:p w14:paraId="2F514B7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of the refractive index of a nonlinear crystal by electric field</w:t>
      </w:r>
      <w:del w:id="1539" w:author="David M" w:date="2017-03-30T20:23:00Z">
        <w:r w:rsidRPr="00C8771F" w:rsidDel="00224AEF">
          <w:rPr>
            <w:rFonts w:ascii="Courier New" w:hAnsi="Courier New" w:cs="Courier New"/>
          </w:rPr>
          <w:delText>,</w:delText>
        </w:r>
      </w:del>
    </w:p>
    <w:p w14:paraId="5CC8AF0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in proportion to the field strength. \\</w:t>
      </w:r>
    </w:p>
    <w:p w14:paraId="19F086FA" w14:textId="16E1AB1F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The electric field at $\omega_{0}$ enters </w:t>
      </w:r>
      <w:del w:id="1540" w:author="David M" w:date="2017-04-01T09:33:00Z">
        <w:r w:rsidRPr="00C8771F" w:rsidDel="00E77F3A">
          <w:rPr>
            <w:rFonts w:ascii="Courier New" w:hAnsi="Courier New" w:cs="Courier New"/>
          </w:rPr>
          <w:delText xml:space="preserve">into </w:delText>
        </w:r>
      </w:del>
      <w:r w:rsidRPr="00C8771F">
        <w:rPr>
          <w:rFonts w:ascii="Courier New" w:hAnsi="Courier New" w:cs="Courier New"/>
        </w:rPr>
        <w:t xml:space="preserve">the medium </w:t>
      </w:r>
      <w:del w:id="1541" w:author="David M" w:date="2017-04-01T08:46:00Z">
        <w:r w:rsidRPr="00C8771F" w:rsidDel="00A76B9F">
          <w:rPr>
            <w:rFonts w:ascii="Courier New" w:hAnsi="Courier New" w:cs="Courier New"/>
          </w:rPr>
          <w:delText xml:space="preserve">where </w:delText>
        </w:r>
      </w:del>
      <w:ins w:id="1542" w:author="David M" w:date="2017-04-01T08:46:00Z">
        <w:r w:rsidR="00A76B9F">
          <w:rPr>
            <w:rFonts w:ascii="Courier New" w:hAnsi="Courier New" w:cs="Courier New"/>
          </w:rPr>
          <w:t>that</w:t>
        </w:r>
        <w:r w:rsidR="00A76B9F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operates</w:t>
      </w:r>
    </w:p>
    <w:p w14:paraId="3B76E4F6" w14:textId="46F1EFD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another electric field at $\omega_{m}$. </w:t>
      </w:r>
      <w:del w:id="1543" w:author="David M" w:date="2017-03-30T20:23:00Z">
        <w:r w:rsidRPr="00C8771F" w:rsidDel="00224AEF">
          <w:rPr>
            <w:rFonts w:ascii="Courier New" w:hAnsi="Courier New" w:cs="Courier New"/>
          </w:rPr>
          <w:delText xml:space="preserve">So </w:delText>
        </w:r>
      </w:del>
      <w:ins w:id="1544" w:author="David M" w:date="2017-03-30T20:23:00Z">
        <w:r w:rsidR="00224AEF">
          <w:rPr>
            <w:rFonts w:ascii="Courier New" w:hAnsi="Courier New" w:cs="Courier New"/>
          </w:rPr>
          <w:t>Thus,</w:t>
        </w:r>
        <w:r w:rsidR="00224AEF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the equation of the field</w:t>
      </w:r>
    </w:p>
    <w:p w14:paraId="5B3A776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is </w:t>
      </w:r>
    </w:p>
    <w:p w14:paraId="6D04641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5C7FC75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2D0FA62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E(t)=E_{0}\left(\sin\left(\omega_{0}t+n\sin\left(\omega_{m}t\right)\right)\right)</w:t>
      </w:r>
    </w:p>
    <w:p w14:paraId="4C670E6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28A12BA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4A14D7D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1CA9776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=E_{0}\sum_{n=0}^{\infty}J_{n}(n)\sin\left(\left(\omega_{0}+n\omega_{m}\right)t\right)</w:t>
      </w:r>
    </w:p>
    <w:p w14:paraId="2C57510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2CCCA83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425D95E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This new phase can be applied by sending the electric field through</w:t>
      </w:r>
    </w:p>
    <w:p w14:paraId="1B4B9B0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 nonlinear crystal, resulting in a corresponding change in the refractive</w:t>
      </w:r>
    </w:p>
    <w:p w14:paraId="3E88120C" w14:textId="0FB994C9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index. To make a significant change in the crystal</w:t>
      </w:r>
      <w:del w:id="1545" w:author="David M" w:date="2017-04-01T08:46:00Z">
        <w:r w:rsidRPr="00C8771F" w:rsidDel="00A76B9F">
          <w:rPr>
            <w:rFonts w:ascii="Courier New" w:hAnsi="Courier New" w:cs="Courier New"/>
          </w:rPr>
          <w:delText xml:space="preserve"> there should be</w:delText>
        </w:r>
      </w:del>
      <w:ins w:id="1546" w:author="David M" w:date="2017-04-01T08:46:00Z">
        <w:r w:rsidR="00A76B9F">
          <w:rPr>
            <w:rFonts w:ascii="Courier New" w:hAnsi="Courier New" w:cs="Courier New"/>
          </w:rPr>
          <w:t>,</w:t>
        </w:r>
      </w:ins>
    </w:p>
    <w:p w14:paraId="0529256A" w14:textId="36156D1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del w:id="1547" w:author="David M" w:date="2017-04-01T08:46:00Z">
        <w:r w:rsidRPr="00C8771F" w:rsidDel="00A76B9F">
          <w:rPr>
            <w:rFonts w:ascii="Courier New" w:hAnsi="Courier New" w:cs="Courier New"/>
          </w:rPr>
          <w:delText xml:space="preserve">produced </w:delText>
        </w:r>
      </w:del>
      <w:r w:rsidRPr="00C8771F">
        <w:rPr>
          <w:rFonts w:ascii="Courier New" w:hAnsi="Courier New" w:cs="Courier New"/>
        </w:rPr>
        <w:t xml:space="preserve">a high voltage </w:t>
      </w:r>
      <w:ins w:id="1548" w:author="David M" w:date="2017-04-01T08:46:00Z">
        <w:r w:rsidR="00A76B9F">
          <w:rPr>
            <w:rFonts w:ascii="Courier New" w:hAnsi="Courier New" w:cs="Courier New"/>
          </w:rPr>
          <w:t xml:space="preserve">needs to be produced </w:t>
        </w:r>
      </w:ins>
      <w:r w:rsidRPr="00C8771F">
        <w:rPr>
          <w:rFonts w:ascii="Courier New" w:hAnsi="Courier New" w:cs="Courier New"/>
        </w:rPr>
        <w:t>with a frequency of $\omega_{m}$ on the crystal.</w:t>
      </w:r>
    </w:p>
    <w:p w14:paraId="168CF8D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There are electronics that can generate a high frequency voltage of</w:t>
      </w:r>
    </w:p>
    <w:p w14:paraId="39327BA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more than $</w:t>
      </w:r>
      <w:commentRangeStart w:id="1549"/>
      <w:r w:rsidRPr="00C8771F">
        <w:rPr>
          <w:rFonts w:ascii="Courier New" w:hAnsi="Courier New" w:cs="Courier New"/>
        </w:rPr>
        <w:t>1GHz</w:t>
      </w:r>
      <w:commentRangeEnd w:id="1549"/>
      <w:r w:rsidR="00A76B9F">
        <w:rPr>
          <w:rStyle w:val="CommentReference"/>
          <w:rFonts w:asciiTheme="minorHAnsi" w:hAnsiTheme="minorHAnsi"/>
        </w:rPr>
        <w:commentReference w:id="1549"/>
      </w:r>
      <w:r w:rsidRPr="00C8771F">
        <w:rPr>
          <w:rFonts w:ascii="Courier New" w:hAnsi="Courier New" w:cs="Courier New"/>
        </w:rPr>
        <w:t>$. Therefore, we needed to produce a resonant circuit</w:t>
      </w:r>
    </w:p>
    <w:p w14:paraId="60BEE765" w14:textId="140FC204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\cite{HighfrequencyEOM}. </w:t>
      </w:r>
      <w:del w:id="1550" w:author="David M" w:date="2017-04-01T22:08:00Z">
        <w:r w:rsidRPr="00C8771F" w:rsidDel="00323686">
          <w:rPr>
            <w:rFonts w:ascii="Courier New" w:hAnsi="Courier New" w:cs="Courier New"/>
          </w:rPr>
          <w:delText>I constructed a</w:delText>
        </w:r>
      </w:del>
      <w:ins w:id="1551" w:author="David M" w:date="2017-04-01T22:08:00Z">
        <w:r w:rsidR="00323686">
          <w:rPr>
            <w:rFonts w:ascii="Courier New" w:hAnsi="Courier New" w:cs="Courier New"/>
          </w:rPr>
          <w:t>A</w:t>
        </w:r>
      </w:ins>
      <w:r w:rsidRPr="00C8771F">
        <w:rPr>
          <w:rFonts w:ascii="Courier New" w:hAnsi="Courier New" w:cs="Courier New"/>
        </w:rPr>
        <w:t xml:space="preserve"> circuit from copper foil</w:t>
      </w:r>
      <w:ins w:id="1552" w:author="David M" w:date="2017-04-01T22:09:00Z">
        <w:r w:rsidR="00323686">
          <w:rPr>
            <w:rFonts w:ascii="Courier New" w:hAnsi="Courier New" w:cs="Courier New"/>
          </w:rPr>
          <w:t xml:space="preserve"> was constructed</w:t>
        </w:r>
      </w:ins>
    </w:p>
    <w:p w14:paraId="16C00834" w14:textId="1FCFA59E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with thickness of 0.1 mm</w:t>
      </w:r>
      <w:del w:id="1553" w:author="David M" w:date="2017-04-01T08:47:00Z">
        <w:r w:rsidRPr="00C8771F" w:rsidDel="00A76B9F">
          <w:rPr>
            <w:rFonts w:ascii="Courier New" w:hAnsi="Courier New" w:cs="Courier New"/>
          </w:rPr>
          <w:delText xml:space="preserve"> </w:delText>
        </w:r>
      </w:del>
      <w:del w:id="1554" w:author="David M" w:date="2017-04-01T22:09:00Z">
        <w:r w:rsidRPr="00C8771F" w:rsidDel="00323686">
          <w:rPr>
            <w:rFonts w:ascii="Courier New" w:hAnsi="Courier New" w:cs="Courier New"/>
          </w:rPr>
          <w:delText>. I made</w:delText>
        </w:r>
      </w:del>
      <w:ins w:id="1555" w:author="David M" w:date="2017-04-01T22:09:00Z">
        <w:r w:rsidR="00323686">
          <w:rPr>
            <w:rFonts w:ascii="Courier New" w:hAnsi="Courier New" w:cs="Courier New"/>
          </w:rPr>
          <w:t>, and</w:t>
        </w:r>
      </w:ins>
      <w:r w:rsidRPr="00C8771F">
        <w:rPr>
          <w:rFonts w:ascii="Courier New" w:hAnsi="Courier New" w:cs="Courier New"/>
        </w:rPr>
        <w:t xml:space="preserve"> </w:t>
      </w:r>
      <w:proofErr w:type="spellStart"/>
      <w:r w:rsidRPr="00C8771F">
        <w:rPr>
          <w:rFonts w:ascii="Courier New" w:hAnsi="Courier New" w:cs="Courier New"/>
        </w:rPr>
        <w:t>a</w:t>
      </w:r>
      <w:proofErr w:type="spellEnd"/>
      <w:r w:rsidRPr="00C8771F">
        <w:rPr>
          <w:rFonts w:ascii="Courier New" w:hAnsi="Courier New" w:cs="Courier New"/>
        </w:rPr>
        <w:t xml:space="preserve"> loop with $3\;mm$ space </w:t>
      </w:r>
      <w:ins w:id="1556" w:author="David M" w:date="2017-04-01T22:09:00Z">
        <w:r w:rsidR="00323686">
          <w:rPr>
            <w:rFonts w:ascii="Courier New" w:hAnsi="Courier New" w:cs="Courier New"/>
          </w:rPr>
          <w:t xml:space="preserve">was made </w:t>
        </w:r>
      </w:ins>
      <w:r w:rsidRPr="00C8771F">
        <w:rPr>
          <w:rFonts w:ascii="Courier New" w:hAnsi="Courier New" w:cs="Courier New"/>
        </w:rPr>
        <w:t>for contact</w:t>
      </w:r>
    </w:p>
    <w:p w14:paraId="600765B1" w14:textId="3C62EAC3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with the crystal $\left(LiNbO_{3}\right)$ (</w:t>
      </w:r>
      <w:del w:id="1557" w:author="David M" w:date="2017-03-30T22:03:00Z">
        <w:r w:rsidRPr="00C8771F" w:rsidDel="00CA4987">
          <w:rPr>
            <w:rFonts w:ascii="Courier New" w:hAnsi="Courier New" w:cs="Courier New"/>
          </w:rPr>
          <w:delText xml:space="preserve">fig </w:delText>
        </w:r>
      </w:del>
      <w:ins w:id="1558" w:author="David M" w:date="2017-03-30T22:03:00Z">
        <w:r w:rsidR="00CA4987">
          <w:rPr>
            <w:rFonts w:ascii="Courier New" w:hAnsi="Courier New" w:cs="Courier New"/>
          </w:rPr>
          <w:t>Figure</w:t>
        </w:r>
        <w:r w:rsidR="00CA4987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 xml:space="preserve">\ref{fig:EOM cir}). </w:t>
      </w:r>
    </w:p>
    <w:p w14:paraId="16D516F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07DF99A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\begin{figure}</w:t>
      </w:r>
    </w:p>
    <w:p w14:paraId="2816D99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\subfloat[]{\includegraphics[scale=0.6]{EOM_script_27_12_2015.JPG}</w:t>
      </w:r>
    </w:p>
    <w:p w14:paraId="0FA7211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19AE67D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} \subfloat[]{\includegraphics[scale=0.6]{hfEOM}</w:t>
      </w:r>
    </w:p>
    <w:p w14:paraId="52D3A60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1C9580D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}</w:t>
      </w:r>
    </w:p>
    <w:p w14:paraId="2E7B615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\centering{}\caption{\label{fig:EOM cir}a) High Frequency EOM prescription. The black</w:t>
      </w:r>
    </w:p>
    <w:p w14:paraId="4E52F04C" w14:textId="322BC562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square with area of $A=w*d$ is the crystal area cross section</w:t>
      </w:r>
      <w:ins w:id="1559" w:author="David M" w:date="2017-04-01T08:47:00Z">
        <w:r w:rsidR="00A76B9F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and</w:t>
      </w:r>
    </w:p>
    <w:p w14:paraId="5ED9605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the brown with radios r is the foil with a thickness of \emph{0.1mm}.</w:t>
      </w:r>
    </w:p>
    <w:p w14:paraId="54519D1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b) EOM picture where one loop is for antenna and anther is a pickup</w:t>
      </w:r>
    </w:p>
    <w:p w14:paraId="5A04004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coil for Q factor measurement. }</w:t>
      </w:r>
    </w:p>
    <w:p w14:paraId="668C635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\end{figure}</w:t>
      </w:r>
    </w:p>
    <w:p w14:paraId="32CCB50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7248FFD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The crystal could be described as an ideal capacitor. Therefore, $C=\epsilon wl/d$</w:t>
      </w:r>
    </w:p>
    <w:p w14:paraId="758BCD7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, where $\epsilon$ is a dialectic constant at $\omega_{m}$. Also</w:t>
      </w:r>
    </w:p>
    <w:p w14:paraId="0F556F7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the accumulative inductance of the copper foil loop can be described</w:t>
      </w:r>
    </w:p>
    <w:p w14:paraId="5BA14AF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as an ideal cylinder current sheet ( because $2\pi r\gg d$ ) $L=\mu_{0}\pi r^{2}/l$.</w:t>
      </w:r>
    </w:p>
    <w:p w14:paraId="55C4FA48" w14:textId="4A8AD582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Therefore</w:t>
      </w:r>
      <w:ins w:id="1560" w:author="David M" w:date="2017-03-30T20:27:00Z">
        <w:r w:rsidR="00224AEF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the resonant frequency of this $CL$ circuit is given as </w:t>
      </w:r>
    </w:p>
    <w:p w14:paraId="00C28A3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423DA66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5225239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f_{0}=\frac{1}{2\pi}\left(\frac{c}{r}\right)\left(\frac{d}{\pi w\left(\epsilon_{w}/\epsilon_{0}\right)}\right)^{1/2}</w:t>
      </w:r>
    </w:p>
    <w:p w14:paraId="75D263C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234B2EB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164C503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We used a crystal of dimensions $w=d$ , and $c$ is speed of light.</w:t>
      </w:r>
    </w:p>
    <w:p w14:paraId="08AF169F" w14:textId="3646066B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commentRangeStart w:id="1561"/>
      <w:del w:id="1562" w:author="David M" w:date="2017-04-01T21:54:00Z">
        <w:r w:rsidRPr="00C8771F" w:rsidDel="00AD3CE4">
          <w:rPr>
            <w:rFonts w:ascii="Courier New" w:hAnsi="Courier New" w:cs="Courier New"/>
          </w:rPr>
          <w:delText>I calculated that in</w:delText>
        </w:r>
      </w:del>
      <w:ins w:id="1563" w:author="David M" w:date="2017-04-01T21:54:00Z">
        <w:r w:rsidR="00AD3CE4">
          <w:rPr>
            <w:rFonts w:ascii="Courier New" w:hAnsi="Courier New" w:cs="Courier New"/>
          </w:rPr>
          <w:t>For</w:t>
        </w:r>
      </w:ins>
      <w:r w:rsidRPr="00C8771F">
        <w:rPr>
          <w:rFonts w:ascii="Courier New" w:hAnsi="Courier New" w:cs="Courier New"/>
        </w:rPr>
        <w:t xml:space="preserve"> our experiment</w:t>
      </w:r>
      <w:ins w:id="1564" w:author="David M" w:date="2017-04-01T21:54:00Z">
        <w:r w:rsidR="00AD3CE4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</w:t>
      </w:r>
      <w:commentRangeEnd w:id="1561"/>
      <w:r w:rsidR="00AD3CE4">
        <w:rPr>
          <w:rStyle w:val="CommentReference"/>
          <w:rFonts w:asciiTheme="minorHAnsi" w:hAnsiTheme="minorHAnsi"/>
        </w:rPr>
        <w:commentReference w:id="1561"/>
      </w:r>
      <w:r w:rsidRPr="00C8771F">
        <w:rPr>
          <w:rFonts w:ascii="Courier New" w:hAnsi="Courier New" w:cs="Courier New"/>
        </w:rPr>
        <w:t>($f_{0}=1.285Ghz)$ $r\approx4.15\;mm$</w:t>
      </w:r>
    </w:p>
    <w:p w14:paraId="400378CD" w14:textId="4B2DC43A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(the value of $\epsilon_{w}$ at this frequency is not known and </w:t>
      </w:r>
      <w:del w:id="1565" w:author="David M" w:date="2017-03-30T20:28:00Z">
        <w:r w:rsidRPr="00C8771F" w:rsidDel="00224AEF">
          <w:rPr>
            <w:rFonts w:ascii="Courier New" w:hAnsi="Courier New" w:cs="Courier New"/>
          </w:rPr>
          <w:delText>therefore</w:delText>
        </w:r>
      </w:del>
    </w:p>
    <w:p w14:paraId="603E1C4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we assume that it is $\sim43$). \\</w:t>
      </w:r>
    </w:p>
    <w:p w14:paraId="49D088E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\\</w:t>
      </w:r>
    </w:p>
    <w:p w14:paraId="60217C21" w14:textId="35CDC368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In our lab</w:t>
      </w:r>
      <w:ins w:id="1566" w:author="David M" w:date="2017-03-30T20:28:00Z">
        <w:r w:rsidR="00224AEF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we used a $LiNbO_{3}$ crystal with dimensions of $3\times3\times30\;mm$.</w:t>
      </w:r>
    </w:p>
    <w:p w14:paraId="7FA3F93E" w14:textId="4FA94841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If the crystal would have been smaller th</w:t>
      </w:r>
      <w:ins w:id="1567" w:author="David M" w:date="2017-03-30T20:28:00Z">
        <w:r w:rsidR="00224AEF">
          <w:rPr>
            <w:rFonts w:ascii="Courier New" w:hAnsi="Courier New" w:cs="Courier New"/>
          </w:rPr>
          <w:t>a</w:t>
        </w:r>
      </w:ins>
      <w:del w:id="1568" w:author="David M" w:date="2017-03-30T20:28:00Z">
        <w:r w:rsidRPr="00C8771F" w:rsidDel="00224AEF">
          <w:rPr>
            <w:rFonts w:ascii="Courier New" w:hAnsi="Courier New" w:cs="Courier New"/>
          </w:rPr>
          <w:delText>e</w:delText>
        </w:r>
      </w:del>
      <w:r w:rsidRPr="00C8771F">
        <w:rPr>
          <w:rFonts w:ascii="Courier New" w:hAnsi="Courier New" w:cs="Courier New"/>
        </w:rPr>
        <w:t>n 3 by 3 mm</w:t>
      </w:r>
      <w:ins w:id="1569" w:author="David M" w:date="2017-03-30T20:29:00Z">
        <w:r w:rsidR="00224AEF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then the gap</w:t>
      </w:r>
    </w:p>
    <w:p w14:paraId="509DB80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would have been smaller, resulting in a larger electric field for</w:t>
      </w:r>
    </w:p>
    <w:p w14:paraId="4DA90190" w14:textId="06B7A568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a given </w:t>
      </w:r>
      <w:del w:id="1570" w:author="David M" w:date="2017-04-01T08:48:00Z">
        <w:r w:rsidRPr="00C8771F" w:rsidDel="00A76B9F">
          <w:rPr>
            <w:rFonts w:ascii="Courier New" w:hAnsi="Courier New" w:cs="Courier New"/>
          </w:rPr>
          <w:delText xml:space="preserve">a </w:delText>
        </w:r>
      </w:del>
      <w:r w:rsidRPr="00C8771F">
        <w:rPr>
          <w:rFonts w:ascii="Courier New" w:hAnsi="Courier New" w:cs="Courier New"/>
        </w:rPr>
        <w:t xml:space="preserve">power. However, the laser beam </w:t>
      </w:r>
      <w:del w:id="1571" w:author="David M" w:date="2017-04-01T08:48:00Z">
        <w:r w:rsidRPr="00C8771F" w:rsidDel="00A76B9F">
          <w:rPr>
            <w:rFonts w:ascii="Courier New" w:hAnsi="Courier New" w:cs="Courier New"/>
          </w:rPr>
          <w:delText>has to</w:delText>
        </w:r>
      </w:del>
      <w:ins w:id="1572" w:author="David M" w:date="2017-04-01T08:48:00Z">
        <w:r w:rsidR="00A76B9F">
          <w:rPr>
            <w:rFonts w:ascii="Courier New" w:hAnsi="Courier New" w:cs="Courier New"/>
          </w:rPr>
          <w:t>must</w:t>
        </w:r>
      </w:ins>
      <w:r w:rsidRPr="00C8771F">
        <w:rPr>
          <w:rFonts w:ascii="Courier New" w:hAnsi="Courier New" w:cs="Courier New"/>
        </w:rPr>
        <w:t xml:space="preserve"> </w:t>
      </w:r>
      <w:del w:id="1573" w:author="David M" w:date="2017-04-01T08:48:00Z">
        <w:r w:rsidRPr="00C8771F" w:rsidDel="00A76B9F">
          <w:rPr>
            <w:rFonts w:ascii="Courier New" w:hAnsi="Courier New" w:cs="Courier New"/>
          </w:rPr>
          <w:delText xml:space="preserve">go </w:delText>
        </w:r>
      </w:del>
      <w:ins w:id="1574" w:author="David M" w:date="2017-04-01T08:48:00Z">
        <w:r w:rsidR="00A76B9F">
          <w:rPr>
            <w:rFonts w:ascii="Courier New" w:hAnsi="Courier New" w:cs="Courier New"/>
          </w:rPr>
          <w:t>travel</w:t>
        </w:r>
        <w:r w:rsidR="00A76B9F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through the crystal</w:t>
      </w:r>
      <w:ins w:id="1575" w:author="David M" w:date="2017-04-01T08:48:00Z">
        <w:r w:rsidR="00A76B9F">
          <w:rPr>
            <w:rFonts w:ascii="Courier New" w:hAnsi="Courier New" w:cs="Courier New"/>
          </w:rPr>
          <w:t>,</w:t>
        </w:r>
      </w:ins>
    </w:p>
    <w:p w14:paraId="67ADCD2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and our laser beam is a $1.5\;mm$, Therefore, a crystal with dimensions</w:t>
      </w:r>
    </w:p>
    <w:p w14:paraId="11A5055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of $3\times3\;mm$ is well suited to our lab. \\</w:t>
      </w:r>
    </w:p>
    <w:p w14:paraId="02CB048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\\</w:t>
      </w:r>
    </w:p>
    <w:p w14:paraId="417A20D6" w14:textId="3B18AF49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del w:id="1576" w:author="David M" w:date="2017-04-01T21:55:00Z">
        <w:r w:rsidRPr="00C8771F" w:rsidDel="00AD3CE4">
          <w:rPr>
            <w:rFonts w:ascii="Courier New" w:hAnsi="Courier New" w:cs="Courier New"/>
          </w:rPr>
          <w:delText>I constructed the</w:delText>
        </w:r>
      </w:del>
      <w:ins w:id="1577" w:author="David M" w:date="2017-04-01T21:55:00Z">
        <w:r w:rsidR="00AD3CE4">
          <w:rPr>
            <w:rFonts w:ascii="Courier New" w:hAnsi="Courier New" w:cs="Courier New"/>
          </w:rPr>
          <w:t>In addition, the</w:t>
        </w:r>
      </w:ins>
      <w:r w:rsidRPr="00C8771F">
        <w:rPr>
          <w:rFonts w:ascii="Courier New" w:hAnsi="Courier New" w:cs="Courier New"/>
        </w:rPr>
        <w:t xml:space="preserve"> design for this EOM</w:t>
      </w:r>
      <w:ins w:id="1578" w:author="David M" w:date="2017-04-01T21:55:00Z">
        <w:r w:rsidR="00AD3CE4">
          <w:rPr>
            <w:rFonts w:ascii="Courier New" w:hAnsi="Courier New" w:cs="Courier New"/>
          </w:rPr>
          <w:t xml:space="preserve"> was constructed as follows</w:t>
        </w:r>
      </w:ins>
      <w:r w:rsidRPr="00C8771F">
        <w:rPr>
          <w:rFonts w:ascii="Courier New" w:hAnsi="Courier New" w:cs="Courier New"/>
        </w:rPr>
        <w:t>. The holder of the crystal is</w:t>
      </w:r>
    </w:p>
    <w:p w14:paraId="054A918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formed from Teflon</w:t>
      </w:r>
      <w:del w:id="1579" w:author="David M" w:date="2017-03-30T20:30:00Z">
        <w:r w:rsidRPr="00C8771F" w:rsidDel="00224AEF">
          <w:rPr>
            <w:rFonts w:ascii="Courier New" w:hAnsi="Courier New" w:cs="Courier New"/>
          </w:rPr>
          <w:delText>,</w:delText>
        </w:r>
      </w:del>
      <w:r w:rsidRPr="00C8771F">
        <w:rPr>
          <w:rFonts w:ascii="Courier New" w:hAnsi="Courier New" w:cs="Courier New"/>
        </w:rPr>
        <w:t xml:space="preserve"> to prevent unwanted changes to the resonator quality</w:t>
      </w:r>
    </w:p>
    <w:p w14:paraId="18BCD197" w14:textId="26F52A1F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del w:id="1580" w:author="David M" w:date="2017-03-30T20:35:00Z">
        <w:r w:rsidRPr="00C8771F" w:rsidDel="00F11EE7">
          <w:rPr>
            <w:rFonts w:ascii="Courier New" w:hAnsi="Courier New" w:cs="Courier New"/>
          </w:rPr>
          <w:delText>(</w:delText>
        </w:r>
      </w:del>
      <w:r w:rsidRPr="00C8771F">
        <w:rPr>
          <w:rFonts w:ascii="Courier New" w:hAnsi="Courier New" w:cs="Courier New"/>
        </w:rPr>
        <w:t>due to inductance</w:t>
      </w:r>
      <w:del w:id="1581" w:author="David M" w:date="2017-03-30T20:35:00Z">
        <w:r w:rsidRPr="00C8771F" w:rsidDel="00F11EE7">
          <w:rPr>
            <w:rFonts w:ascii="Courier New" w:hAnsi="Courier New" w:cs="Courier New"/>
          </w:rPr>
          <w:delText>)</w:delText>
        </w:r>
      </w:del>
      <w:r w:rsidRPr="00C8771F">
        <w:rPr>
          <w:rFonts w:ascii="Courier New" w:hAnsi="Courier New" w:cs="Courier New"/>
        </w:rPr>
        <w:t>.\\</w:t>
      </w:r>
    </w:p>
    <w:p w14:paraId="1EC14B8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\\</w:t>
      </w:r>
    </w:p>
    <w:p w14:paraId="787B19F6" w14:textId="294B48D5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 Copper foil with a thickness of $0.1\:mm$ was polished </w:t>
      </w:r>
      <w:del w:id="1582" w:author="David M" w:date="2017-03-30T20:32:00Z">
        <w:r w:rsidRPr="00C8771F" w:rsidDel="00F11EE7">
          <w:rPr>
            <w:rFonts w:ascii="Courier New" w:hAnsi="Courier New" w:cs="Courier New"/>
          </w:rPr>
          <w:delText>in order</w:delText>
        </w:r>
      </w:del>
    </w:p>
    <w:p w14:paraId="259FDABF" w14:textId="1A7FB67E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to maximize the transmission of the foil. Then, </w:t>
      </w:r>
      <w:del w:id="1583" w:author="David M" w:date="2017-04-01T21:55:00Z">
        <w:r w:rsidRPr="00C8771F" w:rsidDel="00AD3CE4">
          <w:rPr>
            <w:rFonts w:ascii="Courier New" w:hAnsi="Courier New" w:cs="Courier New"/>
          </w:rPr>
          <w:delText>I twisted the</w:delText>
        </w:r>
      </w:del>
      <w:ins w:id="1584" w:author="David M" w:date="2017-04-01T21:55:00Z">
        <w:r w:rsidR="00AD3CE4">
          <w:rPr>
            <w:rFonts w:ascii="Courier New" w:hAnsi="Courier New" w:cs="Courier New"/>
          </w:rPr>
          <w:t>the</w:t>
        </w:r>
      </w:ins>
      <w:r w:rsidRPr="00C8771F">
        <w:rPr>
          <w:rFonts w:ascii="Courier New" w:hAnsi="Courier New" w:cs="Courier New"/>
        </w:rPr>
        <w:t xml:space="preserve"> foil</w:t>
      </w:r>
    </w:p>
    <w:p w14:paraId="009785EA" w14:textId="7639DD99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on a drill </w:t>
      </w:r>
      <w:ins w:id="1585" w:author="David M" w:date="2017-04-01T21:55:00Z">
        <w:r w:rsidR="00AD3CE4">
          <w:rPr>
            <w:rFonts w:ascii="Courier New" w:hAnsi="Courier New" w:cs="Courier New"/>
          </w:rPr>
          <w:t xml:space="preserve">was twisted </w:t>
        </w:r>
      </w:ins>
      <w:r w:rsidRPr="00C8771F">
        <w:rPr>
          <w:rFonts w:ascii="Courier New" w:hAnsi="Courier New" w:cs="Courier New"/>
        </w:rPr>
        <w:t>with a diameter of $8.3\:mm$. Both sides of the copper</w:t>
      </w:r>
    </w:p>
    <w:p w14:paraId="4FF92225" w14:textId="265DB87C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cylinder were bent</w:t>
      </w:r>
      <w:del w:id="1586" w:author="David M" w:date="2017-03-30T20:36:00Z">
        <w:r w:rsidRPr="00C8771F" w:rsidDel="00F11EE7">
          <w:rPr>
            <w:rFonts w:ascii="Courier New" w:hAnsi="Courier New" w:cs="Courier New"/>
          </w:rPr>
          <w:delText>,</w:delText>
        </w:r>
      </w:del>
      <w:r w:rsidRPr="00C8771F">
        <w:rPr>
          <w:rFonts w:ascii="Courier New" w:hAnsi="Courier New" w:cs="Courier New"/>
        </w:rPr>
        <w:t xml:space="preserve"> so </w:t>
      </w:r>
      <w:del w:id="1587" w:author="David M" w:date="2017-03-30T20:36:00Z">
        <w:r w:rsidRPr="00C8771F" w:rsidDel="00F11EE7">
          <w:rPr>
            <w:rFonts w:ascii="Courier New" w:hAnsi="Courier New" w:cs="Courier New"/>
          </w:rPr>
          <w:delText xml:space="preserve">that </w:delText>
        </w:r>
      </w:del>
      <w:r w:rsidRPr="00C8771F">
        <w:rPr>
          <w:rFonts w:ascii="Courier New" w:hAnsi="Courier New" w:cs="Courier New"/>
        </w:rPr>
        <w:t>a surface of $3\:mm$ would fit the dimensions</w:t>
      </w:r>
    </w:p>
    <w:p w14:paraId="239FD1D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of the crystal.\\</w:t>
      </w:r>
    </w:p>
    <w:p w14:paraId="4542EA3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\\</w:t>
      </w:r>
    </w:p>
    <w:p w14:paraId="33204581" w14:textId="78A6D33F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del w:id="1588" w:author="David M" w:date="2017-04-01T21:55:00Z">
        <w:r w:rsidRPr="00C8771F" w:rsidDel="00AD3CE4">
          <w:rPr>
            <w:rFonts w:ascii="Courier New" w:hAnsi="Courier New" w:cs="Courier New"/>
          </w:rPr>
          <w:delText>I made a</w:delText>
        </w:r>
      </w:del>
      <w:ins w:id="1589" w:author="David M" w:date="2017-04-01T21:55:00Z">
        <w:r w:rsidR="00AD3CE4">
          <w:rPr>
            <w:rFonts w:ascii="Courier New" w:hAnsi="Courier New" w:cs="Courier New"/>
          </w:rPr>
          <w:t>A</w:t>
        </w:r>
      </w:ins>
      <w:r w:rsidRPr="00C8771F">
        <w:rPr>
          <w:rFonts w:ascii="Courier New" w:hAnsi="Courier New" w:cs="Courier New"/>
        </w:rPr>
        <w:t xml:space="preserve"> hole </w:t>
      </w:r>
      <w:ins w:id="1590" w:author="David M" w:date="2017-04-01T21:55:00Z">
        <w:r w:rsidR="00AD3CE4">
          <w:rPr>
            <w:rFonts w:ascii="Courier New" w:hAnsi="Courier New" w:cs="Courier New"/>
          </w:rPr>
          <w:t xml:space="preserve">was made </w:t>
        </w:r>
      </w:ins>
      <w:r w:rsidRPr="00C8771F">
        <w:rPr>
          <w:rFonts w:ascii="Courier New" w:hAnsi="Courier New" w:cs="Courier New"/>
        </w:rPr>
        <w:t>in the Teflon holder and threaded the RF antenna (end</w:t>
      </w:r>
    </w:p>
    <w:p w14:paraId="78173390" w14:textId="1573D6B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loop). For good coupling, </w:t>
      </w:r>
      <w:del w:id="1591" w:author="David M" w:date="2017-04-01T21:56:00Z">
        <w:r w:rsidRPr="00C8771F" w:rsidDel="00AD3CE4">
          <w:rPr>
            <w:rFonts w:ascii="Courier New" w:hAnsi="Courier New" w:cs="Courier New"/>
          </w:rPr>
          <w:delText xml:space="preserve">we required that </w:delText>
        </w:r>
      </w:del>
      <w:r w:rsidRPr="00C8771F">
        <w:rPr>
          <w:rFonts w:ascii="Courier New" w:hAnsi="Courier New" w:cs="Courier New"/>
        </w:rPr>
        <w:t xml:space="preserve">the antenna </w:t>
      </w:r>
      <w:del w:id="1592" w:author="David M" w:date="2017-04-01T21:56:00Z">
        <w:r w:rsidRPr="00C8771F" w:rsidDel="00AD3CE4">
          <w:rPr>
            <w:rFonts w:ascii="Courier New" w:hAnsi="Courier New" w:cs="Courier New"/>
          </w:rPr>
          <w:delText xml:space="preserve">be </w:delText>
        </w:r>
      </w:del>
      <w:ins w:id="1593" w:author="David M" w:date="2017-04-01T21:56:00Z">
        <w:r w:rsidR="00AD3CE4">
          <w:rPr>
            <w:rFonts w:ascii="Courier New" w:hAnsi="Courier New" w:cs="Courier New"/>
          </w:rPr>
          <w:t>was</w:t>
        </w:r>
        <w:r w:rsidR="00AD3CE4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located</w:t>
      </w:r>
    </w:p>
    <w:p w14:paraId="2D220304" w14:textId="23157B20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as close to the copper foil cylinder as possible</w:t>
      </w:r>
      <w:del w:id="1594" w:author="David M" w:date="2017-04-01T08:49:00Z">
        <w:r w:rsidRPr="00C8771F" w:rsidDel="00A76B9F">
          <w:rPr>
            <w:rFonts w:ascii="Courier New" w:hAnsi="Courier New" w:cs="Courier New"/>
          </w:rPr>
          <w:delText>, but it should not</w:delText>
        </w:r>
      </w:del>
      <w:ins w:id="1595" w:author="David M" w:date="2017-04-01T08:49:00Z">
        <w:r w:rsidR="00A76B9F">
          <w:rPr>
            <w:rFonts w:ascii="Courier New" w:hAnsi="Courier New" w:cs="Courier New"/>
          </w:rPr>
          <w:t xml:space="preserve"> </w:t>
        </w:r>
        <w:commentRangeStart w:id="1596"/>
        <w:r w:rsidR="00A76B9F">
          <w:rPr>
            <w:rFonts w:ascii="Courier New" w:hAnsi="Courier New" w:cs="Courier New"/>
          </w:rPr>
          <w:t>without</w:t>
        </w:r>
      </w:ins>
    </w:p>
    <w:p w14:paraId="0CDA72EB" w14:textId="3A04083E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block</w:t>
      </w:r>
      <w:ins w:id="1597" w:author="David M" w:date="2017-04-01T08:49:00Z">
        <w:r w:rsidR="00A76B9F">
          <w:rPr>
            <w:rFonts w:ascii="Courier New" w:hAnsi="Courier New" w:cs="Courier New"/>
          </w:rPr>
          <w:t>ing</w:t>
        </w:r>
      </w:ins>
      <w:r w:rsidRPr="00C8771F">
        <w:rPr>
          <w:rFonts w:ascii="Courier New" w:hAnsi="Courier New" w:cs="Courier New"/>
        </w:rPr>
        <w:t xml:space="preserve"> the path of the optical crystal </w:t>
      </w:r>
      <w:ins w:id="1598" w:author="David M" w:date="2017-04-01T08:49:00Z">
        <w:r w:rsidR="00A76B9F">
          <w:rPr>
            <w:rFonts w:ascii="Courier New" w:hAnsi="Courier New" w:cs="Courier New"/>
          </w:rPr>
          <w:t>or</w:t>
        </w:r>
      </w:ins>
      <w:del w:id="1599" w:author="David M" w:date="2017-04-01T08:49:00Z">
        <w:r w:rsidRPr="00C8771F" w:rsidDel="00A76B9F">
          <w:rPr>
            <w:rFonts w:ascii="Courier New" w:hAnsi="Courier New" w:cs="Courier New"/>
          </w:rPr>
          <w:delText>and not</w:delText>
        </w:r>
      </w:del>
      <w:r w:rsidRPr="00C8771F">
        <w:rPr>
          <w:rFonts w:ascii="Courier New" w:hAnsi="Courier New" w:cs="Courier New"/>
        </w:rPr>
        <w:t xml:space="preserve"> touch</w:t>
      </w:r>
      <w:ins w:id="1600" w:author="David M" w:date="2017-04-01T08:49:00Z">
        <w:r w:rsidR="00A76B9F">
          <w:rPr>
            <w:rFonts w:ascii="Courier New" w:hAnsi="Courier New" w:cs="Courier New"/>
          </w:rPr>
          <w:t>ing</w:t>
        </w:r>
      </w:ins>
      <w:r w:rsidRPr="00C8771F">
        <w:rPr>
          <w:rFonts w:ascii="Courier New" w:hAnsi="Courier New" w:cs="Courier New"/>
        </w:rPr>
        <w:t xml:space="preserve"> the foil</w:t>
      </w:r>
      <w:commentRangeEnd w:id="1596"/>
      <w:r w:rsidR="00A76B9F">
        <w:rPr>
          <w:rStyle w:val="CommentReference"/>
          <w:rFonts w:asciiTheme="minorHAnsi" w:hAnsiTheme="minorHAnsi"/>
        </w:rPr>
        <w:commentReference w:id="1596"/>
      </w:r>
      <w:r w:rsidRPr="00C8771F">
        <w:rPr>
          <w:rFonts w:ascii="Courier New" w:hAnsi="Courier New" w:cs="Courier New"/>
        </w:rPr>
        <w:t>. The</w:t>
      </w:r>
    </w:p>
    <w:p w14:paraId="3377594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lastRenderedPageBreak/>
        <w:t>antenna was connected to a Voltage Control Oscillator (\textit{Mini</w:t>
      </w:r>
    </w:p>
    <w:p w14:paraId="04A872E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Circuits ZX95-1410+}). \\</w:t>
      </w:r>
    </w:p>
    <w:p w14:paraId="4D4BC7C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\\</w:t>
      </w:r>
    </w:p>
    <w:p w14:paraId="6F3CE7CD" w14:textId="087CFBA4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Next, </w:t>
      </w:r>
      <w:del w:id="1601" w:author="David M" w:date="2017-04-01T21:56:00Z">
        <w:r w:rsidRPr="00C8771F" w:rsidDel="00AD3CE4">
          <w:rPr>
            <w:rFonts w:ascii="Courier New" w:hAnsi="Courier New" w:cs="Courier New"/>
          </w:rPr>
          <w:delText xml:space="preserve">I measured </w:delText>
        </w:r>
      </w:del>
      <w:r w:rsidRPr="00C8771F">
        <w:rPr>
          <w:rFonts w:ascii="Courier New" w:hAnsi="Courier New" w:cs="Courier New"/>
        </w:rPr>
        <w:t>the quality of the resonator</w:t>
      </w:r>
      <w:ins w:id="1602" w:author="David M" w:date="2017-04-01T21:56:00Z">
        <w:r w:rsidR="00AD3CE4">
          <w:rPr>
            <w:rFonts w:ascii="Courier New" w:hAnsi="Courier New" w:cs="Courier New"/>
          </w:rPr>
          <w:t xml:space="preserve"> was measured</w:t>
        </w:r>
      </w:ins>
      <w:r w:rsidRPr="00C8771F">
        <w:rPr>
          <w:rFonts w:ascii="Courier New" w:hAnsi="Courier New" w:cs="Courier New"/>
        </w:rPr>
        <w:t>. The $Q$ (quality)</w:t>
      </w:r>
    </w:p>
    <w:p w14:paraId="0E9585A2" w14:textId="0B061FCE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factor describes how much energy is lost in the resonator</w:t>
      </w:r>
      <w:del w:id="1603" w:author="David M" w:date="2017-04-01T21:56:00Z">
        <w:r w:rsidRPr="00C8771F" w:rsidDel="00C742EF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>,</w:t>
      </w:r>
      <w:ins w:id="1604" w:author="David M" w:date="2017-04-01T21:56:00Z">
        <w:r w:rsidR="00C742E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with a</w:t>
      </w:r>
    </w:p>
    <w:p w14:paraId="1934498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large $Q$ meaning less energy lost. The $Q$ factor is defined as</w:t>
      </w:r>
    </w:p>
    <w:p w14:paraId="05F5AA4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3C92C87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Q=\frac{f_{0}}{\Delta f}</w:t>
      </w:r>
    </w:p>
    <w:p w14:paraId="6620CF5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13C0696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where $\Delta f$ is the bandwidth (where the energy is reduced by</w:t>
      </w:r>
    </w:p>
    <w:p w14:paraId="57991C0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half the maximum value) and $f_{0}$ is the resonance frequency.\\</w:t>
      </w:r>
    </w:p>
    <w:p w14:paraId="27D49FB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\begin{figure}</w:t>
      </w:r>
    </w:p>
    <w:p w14:paraId="2301112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\begin{centering}</w:t>
      </w:r>
    </w:p>
    <w:p w14:paraId="7AFB791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\subfloat[]{.\includegraphics[scale=0.5]{\</w:t>
      </w:r>
      <w:commentRangeStart w:id="1605"/>
      <w:r w:rsidRPr="00C8771F">
        <w:rPr>
          <w:rFonts w:ascii="Courier New" w:hAnsi="Courier New" w:cs="Courier New"/>
        </w:rPr>
        <w:t xml:space="preserve">string"EOM HF </w:t>
      </w:r>
      <w:commentRangeEnd w:id="1605"/>
      <w:r w:rsidR="00E77F3A">
        <w:rPr>
          <w:rStyle w:val="CommentReference"/>
          <w:rFonts w:asciiTheme="minorHAnsi" w:hAnsiTheme="minorHAnsi"/>
        </w:rPr>
        <w:commentReference w:id="1605"/>
      </w:r>
      <w:r w:rsidRPr="00C8771F">
        <w:rPr>
          <w:rFonts w:ascii="Courier New" w:hAnsi="Courier New" w:cs="Courier New"/>
        </w:rPr>
        <w:t>Q factor\string".PNG}</w:t>
      </w:r>
    </w:p>
    <w:p w14:paraId="1C61D14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6FA6944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} \subfloat[\label{fig:fabryperot}]{\includegraphics[scale=0.6]{D1_fabty.JPG}}</w:t>
      </w:r>
    </w:p>
    <w:p w14:paraId="6493D29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\par\end{centering}</w:t>
      </w:r>
    </w:p>
    <w:p w14:paraId="1603DB6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\caption{a) Measurement of Q factor $Q\approx150$ and $f_{0}=1.285\;GHz$</w:t>
      </w:r>
    </w:p>
    <w:p w14:paraId="2D05D13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. b) Measurement of EOM efficiency using Fabry Perot. The maximum</w:t>
      </w:r>
    </w:p>
    <w:p w14:paraId="53391FE6" w14:textId="0ACA9E4D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efficiency (at high </w:t>
      </w:r>
      <w:del w:id="1606" w:author="David M" w:date="2017-04-01T09:34:00Z">
        <w:r w:rsidRPr="00C8771F" w:rsidDel="00E77F3A">
          <w:rPr>
            <w:rFonts w:ascii="Courier New" w:hAnsi="Courier New" w:cs="Courier New"/>
          </w:rPr>
          <w:delText xml:space="preserve">Rf </w:delText>
        </w:r>
      </w:del>
      <w:ins w:id="1607" w:author="David M" w:date="2017-04-01T09:34:00Z">
        <w:r w:rsidR="00E77F3A">
          <w:rPr>
            <w:rFonts w:ascii="Courier New" w:hAnsi="Courier New" w:cs="Courier New"/>
          </w:rPr>
          <w:t>RF</w:t>
        </w:r>
        <w:r w:rsidR="00E77F3A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power \textasciitilde{} 4W) of the EOM is $\frac{I_{repump}}{I_{cooling}}=0.19$.</w:t>
      </w:r>
    </w:p>
    <w:p w14:paraId="5189955E" w14:textId="0563A16D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The Fabry </w:t>
      </w:r>
      <w:ins w:id="1608" w:author="David M" w:date="2017-04-01T09:34:00Z">
        <w:r w:rsidR="00E77F3A">
          <w:rPr>
            <w:rFonts w:ascii="Courier New" w:hAnsi="Courier New" w:cs="Courier New"/>
          </w:rPr>
          <w:t>P</w:t>
        </w:r>
      </w:ins>
      <w:del w:id="1609" w:author="David M" w:date="2017-04-01T09:34:00Z">
        <w:r w:rsidRPr="00C8771F" w:rsidDel="00E77F3A">
          <w:rPr>
            <w:rFonts w:ascii="Courier New" w:hAnsi="Courier New" w:cs="Courier New"/>
          </w:rPr>
          <w:delText>p</w:delText>
        </w:r>
      </w:del>
      <w:r w:rsidRPr="00C8771F">
        <w:rPr>
          <w:rFonts w:ascii="Courier New" w:hAnsi="Courier New" w:cs="Courier New"/>
        </w:rPr>
        <w:t>erot scanning is $1.5\;GHz$</w:t>
      </w:r>
      <w:ins w:id="1610" w:author="David M" w:date="2017-03-30T20:37:00Z">
        <w:r w:rsidR="00F11EE7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and the first</w:t>
      </w:r>
      <w:ins w:id="1611" w:author="David M" w:date="2017-04-01T08:50:00Z">
        <w:r w:rsidR="00A76B9F">
          <w:rPr>
            <w:rFonts w:ascii="Courier New" w:hAnsi="Courier New" w:cs="Courier New"/>
          </w:rPr>
          <w:t>-</w:t>
        </w:r>
      </w:ins>
      <w:del w:id="1612" w:author="David M" w:date="2017-04-01T08:50:00Z">
        <w:r w:rsidRPr="00C8771F" w:rsidDel="00A76B9F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>order peak distance</w:t>
      </w:r>
    </w:p>
    <w:p w14:paraId="263416AF" w14:textId="370E7ECC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is $1500-216=1284\;MHz$ (</w:t>
      </w:r>
      <w:del w:id="1613" w:author="David M" w:date="2017-04-01T21:56:00Z">
        <w:r w:rsidRPr="00C8771F" w:rsidDel="00C742EF">
          <w:rPr>
            <w:rFonts w:ascii="Courier New" w:hAnsi="Courier New" w:cs="Courier New"/>
          </w:rPr>
          <w:delText xml:space="preserve">in </w:delText>
        </w:r>
      </w:del>
      <w:r w:rsidRPr="00C8771F">
        <w:rPr>
          <w:rFonts w:ascii="Courier New" w:hAnsi="Courier New" w:cs="Courier New"/>
        </w:rPr>
        <w:t>this figure</w:t>
      </w:r>
      <w:ins w:id="1614" w:author="David M" w:date="2017-04-01T21:56:00Z">
        <w:r w:rsidR="00C742EF">
          <w:rPr>
            <w:rFonts w:ascii="Courier New" w:hAnsi="Courier New" w:cs="Courier New"/>
          </w:rPr>
          <w:t xml:space="preserve"> shows</w:t>
        </w:r>
      </w:ins>
      <w:del w:id="1615" w:author="David M" w:date="2017-04-01T21:56:00Z">
        <w:r w:rsidRPr="00C8771F" w:rsidDel="00C742EF">
          <w:rPr>
            <w:rFonts w:ascii="Courier New" w:hAnsi="Courier New" w:cs="Courier New"/>
          </w:rPr>
          <w:delText xml:space="preserve"> we see</w:delText>
        </w:r>
      </w:del>
      <w:r w:rsidRPr="00C8771F">
        <w:rPr>
          <w:rFonts w:ascii="Courier New" w:hAnsi="Courier New" w:cs="Courier New"/>
        </w:rPr>
        <w:t xml:space="preserve"> the sideband from</w:t>
      </w:r>
    </w:p>
    <w:p w14:paraId="375701C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the next peak where the distance between them is $1.5\;GHz$ ). }</w:t>
      </w:r>
    </w:p>
    <w:p w14:paraId="1FEB1C3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\end{figure}</w:t>
      </w:r>
    </w:p>
    <w:p w14:paraId="19A607F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118BE84C" w14:textId="005BED0F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del w:id="1616" w:author="David M" w:date="2017-04-01T22:11:00Z">
        <w:r w:rsidRPr="00C8771F" w:rsidDel="00323686">
          <w:rPr>
            <w:rFonts w:ascii="Courier New" w:hAnsi="Courier New" w:cs="Courier New"/>
          </w:rPr>
          <w:delText>I measured t</w:delText>
        </w:r>
      </w:del>
      <w:ins w:id="1617" w:author="David M" w:date="2017-04-01T22:11:00Z">
        <w:r w:rsidR="00323686">
          <w:rPr>
            <w:rFonts w:ascii="Courier New" w:hAnsi="Courier New" w:cs="Courier New"/>
          </w:rPr>
          <w:t>T</w:t>
        </w:r>
      </w:ins>
      <w:r w:rsidRPr="00C8771F">
        <w:rPr>
          <w:rFonts w:ascii="Courier New" w:hAnsi="Courier New" w:cs="Courier New"/>
        </w:rPr>
        <w:t xml:space="preserve">he $Q$ factor </w:t>
      </w:r>
      <w:ins w:id="1618" w:author="David M" w:date="2017-04-01T22:11:00Z">
        <w:r w:rsidR="00323686">
          <w:rPr>
            <w:rFonts w:ascii="Courier New" w:hAnsi="Courier New" w:cs="Courier New"/>
          </w:rPr>
          <w:t xml:space="preserve">was measured </w:t>
        </w:r>
      </w:ins>
      <w:r w:rsidRPr="00C8771F">
        <w:rPr>
          <w:rFonts w:ascii="Courier New" w:hAnsi="Courier New" w:cs="Courier New"/>
        </w:rPr>
        <w:t>with an RF antenna and found that $Q\approx150$</w:t>
      </w:r>
    </w:p>
    <w:p w14:paraId="3F5B581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and $f_{0}=1.285GHz$. This gave us the possibility of adjusting the</w:t>
      </w:r>
    </w:p>
    <w:p w14:paraId="2E504CB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device. The direction was made by a squeeze of the resonator, reducing</w:t>
      </w:r>
    </w:p>
    <w:p w14:paraId="599AFB5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the radius and thus increasing the resonant frequency.</w:t>
      </w:r>
    </w:p>
    <w:p w14:paraId="29A8242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32808C5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In addition, we studied the effect on the laser by measuring the laser</w:t>
      </w:r>
    </w:p>
    <w:p w14:paraId="0894D614" w14:textId="19A0ACCE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in a Fabry Perot. </w:t>
      </w:r>
      <w:ins w:id="1619" w:author="David M" w:date="2017-04-01T21:57:00Z">
        <w:r w:rsidR="00C742EF">
          <w:rPr>
            <w:rFonts w:ascii="Courier New" w:hAnsi="Courier New" w:cs="Courier New"/>
          </w:rPr>
          <w:t>A</w:t>
        </w:r>
      </w:ins>
      <w:del w:id="1620" w:author="David M" w:date="2017-04-01T21:57:00Z">
        <w:r w:rsidRPr="00C8771F" w:rsidDel="00C742EF">
          <w:rPr>
            <w:rFonts w:ascii="Courier New" w:hAnsi="Courier New" w:cs="Courier New"/>
          </w:rPr>
          <w:delText>I took a</w:delText>
        </w:r>
      </w:del>
      <w:r w:rsidRPr="00C8771F">
        <w:rPr>
          <w:rFonts w:ascii="Courier New" w:hAnsi="Courier New" w:cs="Courier New"/>
        </w:rPr>
        <w:t xml:space="preserve">n RF power of $P=4\:W$ </w:t>
      </w:r>
      <w:del w:id="1621" w:author="David M" w:date="2017-04-01T21:57:00Z">
        <w:r w:rsidRPr="00C8771F" w:rsidDel="00C742EF">
          <w:rPr>
            <w:rFonts w:ascii="Courier New" w:hAnsi="Courier New" w:cs="Courier New"/>
          </w:rPr>
          <w:delText xml:space="preserve">and </w:delText>
        </w:r>
      </w:del>
      <w:del w:id="1622" w:author="David M" w:date="2017-03-30T21:21:00Z">
        <w:r w:rsidRPr="00C8771F" w:rsidDel="00A77A6E">
          <w:rPr>
            <w:rFonts w:ascii="Courier New" w:hAnsi="Courier New" w:cs="Courier New"/>
          </w:rPr>
          <w:delText xml:space="preserve">got </w:delText>
        </w:r>
      </w:del>
      <w:ins w:id="1623" w:author="David M" w:date="2017-03-30T21:21:00Z">
        <w:r w:rsidR="00A77A6E">
          <w:rPr>
            <w:rFonts w:ascii="Courier New" w:hAnsi="Courier New" w:cs="Courier New"/>
          </w:rPr>
          <w:t>obtained</w:t>
        </w:r>
        <w:r w:rsidR="00A77A6E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$\</w:t>
      </w:r>
      <w:proofErr w:type="spellStart"/>
      <w:r w:rsidRPr="00C8771F">
        <w:rPr>
          <w:rFonts w:ascii="Courier New" w:hAnsi="Courier New" w:cs="Courier New"/>
        </w:rPr>
        <w:t>frac</w:t>
      </w:r>
      <w:proofErr w:type="spellEnd"/>
      <w:r w:rsidRPr="00C8771F">
        <w:rPr>
          <w:rFonts w:ascii="Courier New" w:hAnsi="Courier New" w:cs="Courier New"/>
        </w:rPr>
        <w:t>{I_{repump}}{I_{cooling}}=7.5\%$</w:t>
      </w:r>
    </w:p>
    <w:p w14:paraId="50E56307" w14:textId="56B4BB6A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(</w:t>
      </w:r>
      <w:del w:id="1624" w:author="David M" w:date="2017-03-30T21:21:00Z">
        <w:r w:rsidRPr="00C8771F" w:rsidDel="004A5A15">
          <w:rPr>
            <w:rFonts w:ascii="Courier New" w:hAnsi="Courier New" w:cs="Courier New"/>
          </w:rPr>
          <w:delText>fig</w:delText>
        </w:r>
      </w:del>
      <w:ins w:id="1625" w:author="David M" w:date="2017-03-30T21:21:00Z">
        <w:r w:rsidR="004A5A15">
          <w:rPr>
            <w:rFonts w:ascii="Courier New" w:hAnsi="Courier New" w:cs="Courier New"/>
          </w:rPr>
          <w:t>Figure</w:t>
        </w:r>
      </w:ins>
      <w:del w:id="1626" w:author="David M" w:date="2017-03-30T21:21:00Z">
        <w:r w:rsidRPr="00C8771F" w:rsidDel="004A5A15">
          <w:rPr>
            <w:rFonts w:ascii="Courier New" w:hAnsi="Courier New" w:cs="Courier New"/>
          </w:rPr>
          <w:delText>.</w:delText>
        </w:r>
      </w:del>
      <w:r w:rsidRPr="00C8771F">
        <w:rPr>
          <w:rFonts w:ascii="Courier New" w:hAnsi="Courier New" w:cs="Courier New"/>
        </w:rPr>
        <w:t xml:space="preserve"> \ref{fig:fabryperot})</w:t>
      </w:r>
      <w:del w:id="1627" w:author="David M" w:date="2017-03-30T21:22:00Z">
        <w:r w:rsidRPr="00C8771F" w:rsidDel="004A5A15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>,</w:t>
      </w:r>
      <w:ins w:id="1628" w:author="David M" w:date="2017-03-30T21:22:00Z">
        <w:r w:rsidR="004A5A15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which should be sufficient for the $D_{1}$cooling.</w:t>
      </w:r>
    </w:p>
    <w:p w14:paraId="0B14F25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\end{doublespace}</w:t>
      </w:r>
    </w:p>
    <w:p w14:paraId="3DA2A61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\begin{doublespace}</w:t>
      </w:r>
    </w:p>
    <w:p w14:paraId="23C98A3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05C7D74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\subsubsection{Measurement of the $D_{1}$ Frequency Resonance}</w:t>
      </w:r>
    </w:p>
    <w:p w14:paraId="5E9B090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\end{doublespace}</w:t>
      </w:r>
    </w:p>
    <w:p w14:paraId="7CB60E8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6F58721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\begin{doublespace}</w:t>
      </w:r>
    </w:p>
    <w:p w14:paraId="2F1CB6FD" w14:textId="6D5454E8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In the first measurement</w:t>
      </w:r>
      <w:ins w:id="1629" w:author="David M" w:date="2017-03-30T21:22:00Z">
        <w:r w:rsidR="004A5A15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we wanted to find the resonance frequency</w:t>
      </w:r>
    </w:p>
    <w:p w14:paraId="7BA4E66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of the cooling transition ($\left|F=9/2\right\rangle \rightarrow\left|F'=7/2\right\rangle $)</w:t>
      </w:r>
    </w:p>
    <w:p w14:paraId="00278C68" w14:textId="3301E55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. For this measurement, </w:t>
      </w:r>
      <w:del w:id="1630" w:author="David M" w:date="2017-04-01T21:57:00Z">
        <w:r w:rsidRPr="00C8771F" w:rsidDel="00C742EF">
          <w:rPr>
            <w:rFonts w:ascii="Courier New" w:hAnsi="Courier New" w:cs="Courier New"/>
          </w:rPr>
          <w:delText xml:space="preserve">we used </w:delText>
        </w:r>
      </w:del>
      <w:r w:rsidRPr="00C8771F">
        <w:rPr>
          <w:rFonts w:ascii="Courier New" w:hAnsi="Courier New" w:cs="Courier New"/>
        </w:rPr>
        <w:t xml:space="preserve">a Photo Multiplier Tube (PMT) </w:t>
      </w:r>
      <w:del w:id="1631" w:author="David M" w:date="2017-04-01T21:57:00Z">
        <w:r w:rsidRPr="00C8771F" w:rsidDel="00C742EF">
          <w:rPr>
            <w:rFonts w:ascii="Courier New" w:hAnsi="Courier New" w:cs="Courier New"/>
          </w:rPr>
          <w:delText xml:space="preserve">to </w:delText>
        </w:r>
      </w:del>
      <w:r w:rsidRPr="00C8771F">
        <w:rPr>
          <w:rFonts w:ascii="Courier New" w:hAnsi="Courier New" w:cs="Courier New"/>
        </w:rPr>
        <w:t>measure</w:t>
      </w:r>
      <w:ins w:id="1632" w:author="David M" w:date="2017-04-01T21:57:00Z">
        <w:r w:rsidR="00C742EF">
          <w:rPr>
            <w:rFonts w:ascii="Courier New" w:hAnsi="Courier New" w:cs="Courier New"/>
          </w:rPr>
          <w:t>d</w:t>
        </w:r>
      </w:ins>
    </w:p>
    <w:p w14:paraId="084231D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the fluorescence of the atoms. We opened the PMT $3\:ms$ before opening</w:t>
      </w:r>
    </w:p>
    <w:p w14:paraId="6E7F10EC" w14:textId="6E86A294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the $D_{1}$laser (just cooling)</w:t>
      </w:r>
      <w:ins w:id="1633" w:author="David M" w:date="2017-03-30T21:24:00Z">
        <w:r w:rsidR="004A5A15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as the PMT has an opening time of</w:t>
      </w:r>
    </w:p>
    <w:p w14:paraId="1BB913B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$\sim2\:ms$. When we opened the cooling laser, the atoms are fluorescent</w:t>
      </w:r>
    </w:p>
    <w:p w14:paraId="2635B330" w14:textId="53B18B16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lastRenderedPageBreak/>
        <w:t xml:space="preserve">for $\sim100\mu s$. Therefore, </w:t>
      </w:r>
      <w:del w:id="1634" w:author="David M" w:date="2017-04-01T21:58:00Z">
        <w:r w:rsidRPr="00C8771F" w:rsidDel="00C742EF">
          <w:rPr>
            <w:rFonts w:ascii="Courier New" w:hAnsi="Courier New" w:cs="Courier New"/>
          </w:rPr>
          <w:delText>we see a</w:delText>
        </w:r>
      </w:del>
      <w:ins w:id="1635" w:author="David M" w:date="2017-04-01T21:58:00Z">
        <w:r w:rsidR="00C742EF">
          <w:rPr>
            <w:rFonts w:ascii="Courier New" w:hAnsi="Courier New" w:cs="Courier New"/>
          </w:rPr>
          <w:t>the</w:t>
        </w:r>
      </w:ins>
      <w:r w:rsidRPr="00C8771F">
        <w:rPr>
          <w:rFonts w:ascii="Courier New" w:hAnsi="Courier New" w:cs="Courier New"/>
        </w:rPr>
        <w:t xml:space="preserve"> signal </w:t>
      </w:r>
      <w:del w:id="1636" w:author="David M" w:date="2017-04-01T21:58:00Z">
        <w:r w:rsidRPr="00C8771F" w:rsidDel="00C742EF">
          <w:rPr>
            <w:rFonts w:ascii="Courier New" w:hAnsi="Courier New" w:cs="Courier New"/>
          </w:rPr>
          <w:delText xml:space="preserve">of </w:delText>
        </w:r>
      </w:del>
      <w:ins w:id="1637" w:author="David M" w:date="2017-04-01T21:58:00Z">
        <w:r w:rsidR="00C742EF">
          <w:rPr>
            <w:rFonts w:ascii="Courier New" w:hAnsi="Courier New" w:cs="Courier New"/>
          </w:rPr>
          <w:t>had an</w:t>
        </w:r>
        <w:r w:rsidR="00C742EF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exponential decay.</w:t>
      </w:r>
    </w:p>
    <w:p w14:paraId="7528074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We made a fit of $I=A_{0}e^{-t/\tau}$ and took the $A_{0}$ as the</w:t>
      </w:r>
    </w:p>
    <w:p w14:paraId="1BAB727A" w14:textId="27ADB484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intensity of the atoms fluorescence</w:t>
      </w:r>
      <w:del w:id="1638" w:author="David M" w:date="2017-04-01T21:59:00Z">
        <w:r w:rsidRPr="00C8771F" w:rsidDel="00C742EF">
          <w:rPr>
            <w:rFonts w:ascii="Courier New" w:hAnsi="Courier New" w:cs="Courier New"/>
          </w:rPr>
          <w:delText>. We</w:delText>
        </w:r>
      </w:del>
      <w:ins w:id="1639" w:author="David M" w:date="2017-04-01T21:59:00Z">
        <w:r w:rsidR="00C742EF">
          <w:rPr>
            <w:rFonts w:ascii="Courier New" w:hAnsi="Courier New" w:cs="Courier New"/>
          </w:rPr>
          <w:t xml:space="preserve"> while</w:t>
        </w:r>
      </w:ins>
      <w:r w:rsidRPr="00C8771F">
        <w:rPr>
          <w:rFonts w:ascii="Courier New" w:hAnsi="Courier New" w:cs="Courier New"/>
        </w:rPr>
        <w:t xml:space="preserve"> scan</w:t>
      </w:r>
      <w:ins w:id="1640" w:author="David M" w:date="2017-04-01T21:59:00Z">
        <w:r w:rsidR="00C742EF">
          <w:rPr>
            <w:rFonts w:ascii="Courier New" w:hAnsi="Courier New" w:cs="Courier New"/>
          </w:rPr>
          <w:t>ning</w:t>
        </w:r>
      </w:ins>
      <w:del w:id="1641" w:author="David M" w:date="2017-04-01T21:59:00Z">
        <w:r w:rsidRPr="00C8771F" w:rsidDel="00C742EF">
          <w:rPr>
            <w:rFonts w:ascii="Courier New" w:hAnsi="Courier New" w:cs="Courier New"/>
          </w:rPr>
          <w:delText>ned</w:delText>
        </w:r>
      </w:del>
      <w:r w:rsidRPr="00C8771F">
        <w:rPr>
          <w:rFonts w:ascii="Courier New" w:hAnsi="Courier New" w:cs="Courier New"/>
        </w:rPr>
        <w:t xml:space="preserve"> over a range of $f=25\:MHz$.</w:t>
      </w:r>
    </w:p>
    <w:p w14:paraId="1B5383C5" w14:textId="75A44848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We can</w:t>
      </w:r>
      <w:del w:id="1642" w:author="David M" w:date="2017-03-30T21:24:00Z">
        <w:r w:rsidRPr="00C8771F" w:rsidDel="004A5A15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>not scan over more than $25\:MHz$</w:t>
      </w:r>
      <w:ins w:id="1643" w:author="David M" w:date="2017-04-01T08:57:00Z">
        <w:r w:rsidR="00A76B9F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as we scan on the </w:t>
      </w:r>
      <w:commentRangeStart w:id="1644"/>
      <w:r w:rsidRPr="00C8771F">
        <w:rPr>
          <w:rFonts w:ascii="Courier New" w:hAnsi="Courier New" w:cs="Courier New"/>
        </w:rPr>
        <w:t>double-pas</w:t>
      </w:r>
    </w:p>
    <w:p w14:paraId="6DF2E10C" w14:textId="3E17F623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AOM </w:t>
      </w:r>
      <w:commentRangeEnd w:id="1644"/>
      <w:r w:rsidR="00A76B9F">
        <w:rPr>
          <w:rStyle w:val="CommentReference"/>
          <w:rFonts w:asciiTheme="minorHAnsi" w:hAnsiTheme="minorHAnsi"/>
        </w:rPr>
        <w:commentReference w:id="1644"/>
      </w:r>
      <w:r w:rsidRPr="00C8771F">
        <w:rPr>
          <w:rFonts w:ascii="Courier New" w:hAnsi="Courier New" w:cs="Courier New"/>
        </w:rPr>
        <w:t>before the locking circuit</w:t>
      </w:r>
      <w:ins w:id="1645" w:author="David M" w:date="2017-03-30T21:25:00Z">
        <w:r w:rsidR="004A5A15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and any change in this AOM changes</w:t>
      </w:r>
    </w:p>
    <w:p w14:paraId="19B08A5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the intensity on the locking signal and the laser would lock out.</w:t>
      </w:r>
    </w:p>
    <w:p w14:paraId="24B6E9C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We found that the cooling resonance is at $f_{AOM-DP}=221.175\:MHz$</w:t>
      </w:r>
    </w:p>
    <w:p w14:paraId="1832E1B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with a width of $10.02\:MHz$. We set the cooling frequency with blue</w:t>
      </w:r>
    </w:p>
    <w:p w14:paraId="7309F75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detuning at </w:t>
      </w:r>
    </w:p>
    <w:p w14:paraId="6062472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355083E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f_{DP-AOM}=f_{resonance}+3\Gamma=233.675\:MHz</w:t>
      </w:r>
    </w:p>
    <w:p w14:paraId="6CE0FB7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0E1D3B6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127C0F5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\begin{figure}</w:t>
      </w:r>
    </w:p>
    <w:p w14:paraId="3C66712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\begin{centering}</w:t>
      </w:r>
    </w:p>
    <w:p w14:paraId="410F9D2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\includegraphics[scale=0.6]{D1_cooling_resonance_freq.PNG}</w:t>
      </w:r>
    </w:p>
    <w:p w14:paraId="0F0C3BD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\par\end{centering}</w:t>
      </w:r>
    </w:p>
    <w:p w14:paraId="636108D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\caption{PMT signal Vs. DP-AOM frequency. The resonance is in $2\cdot f_{AOM-DP}=443\:MHz$.</w:t>
      </w:r>
    </w:p>
    <w:p w14:paraId="1C9DEAFE" w14:textId="541F494B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To </w:t>
      </w:r>
      <w:del w:id="1646" w:author="David M" w:date="2017-03-30T21:28:00Z">
        <w:r w:rsidRPr="00C8771F" w:rsidDel="00EB1993">
          <w:rPr>
            <w:rFonts w:ascii="Courier New" w:hAnsi="Courier New" w:cs="Courier New"/>
          </w:rPr>
          <w:delText xml:space="preserve">get </w:delText>
        </w:r>
      </w:del>
      <w:ins w:id="1647" w:author="David M" w:date="2017-03-30T21:28:00Z">
        <w:r w:rsidR="00EB1993">
          <w:rPr>
            <w:rFonts w:ascii="Courier New" w:hAnsi="Courier New" w:cs="Courier New"/>
          </w:rPr>
          <w:t>cool</w:t>
        </w:r>
      </w:ins>
      <w:del w:id="1648" w:author="David M" w:date="2017-03-30T21:28:00Z">
        <w:r w:rsidRPr="00C8771F" w:rsidDel="00EB1993">
          <w:rPr>
            <w:rFonts w:ascii="Courier New" w:hAnsi="Courier New" w:cs="Courier New"/>
          </w:rPr>
          <w:delText>the cooling</w:delText>
        </w:r>
      </w:del>
      <w:r w:rsidRPr="00C8771F">
        <w:rPr>
          <w:rFonts w:ascii="Courier New" w:hAnsi="Courier New" w:cs="Courier New"/>
        </w:rPr>
        <w:t xml:space="preserve"> with the blue detuning of $\sim3\Gamma$ on the</w:t>
      </w:r>
    </w:p>
    <w:p w14:paraId="714CCA8B" w14:textId="11768340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$D_{1}$</w:t>
      </w:r>
      <w:ins w:id="1649" w:author="David M" w:date="2017-03-30T21:29:00Z">
        <w:r w:rsidR="00EB1993">
          <w:rPr>
            <w:rFonts w:ascii="Courier New" w:hAnsi="Courier New" w:cs="Courier New"/>
          </w:rPr>
          <w:t xml:space="preserve">, </w:t>
        </w:r>
      </w:ins>
      <w:del w:id="1650" w:author="David M" w:date="2017-04-01T21:59:00Z">
        <w:r w:rsidRPr="00C8771F" w:rsidDel="00C742EF">
          <w:rPr>
            <w:rFonts w:ascii="Courier New" w:hAnsi="Courier New" w:cs="Courier New"/>
          </w:rPr>
          <w:delText xml:space="preserve">we need to add </w:delText>
        </w:r>
      </w:del>
      <w:r w:rsidRPr="00C8771F">
        <w:rPr>
          <w:rFonts w:ascii="Courier New" w:hAnsi="Courier New" w:cs="Courier New"/>
        </w:rPr>
        <w:t>$18\:MHz$</w:t>
      </w:r>
      <w:ins w:id="1651" w:author="David M" w:date="2017-04-01T21:59:00Z">
        <w:r w:rsidR="00C742EF">
          <w:rPr>
            <w:rFonts w:ascii="Courier New" w:hAnsi="Courier New" w:cs="Courier New"/>
          </w:rPr>
          <w:t xml:space="preserve"> was added</w:t>
        </w:r>
      </w:ins>
      <w:ins w:id="1652" w:author="David M" w:date="2017-03-30T21:29:00Z">
        <w:r w:rsidR="00EB1993">
          <w:rPr>
            <w:rFonts w:ascii="Courier New" w:hAnsi="Courier New" w:cs="Courier New"/>
          </w:rPr>
          <w:t>.</w:t>
        </w:r>
      </w:ins>
      <w:r w:rsidRPr="00C8771F">
        <w:rPr>
          <w:rFonts w:ascii="Courier New" w:hAnsi="Courier New" w:cs="Courier New"/>
        </w:rPr>
        <w:t xml:space="preserve"> </w:t>
      </w:r>
      <w:ins w:id="1653" w:author="David M" w:date="2017-03-30T21:29:00Z">
        <w:r w:rsidR="00EB1993">
          <w:rPr>
            <w:rFonts w:ascii="Courier New" w:hAnsi="Courier New" w:cs="Courier New"/>
          </w:rPr>
          <w:t>T</w:t>
        </w:r>
      </w:ins>
      <w:del w:id="1654" w:author="David M" w:date="2017-03-30T21:29:00Z">
        <w:r w:rsidRPr="00C8771F" w:rsidDel="00EB1993">
          <w:rPr>
            <w:rFonts w:ascii="Courier New" w:hAnsi="Courier New" w:cs="Courier New"/>
          </w:rPr>
          <w:delText>t</w:delText>
        </w:r>
      </w:del>
      <w:r w:rsidRPr="00C8771F">
        <w:rPr>
          <w:rFonts w:ascii="Courier New" w:hAnsi="Courier New" w:cs="Courier New"/>
        </w:rPr>
        <w:t>herefore, $2\cdot f_{AOM-DP}=461\:MHz$.</w:t>
      </w:r>
    </w:p>
    <w:p w14:paraId="2A032026" w14:textId="1A27A8EC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commentRangeStart w:id="1655"/>
      <w:r w:rsidRPr="00C8771F">
        <w:rPr>
          <w:rFonts w:ascii="Courier New" w:hAnsi="Courier New" w:cs="Courier New"/>
        </w:rPr>
        <w:t xml:space="preserve">The final parameter </w:t>
      </w:r>
      <w:del w:id="1656" w:author="David M" w:date="2017-04-01T09:01:00Z">
        <w:r w:rsidRPr="00C8771F" w:rsidDel="001D2923">
          <w:rPr>
            <w:rFonts w:ascii="Courier New" w:hAnsi="Courier New" w:cs="Courier New"/>
          </w:rPr>
          <w:delText xml:space="preserve">will </w:delText>
        </w:r>
      </w:del>
      <w:ins w:id="1657" w:author="David M" w:date="2017-04-01T09:01:00Z">
        <w:r w:rsidR="001D2923">
          <w:rPr>
            <w:rFonts w:ascii="Courier New" w:hAnsi="Courier New" w:cs="Courier New"/>
          </w:rPr>
          <w:t>is</w:t>
        </w:r>
        <w:r w:rsidR="001D2923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 xml:space="preserve">set by the </w:t>
      </w:r>
      <w:del w:id="1658" w:author="David M" w:date="2017-04-01T09:01:00Z">
        <w:r w:rsidRPr="00C8771F" w:rsidDel="001D2923">
          <w:rPr>
            <w:rFonts w:ascii="Courier New" w:hAnsi="Courier New" w:cs="Courier New"/>
          </w:rPr>
          <w:delText xml:space="preserve">atoms </w:delText>
        </w:r>
      </w:del>
      <w:r w:rsidRPr="00C8771F">
        <w:rPr>
          <w:rFonts w:ascii="Courier New" w:hAnsi="Courier New" w:cs="Courier New"/>
        </w:rPr>
        <w:t xml:space="preserve">parameters </w:t>
      </w:r>
      <w:ins w:id="1659" w:author="David M" w:date="2017-04-01T09:02:00Z">
        <w:r w:rsidR="001D2923">
          <w:rPr>
            <w:rFonts w:ascii="Courier New" w:hAnsi="Courier New" w:cs="Courier New"/>
          </w:rPr>
          <w:t xml:space="preserve">of the </w:t>
        </w:r>
        <w:commentRangeEnd w:id="1655"/>
        <w:r w:rsidR="001D2923">
          <w:rPr>
            <w:rStyle w:val="CommentReference"/>
            <w:rFonts w:asciiTheme="minorHAnsi" w:hAnsiTheme="minorHAnsi"/>
          </w:rPr>
          <w:commentReference w:id="1655"/>
        </w:r>
        <w:r w:rsidR="001D2923">
          <w:rPr>
            <w:rFonts w:ascii="Courier New" w:hAnsi="Courier New" w:cs="Courier New"/>
          </w:rPr>
          <w:t>atoms</w:t>
        </w:r>
      </w:ins>
      <w:ins w:id="1660" w:author="David M" w:date="2017-04-01T09:35:00Z">
        <w:r w:rsidR="00E77F3A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(temperature</w:t>
      </w:r>
    </w:p>
    <w:p w14:paraId="54F509C6" w14:textId="125E864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and number of atoms)</w:t>
      </w:r>
      <w:ins w:id="1661" w:author="David M" w:date="2017-03-30T21:32:00Z">
        <w:r w:rsidR="008D384B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as shown in </w:t>
      </w:r>
      <w:del w:id="1662" w:author="David M" w:date="2017-03-30T22:03:00Z">
        <w:r w:rsidRPr="00C8771F" w:rsidDel="00CA4987">
          <w:rPr>
            <w:rFonts w:ascii="Courier New" w:hAnsi="Courier New" w:cs="Courier New"/>
          </w:rPr>
          <w:delText xml:space="preserve">fig </w:delText>
        </w:r>
      </w:del>
      <w:ins w:id="1663" w:author="David M" w:date="2017-03-30T22:03:00Z">
        <w:r w:rsidR="00CA4987">
          <w:rPr>
            <w:rFonts w:ascii="Courier New" w:hAnsi="Courier New" w:cs="Courier New"/>
          </w:rPr>
          <w:t>Figure</w:t>
        </w:r>
        <w:r w:rsidR="00CA4987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\ref{fig:a)-cooling-tune}. }</w:t>
      </w:r>
    </w:p>
    <w:p w14:paraId="5784E51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\end{figure}</w:t>
      </w:r>
    </w:p>
    <w:p w14:paraId="2054ABD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6B51622C" w14:textId="5A7EE9CC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Next</w:t>
      </w:r>
      <w:ins w:id="1664" w:author="David M" w:date="2017-03-30T21:35:00Z">
        <w:r w:rsidR="008D384B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we added the repump frequency to the cooling beam by using a</w:t>
      </w:r>
    </w:p>
    <w:p w14:paraId="2C30109F" w14:textId="698A6C5F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High Frequency EOM. This laser has two frequencies </w:t>
      </w:r>
      <w:del w:id="1665" w:author="David M" w:date="2017-03-30T21:32:00Z">
        <w:r w:rsidRPr="00C8771F" w:rsidDel="008D384B">
          <w:rPr>
            <w:rFonts w:ascii="Courier New" w:hAnsi="Courier New" w:cs="Courier New"/>
          </w:rPr>
          <w:delText xml:space="preserve">which </w:delText>
        </w:r>
      </w:del>
      <w:ins w:id="1666" w:author="David M" w:date="2017-03-30T21:32:00Z">
        <w:r w:rsidR="008D384B">
          <w:rPr>
            <w:rFonts w:ascii="Courier New" w:hAnsi="Courier New" w:cs="Courier New"/>
          </w:rPr>
          <w:t>that</w:t>
        </w:r>
        <w:r w:rsidR="008D384B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are injected</w:t>
      </w:r>
    </w:p>
    <w:p w14:paraId="4AFA671F" w14:textId="6138EC2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to the </w:t>
      </w:r>
      <w:ins w:id="1667" w:author="David M" w:date="2017-03-30T21:33:00Z">
        <w:r w:rsidR="008D384B">
          <w:rPr>
            <w:rFonts w:ascii="Courier New" w:hAnsi="Courier New" w:cs="Courier New"/>
          </w:rPr>
          <w:t>three</w:t>
        </w:r>
      </w:ins>
      <w:del w:id="1668" w:author="David M" w:date="2017-03-30T21:33:00Z">
        <w:r w:rsidRPr="00C8771F" w:rsidDel="008D384B">
          <w:rPr>
            <w:rFonts w:ascii="Courier New" w:hAnsi="Courier New" w:cs="Courier New"/>
          </w:rPr>
          <w:delText>3</w:delText>
        </w:r>
      </w:del>
      <w:r w:rsidRPr="00C8771F">
        <w:rPr>
          <w:rFonts w:ascii="Courier New" w:hAnsi="Courier New" w:cs="Courier New"/>
        </w:rPr>
        <w:t xml:space="preserve"> fiber of the 3</w:t>
      </w:r>
      <w:ins w:id="1669" w:author="David M" w:date="2017-04-01T09:02:00Z">
        <w:r w:rsidR="001D2923">
          <w:rPr>
            <w:rFonts w:ascii="Courier New" w:hAnsi="Courier New" w:cs="Courier New"/>
          </w:rPr>
          <w:t>D</w:t>
        </w:r>
      </w:ins>
      <w:del w:id="1670" w:author="David M" w:date="2017-04-01T09:02:00Z">
        <w:r w:rsidRPr="00C8771F" w:rsidDel="001D2923">
          <w:rPr>
            <w:rFonts w:ascii="Courier New" w:hAnsi="Courier New" w:cs="Courier New"/>
          </w:rPr>
          <w:delText>d</w:delText>
        </w:r>
      </w:del>
      <w:r w:rsidRPr="00C8771F">
        <w:rPr>
          <w:rFonts w:ascii="Courier New" w:hAnsi="Courier New" w:cs="Courier New"/>
        </w:rPr>
        <w:t xml:space="preserve"> MOT (retro-reflection configuration). The</w:t>
      </w:r>
    </w:p>
    <w:p w14:paraId="0352F56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power </w:t>
      </w:r>
      <w:del w:id="1671" w:author="David M" w:date="2017-03-30T21:33:00Z">
        <w:r w:rsidRPr="00C8771F" w:rsidDel="008D384B">
          <w:rPr>
            <w:rFonts w:ascii="Courier New" w:hAnsi="Courier New" w:cs="Courier New"/>
          </w:rPr>
          <w:delText>,</w:delText>
        </w:r>
      </w:del>
      <w:r w:rsidRPr="00C8771F">
        <w:rPr>
          <w:rFonts w:ascii="Courier New" w:hAnsi="Courier New" w:cs="Courier New"/>
        </w:rPr>
        <w:t>at each axis</w:t>
      </w:r>
      <w:del w:id="1672" w:author="David M" w:date="2017-03-30T21:35:00Z">
        <w:r w:rsidRPr="00C8771F" w:rsidDel="008D384B">
          <w:rPr>
            <w:rFonts w:ascii="Courier New" w:hAnsi="Courier New" w:cs="Courier New"/>
          </w:rPr>
          <w:delText>,</w:delText>
        </w:r>
      </w:del>
      <w:r w:rsidRPr="00C8771F">
        <w:rPr>
          <w:rFonts w:ascii="Courier New" w:hAnsi="Courier New" w:cs="Courier New"/>
        </w:rPr>
        <w:t xml:space="preserve"> is approximately $I=12I_{sat}$ with $\frac{I_{r}}{I_{c}}\sim7.5\%$.</w:t>
      </w:r>
    </w:p>
    <w:p w14:paraId="209DC597" w14:textId="59732FD0" w:rsidR="00C8771F" w:rsidRPr="00C8771F" w:rsidDel="001D2923" w:rsidRDefault="00C8771F" w:rsidP="00C8771F">
      <w:pPr>
        <w:pStyle w:val="PlainText"/>
        <w:rPr>
          <w:del w:id="1673" w:author="David M" w:date="2017-04-01T09:03:00Z"/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Before </w:t>
      </w:r>
      <w:del w:id="1674" w:author="David M" w:date="2017-04-01T09:03:00Z">
        <w:r w:rsidRPr="00C8771F" w:rsidDel="001D2923">
          <w:rPr>
            <w:rFonts w:ascii="Courier New" w:hAnsi="Courier New" w:cs="Courier New"/>
          </w:rPr>
          <w:delText xml:space="preserve">we </w:delText>
        </w:r>
      </w:del>
      <w:r w:rsidRPr="00C8771F">
        <w:rPr>
          <w:rFonts w:ascii="Courier New" w:hAnsi="Courier New" w:cs="Courier New"/>
        </w:rPr>
        <w:t>start</w:t>
      </w:r>
      <w:ins w:id="1675" w:author="David M" w:date="2017-04-01T09:03:00Z">
        <w:r w:rsidR="001D2923">
          <w:rPr>
            <w:rFonts w:ascii="Courier New" w:hAnsi="Courier New" w:cs="Courier New"/>
          </w:rPr>
          <w:t>ing</w:t>
        </w:r>
      </w:ins>
      <w:r w:rsidRPr="00C8771F">
        <w:rPr>
          <w:rFonts w:ascii="Courier New" w:hAnsi="Courier New" w:cs="Courier New"/>
        </w:rPr>
        <w:t xml:space="preserve"> to reduce the temperature, </w:t>
      </w:r>
      <w:del w:id="1676" w:author="David M" w:date="2017-04-01T09:03:00Z">
        <w:r w:rsidRPr="00C8771F" w:rsidDel="001D2923">
          <w:rPr>
            <w:rFonts w:ascii="Courier New" w:hAnsi="Courier New" w:cs="Courier New"/>
          </w:rPr>
          <w:delText>we need</w:delText>
        </w:r>
      </w:del>
      <w:ins w:id="1677" w:author="David M" w:date="2017-04-01T09:03:00Z">
        <w:r w:rsidR="001D2923">
          <w:rPr>
            <w:rFonts w:ascii="Courier New" w:hAnsi="Courier New" w:cs="Courier New"/>
          </w:rPr>
          <w:t>the atoms must be</w:t>
        </w:r>
      </w:ins>
      <w:del w:id="1678" w:author="David M" w:date="2017-04-01T09:03:00Z">
        <w:r w:rsidRPr="00C8771F" w:rsidDel="001D2923">
          <w:rPr>
            <w:rFonts w:ascii="Courier New" w:hAnsi="Courier New" w:cs="Courier New"/>
          </w:rPr>
          <w:delText xml:space="preserve"> to </w:delText>
        </w:r>
      </w:del>
      <w:ins w:id="1679" w:author="David M" w:date="2017-04-01T09:03:00Z">
        <w:r w:rsidR="001D2923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compress</w:t>
      </w:r>
      <w:ins w:id="1680" w:author="David M" w:date="2017-04-01T09:03:00Z">
        <w:r w:rsidR="001D2923">
          <w:rPr>
            <w:rFonts w:ascii="Courier New" w:hAnsi="Courier New" w:cs="Courier New"/>
          </w:rPr>
          <w:t>ed</w:t>
        </w:r>
      </w:ins>
      <w:r w:rsidRPr="00C8771F">
        <w:rPr>
          <w:rFonts w:ascii="Courier New" w:hAnsi="Courier New" w:cs="Courier New"/>
        </w:rPr>
        <w:t xml:space="preserve"> </w:t>
      </w:r>
      <w:del w:id="1681" w:author="David M" w:date="2017-04-01T09:03:00Z">
        <w:r w:rsidRPr="00C8771F" w:rsidDel="001D2923">
          <w:rPr>
            <w:rFonts w:ascii="Courier New" w:hAnsi="Courier New" w:cs="Courier New"/>
          </w:rPr>
          <w:delText>the</w:delText>
        </w:r>
      </w:del>
    </w:p>
    <w:p w14:paraId="5FB202C7" w14:textId="2DBBEC86" w:rsidR="00C8771F" w:rsidRPr="00C8771F" w:rsidDel="008D384B" w:rsidRDefault="00C8771F" w:rsidP="00C8771F">
      <w:pPr>
        <w:pStyle w:val="PlainText"/>
        <w:rPr>
          <w:del w:id="1682" w:author="David M" w:date="2017-03-30T21:35:00Z"/>
          <w:rFonts w:ascii="Courier New" w:hAnsi="Courier New" w:cs="Courier New"/>
        </w:rPr>
      </w:pPr>
      <w:del w:id="1683" w:author="David M" w:date="2017-04-01T09:03:00Z">
        <w:r w:rsidRPr="00C8771F" w:rsidDel="001D2923">
          <w:rPr>
            <w:rFonts w:ascii="Courier New" w:hAnsi="Courier New" w:cs="Courier New"/>
          </w:rPr>
          <w:delText xml:space="preserve">atoms </w:delText>
        </w:r>
      </w:del>
      <w:r w:rsidRPr="00C8771F">
        <w:rPr>
          <w:rFonts w:ascii="Courier New" w:hAnsi="Courier New" w:cs="Courier New"/>
        </w:rPr>
        <w:t xml:space="preserve">by adding a magnetic-trap for $2\;msec$ (which causes </w:t>
      </w:r>
      <w:ins w:id="1684" w:author="David M" w:date="2017-03-30T21:35:00Z">
        <w:r w:rsidR="008D384B">
          <w:rPr>
            <w:rFonts w:ascii="Courier New" w:hAnsi="Courier New" w:cs="Courier New"/>
          </w:rPr>
          <w:t xml:space="preserve">increased </w:t>
        </w:r>
      </w:ins>
      <w:r w:rsidRPr="00C8771F">
        <w:rPr>
          <w:rFonts w:ascii="Courier New" w:hAnsi="Courier New" w:cs="Courier New"/>
        </w:rPr>
        <w:t>temperature</w:t>
      </w:r>
    </w:p>
    <w:p w14:paraId="4B2183BA" w14:textId="7B0C18A8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del w:id="1685" w:author="David M" w:date="2017-03-30T21:35:00Z">
        <w:r w:rsidRPr="00C8771F" w:rsidDel="008D384B">
          <w:rPr>
            <w:rFonts w:ascii="Courier New" w:hAnsi="Courier New" w:cs="Courier New"/>
          </w:rPr>
          <w:delText>increase</w:delText>
        </w:r>
      </w:del>
      <w:r w:rsidRPr="00C8771F">
        <w:rPr>
          <w:rFonts w:ascii="Courier New" w:hAnsi="Courier New" w:cs="Courier New"/>
        </w:rPr>
        <w:t>).</w:t>
      </w:r>
    </w:p>
    <w:p w14:paraId="5FC764F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\end{doublespace}</w:t>
      </w:r>
    </w:p>
    <w:p w14:paraId="7F783A6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\begin{doublespace}</w:t>
      </w:r>
    </w:p>
    <w:p w14:paraId="42648A5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261CAD4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\subsubsection{Temperature and atoms number measurement by Time Of Flight (TOF )</w:t>
      </w:r>
    </w:p>
    <w:p w14:paraId="3530966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technique}</w:t>
      </w:r>
    </w:p>
    <w:p w14:paraId="2406887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\end{doublespace}</w:t>
      </w:r>
    </w:p>
    <w:p w14:paraId="29AE2D0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1A02195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TOF measurements are performed by acquiring the absorption signal</w:t>
      </w:r>
    </w:p>
    <w:p w14:paraId="5D9225F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of the probe laser beam through the falling and expanding atomic cloud.</w:t>
      </w:r>
    </w:p>
    <w:p w14:paraId="4AC78A5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There are several methods of measurement of temperature, R\&amp;R \ref{subsec:Temperature-measurement-with}</w:t>
      </w:r>
    </w:p>
    <w:p w14:paraId="6413E18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, MOT fluorescence spectrum analysis\cite{MOTfluorescencespectrum},forced-oscillation\cite{forceOscillations}.</w:t>
      </w:r>
    </w:p>
    <w:p w14:paraId="69BF1C41" w14:textId="1D6D9099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Another model that was suggested by Jerzy and Gawlik in \cite{brzozowski2002TOFmodel}</w:t>
      </w:r>
      <w:ins w:id="1686" w:author="David M" w:date="2017-04-01T09:04:00Z">
        <w:r w:rsidR="001D2923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shows</w:t>
      </w:r>
    </w:p>
    <w:p w14:paraId="63ABD64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that the absorb signal from an atoms </w:t>
      </w:r>
    </w:p>
    <w:p w14:paraId="52478A5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1D93798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lastRenderedPageBreak/>
        <w:t>N\left(t\right)=\frac{P_{0}}{2\pi\left(\sigma_{I}^{2}+\sigma_{t}^{2}\right)}\exp\left[-\left(\frac{g\left(t_{0}^{2}-t^{2}\right)}{2\sqrt{2}\sqrt{\sigma_{I}^{2}+\sigma_{t}^{2}}}\right)^{2}\right]</w:t>
      </w:r>
    </w:p>
    <w:p w14:paraId="3DA94FC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2365B60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where $p_{0}$ is the probe laser power, $t_{0}$ is the arrival time</w:t>
      </w:r>
    </w:p>
    <w:p w14:paraId="1004B0E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of atoms with no initial vertical velocity, $\sigma_{I}$ are laser</w:t>
      </w:r>
    </w:p>
    <w:p w14:paraId="1F03C558" w14:textId="0F50EEBD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beam waist along $x$ and $y$ axes</w:t>
      </w:r>
      <w:ins w:id="1687" w:author="David M" w:date="2017-04-01T09:04:00Z">
        <w:r w:rsidR="001D2923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and $\sigma_{t}=\sqrt{\sigma_{0}^{2}+\sigma_{v}^{2}t^{2}}$</w:t>
      </w:r>
    </w:p>
    <w:p w14:paraId="6EB68D9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is the Gaussian radius of the ballistic expanded cloud. The Gaussian</w:t>
      </w:r>
    </w:p>
    <w:p w14:paraId="6C63DFA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radius $\sigma_{v}$ of the velocity distribution is associated with</w:t>
      </w:r>
    </w:p>
    <w:p w14:paraId="4E871FC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the temperature $T$ of the atoms cloud by </w:t>
      </w:r>
    </w:p>
    <w:p w14:paraId="30DB95C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730D9D6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T=\frac{m}{k_{B}}\sigma_{v}^{2}</w:t>
      </w:r>
    </w:p>
    <w:p w14:paraId="6C5C556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2D453A4B" w14:textId="1A1AE17D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After a loading time of $30\;sec$</w:t>
      </w:r>
      <w:ins w:id="1688" w:author="David M" w:date="2017-03-30T21:37:00Z">
        <w:r w:rsidR="008D384B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</w:t>
      </w:r>
      <w:commentRangeStart w:id="1689"/>
      <w:r w:rsidRPr="00C8771F">
        <w:rPr>
          <w:rFonts w:ascii="Courier New" w:hAnsi="Courier New" w:cs="Courier New"/>
        </w:rPr>
        <w:t xml:space="preserve">we </w:t>
      </w:r>
      <w:commentRangeEnd w:id="1689"/>
      <w:r w:rsidR="00C742EF">
        <w:rPr>
          <w:rStyle w:val="CommentReference"/>
          <w:rFonts w:asciiTheme="minorHAnsi" w:hAnsiTheme="minorHAnsi"/>
        </w:rPr>
        <w:commentReference w:id="1689"/>
      </w:r>
      <w:r w:rsidRPr="00C8771F">
        <w:rPr>
          <w:rFonts w:ascii="Courier New" w:hAnsi="Courier New" w:cs="Courier New"/>
        </w:rPr>
        <w:t>closed the coil current and</w:t>
      </w:r>
    </w:p>
    <w:p w14:paraId="53DA1C0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the $D_{2}$ laser beam and opened the $D_{1}$cooling for $t=4\:msec$.</w:t>
      </w:r>
    </w:p>
    <w:p w14:paraId="7172D92A" w14:textId="14494703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We then closed the $D_{1}$ laser, waited $18\;msec$</w:t>
      </w:r>
      <w:ins w:id="1690" w:author="David M" w:date="2017-03-30T21:37:00Z">
        <w:r w:rsidR="008D384B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and then took</w:t>
      </w:r>
    </w:p>
    <w:p w14:paraId="5E02142C" w14:textId="7F0392D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a TOF image. </w:t>
      </w:r>
      <w:del w:id="1691" w:author="David M" w:date="2017-04-01T22:08:00Z">
        <w:r w:rsidRPr="00C8771F" w:rsidDel="00323686">
          <w:rPr>
            <w:rFonts w:ascii="Courier New" w:hAnsi="Courier New" w:cs="Courier New"/>
          </w:rPr>
          <w:delText>I scanned t</w:delText>
        </w:r>
      </w:del>
      <w:ins w:id="1692" w:author="David M" w:date="2017-04-01T22:08:00Z">
        <w:r w:rsidR="00323686">
          <w:rPr>
            <w:rFonts w:ascii="Courier New" w:hAnsi="Courier New" w:cs="Courier New"/>
          </w:rPr>
          <w:t>T</w:t>
        </w:r>
      </w:ins>
      <w:r w:rsidRPr="00C8771F">
        <w:rPr>
          <w:rFonts w:ascii="Courier New" w:hAnsi="Courier New" w:cs="Courier New"/>
        </w:rPr>
        <w:t>he parameters of the cooling and repump frequency</w:t>
      </w:r>
      <w:ins w:id="1693" w:author="David M" w:date="2017-04-01T22:08:00Z">
        <w:r w:rsidR="00323686">
          <w:rPr>
            <w:rFonts w:ascii="Courier New" w:hAnsi="Courier New" w:cs="Courier New"/>
          </w:rPr>
          <w:t xml:space="preserve"> were scanned,</w:t>
        </w:r>
      </w:ins>
    </w:p>
    <w:p w14:paraId="10CCB5D4" w14:textId="38847531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and </w:t>
      </w:r>
      <w:del w:id="1694" w:author="David M" w:date="2017-04-01T22:08:00Z">
        <w:r w:rsidRPr="00C8771F" w:rsidDel="00323686">
          <w:rPr>
            <w:rFonts w:ascii="Courier New" w:hAnsi="Courier New" w:cs="Courier New"/>
          </w:rPr>
          <w:delText xml:space="preserve">optimized </w:delText>
        </w:r>
      </w:del>
      <w:r w:rsidRPr="00C8771F">
        <w:rPr>
          <w:rFonts w:ascii="Courier New" w:hAnsi="Courier New" w:cs="Courier New"/>
        </w:rPr>
        <w:t xml:space="preserve">these parameters </w:t>
      </w:r>
      <w:del w:id="1695" w:author="David M" w:date="2017-04-01T22:08:00Z">
        <w:r w:rsidRPr="00C8771F" w:rsidDel="00323686">
          <w:rPr>
            <w:rFonts w:ascii="Courier New" w:hAnsi="Courier New" w:cs="Courier New"/>
          </w:rPr>
          <w:delText xml:space="preserve">as </w:delText>
        </w:r>
      </w:del>
      <w:ins w:id="1696" w:author="David M" w:date="2017-04-01T22:08:00Z">
        <w:r w:rsidR="00323686">
          <w:rPr>
            <w:rFonts w:ascii="Courier New" w:hAnsi="Courier New" w:cs="Courier New"/>
          </w:rPr>
          <w:t>were optimized as</w:t>
        </w:r>
        <w:r w:rsidR="00323686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describe</w:t>
      </w:r>
      <w:ins w:id="1697" w:author="David M" w:date="2017-03-30T21:37:00Z">
        <w:r w:rsidR="008D384B">
          <w:rPr>
            <w:rFonts w:ascii="Courier New" w:hAnsi="Courier New" w:cs="Courier New"/>
          </w:rPr>
          <w:t>d</w:t>
        </w:r>
      </w:ins>
      <w:r w:rsidRPr="00C8771F">
        <w:rPr>
          <w:rFonts w:ascii="Courier New" w:hAnsi="Courier New" w:cs="Courier New"/>
        </w:rPr>
        <w:t xml:space="preserve"> in </w:t>
      </w:r>
      <w:del w:id="1698" w:author="David M" w:date="2017-03-30T21:37:00Z">
        <w:r w:rsidRPr="00C8771F" w:rsidDel="008D384B">
          <w:rPr>
            <w:rFonts w:ascii="Courier New" w:hAnsi="Courier New" w:cs="Courier New"/>
          </w:rPr>
          <w:delText xml:space="preserve">fig </w:delText>
        </w:r>
      </w:del>
      <w:ins w:id="1699" w:author="David M" w:date="2017-03-30T21:37:00Z">
        <w:r w:rsidR="008D384B">
          <w:rPr>
            <w:rFonts w:ascii="Courier New" w:hAnsi="Courier New" w:cs="Courier New"/>
          </w:rPr>
          <w:t>Figure</w:t>
        </w:r>
        <w:r w:rsidR="008D384B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\ref{fig:a)-cooling-tune}.</w:t>
      </w:r>
    </w:p>
    <w:p w14:paraId="18683154" w14:textId="5F2209CA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At the end, the atoms parameters </w:t>
      </w:r>
      <w:commentRangeStart w:id="1700"/>
      <w:ins w:id="1701" w:author="David M" w:date="2017-04-01T09:05:00Z">
        <w:r w:rsidR="001D2923">
          <w:rPr>
            <w:rFonts w:ascii="Courier New" w:hAnsi="Courier New" w:cs="Courier New"/>
          </w:rPr>
          <w:t xml:space="preserve">were </w:t>
        </w:r>
        <w:commentRangeEnd w:id="1700"/>
        <w:r w:rsidR="001D2923">
          <w:rPr>
            <w:rStyle w:val="CommentReference"/>
            <w:rFonts w:asciiTheme="minorHAnsi" w:hAnsiTheme="minorHAnsi"/>
          </w:rPr>
          <w:commentReference w:id="1700"/>
        </w:r>
      </w:ins>
      <w:r w:rsidRPr="00C8771F">
        <w:rPr>
          <w:rFonts w:ascii="Courier New" w:hAnsi="Courier New" w:cs="Courier New"/>
        </w:rPr>
        <w:t>$T=19\:\mu K$ and $N=2\times10^{8}$atoms</w:t>
      </w:r>
    </w:p>
    <w:p w14:paraId="7039168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(where $f_{AOM-DP}=461.3\:MHz$, $f_{repump}=1287\;MHz$ and $D_{1}$</w:t>
      </w:r>
    </w:p>
    <w:p w14:paraId="5922A0B8" w14:textId="428754AE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duration $t=4\;msec$). The TOF image is shown in </w:t>
      </w:r>
      <w:del w:id="1702" w:author="David M" w:date="2017-03-30T21:38:00Z">
        <w:r w:rsidRPr="00C8771F" w:rsidDel="008D384B">
          <w:rPr>
            <w:rFonts w:ascii="Courier New" w:hAnsi="Courier New" w:cs="Courier New"/>
          </w:rPr>
          <w:delText xml:space="preserve">fig </w:delText>
        </w:r>
      </w:del>
      <w:ins w:id="1703" w:author="David M" w:date="2017-03-30T21:38:00Z">
        <w:r w:rsidR="008D384B">
          <w:rPr>
            <w:rFonts w:ascii="Courier New" w:hAnsi="Courier New" w:cs="Courier New"/>
          </w:rPr>
          <w:t>Figure</w:t>
        </w:r>
        <w:r w:rsidR="008D384B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\ref{fig:21}.</w:t>
      </w:r>
    </w:p>
    <w:p w14:paraId="207CA4F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68D13D5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\begin{figure}[H]</w:t>
      </w:r>
    </w:p>
    <w:p w14:paraId="3E2B39D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\begin{centering}</w:t>
      </w:r>
    </w:p>
    <w:p w14:paraId="1B5734B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\subfloat[]{\includegraphics[width=7.5cm,height=7cm]{\string"d1 cooling tune\string".jpg}</w:t>
      </w:r>
    </w:p>
    <w:p w14:paraId="7B8E261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175964B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} \subfloat[]{\includegraphics[width=7.5cm,height=7cm]{\string"d1 repump tune\string".jpg}</w:t>
      </w:r>
    </w:p>
    <w:p w14:paraId="5B79278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51EE539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}</w:t>
      </w:r>
    </w:p>
    <w:p w14:paraId="3F0990C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\par\end{centering}</w:t>
      </w:r>
    </w:p>
    <w:p w14:paraId="6D03589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\begin{centering}</w:t>
      </w:r>
    </w:p>
    <w:p w14:paraId="3469705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\subfloat[]{\includegraphics[scale=0.45]{\string"d1 duration\string".jpg}</w:t>
      </w:r>
    </w:p>
    <w:p w14:paraId="4C07A65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5C84AD7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} \subfloat[\label{fig:21}]{\begin{centering}</w:t>
      </w:r>
    </w:p>
    <w:p w14:paraId="6900B7D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\includegraphics[scale=0.6]{Abs_image_30sec_18msecTOF10msecD1cooling_28uK2e8atoms_14062016}</w:t>
      </w:r>
    </w:p>
    <w:p w14:paraId="5B991FE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\par\end{centering}</w:t>
      </w:r>
    </w:p>
    <w:p w14:paraId="1C6A8DC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}</w:t>
      </w:r>
    </w:p>
    <w:p w14:paraId="3ECD09F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\par\end{centering}</w:t>
      </w:r>
    </w:p>
    <w:p w14:paraId="5B04354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\caption{\label{fig:a)-cooling-tune}a) $D_{1}$cooling tune vs temperature.</w:t>
      </w:r>
    </w:p>
    <w:p w14:paraId="4B7DAC6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b) $D_{1}$ repump tune vs temperature. c) $D_{1}$ duration vs temperature</w:t>
      </w:r>
    </w:p>
    <w:p w14:paraId="2F4AE42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d) Absorb image of atoms after $D_{1}$ cooling with Time Of Flight</w:t>
      </w:r>
    </w:p>
    <w:p w14:paraId="67204B2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$t=18\;msec$ }</w:t>
      </w:r>
    </w:p>
    <w:p w14:paraId="5CEF982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6EAC84C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\end{figure}</w:t>
      </w:r>
    </w:p>
    <w:p w14:paraId="6B6EAF1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1040F03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lastRenderedPageBreak/>
        <w:t>\begin{doublespace}</w:t>
      </w:r>
    </w:p>
    <w:p w14:paraId="264CFBA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725EDE9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\subsection{Optical Trap}</w:t>
      </w:r>
    </w:p>
    <w:p w14:paraId="3C8DB45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\end{doublespace}</w:t>
      </w:r>
    </w:p>
    <w:p w14:paraId="234C996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4CA6649A" w14:textId="3BDBD733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As shown </w:t>
      </w:r>
      <w:commentRangeStart w:id="1704"/>
      <w:r w:rsidRPr="00C8771F">
        <w:rPr>
          <w:rFonts w:ascii="Courier New" w:hAnsi="Courier New" w:cs="Courier New"/>
        </w:rPr>
        <w:t xml:space="preserve">above </w:t>
      </w:r>
      <w:commentRangeEnd w:id="1704"/>
      <w:r w:rsidR="008D384B">
        <w:rPr>
          <w:rStyle w:val="CommentReference"/>
          <w:rFonts w:asciiTheme="minorHAnsi" w:hAnsiTheme="minorHAnsi"/>
        </w:rPr>
        <w:commentReference w:id="1704"/>
      </w:r>
      <w:r w:rsidRPr="00C8771F">
        <w:rPr>
          <w:rFonts w:ascii="Courier New" w:hAnsi="Courier New" w:cs="Courier New"/>
        </w:rPr>
        <w:t>(\ref{eq:20}), in a microtrap, the potential and the</w:t>
      </w:r>
    </w:p>
    <w:p w14:paraId="266E53C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scattering rate depend on the beam $\omega_{0}$</w:t>
      </w:r>
    </w:p>
    <w:p w14:paraId="71906EA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4CF1DE7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75EFBD4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U_{dip}\propto\omega_{0}^{-5}</w:t>
      </w:r>
    </w:p>
    <w:p w14:paraId="093CAB3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77819B85" w14:textId="1CEF39A4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Therefore</w:t>
      </w:r>
      <w:ins w:id="1705" w:author="David M" w:date="2017-03-30T21:40:00Z">
        <w:r w:rsidR="008D384B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we need precise measurement of the beam waist. In addition,</w:t>
      </w:r>
    </w:p>
    <w:p w14:paraId="42383A26" w14:textId="0B2586D4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del w:id="1706" w:author="David M" w:date="2017-04-01T09:07:00Z">
        <w:r w:rsidRPr="00C8771F" w:rsidDel="001D2923">
          <w:rPr>
            <w:rFonts w:ascii="Courier New" w:hAnsi="Courier New" w:cs="Courier New"/>
          </w:rPr>
          <w:delText xml:space="preserve">we want to use </w:delText>
        </w:r>
      </w:del>
      <w:r w:rsidRPr="00C8771F">
        <w:rPr>
          <w:rFonts w:ascii="Courier New" w:hAnsi="Courier New" w:cs="Courier New"/>
        </w:rPr>
        <w:t xml:space="preserve">a laser with $\lambda=1064\:nm$ </w:t>
      </w:r>
      <w:ins w:id="1707" w:author="David M" w:date="2017-04-01T09:07:00Z">
        <w:r w:rsidR="001D2923">
          <w:rPr>
            <w:rFonts w:ascii="Courier New" w:hAnsi="Courier New" w:cs="Courier New"/>
          </w:rPr>
          <w:t xml:space="preserve">should be used </w:t>
        </w:r>
      </w:ins>
      <w:del w:id="1708" w:author="David M" w:date="2017-03-30T21:42:00Z">
        <w:r w:rsidRPr="00C8771F" w:rsidDel="000D58A5">
          <w:rPr>
            <w:rFonts w:ascii="Courier New" w:hAnsi="Courier New" w:cs="Courier New"/>
          </w:rPr>
          <w:delText xml:space="preserve">in order </w:delText>
        </w:r>
      </w:del>
      <w:r w:rsidRPr="00C8771F">
        <w:rPr>
          <w:rFonts w:ascii="Courier New" w:hAnsi="Courier New" w:cs="Courier New"/>
        </w:rPr>
        <w:t>to obtain</w:t>
      </w:r>
    </w:p>
    <w:p w14:paraId="021B8EF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 long lifetime in the micro trap (\ref{tab:2})</w:t>
      </w:r>
      <w:del w:id="1709" w:author="David M" w:date="2017-04-01T22:02:00Z">
        <w:r w:rsidRPr="00C8771F" w:rsidDel="00C742EF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 xml:space="preserve">. </w:t>
      </w:r>
    </w:p>
    <w:p w14:paraId="76482DF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\begin{doublespace}</w:t>
      </w:r>
    </w:p>
    <w:p w14:paraId="4A1811D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1871E71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\subsubsection{Microtrap waist measurement}</w:t>
      </w:r>
    </w:p>
    <w:p w14:paraId="64BAF96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\end{doublespace}</w:t>
      </w:r>
    </w:p>
    <w:p w14:paraId="73FDD58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6BF58D5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\begin{doublespace}</w:t>
      </w:r>
    </w:p>
    <w:p w14:paraId="463BE84B" w14:textId="016AA031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del w:id="1710" w:author="David M" w:date="2017-03-30T21:45:00Z">
        <w:r w:rsidRPr="00C8771F" w:rsidDel="000D58A5">
          <w:rPr>
            <w:rFonts w:ascii="Courier New" w:hAnsi="Courier New" w:cs="Courier New"/>
          </w:rPr>
          <w:delText>In order to</w:delText>
        </w:r>
      </w:del>
      <w:ins w:id="1711" w:author="David M" w:date="2017-03-30T21:45:00Z">
        <w:r w:rsidR="000D58A5">
          <w:rPr>
            <w:rFonts w:ascii="Courier New" w:hAnsi="Courier New" w:cs="Courier New"/>
          </w:rPr>
          <w:t>To</w:t>
        </w:r>
      </w:ins>
      <w:r w:rsidRPr="00C8771F">
        <w:rPr>
          <w:rFonts w:ascii="Courier New" w:hAnsi="Courier New" w:cs="Courier New"/>
        </w:rPr>
        <w:t xml:space="preserve"> know the optical trap's depth and size, we need to measure</w:t>
      </w:r>
    </w:p>
    <w:p w14:paraId="034B6D2D" w14:textId="7290262E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the $\omega_{0}$</w:t>
      </w:r>
      <w:ins w:id="1712" w:author="David M" w:date="2017-03-30T21:46:00Z">
        <w:r w:rsidR="000D58A5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 xml:space="preserve">of the beam. </w:t>
      </w:r>
      <w:commentRangeStart w:id="1713"/>
      <w:r w:rsidRPr="00C8771F">
        <w:rPr>
          <w:rFonts w:ascii="Courier New" w:hAnsi="Courier New" w:cs="Courier New"/>
        </w:rPr>
        <w:t>Each camera has a finite size of the</w:t>
      </w:r>
    </w:p>
    <w:p w14:paraId="7FA80859" w14:textId="3B5AF1DE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pixel </w:t>
      </w:r>
      <w:del w:id="1714" w:author="David M" w:date="2017-04-01T09:07:00Z">
        <w:r w:rsidRPr="00C8771F" w:rsidDel="001D2923">
          <w:rPr>
            <w:rFonts w:ascii="Courier New" w:hAnsi="Courier New" w:cs="Courier New"/>
          </w:rPr>
          <w:delText xml:space="preserve">which </w:delText>
        </w:r>
      </w:del>
      <w:ins w:id="1715" w:author="David M" w:date="2017-04-01T09:07:00Z">
        <w:r w:rsidR="001D2923">
          <w:rPr>
            <w:rFonts w:ascii="Courier New" w:hAnsi="Courier New" w:cs="Courier New"/>
          </w:rPr>
          <w:t>that</w:t>
        </w:r>
        <w:r w:rsidR="001D2923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is greater than $7\,\mu m$</w:t>
      </w:r>
      <w:ins w:id="1716" w:author="David M" w:date="2017-04-01T09:07:00Z">
        <w:r w:rsidR="001D2923">
          <w:rPr>
            <w:rFonts w:ascii="Courier New" w:hAnsi="Courier New" w:cs="Courier New"/>
          </w:rPr>
          <w:t>; thus,</w:t>
        </w:r>
      </w:ins>
      <w:del w:id="1717" w:author="David M" w:date="2017-04-01T09:07:00Z">
        <w:r w:rsidRPr="00C8771F" w:rsidDel="001D2923">
          <w:rPr>
            <w:rFonts w:ascii="Courier New" w:hAnsi="Courier New" w:cs="Courier New"/>
          </w:rPr>
          <w:delText xml:space="preserve"> so,</w:delText>
        </w:r>
      </w:del>
      <w:r w:rsidRPr="00C8771F">
        <w:rPr>
          <w:rFonts w:ascii="Courier New" w:hAnsi="Courier New" w:cs="Courier New"/>
        </w:rPr>
        <w:t xml:space="preserve"> we can</w:t>
      </w:r>
      <w:del w:id="1718" w:author="David M" w:date="2017-03-30T21:46:00Z">
        <w:r w:rsidRPr="00C8771F" w:rsidDel="000D58A5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>not use a camera</w:t>
      </w:r>
    </w:p>
    <w:p w14:paraId="6C553698" w14:textId="1F159D43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to measure the waist</w:t>
      </w:r>
      <w:commentRangeEnd w:id="1713"/>
      <w:r w:rsidR="001D2923">
        <w:rPr>
          <w:rStyle w:val="CommentReference"/>
          <w:rFonts w:asciiTheme="minorHAnsi" w:hAnsiTheme="minorHAnsi"/>
        </w:rPr>
        <w:commentReference w:id="1713"/>
      </w:r>
      <w:r w:rsidRPr="00C8771F">
        <w:rPr>
          <w:rFonts w:ascii="Courier New" w:hAnsi="Courier New" w:cs="Courier New"/>
        </w:rPr>
        <w:t>. We can use a knife edge measurement</w:t>
      </w:r>
      <w:ins w:id="1719" w:author="David M" w:date="2017-03-30T21:46:00Z">
        <w:r w:rsidR="000D58A5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but again,</w:t>
      </w:r>
    </w:p>
    <w:p w14:paraId="1C1C442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we need a high resolution x-y-z stage ($&lt;0.3\,\mu m$ for seven less</w:t>
      </w:r>
    </w:p>
    <w:p w14:paraId="036F6B6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measurements at the waist). \\</w:t>
      </w:r>
    </w:p>
    <w:p w14:paraId="64782316" w14:textId="22233BC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We used two </w:t>
      </w:r>
      <w:del w:id="1720" w:author="David M" w:date="2017-04-01T22:02:00Z">
        <w:r w:rsidRPr="00C8771F" w:rsidDel="00C742EF">
          <w:rPr>
            <w:rFonts w:ascii="Courier New" w:hAnsi="Courier New" w:cs="Courier New"/>
          </w:rPr>
          <w:delText xml:space="preserve">nice and </w:delText>
        </w:r>
      </w:del>
      <w:r w:rsidRPr="00C8771F">
        <w:rPr>
          <w:rFonts w:ascii="Courier New" w:hAnsi="Courier New" w:cs="Courier New"/>
        </w:rPr>
        <w:t>easy ways to measure the micro-trap waist. \\</w:t>
      </w:r>
    </w:p>
    <w:p w14:paraId="6FE6E69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 collimated laser beam with waist $\omega_{1}=0.89\ mm$ and $\lambda=1064\:nm$</w:t>
      </w:r>
    </w:p>
    <w:p w14:paraId="0828583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enters a 1:6 telescope. It then travels through an Aspheric lens with</w:t>
      </w:r>
    </w:p>
    <w:p w14:paraId="0ECDF6E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$f=26\ mm$. The Numerical Aperture (NA) is given by </w:t>
      </w:r>
    </w:p>
    <w:p w14:paraId="0E85AE2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3975A99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NA=\frac{2\cdot6\cdot\omega_{1}}{2f}=0.205</w:t>
      </w:r>
    </w:p>
    <w:p w14:paraId="71F6CC0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23FE3D2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6B7BD5F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\end{doublespace}</w:t>
      </w:r>
    </w:p>
    <w:p w14:paraId="08CBEFF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12C1E08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The NA of a Gaussian laser beam is then reduced to its minimum spot</w:t>
      </w:r>
    </w:p>
    <w:p w14:paraId="32CF4FF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size by </w:t>
      </w:r>
    </w:p>
    <w:p w14:paraId="563AB38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2506403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NA=\frac{\lambda}{\pi\omega_{0}}</w:t>
      </w:r>
    </w:p>
    <w:p w14:paraId="7BDAA00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0D3AE84B" w14:textId="1B3EDD99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where $\lambda$ is the laser wavelength (in our trap</w:t>
      </w:r>
      <w:ins w:id="1721" w:author="David M" w:date="2017-03-30T21:46:00Z">
        <w:r w:rsidR="000D58A5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$\lambda=1064\:nm$)</w:t>
      </w:r>
    </w:p>
    <w:p w14:paraId="27EE4982" w14:textId="55C7EA48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and $\omega_{0}$ is the laser beam waist at the focus. Therefore</w:t>
      </w:r>
      <w:ins w:id="1722" w:author="David M" w:date="2017-03-30T21:46:00Z">
        <w:r w:rsidR="000D58A5">
          <w:rPr>
            <w:rFonts w:ascii="Courier New" w:hAnsi="Courier New" w:cs="Courier New"/>
          </w:rPr>
          <w:t>,</w:t>
        </w:r>
      </w:ins>
    </w:p>
    <w:p w14:paraId="7B86C5E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7C6352A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\omega_{0,theory}=\frac{\lambda}{\pi\cdot NA}=1.65\ \mu m</w:t>
      </w:r>
    </w:p>
    <w:p w14:paraId="09660CB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2B025F5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 </w:t>
      </w:r>
    </w:p>
    <w:p w14:paraId="1510291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\begin{doublespace}</w:t>
      </w:r>
    </w:p>
    <w:p w14:paraId="2804BF0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592061E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\subsubsection{Measurement of a microtrap waist with an optical chopper }</w:t>
      </w:r>
    </w:p>
    <w:p w14:paraId="4A59B5C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\end{doublespace}</w:t>
      </w:r>
    </w:p>
    <w:p w14:paraId="6E9ECC8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5D1A782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lastRenderedPageBreak/>
        <w:t>An optical chopper is a spinning wheel with holes at a constant frequency.</w:t>
      </w:r>
    </w:p>
    <w:p w14:paraId="5B80EAF4" w14:textId="5609E4FD" w:rsidR="00C8771F" w:rsidRPr="00C8771F" w:rsidDel="00C742EF" w:rsidRDefault="00C8771F" w:rsidP="00C8771F">
      <w:pPr>
        <w:pStyle w:val="PlainText"/>
        <w:rPr>
          <w:del w:id="1723" w:author="David M" w:date="2017-04-01T22:03:00Z"/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The holes are used as a knife for the knife edge measurement. </w:t>
      </w:r>
      <w:del w:id="1724" w:author="David M" w:date="2017-04-01T22:03:00Z">
        <w:r w:rsidRPr="00C8771F" w:rsidDel="00C742EF">
          <w:rPr>
            <w:rFonts w:ascii="Courier New" w:hAnsi="Courier New" w:cs="Courier New"/>
          </w:rPr>
          <w:delText>I set</w:delText>
        </w:r>
      </w:del>
    </w:p>
    <w:p w14:paraId="7BC26A9A" w14:textId="79679A78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del w:id="1725" w:author="David M" w:date="2017-04-01T22:03:00Z">
        <w:r w:rsidRPr="00C8771F" w:rsidDel="00C742EF">
          <w:rPr>
            <w:rFonts w:ascii="Courier New" w:hAnsi="Courier New" w:cs="Courier New"/>
          </w:rPr>
          <w:delText>a</w:delText>
        </w:r>
      </w:del>
      <w:ins w:id="1726" w:author="David M" w:date="2017-04-01T22:03:00Z">
        <w:r w:rsidR="00C742EF">
          <w:rPr>
            <w:rFonts w:ascii="Courier New" w:hAnsi="Courier New" w:cs="Courier New"/>
          </w:rPr>
          <w:t>A</w:t>
        </w:r>
      </w:ins>
      <w:r w:rsidRPr="00C8771F">
        <w:rPr>
          <w:rFonts w:ascii="Courier New" w:hAnsi="Courier New" w:cs="Courier New"/>
        </w:rPr>
        <w:t xml:space="preserve"> photodiode </w:t>
      </w:r>
      <w:ins w:id="1727" w:author="David M" w:date="2017-04-01T22:03:00Z">
        <w:r w:rsidR="00C742EF">
          <w:rPr>
            <w:rFonts w:ascii="Courier New" w:hAnsi="Courier New" w:cs="Courier New"/>
          </w:rPr>
          <w:t xml:space="preserve">was placed </w:t>
        </w:r>
      </w:ins>
      <w:r w:rsidRPr="00C8771F">
        <w:rPr>
          <w:rFonts w:ascii="Courier New" w:hAnsi="Courier New" w:cs="Courier New"/>
        </w:rPr>
        <w:t>after the chopper and measured power vs. time on a digital</w:t>
      </w:r>
    </w:p>
    <w:p w14:paraId="6C809F9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scope. By knowing the frequency of the chopper and the distance between</w:t>
      </w:r>
    </w:p>
    <w:p w14:paraId="1D773142" w14:textId="7173B2BB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the laser and the center of the chopper, we can calculate the </w:t>
      </w:r>
      <w:del w:id="1728" w:author="David M" w:date="2017-03-30T21:47:00Z">
        <w:r w:rsidRPr="00C8771F" w:rsidDel="000D58A5">
          <w:rPr>
            <w:rFonts w:ascii="Courier New" w:hAnsi="Courier New" w:cs="Courier New"/>
          </w:rPr>
          <w:delText>the</w:delText>
        </w:r>
      </w:del>
    </w:p>
    <w:p w14:paraId="00A97CE2" w14:textId="7E9CA352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velocity of the knife. Therefore</w:t>
      </w:r>
      <w:ins w:id="1729" w:author="David M" w:date="2017-03-30T21:47:00Z">
        <w:r w:rsidR="000D58A5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we can translate the time to distance.</w:t>
      </w:r>
    </w:p>
    <w:p w14:paraId="01289DA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\begin{doublespace}</w:t>
      </w:r>
    </w:p>
    <w:p w14:paraId="0E34E85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1EC0FF7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\subsubsection{Measurement of the microtrap waist with a piezoelectric actuator</w:t>
      </w:r>
    </w:p>
    <w:p w14:paraId="6D1564D6" w14:textId="4680FB2F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and </w:t>
      </w:r>
      <w:del w:id="1730" w:author="David M" w:date="2017-04-01T09:35:00Z">
        <w:r w:rsidRPr="00C8771F" w:rsidDel="00E77F3A">
          <w:rPr>
            <w:rFonts w:ascii="Courier New" w:hAnsi="Courier New" w:cs="Courier New"/>
          </w:rPr>
          <w:delText>michelson</w:delText>
        </w:r>
      </w:del>
      <w:ins w:id="1731" w:author="David M" w:date="2017-04-01T09:35:00Z">
        <w:r w:rsidR="00E77F3A" w:rsidRPr="00C8771F">
          <w:rPr>
            <w:rFonts w:ascii="Courier New" w:hAnsi="Courier New" w:cs="Courier New"/>
          </w:rPr>
          <w:t>Michelson</w:t>
        </w:r>
      </w:ins>
      <w:r w:rsidRPr="00C8771F">
        <w:rPr>
          <w:rFonts w:ascii="Courier New" w:hAnsi="Courier New" w:cs="Courier New"/>
        </w:rPr>
        <w:t xml:space="preserve"> interferometer}</w:t>
      </w:r>
    </w:p>
    <w:p w14:paraId="68CA5DD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\end{doublespace}</w:t>
      </w:r>
    </w:p>
    <w:p w14:paraId="367DE4B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16BCB08E" w14:textId="169DD4C6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In this measurement</w:t>
      </w:r>
      <w:ins w:id="1732" w:author="David M" w:date="2017-03-30T21:47:00Z">
        <w:r w:rsidR="000D58A5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</w:t>
      </w:r>
      <w:del w:id="1733" w:author="David M" w:date="2017-04-01T22:03:00Z">
        <w:r w:rsidRPr="00C8771F" w:rsidDel="00C742EF">
          <w:rPr>
            <w:rFonts w:ascii="Courier New" w:hAnsi="Courier New" w:cs="Courier New"/>
          </w:rPr>
          <w:delText xml:space="preserve">I inserted </w:delText>
        </w:r>
      </w:del>
      <w:r w:rsidRPr="00C8771F">
        <w:rPr>
          <w:rFonts w:ascii="Courier New" w:hAnsi="Courier New" w:cs="Courier New"/>
        </w:rPr>
        <w:t>a Piezoelectric actuator $\left(</w:t>
      </w:r>
      <w:proofErr w:type="spellStart"/>
      <w:r w:rsidRPr="00C8771F">
        <w:rPr>
          <w:rFonts w:ascii="Courier New" w:hAnsi="Courier New" w:cs="Courier New"/>
        </w:rPr>
        <w:t>Thorlabs</w:t>
      </w:r>
      <w:proofErr w:type="spellEnd"/>
      <w:r w:rsidRPr="00C8771F">
        <w:rPr>
          <w:rFonts w:ascii="Courier New" w:hAnsi="Courier New" w:cs="Courier New"/>
        </w:rPr>
        <w:t>\,AE0203D08F\right)$</w:t>
      </w:r>
    </w:p>
    <w:p w14:paraId="5FCDEA29" w14:textId="3D3C3D7E" w:rsidR="00C8771F" w:rsidRPr="00C8771F" w:rsidRDefault="00C742EF" w:rsidP="00C8771F">
      <w:pPr>
        <w:pStyle w:val="PlainText"/>
        <w:rPr>
          <w:rFonts w:ascii="Courier New" w:hAnsi="Courier New" w:cs="Courier New"/>
        </w:rPr>
      </w:pPr>
      <w:ins w:id="1734" w:author="David M" w:date="2017-04-01T22:04:00Z">
        <w:r>
          <w:rPr>
            <w:rFonts w:ascii="Courier New" w:hAnsi="Courier New" w:cs="Courier New"/>
          </w:rPr>
          <w:t>was i</w:t>
        </w:r>
        <w:commentRangeStart w:id="1735"/>
        <w:r>
          <w:rPr>
            <w:rFonts w:ascii="Courier New" w:hAnsi="Courier New" w:cs="Courier New"/>
          </w:rPr>
          <w:t>nserted</w:t>
        </w:r>
        <w:commentRangeEnd w:id="1735"/>
        <w:r>
          <w:rPr>
            <w:rStyle w:val="CommentReference"/>
            <w:rFonts w:asciiTheme="minorHAnsi" w:hAnsiTheme="minorHAnsi"/>
          </w:rPr>
          <w:commentReference w:id="1735"/>
        </w:r>
        <w:r>
          <w:rPr>
            <w:rFonts w:ascii="Courier New" w:hAnsi="Courier New" w:cs="Courier New"/>
          </w:rPr>
          <w:t xml:space="preserve"> </w:t>
        </w:r>
      </w:ins>
      <w:r w:rsidR="00C8771F" w:rsidRPr="00C8771F">
        <w:rPr>
          <w:rFonts w:ascii="Courier New" w:hAnsi="Courier New" w:cs="Courier New"/>
        </w:rPr>
        <w:t>to a translation stage. In our labs</w:t>
      </w:r>
      <w:ins w:id="1736" w:author="David M" w:date="2017-03-30T21:48:00Z">
        <w:r w:rsidR="000D58A5">
          <w:rPr>
            <w:rFonts w:ascii="Courier New" w:hAnsi="Courier New" w:cs="Courier New"/>
          </w:rPr>
          <w:t>,</w:t>
        </w:r>
      </w:ins>
      <w:r w:rsidR="00C8771F" w:rsidRPr="00C8771F">
        <w:rPr>
          <w:rFonts w:ascii="Courier New" w:hAnsi="Courier New" w:cs="Courier New"/>
        </w:rPr>
        <w:t xml:space="preserve"> we only have an actuator that</w:t>
      </w:r>
    </w:p>
    <w:p w14:paraId="799D180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can travel at $9.1\,\mu m$. The actuator receives a voltage of $0-150\;V$</w:t>
      </w:r>
    </w:p>
    <w:p w14:paraId="1AAFF5C0" w14:textId="383CB4A6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from a ramp waveform. On the translation stage, </w:t>
      </w:r>
      <w:del w:id="1737" w:author="David M" w:date="2017-04-01T22:04:00Z">
        <w:r w:rsidRPr="00C8771F" w:rsidDel="00C742EF">
          <w:rPr>
            <w:rFonts w:ascii="Courier New" w:hAnsi="Courier New" w:cs="Courier New"/>
          </w:rPr>
          <w:delText xml:space="preserve">I set </w:delText>
        </w:r>
      </w:del>
      <w:r w:rsidRPr="00C8771F">
        <w:rPr>
          <w:rFonts w:ascii="Courier New" w:hAnsi="Courier New" w:cs="Courier New"/>
        </w:rPr>
        <w:t xml:space="preserve">a knife </w:t>
      </w:r>
      <w:ins w:id="1738" w:author="David M" w:date="2017-04-01T22:04:00Z">
        <w:r w:rsidR="00C742EF">
          <w:rPr>
            <w:rFonts w:ascii="Courier New" w:hAnsi="Courier New" w:cs="Courier New"/>
          </w:rPr>
          <w:t xml:space="preserve">was set </w:t>
        </w:r>
      </w:ins>
      <w:r w:rsidRPr="00C8771F">
        <w:rPr>
          <w:rFonts w:ascii="Courier New" w:hAnsi="Courier New" w:cs="Courier New"/>
        </w:rPr>
        <w:t>and</w:t>
      </w:r>
    </w:p>
    <w:p w14:paraId="6B73908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measured the power on the photodiode. We can assume that the actuator</w:t>
      </w:r>
    </w:p>
    <w:p w14:paraId="4B7D6E3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travels linearly from $0\rightarrow9.1\;\mu m$, but we can calibrate</w:t>
      </w:r>
    </w:p>
    <w:p w14:paraId="25F999D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this with a Michelson interferometer (calculate the actuator traveling</w:t>
      </w:r>
    </w:p>
    <w:p w14:paraId="738F4B28" w14:textId="61A1F718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distance)</w:t>
      </w:r>
      <w:del w:id="1739" w:author="David M" w:date="2017-04-01T09:36:00Z">
        <w:r w:rsidRPr="00C8771F" w:rsidDel="00E77F3A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>.</w:t>
      </w:r>
      <w:ins w:id="1740" w:author="David M" w:date="2017-04-01T09:36:00Z">
        <w:r w:rsidR="00E77F3A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As describe</w:t>
      </w:r>
      <w:ins w:id="1741" w:author="David M" w:date="2017-03-30T21:48:00Z">
        <w:r w:rsidR="000D58A5">
          <w:rPr>
            <w:rFonts w:ascii="Courier New" w:hAnsi="Courier New" w:cs="Courier New"/>
          </w:rPr>
          <w:t>d</w:t>
        </w:r>
      </w:ins>
      <w:r w:rsidRPr="00C8771F">
        <w:rPr>
          <w:rFonts w:ascii="Courier New" w:hAnsi="Courier New" w:cs="Courier New"/>
        </w:rPr>
        <w:t xml:space="preserve"> in </w:t>
      </w:r>
      <w:del w:id="1742" w:author="David M" w:date="2017-03-30T21:48:00Z">
        <w:r w:rsidRPr="00C8771F" w:rsidDel="000D58A5">
          <w:rPr>
            <w:rFonts w:ascii="Courier New" w:hAnsi="Courier New" w:cs="Courier New"/>
          </w:rPr>
          <w:delText xml:space="preserve">fig </w:delText>
        </w:r>
      </w:del>
      <w:ins w:id="1743" w:author="David M" w:date="2017-03-30T21:48:00Z">
        <w:r w:rsidR="000D58A5">
          <w:rPr>
            <w:rFonts w:ascii="Courier New" w:hAnsi="Courier New" w:cs="Courier New"/>
          </w:rPr>
          <w:t>Figure</w:t>
        </w:r>
        <w:r w:rsidR="000D58A5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(\ref{</w:t>
      </w:r>
      <w:proofErr w:type="spellStart"/>
      <w:r w:rsidRPr="00C8771F">
        <w:rPr>
          <w:rFonts w:ascii="Courier New" w:hAnsi="Courier New" w:cs="Courier New"/>
        </w:rPr>
        <w:t>fig:</w:t>
      </w:r>
      <w:commentRangeStart w:id="1744"/>
      <w:r w:rsidRPr="00C8771F">
        <w:rPr>
          <w:rFonts w:ascii="Courier New" w:hAnsi="Courier New" w:cs="Courier New"/>
        </w:rPr>
        <w:t>miclson</w:t>
      </w:r>
      <w:proofErr w:type="spellEnd"/>
      <w:r w:rsidRPr="00C8771F">
        <w:rPr>
          <w:rFonts w:ascii="Courier New" w:hAnsi="Courier New" w:cs="Courier New"/>
        </w:rPr>
        <w:t xml:space="preserve"> </w:t>
      </w:r>
      <w:proofErr w:type="spellStart"/>
      <w:r w:rsidRPr="00C8771F">
        <w:rPr>
          <w:rFonts w:ascii="Courier New" w:hAnsi="Courier New" w:cs="Courier New"/>
        </w:rPr>
        <w:t>int</w:t>
      </w:r>
      <w:commentRangeEnd w:id="1744"/>
      <w:proofErr w:type="spellEnd"/>
      <w:r w:rsidR="00E77F3A">
        <w:rPr>
          <w:rStyle w:val="CommentReference"/>
          <w:rFonts w:asciiTheme="minorHAnsi" w:hAnsiTheme="minorHAnsi"/>
        </w:rPr>
        <w:commentReference w:id="1744"/>
      </w:r>
      <w:r w:rsidRPr="00C8771F">
        <w:rPr>
          <w:rFonts w:ascii="Courier New" w:hAnsi="Courier New" w:cs="Courier New"/>
        </w:rPr>
        <w:t>}),</w:t>
      </w:r>
      <w:del w:id="1745" w:author="David M" w:date="2017-04-01T22:12:00Z">
        <w:r w:rsidRPr="00C8771F" w:rsidDel="00323686">
          <w:rPr>
            <w:rFonts w:ascii="Courier New" w:hAnsi="Courier New" w:cs="Courier New"/>
          </w:rPr>
          <w:delText>I took</w:delText>
        </w:r>
      </w:del>
      <w:r w:rsidRPr="00C8771F">
        <w:rPr>
          <w:rFonts w:ascii="Courier New" w:hAnsi="Courier New" w:cs="Courier New"/>
        </w:rPr>
        <w:t xml:space="preserve"> our</w:t>
      </w:r>
    </w:p>
    <w:p w14:paraId="5B432202" w14:textId="3C0A77DE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collimated laser </w:t>
      </w:r>
      <w:ins w:id="1746" w:author="David M" w:date="2017-04-01T22:12:00Z">
        <w:r w:rsidR="00323686">
          <w:rPr>
            <w:rFonts w:ascii="Courier New" w:hAnsi="Courier New" w:cs="Courier New"/>
          </w:rPr>
          <w:t xml:space="preserve">beam </w:t>
        </w:r>
      </w:ins>
      <w:r w:rsidRPr="00C8771F">
        <w:rPr>
          <w:rFonts w:ascii="Courier New" w:hAnsi="Courier New" w:cs="Courier New"/>
        </w:rPr>
        <w:t>$\lambda=1064\,nm$ and</w:t>
      </w:r>
      <w:ins w:id="1747" w:author="David M" w:date="2017-04-01T22:12:00Z">
        <w:r w:rsidR="00323686">
          <w:rPr>
            <w:rFonts w:ascii="Courier New" w:hAnsi="Courier New" w:cs="Courier New"/>
          </w:rPr>
          <w:t xml:space="preserve"> was </w:t>
        </w:r>
      </w:ins>
      <w:del w:id="1748" w:author="David M" w:date="2017-04-01T22:12:00Z">
        <w:r w:rsidRPr="00C8771F" w:rsidDel="00323686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 xml:space="preserve">split </w:t>
      </w:r>
      <w:del w:id="1749" w:author="David M" w:date="2017-04-01T22:12:00Z">
        <w:r w:rsidRPr="00C8771F" w:rsidDel="00323686">
          <w:rPr>
            <w:rFonts w:ascii="Courier New" w:hAnsi="Courier New" w:cs="Courier New"/>
          </w:rPr>
          <w:delText xml:space="preserve">it </w:delText>
        </w:r>
      </w:del>
      <w:r w:rsidRPr="00C8771F">
        <w:rPr>
          <w:rFonts w:ascii="Courier New" w:hAnsi="Courier New" w:cs="Courier New"/>
        </w:rPr>
        <w:t xml:space="preserve">with a Non </w:t>
      </w:r>
      <w:commentRangeStart w:id="1750"/>
      <w:r w:rsidRPr="00C8771F">
        <w:rPr>
          <w:rFonts w:ascii="Courier New" w:hAnsi="Courier New" w:cs="Courier New"/>
        </w:rPr>
        <w:t>Polariz</w:t>
      </w:r>
      <w:ins w:id="1751" w:author="David M" w:date="2017-04-01T09:09:00Z">
        <w:r w:rsidR="00AF179A">
          <w:rPr>
            <w:rFonts w:ascii="Courier New" w:hAnsi="Courier New" w:cs="Courier New"/>
          </w:rPr>
          <w:t>ing</w:t>
        </w:r>
      </w:ins>
      <w:del w:id="1752" w:author="David M" w:date="2017-04-01T09:09:00Z">
        <w:r w:rsidRPr="00C8771F" w:rsidDel="00AF179A">
          <w:rPr>
            <w:rFonts w:ascii="Courier New" w:hAnsi="Courier New" w:cs="Courier New"/>
          </w:rPr>
          <w:delText>e</w:delText>
        </w:r>
      </w:del>
      <w:commentRangeEnd w:id="1750"/>
      <w:r w:rsidR="00AF179A">
        <w:rPr>
          <w:rStyle w:val="CommentReference"/>
          <w:rFonts w:asciiTheme="minorHAnsi" w:hAnsiTheme="minorHAnsi"/>
        </w:rPr>
        <w:commentReference w:id="1750"/>
      </w:r>
    </w:p>
    <w:p w14:paraId="397C96E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Beam Splitter (NPBS) to two mirrors. One mirror is moved with the</w:t>
      </w:r>
    </w:p>
    <w:p w14:paraId="7BB5A5CE" w14:textId="6587DE8A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translation stage by the actuator</w:t>
      </w:r>
      <w:ins w:id="1753" w:author="David M" w:date="2017-04-01T09:10:00Z">
        <w:r w:rsidR="00AF179A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and the second mirror does not move.</w:t>
      </w:r>
    </w:p>
    <w:p w14:paraId="02A6CF2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The lasers from the two mirrors are combined on the NPBS and focused</w:t>
      </w:r>
    </w:p>
    <w:p w14:paraId="546562EE" w14:textId="0CBBEA13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on a photodiode. On the photodiode</w:t>
      </w:r>
      <w:ins w:id="1754" w:author="David M" w:date="2017-03-30T21:48:00Z">
        <w:r w:rsidR="000D58A5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we obtain a diffraction pattern</w:t>
      </w:r>
    </w:p>
    <w:p w14:paraId="50912FE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that is dependent on the difference between the optical paths \cite{fox1999reliable}.</w:t>
      </w:r>
    </w:p>
    <w:p w14:paraId="6CE7DA4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\\</w:t>
      </w:r>
    </w:p>
    <w:p w14:paraId="15ACDCF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23A4974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\Delta L=\frac{\lambda m}{2}</w:t>
      </w:r>
    </w:p>
    <w:p w14:paraId="7C4BC86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0253A97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where $\Delta L$ is the distance that the mirror is moved, $m$ is</w:t>
      </w:r>
    </w:p>
    <w:p w14:paraId="5E997E9E" w14:textId="287139F6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the number of maximums</w:t>
      </w:r>
      <w:ins w:id="1755" w:author="David M" w:date="2017-04-01T09:10:00Z">
        <w:r w:rsidR="00AF179A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and $\lambda$ is the wavelength of the laser.</w:t>
      </w:r>
    </w:p>
    <w:p w14:paraId="419B5050" w14:textId="70C42A36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As shown in </w:t>
      </w:r>
      <w:del w:id="1756" w:author="David M" w:date="2017-03-30T21:48:00Z">
        <w:r w:rsidRPr="00C8771F" w:rsidDel="000D58A5">
          <w:rPr>
            <w:rFonts w:ascii="Courier New" w:hAnsi="Courier New" w:cs="Courier New"/>
          </w:rPr>
          <w:delText xml:space="preserve">figure </w:delText>
        </w:r>
      </w:del>
      <w:ins w:id="1757" w:author="David M" w:date="2017-03-30T21:48:00Z">
        <w:r w:rsidR="000D58A5">
          <w:rPr>
            <w:rFonts w:ascii="Courier New" w:hAnsi="Courier New" w:cs="Courier New"/>
          </w:rPr>
          <w:t>F</w:t>
        </w:r>
        <w:r w:rsidR="000D58A5" w:rsidRPr="00C8771F">
          <w:rPr>
            <w:rFonts w:ascii="Courier New" w:hAnsi="Courier New" w:cs="Courier New"/>
          </w:rPr>
          <w:t xml:space="preserve">igure </w:t>
        </w:r>
      </w:ins>
      <w:r w:rsidRPr="00C8771F">
        <w:rPr>
          <w:rFonts w:ascii="Courier New" w:hAnsi="Courier New" w:cs="Courier New"/>
        </w:rPr>
        <w:t>\ref{fig:measured-the-micro-trap}</w:t>
      </w:r>
      <w:ins w:id="1758" w:author="David M" w:date="2017-03-30T21:48:00Z">
        <w:r w:rsidR="000D58A5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we </w:t>
      </w:r>
      <w:del w:id="1759" w:author="David M" w:date="2017-03-30T21:49:00Z">
        <w:r w:rsidRPr="00C8771F" w:rsidDel="000D58A5">
          <w:rPr>
            <w:rFonts w:ascii="Courier New" w:hAnsi="Courier New" w:cs="Courier New"/>
          </w:rPr>
          <w:delText xml:space="preserve">get </w:delText>
        </w:r>
      </w:del>
      <w:ins w:id="1760" w:author="David M" w:date="2017-03-30T21:49:00Z">
        <w:r w:rsidR="000D58A5">
          <w:rPr>
            <w:rFonts w:ascii="Courier New" w:hAnsi="Courier New" w:cs="Courier New"/>
          </w:rPr>
          <w:t>obtain</w:t>
        </w:r>
        <w:r w:rsidR="000D58A5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$m=14.5$</w:t>
      </w:r>
    </w:p>
    <w:p w14:paraId="7E64E087" w14:textId="6895904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in one waveform period</w:t>
      </w:r>
      <w:ins w:id="1761" w:author="David M" w:date="2017-03-30T21:49:00Z">
        <w:r w:rsidR="000D58A5">
          <w:rPr>
            <w:rFonts w:ascii="Courier New" w:hAnsi="Courier New" w:cs="Courier New"/>
          </w:rPr>
          <w:t xml:space="preserve">; </w:t>
        </w:r>
      </w:ins>
      <w:del w:id="1762" w:author="David M" w:date="2017-03-30T21:49:00Z">
        <w:r w:rsidRPr="00C8771F" w:rsidDel="000D58A5">
          <w:rPr>
            <w:rFonts w:ascii="Courier New" w:hAnsi="Courier New" w:cs="Courier New"/>
          </w:rPr>
          <w:delText xml:space="preserve"> and </w:delText>
        </w:r>
      </w:del>
      <w:r w:rsidRPr="00C8771F">
        <w:rPr>
          <w:rFonts w:ascii="Courier New" w:hAnsi="Courier New" w:cs="Courier New"/>
        </w:rPr>
        <w:t>therefore</w:t>
      </w:r>
      <w:ins w:id="1763" w:author="David M" w:date="2017-03-30T21:49:00Z">
        <w:r w:rsidR="000D58A5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</w:t>
      </w:r>
    </w:p>
    <w:p w14:paraId="7F06A89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\[</w:t>
      </w:r>
    </w:p>
    <w:p w14:paraId="3D7E3A9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\Delta L=7.714\,\mu m</w:t>
      </w:r>
    </w:p>
    <w:p w14:paraId="2E9B74D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\]</w:t>
      </w:r>
    </w:p>
    <w:p w14:paraId="1CDD89B0" w14:textId="01A9F774" w:rsidR="00C8771F" w:rsidRPr="00C8771F" w:rsidDel="00323686" w:rsidRDefault="00C8771F" w:rsidP="00C8771F">
      <w:pPr>
        <w:pStyle w:val="PlainText"/>
        <w:rPr>
          <w:del w:id="1764" w:author="David M" w:date="2017-04-01T22:07:00Z"/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Now, </w:t>
      </w:r>
      <w:del w:id="1765" w:author="David M" w:date="2017-04-01T22:07:00Z">
        <w:r w:rsidRPr="00C8771F" w:rsidDel="00323686">
          <w:rPr>
            <w:rFonts w:ascii="Courier New" w:hAnsi="Courier New" w:cs="Courier New"/>
          </w:rPr>
          <w:delText xml:space="preserve">I can calculate </w:delText>
        </w:r>
      </w:del>
      <w:r w:rsidRPr="00C8771F">
        <w:rPr>
          <w:rFonts w:ascii="Courier New" w:hAnsi="Courier New" w:cs="Courier New"/>
        </w:rPr>
        <w:t xml:space="preserve">the distance in the knife edge measurement </w:t>
      </w:r>
      <w:ins w:id="1766" w:author="David M" w:date="2017-04-01T22:07:00Z">
        <w:r w:rsidR="00323686">
          <w:rPr>
            <w:rFonts w:ascii="Courier New" w:hAnsi="Courier New" w:cs="Courier New"/>
          </w:rPr>
          <w:t xml:space="preserve">was measured </w:t>
        </w:r>
      </w:ins>
      <w:del w:id="1767" w:author="David M" w:date="2017-04-01T22:07:00Z">
        <w:r w:rsidRPr="00C8771F" w:rsidDel="00323686">
          <w:rPr>
            <w:rFonts w:ascii="Courier New" w:hAnsi="Courier New" w:cs="Courier New"/>
          </w:rPr>
          <w:delText>and</w:delText>
        </w:r>
      </w:del>
      <w:ins w:id="1768" w:author="David M" w:date="2017-04-01T22:07:00Z">
        <w:r w:rsidR="00323686">
          <w:rPr>
            <w:rFonts w:ascii="Courier New" w:hAnsi="Courier New" w:cs="Courier New"/>
          </w:rPr>
          <w:t>as</w:t>
        </w:r>
      </w:ins>
    </w:p>
    <w:p w14:paraId="79F7DFE7" w14:textId="67E85B1B" w:rsidR="00C8771F" w:rsidRPr="00C8771F" w:rsidDel="00323686" w:rsidRDefault="00C8771F" w:rsidP="00C8771F">
      <w:pPr>
        <w:pStyle w:val="PlainText"/>
        <w:rPr>
          <w:del w:id="1769" w:author="David M" w:date="2017-04-01T22:07:00Z"/>
          <w:rFonts w:ascii="Courier New" w:hAnsi="Courier New" w:cs="Courier New"/>
        </w:rPr>
      </w:pPr>
      <w:del w:id="1770" w:author="David M" w:date="2017-04-01T22:07:00Z">
        <w:r w:rsidRPr="00C8771F" w:rsidDel="00323686">
          <w:rPr>
            <w:rFonts w:ascii="Courier New" w:hAnsi="Courier New" w:cs="Courier New"/>
          </w:rPr>
          <w:delText>I obtained</w:delText>
        </w:r>
      </w:del>
      <w:r w:rsidRPr="00C8771F">
        <w:rPr>
          <w:rFonts w:ascii="Courier New" w:hAnsi="Courier New" w:cs="Courier New"/>
        </w:rPr>
        <w:t xml:space="preserve"> $\omega_{0}=2.148\mu m$ . </w:t>
      </w:r>
      <w:del w:id="1771" w:author="David M" w:date="2017-04-01T22:07:00Z">
        <w:r w:rsidRPr="00C8771F" w:rsidDel="00323686">
          <w:rPr>
            <w:rFonts w:ascii="Courier New" w:hAnsi="Courier New" w:cs="Courier New"/>
          </w:rPr>
          <w:delText xml:space="preserve">With </w:delText>
        </w:r>
      </w:del>
      <w:ins w:id="1772" w:author="David M" w:date="2017-04-01T22:07:00Z">
        <w:r w:rsidR="00323686">
          <w:rPr>
            <w:rFonts w:ascii="Courier New" w:hAnsi="Courier New" w:cs="Courier New"/>
          </w:rPr>
          <w:t>However,</w:t>
        </w:r>
        <w:r w:rsidR="00323686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these measurements</w:t>
      </w:r>
      <w:ins w:id="1773" w:author="David M" w:date="2017-04-01T22:07:00Z">
        <w:r w:rsidR="00323686">
          <w:rPr>
            <w:rFonts w:ascii="Courier New" w:hAnsi="Courier New" w:cs="Courier New"/>
          </w:rPr>
          <w:t xml:space="preserve"> do not provide information regarding</w:t>
        </w:r>
      </w:ins>
      <w:del w:id="1774" w:author="David M" w:date="2017-04-01T22:07:00Z">
        <w:r w:rsidRPr="00C8771F" w:rsidDel="00323686">
          <w:rPr>
            <w:rFonts w:ascii="Courier New" w:hAnsi="Courier New" w:cs="Courier New"/>
          </w:rPr>
          <w:delText xml:space="preserve"> I can</w:delText>
        </w:r>
      </w:del>
    </w:p>
    <w:p w14:paraId="35559F40" w14:textId="74ED41C4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del w:id="1775" w:author="David M" w:date="2017-04-01T22:07:00Z">
        <w:r w:rsidRPr="00C8771F" w:rsidDel="00323686">
          <w:rPr>
            <w:rFonts w:ascii="Courier New" w:hAnsi="Courier New" w:cs="Courier New"/>
          </w:rPr>
          <w:delText>not know about</w:delText>
        </w:r>
      </w:del>
      <w:r w:rsidRPr="00C8771F">
        <w:rPr>
          <w:rFonts w:ascii="Courier New" w:hAnsi="Courier New" w:cs="Courier New"/>
        </w:rPr>
        <w:t xml:space="preserve"> aberration or about $M^{2}$. </w:t>
      </w:r>
      <w:del w:id="1776" w:author="David M" w:date="2017-03-30T21:49:00Z">
        <w:r w:rsidRPr="00C8771F" w:rsidDel="000D58A5">
          <w:rPr>
            <w:rFonts w:ascii="Courier New" w:hAnsi="Courier New" w:cs="Courier New"/>
          </w:rPr>
          <w:delText>In order to</w:delText>
        </w:r>
      </w:del>
      <w:ins w:id="1777" w:author="David M" w:date="2017-03-30T21:49:00Z">
        <w:r w:rsidR="000D58A5">
          <w:rPr>
            <w:rFonts w:ascii="Courier New" w:hAnsi="Courier New" w:cs="Courier New"/>
          </w:rPr>
          <w:t>To</w:t>
        </w:r>
      </w:ins>
      <w:r w:rsidRPr="00C8771F">
        <w:rPr>
          <w:rFonts w:ascii="Courier New" w:hAnsi="Courier New" w:cs="Courier New"/>
        </w:rPr>
        <w:t xml:space="preserve"> measure them,</w:t>
      </w:r>
    </w:p>
    <w:p w14:paraId="30CB1751" w14:textId="4399E07F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there </w:t>
      </w:r>
      <w:del w:id="1778" w:author="David M" w:date="2017-04-01T22:05:00Z">
        <w:r w:rsidRPr="00C8771F" w:rsidDel="00C742EF">
          <w:rPr>
            <w:rFonts w:ascii="Courier New" w:hAnsi="Courier New" w:cs="Courier New"/>
          </w:rPr>
          <w:delText xml:space="preserve">is a need to make </w:delText>
        </w:r>
      </w:del>
      <w:r w:rsidRPr="00C8771F">
        <w:rPr>
          <w:rFonts w:ascii="Courier New" w:hAnsi="Courier New" w:cs="Courier New"/>
        </w:rPr>
        <w:t>measurements of $\omega(z)$</w:t>
      </w:r>
      <w:ins w:id="1779" w:author="David M" w:date="2017-04-01T22:05:00Z">
        <w:r w:rsidR="00C742EF">
          <w:rPr>
            <w:rFonts w:ascii="Courier New" w:hAnsi="Courier New" w:cs="Courier New"/>
          </w:rPr>
          <w:t xml:space="preserve"> are needed</w:t>
        </w:r>
      </w:ins>
      <w:r w:rsidRPr="00C8771F">
        <w:rPr>
          <w:rFonts w:ascii="Courier New" w:hAnsi="Courier New" w:cs="Courier New"/>
        </w:rPr>
        <w:t>, but for this,</w:t>
      </w:r>
    </w:p>
    <w:p w14:paraId="7A4A59AF" w14:textId="2848CCF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del w:id="1780" w:author="David M" w:date="2017-04-01T22:05:00Z">
        <w:r w:rsidRPr="00C8771F" w:rsidDel="00C742EF">
          <w:rPr>
            <w:rFonts w:ascii="Courier New" w:hAnsi="Courier New" w:cs="Courier New"/>
          </w:rPr>
          <w:delText xml:space="preserve">there is a need for </w:delText>
        </w:r>
      </w:del>
      <w:r w:rsidRPr="00C8771F">
        <w:rPr>
          <w:rFonts w:ascii="Courier New" w:hAnsi="Courier New" w:cs="Courier New"/>
        </w:rPr>
        <w:t>a long</w:t>
      </w:r>
      <w:ins w:id="1781" w:author="David M" w:date="2017-04-01T22:05:00Z">
        <w:r w:rsidR="00C742EF">
          <w:rPr>
            <w:rFonts w:ascii="Courier New" w:hAnsi="Courier New" w:cs="Courier New"/>
          </w:rPr>
          <w:t>-</w:t>
        </w:r>
      </w:ins>
      <w:del w:id="1782" w:author="David M" w:date="2017-04-01T22:05:00Z">
        <w:r w:rsidRPr="00C8771F" w:rsidDel="00C742EF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 xml:space="preserve">travel Piezoelectric actuator </w:t>
      </w:r>
      <w:ins w:id="1783" w:author="David M" w:date="2017-04-01T22:05:00Z">
        <w:r w:rsidR="00C742EF">
          <w:rPr>
            <w:rFonts w:ascii="Courier New" w:hAnsi="Courier New" w:cs="Courier New"/>
          </w:rPr>
          <w:t xml:space="preserve">is needed </w:t>
        </w:r>
      </w:ins>
      <w:r w:rsidRPr="00C8771F">
        <w:rPr>
          <w:rFonts w:ascii="Courier New" w:hAnsi="Courier New" w:cs="Courier New"/>
        </w:rPr>
        <w:t>$\left(\Delta L&gt;15\</w:t>
      </w:r>
      <w:proofErr w:type="spellStart"/>
      <w:r w:rsidRPr="00C8771F">
        <w:rPr>
          <w:rFonts w:ascii="Courier New" w:hAnsi="Courier New" w:cs="Courier New"/>
        </w:rPr>
        <w:t>cdot</w:t>
      </w:r>
      <w:proofErr w:type="spellEnd"/>
      <w:r w:rsidRPr="00C8771F">
        <w:rPr>
          <w:rFonts w:ascii="Courier New" w:hAnsi="Courier New" w:cs="Courier New"/>
        </w:rPr>
        <w:t>\omega_{0}\right)$.(\ref{</w:t>
      </w:r>
      <w:proofErr w:type="spellStart"/>
      <w:r w:rsidRPr="00C8771F">
        <w:rPr>
          <w:rFonts w:ascii="Courier New" w:hAnsi="Courier New" w:cs="Courier New"/>
        </w:rPr>
        <w:t>fig:Calculation-of-the</w:t>
      </w:r>
      <w:proofErr w:type="spellEnd"/>
      <w:r w:rsidRPr="00C8771F">
        <w:rPr>
          <w:rFonts w:ascii="Courier New" w:hAnsi="Courier New" w:cs="Courier New"/>
        </w:rPr>
        <w:t>})</w:t>
      </w:r>
    </w:p>
    <w:p w14:paraId="115F97E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\begin{doublespace}</w:t>
      </w:r>
    </w:p>
    <w:p w14:paraId="1B53EA4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\begin{center}</w:t>
      </w:r>
    </w:p>
    <w:p w14:paraId="7D4EE8A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\begin{figure}[H]</w:t>
      </w:r>
    </w:p>
    <w:p w14:paraId="5740201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\begin{centering}</w:t>
      </w:r>
    </w:p>
    <w:p w14:paraId="521CE37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lastRenderedPageBreak/>
        <w:t>\subfloat[\label{fig:miclson int}]{\includegraphics[scale=0.65]{\</w:t>
      </w:r>
      <w:commentRangeStart w:id="1784"/>
      <w:r w:rsidRPr="00C8771F">
        <w:rPr>
          <w:rFonts w:ascii="Courier New" w:hAnsi="Courier New" w:cs="Courier New"/>
        </w:rPr>
        <w:t>string"Michelson</w:t>
      </w:r>
      <w:commentRangeEnd w:id="1784"/>
      <w:r w:rsidR="00E77F3A">
        <w:rPr>
          <w:rStyle w:val="CommentReference"/>
          <w:rFonts w:asciiTheme="minorHAnsi" w:hAnsiTheme="minorHAnsi"/>
        </w:rPr>
        <w:commentReference w:id="1784"/>
      </w:r>
      <w:r w:rsidRPr="00C8771F">
        <w:rPr>
          <w:rFonts w:ascii="Courier New" w:hAnsi="Courier New" w:cs="Courier New"/>
        </w:rPr>
        <w:t xml:space="preserve"> interferometer system\string".png}</w:t>
      </w:r>
    </w:p>
    <w:p w14:paraId="394EE11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221CE95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}\textvisiblespace{}\subfloat[\label{fig:measured-the-micro-trap}]{\includegraphics[scale=0.7]{\string"Michelson Interferometer\string".jpg}</w:t>
      </w:r>
    </w:p>
    <w:p w14:paraId="4A2FC5B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25C07F3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}</w:t>
      </w:r>
    </w:p>
    <w:p w14:paraId="64DCCE8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\par\end{centering}</w:t>
      </w:r>
    </w:p>
    <w:p w14:paraId="05ECB6D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\caption{Measuring the Microtrap Waist with a Piezoelectric Actuator and a</w:t>
      </w:r>
    </w:p>
    <w:p w14:paraId="652F11B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Michelson Interferometer. a) The system description. Collimated laser</w:t>
      </w:r>
    </w:p>
    <w:p w14:paraId="59C8BCB4" w14:textId="03A42E6B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beam </w:t>
      </w:r>
      <w:del w:id="1785" w:author="David M" w:date="2017-04-01T09:36:00Z">
        <w:r w:rsidRPr="00C8771F" w:rsidDel="00E77F3A">
          <w:rPr>
            <w:rFonts w:ascii="Courier New" w:hAnsi="Courier New" w:cs="Courier New"/>
          </w:rPr>
          <w:delText xml:space="preserve">splited </w:delText>
        </w:r>
      </w:del>
      <w:ins w:id="1786" w:author="David M" w:date="2017-04-01T09:36:00Z">
        <w:r w:rsidR="00E77F3A">
          <w:rPr>
            <w:rFonts w:ascii="Courier New" w:hAnsi="Courier New" w:cs="Courier New"/>
          </w:rPr>
          <w:t>split</w:t>
        </w:r>
        <w:r w:rsidR="00E77F3A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 xml:space="preserve">by NPBS and </w:t>
      </w:r>
      <w:del w:id="1787" w:author="David M" w:date="2017-04-01T09:11:00Z">
        <w:r w:rsidRPr="00C8771F" w:rsidDel="00AF179A">
          <w:rPr>
            <w:rFonts w:ascii="Courier New" w:hAnsi="Courier New" w:cs="Courier New"/>
          </w:rPr>
          <w:delText xml:space="preserve">go </w:delText>
        </w:r>
      </w:del>
      <w:ins w:id="1788" w:author="David M" w:date="2017-04-01T09:11:00Z">
        <w:r w:rsidR="00FE3E80">
          <w:rPr>
            <w:rFonts w:ascii="Courier New" w:hAnsi="Courier New" w:cs="Courier New"/>
          </w:rPr>
          <w:t>travel</w:t>
        </w:r>
        <w:r w:rsidR="00AF179A">
          <w:rPr>
            <w:rFonts w:ascii="Courier New" w:hAnsi="Courier New" w:cs="Courier New"/>
          </w:rPr>
          <w:t>ing</w:t>
        </w:r>
        <w:r w:rsidR="00AF179A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to two mirror (mirror 1 is on the translation</w:t>
      </w:r>
    </w:p>
    <w:p w14:paraId="04FC29F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state and mirror 2 is fixed). They reflected back and combined on</w:t>
      </w:r>
    </w:p>
    <w:p w14:paraId="58E1F99C" w14:textId="2E98CF9B" w:rsidR="00C8771F" w:rsidRPr="00C8771F" w:rsidDel="007200B4" w:rsidRDefault="00C8771F" w:rsidP="00C8771F">
      <w:pPr>
        <w:pStyle w:val="PlainText"/>
        <w:rPr>
          <w:del w:id="1789" w:author="David M" w:date="2017-03-30T21:53:00Z"/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the NPBS and focused on a photodiode. b) Interferometer result. </w:t>
      </w:r>
      <w:commentRangeStart w:id="1790"/>
      <w:del w:id="1791" w:author="David M" w:date="2017-03-30T21:53:00Z">
        <w:r w:rsidRPr="00C8771F" w:rsidDel="007200B4">
          <w:rPr>
            <w:rFonts w:ascii="Courier New" w:hAnsi="Courier New" w:cs="Courier New"/>
          </w:rPr>
          <w:delText>We</w:delText>
        </w:r>
      </w:del>
    </w:p>
    <w:p w14:paraId="7031C78F" w14:textId="314CCD9B" w:rsidR="00C8771F" w:rsidRPr="00C8771F" w:rsidDel="007200B4" w:rsidRDefault="00C8771F">
      <w:pPr>
        <w:pStyle w:val="PlainText"/>
        <w:rPr>
          <w:del w:id="1792" w:author="David M" w:date="2017-03-30T21:53:00Z"/>
          <w:rFonts w:ascii="Courier New" w:hAnsi="Courier New" w:cs="Courier New"/>
        </w:rPr>
      </w:pPr>
      <w:del w:id="1793" w:author="David M" w:date="2017-03-30T21:53:00Z">
        <w:r w:rsidRPr="00C8771F" w:rsidDel="007200B4">
          <w:rPr>
            <w:rFonts w:ascii="Courier New" w:hAnsi="Courier New" w:cs="Courier New"/>
          </w:rPr>
          <w:delText>can see that we</w:delText>
        </w:r>
      </w:del>
      <w:ins w:id="1794" w:author="David M" w:date="2017-03-30T21:53:00Z">
        <w:r w:rsidR="007200B4">
          <w:rPr>
            <w:rFonts w:ascii="Courier New" w:hAnsi="Courier New" w:cs="Courier New"/>
          </w:rPr>
          <w:t>The figure shows that we</w:t>
        </w:r>
      </w:ins>
      <w:r w:rsidRPr="00C8771F">
        <w:rPr>
          <w:rFonts w:ascii="Courier New" w:hAnsi="Courier New" w:cs="Courier New"/>
        </w:rPr>
        <w:t xml:space="preserve"> </w:t>
      </w:r>
      <w:del w:id="1795" w:author="David M" w:date="2017-03-30T21:51:00Z">
        <w:r w:rsidRPr="00C8771F" w:rsidDel="000D58A5">
          <w:rPr>
            <w:rFonts w:ascii="Courier New" w:hAnsi="Courier New" w:cs="Courier New"/>
          </w:rPr>
          <w:delText xml:space="preserve">get </w:delText>
        </w:r>
      </w:del>
      <w:ins w:id="1796" w:author="David M" w:date="2017-03-30T21:51:00Z">
        <w:r w:rsidR="000D58A5">
          <w:rPr>
            <w:rFonts w:ascii="Courier New" w:hAnsi="Courier New" w:cs="Courier New"/>
          </w:rPr>
          <w:t>obtain</w:t>
        </w:r>
        <w:r w:rsidR="000D58A5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14.5 maximum peaks</w:t>
      </w:r>
      <w:ins w:id="1797" w:author="David M" w:date="2017-03-30T21:51:00Z">
        <w:r w:rsidR="000D58A5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so the actuator travel is $7.714\,\mu m$</w:t>
      </w:r>
      <w:ins w:id="1798" w:author="David M" w:date="2017-03-30T21:53:00Z">
        <w:r w:rsidR="007200B4">
          <w:rPr>
            <w:rFonts w:ascii="Courier New" w:hAnsi="Courier New" w:cs="Courier New"/>
          </w:rPr>
          <w:t>, and</w:t>
        </w:r>
      </w:ins>
      <w:del w:id="1799" w:author="David M" w:date="2017-03-30T21:53:00Z">
        <w:r w:rsidRPr="00C8771F" w:rsidDel="007200B4">
          <w:rPr>
            <w:rFonts w:ascii="Courier New" w:hAnsi="Courier New" w:cs="Courier New"/>
          </w:rPr>
          <w:delText>.</w:delText>
        </w:r>
      </w:del>
    </w:p>
    <w:p w14:paraId="40C1BCC0" w14:textId="41B5F942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del w:id="1800" w:author="David M" w:date="2017-03-30T21:53:00Z">
        <w:r w:rsidRPr="00C8771F" w:rsidDel="007200B4">
          <w:rPr>
            <w:rFonts w:ascii="Courier New" w:hAnsi="Courier New" w:cs="Courier New"/>
          </w:rPr>
          <w:delText>We also can see</w:delText>
        </w:r>
      </w:del>
      <w:r w:rsidRPr="00C8771F">
        <w:rPr>
          <w:rFonts w:ascii="Courier New" w:hAnsi="Courier New" w:cs="Courier New"/>
        </w:rPr>
        <w:t xml:space="preserve"> that the travel path of the piezo actuator is not</w:t>
      </w:r>
    </w:p>
    <w:p w14:paraId="6372D8B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linear (the frequency of the sin function is not the same).}</w:t>
      </w:r>
      <w:commentRangeEnd w:id="1790"/>
      <w:r w:rsidR="007200B4">
        <w:rPr>
          <w:rStyle w:val="CommentReference"/>
          <w:rFonts w:asciiTheme="minorHAnsi" w:hAnsiTheme="minorHAnsi"/>
        </w:rPr>
        <w:commentReference w:id="1790"/>
      </w:r>
    </w:p>
    <w:p w14:paraId="47F0721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 </w:t>
      </w:r>
    </w:p>
    <w:p w14:paraId="6E56C4F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\end{figure}</w:t>
      </w:r>
    </w:p>
    <w:p w14:paraId="11CFDA7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\par\end{center}</w:t>
      </w:r>
    </w:p>
    <w:p w14:paraId="6DFC64FC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\end{doublespace}</w:t>
      </w:r>
    </w:p>
    <w:p w14:paraId="06BB176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527C933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\begin{center}</w:t>
      </w:r>
    </w:p>
    <w:p w14:paraId="1028A0E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\begin{figure}[H]</w:t>
      </w:r>
    </w:p>
    <w:p w14:paraId="01B1F51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\includegraphics[scale=0.3]{\string"final waist (1)\string".jpg}</w:t>
      </w:r>
    </w:p>
    <w:p w14:paraId="23155E03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\begin{centering}</w:t>
      </w:r>
    </w:p>
    <w:p w14:paraId="05C451F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\caption{\label{fig:Calculation-of-the}Calculation of the beam waist with</w:t>
      </w:r>
    </w:p>
    <w:p w14:paraId="5789360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Knife edge technique}</w:t>
      </w:r>
    </w:p>
    <w:p w14:paraId="45EAF82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\par\end{centering}</w:t>
      </w:r>
    </w:p>
    <w:p w14:paraId="623E8D7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\end{figure}</w:t>
      </w:r>
    </w:p>
    <w:p w14:paraId="14C5E8E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\par\end{center}</w:t>
      </w:r>
    </w:p>
    <w:p w14:paraId="07846AC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\begin{doublespace}</w:t>
      </w:r>
    </w:p>
    <w:p w14:paraId="7E0199C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1E76462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\section{Summery and Future Plan}</w:t>
      </w:r>
    </w:p>
    <w:p w14:paraId="3A6F4487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\end{doublespace}</w:t>
      </w:r>
    </w:p>
    <w:p w14:paraId="59A4C58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2139FD98" w14:textId="7416D962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commentRangeStart w:id="1801"/>
      <w:del w:id="1802" w:author="David M" w:date="2017-04-01T22:06:00Z">
        <w:r w:rsidRPr="00C8771F" w:rsidDel="00C742EF">
          <w:rPr>
            <w:rFonts w:ascii="Courier New" w:hAnsi="Courier New" w:cs="Courier New"/>
          </w:rPr>
          <w:delText>In t</w:delText>
        </w:r>
      </w:del>
      <w:ins w:id="1803" w:author="David M" w:date="2017-04-01T22:06:00Z">
        <w:r w:rsidR="00C742EF">
          <w:rPr>
            <w:rFonts w:ascii="Courier New" w:hAnsi="Courier New" w:cs="Courier New"/>
          </w:rPr>
          <w:t>T</w:t>
        </w:r>
      </w:ins>
      <w:r w:rsidRPr="00C8771F">
        <w:rPr>
          <w:rFonts w:ascii="Courier New" w:hAnsi="Courier New" w:cs="Courier New"/>
        </w:rPr>
        <w:t>his study</w:t>
      </w:r>
      <w:ins w:id="1804" w:author="David M" w:date="2017-04-01T22:06:00Z">
        <w:r w:rsidR="00C742EF">
          <w:rPr>
            <w:rFonts w:ascii="Courier New" w:hAnsi="Courier New" w:cs="Courier New"/>
          </w:rPr>
          <w:t xml:space="preserve"> </w:t>
        </w:r>
      </w:ins>
      <w:del w:id="1805" w:author="David M" w:date="2017-04-01T22:06:00Z">
        <w:r w:rsidRPr="00C8771F" w:rsidDel="00C742EF">
          <w:rPr>
            <w:rFonts w:ascii="Courier New" w:hAnsi="Courier New" w:cs="Courier New"/>
          </w:rPr>
          <w:delText xml:space="preserve">, I </w:delText>
        </w:r>
      </w:del>
      <w:r w:rsidRPr="00C8771F">
        <w:rPr>
          <w:rFonts w:ascii="Courier New" w:hAnsi="Courier New" w:cs="Courier New"/>
        </w:rPr>
        <w:t>present</w:t>
      </w:r>
      <w:ins w:id="1806" w:author="David M" w:date="2017-04-01T22:06:00Z">
        <w:r w:rsidR="00C742EF">
          <w:rPr>
            <w:rFonts w:ascii="Courier New" w:hAnsi="Courier New" w:cs="Courier New"/>
          </w:rPr>
          <w:t>s</w:t>
        </w:r>
      </w:ins>
      <w:del w:id="1807" w:author="David M" w:date="2017-04-01T22:06:00Z">
        <w:r w:rsidRPr="00C8771F" w:rsidDel="00C742EF">
          <w:rPr>
            <w:rFonts w:ascii="Courier New" w:hAnsi="Courier New" w:cs="Courier New"/>
          </w:rPr>
          <w:delText>ed</w:delText>
        </w:r>
      </w:del>
      <w:r w:rsidRPr="00C8771F">
        <w:rPr>
          <w:rFonts w:ascii="Courier New" w:hAnsi="Courier New" w:cs="Courier New"/>
        </w:rPr>
        <w:t xml:space="preserve"> our new platform for quantum computation.</w:t>
      </w:r>
    </w:p>
    <w:p w14:paraId="48C2833D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It is based on fermion statistics and the attributes of ultracold</w:t>
      </w:r>
    </w:p>
    <w:p w14:paraId="69319EE3" w14:textId="61FBFCC1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atoms. </w:t>
      </w:r>
      <w:del w:id="1808" w:author="David M" w:date="2017-04-01T09:12:00Z">
        <w:r w:rsidRPr="00C8771F" w:rsidDel="00AF179A">
          <w:rPr>
            <w:rFonts w:ascii="Courier New" w:hAnsi="Courier New" w:cs="Courier New"/>
          </w:rPr>
          <w:delText xml:space="preserve">In </w:delText>
        </w:r>
      </w:del>
      <w:r w:rsidRPr="00C8771F">
        <w:rPr>
          <w:rFonts w:ascii="Courier New" w:hAnsi="Courier New" w:cs="Courier New"/>
        </w:rPr>
        <w:t>Chapter \ref{sec:Introduction}</w:t>
      </w:r>
      <w:ins w:id="1809" w:author="David M" w:date="2017-03-30T21:54:00Z">
        <w:r w:rsidR="00AF179A">
          <w:rPr>
            <w:rFonts w:ascii="Courier New" w:hAnsi="Courier New" w:cs="Courier New"/>
          </w:rPr>
          <w:t xml:space="preserve"> </w:t>
        </w:r>
      </w:ins>
      <w:del w:id="1810" w:author="David M" w:date="2017-04-01T09:12:00Z">
        <w:r w:rsidRPr="00C8771F" w:rsidDel="00AF179A">
          <w:rPr>
            <w:rFonts w:ascii="Courier New" w:hAnsi="Courier New" w:cs="Courier New"/>
          </w:rPr>
          <w:delText xml:space="preserve"> I </w:delText>
        </w:r>
      </w:del>
      <w:r w:rsidRPr="00C8771F">
        <w:rPr>
          <w:rFonts w:ascii="Courier New" w:hAnsi="Courier New" w:cs="Courier New"/>
        </w:rPr>
        <w:t>introduce</w:t>
      </w:r>
      <w:ins w:id="1811" w:author="David M" w:date="2017-04-01T09:12:00Z">
        <w:r w:rsidR="00AF179A">
          <w:rPr>
            <w:rFonts w:ascii="Courier New" w:hAnsi="Courier New" w:cs="Courier New"/>
          </w:rPr>
          <w:t>s</w:t>
        </w:r>
      </w:ins>
      <w:del w:id="1812" w:author="David M" w:date="2017-04-01T09:12:00Z">
        <w:r w:rsidRPr="00C8771F" w:rsidDel="00AF179A">
          <w:rPr>
            <w:rFonts w:ascii="Courier New" w:hAnsi="Courier New" w:cs="Courier New"/>
          </w:rPr>
          <w:delText>d</w:delText>
        </w:r>
      </w:del>
      <w:r w:rsidRPr="00C8771F">
        <w:rPr>
          <w:rFonts w:ascii="Courier New" w:hAnsi="Courier New" w:cs="Courier New"/>
        </w:rPr>
        <w:t xml:space="preserve"> the fundamentals</w:t>
      </w:r>
    </w:p>
    <w:p w14:paraId="2FA9619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of quantum computing and the features of ultracold atom. \\</w:t>
      </w:r>
    </w:p>
    <w:p w14:paraId="1012237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\\</w:t>
      </w:r>
    </w:p>
    <w:p w14:paraId="22E67F5E" w14:textId="611097BF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del w:id="1813" w:author="David M" w:date="2017-04-01T09:12:00Z">
        <w:r w:rsidRPr="00C8771F" w:rsidDel="00AF179A">
          <w:rPr>
            <w:rFonts w:ascii="Courier New" w:hAnsi="Courier New" w:cs="Courier New"/>
          </w:rPr>
          <w:delText xml:space="preserve">In </w:delText>
        </w:r>
      </w:del>
      <w:r w:rsidRPr="00C8771F">
        <w:rPr>
          <w:rFonts w:ascii="Courier New" w:hAnsi="Courier New" w:cs="Courier New"/>
        </w:rPr>
        <w:t xml:space="preserve">Chapter </w:t>
      </w:r>
      <w:commentRangeEnd w:id="1801"/>
      <w:r w:rsidR="00AF179A">
        <w:rPr>
          <w:rStyle w:val="CommentReference"/>
          <w:rFonts w:asciiTheme="minorHAnsi" w:hAnsiTheme="minorHAnsi"/>
        </w:rPr>
        <w:commentReference w:id="1801"/>
      </w:r>
      <w:r w:rsidRPr="00C8771F">
        <w:rPr>
          <w:rFonts w:ascii="Courier New" w:hAnsi="Courier New" w:cs="Courier New"/>
        </w:rPr>
        <w:t xml:space="preserve">\ref{sec:New-platform-of} </w:t>
      </w:r>
      <w:del w:id="1814" w:author="David M" w:date="2017-04-01T09:12:00Z">
        <w:r w:rsidRPr="00C8771F" w:rsidDel="00AF179A">
          <w:rPr>
            <w:rFonts w:ascii="Courier New" w:hAnsi="Courier New" w:cs="Courier New"/>
          </w:rPr>
          <w:delText xml:space="preserve">we </w:delText>
        </w:r>
      </w:del>
      <w:r w:rsidRPr="00C8771F">
        <w:rPr>
          <w:rFonts w:ascii="Courier New" w:hAnsi="Courier New" w:cs="Courier New"/>
        </w:rPr>
        <w:t>demonstrate</w:t>
      </w:r>
      <w:ins w:id="1815" w:author="David M" w:date="2017-04-01T09:12:00Z">
        <w:r w:rsidR="00AF179A">
          <w:rPr>
            <w:rFonts w:ascii="Courier New" w:hAnsi="Courier New" w:cs="Courier New"/>
          </w:rPr>
          <w:t>s</w:t>
        </w:r>
      </w:ins>
      <w:del w:id="1816" w:author="David M" w:date="2017-04-01T09:12:00Z">
        <w:r w:rsidRPr="00C8771F" w:rsidDel="00AF179A">
          <w:rPr>
            <w:rFonts w:ascii="Courier New" w:hAnsi="Courier New" w:cs="Courier New"/>
          </w:rPr>
          <w:delText>d</w:delText>
        </w:r>
      </w:del>
      <w:r w:rsidRPr="00C8771F">
        <w:rPr>
          <w:rFonts w:ascii="Courier New" w:hAnsi="Courier New" w:cs="Courier New"/>
        </w:rPr>
        <w:t xml:space="preserve"> the theory behind</w:t>
      </w:r>
    </w:p>
    <w:p w14:paraId="7FB10067" w14:textId="4954DACA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quantum computation solutions for our system. In addition, </w:t>
      </w:r>
      <w:del w:id="1817" w:author="David M" w:date="2017-04-01T09:13:00Z">
        <w:r w:rsidRPr="00C8771F" w:rsidDel="00AF179A">
          <w:rPr>
            <w:rFonts w:ascii="Courier New" w:hAnsi="Courier New" w:cs="Courier New"/>
          </w:rPr>
          <w:delText xml:space="preserve">I </w:delText>
        </w:r>
      </w:del>
      <w:ins w:id="1818" w:author="David M" w:date="2017-04-01T09:13:00Z">
        <w:r w:rsidR="00AF179A">
          <w:rPr>
            <w:rFonts w:ascii="Courier New" w:hAnsi="Courier New" w:cs="Courier New"/>
          </w:rPr>
          <w:t xml:space="preserve">the </w:t>
        </w:r>
      </w:ins>
      <w:r w:rsidRPr="00C8771F">
        <w:rPr>
          <w:rFonts w:ascii="Courier New" w:hAnsi="Courier New" w:cs="Courier New"/>
        </w:rPr>
        <w:t>explained</w:t>
      </w:r>
    </w:p>
    <w:p w14:paraId="446965A8" w14:textId="4B600A6D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del w:id="1819" w:author="David M" w:date="2017-04-01T09:13:00Z">
        <w:r w:rsidRPr="00C8771F" w:rsidDel="00AF179A">
          <w:rPr>
            <w:rFonts w:ascii="Courier New" w:hAnsi="Courier New" w:cs="Courier New"/>
          </w:rPr>
          <w:delText xml:space="preserve">the </w:delText>
        </w:r>
      </w:del>
      <w:del w:id="1820" w:author="David M" w:date="2017-03-30T21:54:00Z">
        <w:r w:rsidRPr="00C8771F" w:rsidDel="007200B4">
          <w:rPr>
            <w:rFonts w:ascii="Courier New" w:hAnsi="Courier New" w:cs="Courier New"/>
          </w:rPr>
          <w:delText xml:space="preserve">one </w:delText>
        </w:r>
      </w:del>
      <w:ins w:id="1821" w:author="David M" w:date="2017-03-30T21:54:00Z">
        <w:r w:rsidR="007200B4" w:rsidRPr="00C8771F">
          <w:rPr>
            <w:rFonts w:ascii="Courier New" w:hAnsi="Courier New" w:cs="Courier New"/>
          </w:rPr>
          <w:t>one</w:t>
        </w:r>
        <w:r w:rsidR="007200B4">
          <w:rPr>
            <w:rFonts w:ascii="Courier New" w:hAnsi="Courier New" w:cs="Courier New"/>
          </w:rPr>
          <w:t>-</w:t>
        </w:r>
      </w:ins>
      <w:r w:rsidRPr="00C8771F">
        <w:rPr>
          <w:rFonts w:ascii="Courier New" w:hAnsi="Courier New" w:cs="Courier New"/>
        </w:rPr>
        <w:t xml:space="preserve">qubit gates and </w:t>
      </w:r>
      <w:del w:id="1822" w:author="David M" w:date="2017-03-30T21:54:00Z">
        <w:r w:rsidRPr="00C8771F" w:rsidDel="007200B4">
          <w:rPr>
            <w:rFonts w:ascii="Courier New" w:hAnsi="Courier New" w:cs="Courier New"/>
          </w:rPr>
          <w:delText xml:space="preserve">two </w:delText>
        </w:r>
      </w:del>
      <w:ins w:id="1823" w:author="David M" w:date="2017-03-30T21:54:00Z">
        <w:r w:rsidR="007200B4" w:rsidRPr="00C8771F">
          <w:rPr>
            <w:rFonts w:ascii="Courier New" w:hAnsi="Courier New" w:cs="Courier New"/>
          </w:rPr>
          <w:t>two</w:t>
        </w:r>
        <w:r w:rsidR="007200B4">
          <w:rPr>
            <w:rFonts w:ascii="Courier New" w:hAnsi="Courier New" w:cs="Courier New"/>
          </w:rPr>
          <w:t>-</w:t>
        </w:r>
      </w:ins>
      <w:r w:rsidRPr="00C8771F">
        <w:rPr>
          <w:rFonts w:ascii="Courier New" w:hAnsi="Courier New" w:cs="Courier New"/>
        </w:rPr>
        <w:t>qubit</w:t>
      </w:r>
      <w:del w:id="1824" w:author="David M" w:date="2017-03-30T21:54:00Z">
        <w:r w:rsidRPr="00C8771F" w:rsidDel="007200B4">
          <w:rPr>
            <w:rFonts w:ascii="Courier New" w:hAnsi="Courier New" w:cs="Courier New"/>
          </w:rPr>
          <w:delText>s</w:delText>
        </w:r>
      </w:del>
      <w:r w:rsidRPr="00C8771F">
        <w:rPr>
          <w:rFonts w:ascii="Courier New" w:hAnsi="Courier New" w:cs="Courier New"/>
        </w:rPr>
        <w:t xml:space="preserve"> gate</w:t>
      </w:r>
      <w:ins w:id="1825" w:author="David M" w:date="2017-03-30T21:54:00Z">
        <w:r w:rsidR="007200B4">
          <w:rPr>
            <w:rFonts w:ascii="Courier New" w:hAnsi="Courier New" w:cs="Courier New"/>
          </w:rPr>
          <w:t>s</w:t>
        </w:r>
      </w:ins>
      <w:r w:rsidRPr="00C8771F">
        <w:rPr>
          <w:rFonts w:ascii="Courier New" w:hAnsi="Courier New" w:cs="Courier New"/>
        </w:rPr>
        <w:t xml:space="preserve"> in ultracold fermion systems</w:t>
      </w:r>
      <w:ins w:id="1826" w:author="David M" w:date="2017-04-01T09:13:00Z">
        <w:r w:rsidR="00AF179A">
          <w:rPr>
            <w:rFonts w:ascii="Courier New" w:hAnsi="Courier New" w:cs="Courier New"/>
          </w:rPr>
          <w:t xml:space="preserve"> are presented</w:t>
        </w:r>
      </w:ins>
      <w:r w:rsidRPr="00C8771F">
        <w:rPr>
          <w:rFonts w:ascii="Courier New" w:hAnsi="Courier New" w:cs="Courier New"/>
        </w:rPr>
        <w:t>.</w:t>
      </w:r>
    </w:p>
    <w:p w14:paraId="1A6DA9C9" w14:textId="186517FB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Moreover, </w:t>
      </w:r>
      <w:ins w:id="1827" w:author="David M" w:date="2017-04-01T09:13:00Z">
        <w:r w:rsidR="00AF179A">
          <w:rPr>
            <w:rFonts w:ascii="Courier New" w:hAnsi="Courier New" w:cs="Courier New"/>
          </w:rPr>
          <w:t xml:space="preserve">the chapter presents </w:t>
        </w:r>
      </w:ins>
      <w:del w:id="1828" w:author="David M" w:date="2017-04-01T09:13:00Z">
        <w:r w:rsidRPr="00C8771F" w:rsidDel="00AF179A">
          <w:rPr>
            <w:rFonts w:ascii="Courier New" w:hAnsi="Courier New" w:cs="Courier New"/>
          </w:rPr>
          <w:delText xml:space="preserve">I presented </w:delText>
        </w:r>
      </w:del>
      <w:r w:rsidRPr="00C8771F">
        <w:rPr>
          <w:rFonts w:ascii="Courier New" w:hAnsi="Courier New" w:cs="Courier New"/>
        </w:rPr>
        <w:t>our indecision regarding the choice of system</w:t>
      </w:r>
    </w:p>
    <w:p w14:paraId="7C174FFE" w14:textId="557A9C4B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del w:id="1829" w:author="David M" w:date="2017-03-30T21:54:00Z">
        <w:r w:rsidRPr="00C8771F" w:rsidDel="007200B4">
          <w:rPr>
            <w:rFonts w:ascii="Courier New" w:hAnsi="Courier New" w:cs="Courier New"/>
          </w:rPr>
          <w:delText xml:space="preserve">form </w:delText>
        </w:r>
      </w:del>
      <w:ins w:id="1830" w:author="David M" w:date="2017-03-30T21:54:00Z">
        <w:r w:rsidR="007200B4">
          <w:rPr>
            <w:rFonts w:ascii="Courier New" w:hAnsi="Courier New" w:cs="Courier New"/>
          </w:rPr>
          <w:t>from</w:t>
        </w:r>
        <w:r w:rsidR="007200B4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between the \textbf{Degenerate fermi gas system} (cooling to</w:t>
      </w:r>
    </w:p>
    <w:p w14:paraId="2564CA8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low temperature and then loading to a micro trap) or the\textbf{ fast</w:t>
      </w:r>
    </w:p>
    <w:p w14:paraId="26BA24E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approach System} (loading to an optical microtrap and then cooling</w:t>
      </w:r>
    </w:p>
    <w:p w14:paraId="4E26DB41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the atoms to ground state). \\</w:t>
      </w:r>
    </w:p>
    <w:p w14:paraId="43B639EF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lastRenderedPageBreak/>
        <w:t>\\</w:t>
      </w:r>
    </w:p>
    <w:p w14:paraId="40D96030" w14:textId="537BB195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del w:id="1831" w:author="David M" w:date="2017-04-01T09:13:00Z">
        <w:r w:rsidRPr="00C8771F" w:rsidDel="00AF179A">
          <w:rPr>
            <w:rFonts w:ascii="Courier New" w:hAnsi="Courier New" w:cs="Courier New"/>
          </w:rPr>
          <w:delText xml:space="preserve">In </w:delText>
        </w:r>
      </w:del>
      <w:r w:rsidRPr="00C8771F">
        <w:rPr>
          <w:rFonts w:ascii="Courier New" w:hAnsi="Courier New" w:cs="Courier New"/>
        </w:rPr>
        <w:t>Chapter \ref{sec:ultracold-atomsback}</w:t>
      </w:r>
      <w:ins w:id="1832" w:author="David M" w:date="2017-03-30T21:55:00Z">
        <w:r w:rsidR="00AF179A">
          <w:rPr>
            <w:rFonts w:ascii="Courier New" w:hAnsi="Courier New" w:cs="Courier New"/>
          </w:rPr>
          <w:t xml:space="preserve"> presents</w:t>
        </w:r>
      </w:ins>
      <w:del w:id="1833" w:author="David M" w:date="2017-04-01T09:13:00Z">
        <w:r w:rsidRPr="00C8771F" w:rsidDel="00AF179A">
          <w:rPr>
            <w:rFonts w:ascii="Courier New" w:hAnsi="Courier New" w:cs="Courier New"/>
          </w:rPr>
          <w:delText xml:space="preserve"> I give a</w:delText>
        </w:r>
      </w:del>
      <w:ins w:id="1834" w:author="David M" w:date="2017-04-01T09:13:00Z">
        <w:r w:rsidR="00AF179A">
          <w:rPr>
            <w:rFonts w:ascii="Courier New" w:hAnsi="Courier New" w:cs="Courier New"/>
          </w:rPr>
          <w:t xml:space="preserve"> the</w:t>
        </w:r>
      </w:ins>
      <w:r w:rsidRPr="00C8771F">
        <w:rPr>
          <w:rFonts w:ascii="Courier New" w:hAnsi="Courier New" w:cs="Courier New"/>
        </w:rPr>
        <w:t xml:space="preserve"> relevant background</w:t>
      </w:r>
    </w:p>
    <w:p w14:paraId="6E4BED86" w14:textId="73E4E14B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for ultracold atoms</w:t>
      </w:r>
      <w:ins w:id="1835" w:author="David M" w:date="2017-03-30T21:55:00Z">
        <w:r w:rsidR="007200B4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and </w:t>
      </w:r>
      <w:del w:id="1836" w:author="David M" w:date="2017-04-01T09:13:00Z">
        <w:r w:rsidRPr="00C8771F" w:rsidDel="00AF179A">
          <w:rPr>
            <w:rFonts w:ascii="Courier New" w:hAnsi="Courier New" w:cs="Courier New"/>
          </w:rPr>
          <w:delText xml:space="preserve">in </w:delText>
        </w:r>
      </w:del>
      <w:r w:rsidRPr="00C8771F">
        <w:rPr>
          <w:rFonts w:ascii="Courier New" w:hAnsi="Courier New" w:cs="Courier New"/>
        </w:rPr>
        <w:t>Chapter \ref{sec:The-experimental-machines}</w:t>
      </w:r>
    </w:p>
    <w:p w14:paraId="71E41095" w14:textId="633C25FD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del w:id="1837" w:author="David M" w:date="2017-04-01T09:14:00Z">
        <w:r w:rsidRPr="00C8771F" w:rsidDel="00AF179A">
          <w:rPr>
            <w:rFonts w:ascii="Courier New" w:hAnsi="Courier New" w:cs="Courier New"/>
          </w:rPr>
          <w:delText xml:space="preserve">I </w:delText>
        </w:r>
      </w:del>
      <w:r w:rsidRPr="00C8771F">
        <w:rPr>
          <w:rFonts w:ascii="Courier New" w:hAnsi="Courier New" w:cs="Courier New"/>
        </w:rPr>
        <w:t>describe</w:t>
      </w:r>
      <w:ins w:id="1838" w:author="David M" w:date="2017-04-01T09:14:00Z">
        <w:r w:rsidR="00AF179A">
          <w:rPr>
            <w:rFonts w:ascii="Courier New" w:hAnsi="Courier New" w:cs="Courier New"/>
          </w:rPr>
          <w:t>s</w:t>
        </w:r>
      </w:ins>
      <w:del w:id="1839" w:author="David M" w:date="2017-04-01T09:14:00Z">
        <w:r w:rsidRPr="00C8771F" w:rsidDel="00AF179A">
          <w:rPr>
            <w:rFonts w:ascii="Courier New" w:hAnsi="Courier New" w:cs="Courier New"/>
          </w:rPr>
          <w:delText>d</w:delText>
        </w:r>
      </w:del>
      <w:r w:rsidRPr="00C8771F">
        <w:rPr>
          <w:rFonts w:ascii="Courier New" w:hAnsi="Courier New" w:cs="Courier New"/>
        </w:rPr>
        <w:t xml:space="preserve"> our two systems that are in the middle of construction.</w:t>
      </w:r>
    </w:p>
    <w:p w14:paraId="555D1B57" w14:textId="4C21F31D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del w:id="1840" w:author="David M" w:date="2017-04-01T09:14:00Z">
        <w:r w:rsidRPr="00C8771F" w:rsidDel="00AF179A">
          <w:rPr>
            <w:rFonts w:ascii="Courier New" w:hAnsi="Courier New" w:cs="Courier New"/>
          </w:rPr>
          <w:delText xml:space="preserve">I </w:delText>
        </w:r>
      </w:del>
      <w:ins w:id="1841" w:author="David M" w:date="2017-04-01T09:14:00Z">
        <w:r w:rsidR="00AF179A">
          <w:rPr>
            <w:rFonts w:ascii="Courier New" w:hAnsi="Courier New" w:cs="Courier New"/>
          </w:rPr>
          <w:t>Additionally, it</w:t>
        </w:r>
        <w:r w:rsidR="00AF179A" w:rsidRPr="00C8771F">
          <w:rPr>
            <w:rFonts w:ascii="Courier New" w:hAnsi="Courier New" w:cs="Courier New"/>
          </w:rPr>
          <w:t xml:space="preserve"> </w:t>
        </w:r>
      </w:ins>
      <w:r w:rsidRPr="00C8771F">
        <w:rPr>
          <w:rFonts w:ascii="Courier New" w:hAnsi="Courier New" w:cs="Courier New"/>
        </w:rPr>
        <w:t>show</w:t>
      </w:r>
      <w:ins w:id="1842" w:author="David M" w:date="2017-04-01T09:14:00Z">
        <w:r w:rsidR="00AF179A">
          <w:rPr>
            <w:rFonts w:ascii="Courier New" w:hAnsi="Courier New" w:cs="Courier New"/>
          </w:rPr>
          <w:t>s</w:t>
        </w:r>
      </w:ins>
      <w:r w:rsidRPr="00C8771F">
        <w:rPr>
          <w:rFonts w:ascii="Courier New" w:hAnsi="Courier New" w:cs="Courier New"/>
        </w:rPr>
        <w:t xml:space="preserve"> the MOT trapping and cooling stage and $D_{1}$ cooling with</w:t>
      </w:r>
    </w:p>
    <w:p w14:paraId="6FEEB22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one laser. \\</w:t>
      </w:r>
    </w:p>
    <w:p w14:paraId="3335119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\\</w:t>
      </w:r>
    </w:p>
    <w:p w14:paraId="15F12AF9" w14:textId="4D788AE8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del w:id="1843" w:author="David M" w:date="2017-03-30T21:57:00Z">
        <w:r w:rsidRPr="00C8771F" w:rsidDel="007200B4">
          <w:rPr>
            <w:rFonts w:ascii="Courier New" w:hAnsi="Courier New" w:cs="Courier New"/>
          </w:rPr>
          <w:delText>Looking ahead in time</w:delText>
        </w:r>
      </w:del>
      <w:ins w:id="1844" w:author="David M" w:date="2017-03-30T21:57:00Z">
        <w:r w:rsidR="007200B4">
          <w:rPr>
            <w:rFonts w:ascii="Courier New" w:hAnsi="Courier New" w:cs="Courier New"/>
          </w:rPr>
          <w:t>For future resea</w:t>
        </w:r>
      </w:ins>
      <w:ins w:id="1845" w:author="David M" w:date="2017-04-01T09:14:00Z">
        <w:r w:rsidR="00AF179A">
          <w:rPr>
            <w:rFonts w:ascii="Courier New" w:hAnsi="Courier New" w:cs="Courier New"/>
          </w:rPr>
          <w:t>r</w:t>
        </w:r>
      </w:ins>
      <w:ins w:id="1846" w:author="David M" w:date="2017-03-30T21:57:00Z">
        <w:r w:rsidR="007200B4">
          <w:rPr>
            <w:rFonts w:ascii="Courier New" w:hAnsi="Courier New" w:cs="Courier New"/>
          </w:rPr>
          <w:t>ch</w:t>
        </w:r>
      </w:ins>
      <w:r w:rsidRPr="00C8771F">
        <w:rPr>
          <w:rFonts w:ascii="Courier New" w:hAnsi="Courier New" w:cs="Courier New"/>
        </w:rPr>
        <w:t xml:space="preserve">, we need to </w:t>
      </w:r>
      <w:del w:id="1847" w:author="David M" w:date="2017-03-30T21:55:00Z">
        <w:r w:rsidRPr="00C8771F" w:rsidDel="007200B4">
          <w:rPr>
            <w:rFonts w:ascii="Courier New" w:hAnsi="Courier New" w:cs="Courier New"/>
          </w:rPr>
          <w:delText>carry out</w:delText>
        </w:r>
      </w:del>
      <w:ins w:id="1848" w:author="David M" w:date="2017-03-30T21:55:00Z">
        <w:r w:rsidR="007200B4">
          <w:rPr>
            <w:rFonts w:ascii="Courier New" w:hAnsi="Courier New" w:cs="Courier New"/>
          </w:rPr>
          <w:t>perform</w:t>
        </w:r>
      </w:ins>
      <w:r w:rsidRPr="00C8771F">
        <w:rPr>
          <w:rFonts w:ascii="Courier New" w:hAnsi="Courier New" w:cs="Courier New"/>
        </w:rPr>
        <w:t xml:space="preserve"> a more theoretical study</w:t>
      </w:r>
    </w:p>
    <w:p w14:paraId="600A46C1" w14:textId="0BBB391C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on the system parameters</w:t>
      </w:r>
      <w:ins w:id="1849" w:author="David M" w:date="2017-03-30T21:56:00Z">
        <w:r w:rsidR="007200B4">
          <w:rPr>
            <w:rFonts w:ascii="Courier New" w:hAnsi="Courier New" w:cs="Courier New"/>
          </w:rPr>
          <w:t>,</w:t>
        </w:r>
      </w:ins>
      <w:r w:rsidRPr="00C8771F">
        <w:rPr>
          <w:rFonts w:ascii="Courier New" w:hAnsi="Courier New" w:cs="Courier New"/>
        </w:rPr>
        <w:t xml:space="preserve"> such as the velocity $d\left(t\right)$ of</w:t>
      </w:r>
    </w:p>
    <w:p w14:paraId="05495214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one qubit without change the qubit state</w:t>
      </w:r>
      <w:del w:id="1850" w:author="David M" w:date="2017-03-30T21:55:00Z">
        <w:r w:rsidRPr="00C8771F" w:rsidDel="007200B4">
          <w:rPr>
            <w:rFonts w:ascii="Courier New" w:hAnsi="Courier New" w:cs="Courier New"/>
          </w:rPr>
          <w:delText xml:space="preserve"> </w:delText>
        </w:r>
      </w:del>
      <w:r w:rsidRPr="00C8771F">
        <w:rPr>
          <w:rFonts w:ascii="Courier New" w:hAnsi="Courier New" w:cs="Courier New"/>
        </w:rPr>
        <w:t>, defining $U$ and $t$</w:t>
      </w:r>
    </w:p>
    <w:p w14:paraId="68DE7552" w14:textId="288A9089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for a $\sqrt{SWAP}$ gate </w:t>
      </w:r>
      <w:del w:id="1851" w:author="David M" w:date="2017-03-30T21:56:00Z">
        <w:r w:rsidRPr="00C8771F" w:rsidDel="007200B4">
          <w:rPr>
            <w:rFonts w:ascii="Courier New" w:hAnsi="Courier New" w:cs="Courier New"/>
          </w:rPr>
          <w:delText xml:space="preserve">in order </w:delText>
        </w:r>
      </w:del>
      <w:r w:rsidRPr="00C8771F">
        <w:rPr>
          <w:rFonts w:ascii="Courier New" w:hAnsi="Courier New" w:cs="Courier New"/>
        </w:rPr>
        <w:t>to obtain fidelity $\mathcal{F}=1$,</w:t>
      </w:r>
    </w:p>
    <w:p w14:paraId="3947C38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and more. \\</w:t>
      </w:r>
    </w:p>
    <w:p w14:paraId="1123D0E2" w14:textId="5C67DAAA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From an experimental </w:t>
      </w:r>
      <w:del w:id="1852" w:author="David M" w:date="2017-03-30T21:57:00Z">
        <w:r w:rsidRPr="00C8771F" w:rsidDel="007200B4">
          <w:rPr>
            <w:rFonts w:ascii="Courier New" w:hAnsi="Courier New" w:cs="Courier New"/>
          </w:rPr>
          <w:delText>point of view</w:delText>
        </w:r>
      </w:del>
      <w:ins w:id="1853" w:author="David M" w:date="2017-03-30T21:57:00Z">
        <w:r w:rsidR="007200B4">
          <w:rPr>
            <w:rFonts w:ascii="Courier New" w:hAnsi="Courier New" w:cs="Courier New"/>
          </w:rPr>
          <w:t>perspective</w:t>
        </w:r>
      </w:ins>
      <w:r w:rsidRPr="00C8771F">
        <w:rPr>
          <w:rFonts w:ascii="Courier New" w:hAnsi="Courier New" w:cs="Courier New"/>
        </w:rPr>
        <w:t xml:space="preserve">, we need to </w:t>
      </w:r>
      <w:del w:id="1854" w:author="David M" w:date="2017-03-30T21:58:00Z">
        <w:r w:rsidRPr="00C8771F" w:rsidDel="007200B4">
          <w:rPr>
            <w:rFonts w:ascii="Courier New" w:hAnsi="Courier New" w:cs="Courier New"/>
          </w:rPr>
          <w:delText xml:space="preserve">strive to </w:delText>
        </w:r>
      </w:del>
      <w:r w:rsidRPr="00C8771F">
        <w:rPr>
          <w:rFonts w:ascii="Courier New" w:hAnsi="Courier New" w:cs="Courier New"/>
        </w:rPr>
        <w:t xml:space="preserve">reach </w:t>
      </w:r>
      <w:del w:id="1855" w:author="David M" w:date="2017-03-30T21:58:00Z">
        <w:r w:rsidRPr="00C8771F" w:rsidDel="007200B4">
          <w:rPr>
            <w:rFonts w:ascii="Courier New" w:hAnsi="Courier New" w:cs="Courier New"/>
          </w:rPr>
          <w:delText>a numbers</w:delText>
        </w:r>
      </w:del>
      <w:ins w:id="1856" w:author="David M" w:date="2017-03-30T21:58:00Z">
        <w:r w:rsidR="007200B4">
          <w:rPr>
            <w:rFonts w:ascii="Courier New" w:hAnsi="Courier New" w:cs="Courier New"/>
          </w:rPr>
          <w:t>several</w:t>
        </w:r>
      </w:ins>
    </w:p>
    <w:p w14:paraId="2611173D" w14:textId="173C805B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del w:id="1857" w:author="David M" w:date="2017-03-30T21:58:00Z">
        <w:r w:rsidRPr="00C8771F" w:rsidDel="007200B4">
          <w:rPr>
            <w:rFonts w:ascii="Courier New" w:hAnsi="Courier New" w:cs="Courier New"/>
          </w:rPr>
          <w:delText xml:space="preserve">of </w:delText>
        </w:r>
      </w:del>
      <w:r w:rsidRPr="00C8771F">
        <w:rPr>
          <w:rFonts w:ascii="Courier New" w:hAnsi="Courier New" w:cs="Courier New"/>
        </w:rPr>
        <w:t>goals.</w:t>
      </w:r>
    </w:p>
    <w:p w14:paraId="78B54E48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\begin{itemize}</w:t>
      </w:r>
    </w:p>
    <w:p w14:paraId="5E89192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\item Loading several atoms to a microtrap and developing the ability to</w:t>
      </w:r>
    </w:p>
    <w:p w14:paraId="4C97479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measure a single atom.</w:t>
      </w:r>
    </w:p>
    <w:p w14:paraId="62A20B7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\item Reducing the number of atoms to one. </w:t>
      </w:r>
    </w:p>
    <w:p w14:paraId="7D9F13D2" w14:textId="4901E3D1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\item Construction of two tunable microtraps with the application of </w:t>
      </w:r>
      <w:del w:id="1858" w:author="David M" w:date="2017-04-01T22:20:00Z">
        <w:r w:rsidRPr="00C8771F" w:rsidDel="009F6F66">
          <w:rPr>
            <w:rFonts w:ascii="Courier New" w:hAnsi="Courier New" w:cs="Courier New"/>
          </w:rPr>
          <w:delText xml:space="preserve">a </w:delText>
        </w:r>
      </w:del>
      <w:r w:rsidRPr="00C8771F">
        <w:rPr>
          <w:rFonts w:ascii="Courier New" w:hAnsi="Courier New" w:cs="Courier New"/>
        </w:rPr>
        <w:t>one</w:t>
      </w:r>
    </w:p>
    <w:p w14:paraId="5AC84A96" w14:textId="688D965D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and two qubit gate</w:t>
      </w:r>
      <w:ins w:id="1859" w:author="David M" w:date="2017-04-01T22:20:00Z">
        <w:r w:rsidR="009F6F66">
          <w:rPr>
            <w:rFonts w:ascii="Courier New" w:hAnsi="Courier New" w:cs="Courier New"/>
          </w:rPr>
          <w:t>s</w:t>
        </w:r>
      </w:ins>
      <w:r w:rsidRPr="00C8771F">
        <w:rPr>
          <w:rFonts w:ascii="Courier New" w:hAnsi="Courier New" w:cs="Courier New"/>
        </w:rPr>
        <w:t>.</w:t>
      </w:r>
    </w:p>
    <w:p w14:paraId="50E23A87" w14:textId="04328EA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\item Numerical calculation of the gates parameter (</w:t>
      </w:r>
      <w:ins w:id="1860" w:author="David M" w:date="2017-04-01T09:14:00Z">
        <w:r w:rsidR="00AF179A">
          <w:rPr>
            <w:rFonts w:ascii="Courier New" w:hAnsi="Courier New" w:cs="Courier New"/>
          </w:rPr>
          <w:t xml:space="preserve">e.g., </w:t>
        </w:r>
      </w:ins>
      <w:r w:rsidRPr="00C8771F">
        <w:rPr>
          <w:rFonts w:ascii="Courier New" w:hAnsi="Courier New" w:cs="Courier New"/>
        </w:rPr>
        <w:t>$U$, $t$, $d\left(t\right)$,</w:t>
      </w:r>
    </w:p>
    <w:p w14:paraId="11EC2550" w14:textId="560483AA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trap parameter,</w:t>
      </w:r>
      <w:del w:id="1861" w:author="David M" w:date="2017-04-01T09:14:00Z">
        <w:r w:rsidRPr="00C8771F" w:rsidDel="00AF179A">
          <w:rPr>
            <w:rFonts w:ascii="Courier New" w:hAnsi="Courier New" w:cs="Courier New"/>
          </w:rPr>
          <w:delText xml:space="preserve"> etc.</w:delText>
        </w:r>
      </w:del>
      <w:r w:rsidRPr="00C8771F">
        <w:rPr>
          <w:rFonts w:ascii="Courier New" w:hAnsi="Courier New" w:cs="Courier New"/>
        </w:rPr>
        <w:t xml:space="preserve">). </w:t>
      </w:r>
    </w:p>
    <w:p w14:paraId="2B60207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\end{itemize}</w:t>
      </w:r>
    </w:p>
    <w:p w14:paraId="21CB3E9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I hope that in a few years we will be able to provide answers to these</w:t>
      </w:r>
    </w:p>
    <w:p w14:paraId="0D2DF9C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 xml:space="preserve">and other issues. </w:t>
      </w:r>
    </w:p>
    <w:p w14:paraId="37D35075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40C26F3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\newpage{}</w:t>
      </w:r>
    </w:p>
    <w:p w14:paraId="7E30B112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2D05EC9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\begin{doublespace}</w:t>
      </w:r>
    </w:p>
    <w:p w14:paraId="57510EE0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\cleardoublepage</w:t>
      </w:r>
    </w:p>
    <w:p w14:paraId="5BB49AE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\pagenumbering{Roman} %  roman numbering  for table of contents.</w:t>
      </w:r>
    </w:p>
    <w:p w14:paraId="3AA7E04B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\cleardoublepage</w:t>
      </w:r>
    </w:p>
    <w:p w14:paraId="55547C8E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253B2F3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\bibliographystyle{ieeetr}</w:t>
      </w:r>
    </w:p>
    <w:p w14:paraId="6A8F7D2A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\bibliography{yanaymaster}</w:t>
      </w:r>
    </w:p>
    <w:p w14:paraId="1DC19DD6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\end{doublespace}</w:t>
      </w:r>
    </w:p>
    <w:p w14:paraId="27D0CB99" w14:textId="77777777" w:rsidR="00C8771F" w:rsidRPr="00C8771F" w:rsidRDefault="00C8771F" w:rsidP="00C8771F">
      <w:pPr>
        <w:pStyle w:val="PlainText"/>
        <w:rPr>
          <w:rFonts w:ascii="Courier New" w:hAnsi="Courier New" w:cs="Courier New"/>
        </w:rPr>
      </w:pPr>
    </w:p>
    <w:p w14:paraId="101F708C" w14:textId="77777777" w:rsidR="00C8771F" w:rsidRDefault="00C8771F" w:rsidP="00C8771F">
      <w:pPr>
        <w:pStyle w:val="PlainText"/>
        <w:rPr>
          <w:rFonts w:ascii="Courier New" w:hAnsi="Courier New" w:cs="Courier New"/>
        </w:rPr>
      </w:pPr>
      <w:r w:rsidRPr="00C8771F">
        <w:rPr>
          <w:rFonts w:ascii="Courier New" w:hAnsi="Courier New" w:cs="Courier New"/>
        </w:rPr>
        <w:t>\end{document}</w:t>
      </w:r>
    </w:p>
    <w:sectPr w:rsidR="00C8771F" w:rsidSect="00036E2C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David M" w:date="2017-03-27T08:52:00Z" w:initials="DM">
    <w:p w14:paraId="0D30D920" w14:textId="77777777" w:rsidR="00FE3E80" w:rsidRDefault="00FE3E80">
      <w:pPr>
        <w:pStyle w:val="CommentText"/>
      </w:pPr>
      <w:r>
        <w:rPr>
          <w:rStyle w:val="CommentReference"/>
        </w:rPr>
        <w:annotationRef/>
      </w:r>
      <w:r>
        <w:t>Removing “towards” presents a more formal title.</w:t>
      </w:r>
    </w:p>
  </w:comment>
  <w:comment w:id="4" w:author="David M" w:date="2017-04-01T04:53:00Z" w:initials="DM">
    <w:p w14:paraId="23DCB1A7" w14:textId="64814C5F" w:rsidR="00FE3E80" w:rsidRDefault="00FE3E80">
      <w:pPr>
        <w:pStyle w:val="CommentText"/>
      </w:pPr>
      <w:r>
        <w:rPr>
          <w:rStyle w:val="CommentReference"/>
        </w:rPr>
        <w:annotationRef/>
      </w:r>
      <w:r>
        <w:t>This is acceptable, since this section generally does not have a formal tone. If you would like a more formal tone, please consider changing this to “first.”</w:t>
      </w:r>
    </w:p>
  </w:comment>
  <w:comment w:id="5" w:author="David M" w:date="2017-03-27T08:58:00Z" w:initials="DM">
    <w:p w14:paraId="2606664F" w14:textId="09ABEE2C" w:rsidR="00FE3E80" w:rsidRDefault="00FE3E80">
      <w:pPr>
        <w:pStyle w:val="CommentText"/>
      </w:pPr>
      <w:r>
        <w:rPr>
          <w:rStyle w:val="CommentReference"/>
        </w:rPr>
        <w:annotationRef/>
      </w:r>
      <w:r>
        <w:t>I also have had this experience. It definitely is not easy!</w:t>
      </w:r>
    </w:p>
  </w:comment>
  <w:comment w:id="14" w:author="David M" w:date="2017-03-27T09:09:00Z" w:initials="DM">
    <w:p w14:paraId="47B72934" w14:textId="564E1DEC" w:rsidR="00FE3E80" w:rsidRDefault="00FE3E80">
      <w:pPr>
        <w:pStyle w:val="CommentText"/>
      </w:pPr>
      <w:r>
        <w:rPr>
          <w:rStyle w:val="CommentReference"/>
        </w:rPr>
        <w:annotationRef/>
      </w:r>
      <w:r>
        <w:t xml:space="preserve">Serial commas are needed in American English to separate the last two items in a list. </w:t>
      </w:r>
    </w:p>
  </w:comment>
  <w:comment w:id="26" w:author="David M" w:date="2017-03-27T09:01:00Z" w:initials="DM">
    <w:p w14:paraId="5E8FBBB0" w14:textId="77777777" w:rsidR="00FE3E80" w:rsidRDefault="00FE3E80">
      <w:pPr>
        <w:pStyle w:val="CommentText"/>
      </w:pPr>
      <w:r>
        <w:rPr>
          <w:rStyle w:val="CommentReference"/>
        </w:rPr>
        <w:annotationRef/>
      </w:r>
      <w:r>
        <w:t xml:space="preserve">Please be consistent in how you present “I would” throughout the manuscript. </w:t>
      </w:r>
    </w:p>
  </w:comment>
  <w:comment w:id="33" w:author="David M" w:date="2017-03-27T09:12:00Z" w:initials="DM">
    <w:p w14:paraId="5AC4455D" w14:textId="0E28D73A" w:rsidR="00FE3E80" w:rsidRDefault="00FE3E80">
      <w:pPr>
        <w:pStyle w:val="CommentText"/>
      </w:pPr>
      <w:r>
        <w:rPr>
          <w:rStyle w:val="CommentReference"/>
        </w:rPr>
        <w:annotationRef/>
      </w:r>
      <w:r>
        <w:t xml:space="preserve">In order to can be rephrased as to. </w:t>
      </w:r>
    </w:p>
  </w:comment>
  <w:comment w:id="45" w:author="David M" w:date="2017-03-27T09:13:00Z" w:initials="DM">
    <w:p w14:paraId="1AC8D0A9" w14:textId="19D2B814" w:rsidR="00FE3E80" w:rsidRDefault="00FE3E80">
      <w:pPr>
        <w:pStyle w:val="CommentText"/>
      </w:pPr>
      <w:r>
        <w:rPr>
          <w:rStyle w:val="CommentReference"/>
        </w:rPr>
        <w:annotationRef/>
      </w:r>
      <w:r>
        <w:t>The first name does not need to be added to any reference.</w:t>
      </w:r>
    </w:p>
  </w:comment>
  <w:comment w:id="72" w:author="David M" w:date="2017-03-27T09:15:00Z" w:initials="DM">
    <w:p w14:paraId="5F03DBB7" w14:textId="24D8E9DE" w:rsidR="00FE3E80" w:rsidRDefault="00FE3E80">
      <w:pPr>
        <w:pStyle w:val="CommentText"/>
      </w:pPr>
      <w:r>
        <w:rPr>
          <w:rStyle w:val="CommentReference"/>
        </w:rPr>
        <w:annotationRef/>
      </w:r>
      <w:r>
        <w:t xml:space="preserve">Please confirm that this format of in text references follows the guidelines of the publishing body. </w:t>
      </w:r>
    </w:p>
  </w:comment>
  <w:comment w:id="88" w:author="David M" w:date="2017-04-01T04:59:00Z" w:initials="DM">
    <w:p w14:paraId="37229FF2" w14:textId="40316387" w:rsidR="00FE3E80" w:rsidRDefault="00FE3E80">
      <w:pPr>
        <w:pStyle w:val="CommentText"/>
      </w:pPr>
      <w:r>
        <w:rPr>
          <w:rStyle w:val="CommentReference"/>
        </w:rPr>
        <w:annotationRef/>
      </w:r>
      <w:r>
        <w:t>Please confirm this is what you mean.</w:t>
      </w:r>
    </w:p>
  </w:comment>
  <w:comment w:id="123" w:author="David M" w:date="2017-03-27T09:20:00Z" w:initials="DM">
    <w:p w14:paraId="6AFDE6E1" w14:textId="396F122E" w:rsidR="00FE3E80" w:rsidRDefault="00FE3E80">
      <w:pPr>
        <w:pStyle w:val="CommentText"/>
      </w:pPr>
      <w:r>
        <w:rPr>
          <w:rStyle w:val="CommentReference"/>
        </w:rPr>
        <w:annotationRef/>
      </w:r>
      <w:r>
        <w:t>Since there are several spelling errors in your document, please confirm that your terms and references are spelled correctly.</w:t>
      </w:r>
    </w:p>
  </w:comment>
  <w:comment w:id="135" w:author="David M" w:date="2017-04-01T10:03:00Z" w:initials="DM">
    <w:p w14:paraId="081B2D18" w14:textId="5ECED671" w:rsidR="00FE3E80" w:rsidRDefault="00FE3E80">
      <w:pPr>
        <w:pStyle w:val="CommentText"/>
      </w:pPr>
      <w:r>
        <w:rPr>
          <w:rStyle w:val="CommentReference"/>
        </w:rPr>
        <w:annotationRef/>
      </w:r>
      <w:r>
        <w:t>Please consider defining this acronym.</w:t>
      </w:r>
    </w:p>
  </w:comment>
  <w:comment w:id="139" w:author="David M" w:date="2017-04-01T10:03:00Z" w:initials="DM">
    <w:p w14:paraId="400594C0" w14:textId="1ADC02D3" w:rsidR="00FE3E80" w:rsidRDefault="00FE3E80">
      <w:pPr>
        <w:pStyle w:val="CommentText"/>
      </w:pPr>
      <w:r>
        <w:rPr>
          <w:rStyle w:val="CommentReference"/>
        </w:rPr>
        <w:annotationRef/>
      </w:r>
      <w:r>
        <w:t>Please consider defining SWAP.</w:t>
      </w:r>
    </w:p>
  </w:comment>
  <w:comment w:id="142" w:author="David M" w:date="2017-03-27T10:44:00Z" w:initials="DM">
    <w:p w14:paraId="6B70DEC5" w14:textId="3206ED2C" w:rsidR="00FE3E80" w:rsidRDefault="00FE3E80">
      <w:pPr>
        <w:pStyle w:val="CommentText"/>
      </w:pPr>
      <w:r>
        <w:rPr>
          <w:rStyle w:val="CommentReference"/>
        </w:rPr>
        <w:annotationRef/>
      </w:r>
      <w:r>
        <w:t xml:space="preserve">This is a more active and professional way of presenting this idea. </w:t>
      </w:r>
    </w:p>
  </w:comment>
  <w:comment w:id="148" w:author="David M" w:date="2017-04-01T05:02:00Z" w:initials="DM">
    <w:p w14:paraId="5F83DA1B" w14:textId="5DC971DD" w:rsidR="00FE3E80" w:rsidRDefault="00FE3E80">
      <w:pPr>
        <w:pStyle w:val="CommentText"/>
      </w:pPr>
      <w:r>
        <w:rPr>
          <w:rStyle w:val="CommentReference"/>
        </w:rPr>
        <w:annotationRef/>
      </w:r>
      <w:r>
        <w:t>The beginning of this line appears strange. Please consider revising it.</w:t>
      </w:r>
    </w:p>
  </w:comment>
  <w:comment w:id="151" w:author="David M" w:date="2017-04-01T20:35:00Z" w:initials="DM">
    <w:p w14:paraId="1EE07B65" w14:textId="075E47BD" w:rsidR="006155A8" w:rsidRDefault="006155A8">
      <w:pPr>
        <w:pStyle w:val="CommentText"/>
      </w:pPr>
      <w:r>
        <w:rPr>
          <w:rStyle w:val="CommentReference"/>
        </w:rPr>
        <w:annotationRef/>
      </w:r>
      <w:r>
        <w:t xml:space="preserve">Please confirm that you can remove the space </w:t>
      </w:r>
      <w:proofErr w:type="spellStart"/>
      <w:r>
        <w:t>befor</w:t>
      </w:r>
      <w:proofErr w:type="spellEnd"/>
      <w:r>
        <w:t xml:space="preserve"> the comma.</w:t>
      </w:r>
    </w:p>
  </w:comment>
  <w:comment w:id="158" w:author="David M" w:date="2017-03-27T10:46:00Z" w:initials="DM">
    <w:p w14:paraId="4184A01F" w14:textId="1AD62A93" w:rsidR="00FE3E80" w:rsidRDefault="00FE3E80">
      <w:pPr>
        <w:pStyle w:val="CommentText"/>
      </w:pPr>
      <w:r>
        <w:rPr>
          <w:rStyle w:val="CommentReference"/>
        </w:rPr>
        <w:annotationRef/>
      </w:r>
      <w:r>
        <w:t xml:space="preserve">Please confirm this presents your intended meaning. </w:t>
      </w:r>
    </w:p>
  </w:comment>
  <w:comment w:id="164" w:author="David M" w:date="2017-03-27T10:47:00Z" w:initials="DM">
    <w:p w14:paraId="397451AF" w14:textId="6ADDF15A" w:rsidR="00FE3E80" w:rsidRDefault="00FE3E80">
      <w:pPr>
        <w:pStyle w:val="CommentText"/>
      </w:pPr>
      <w:r>
        <w:rPr>
          <w:rStyle w:val="CommentReference"/>
        </w:rPr>
        <w:annotationRef/>
      </w:r>
      <w:r>
        <w:t xml:space="preserve">Etc. should not appear in academic and technical documents. </w:t>
      </w:r>
    </w:p>
  </w:comment>
  <w:comment w:id="175" w:author="David M" w:date="2017-03-27T10:50:00Z" w:initials="DM">
    <w:p w14:paraId="62E8B89D" w14:textId="3C8E1A9D" w:rsidR="00FE3E80" w:rsidRDefault="00FE3E80">
      <w:pPr>
        <w:pStyle w:val="CommentText"/>
      </w:pPr>
      <w:r>
        <w:rPr>
          <w:rStyle w:val="CommentReference"/>
        </w:rPr>
        <w:annotationRef/>
      </w:r>
      <w:r>
        <w:t xml:space="preserve">Please confirm this is the term you want to present here. </w:t>
      </w:r>
    </w:p>
  </w:comment>
  <w:comment w:id="219" w:author="David M" w:date="2017-03-27T11:08:00Z" w:initials="DM">
    <w:p w14:paraId="5574973F" w14:textId="71FC777F" w:rsidR="00FE3E80" w:rsidRDefault="00FE3E80">
      <w:pPr>
        <w:pStyle w:val="CommentText"/>
      </w:pPr>
      <w:r>
        <w:rPr>
          <w:rStyle w:val="CommentReference"/>
        </w:rPr>
        <w:annotationRef/>
      </w:r>
      <w:r>
        <w:t>American English uses commas after i.e. and e.g.</w:t>
      </w:r>
    </w:p>
  </w:comment>
  <w:comment w:id="227" w:author="David M" w:date="2017-03-27T11:08:00Z" w:initials="DM">
    <w:p w14:paraId="2A8AD6E9" w14:textId="3236A285" w:rsidR="00FE3E80" w:rsidRDefault="00FE3E80">
      <w:pPr>
        <w:pStyle w:val="CommentText"/>
      </w:pPr>
      <w:r>
        <w:rPr>
          <w:rStyle w:val="CommentReference"/>
        </w:rPr>
        <w:annotationRef/>
      </w:r>
      <w:r>
        <w:t xml:space="preserve">Many publishing bodies require these terms to be defined in this manner. Also, many publishing bodies prefer 1-D. Please confirm that your format follows examples provided by the publishing body. </w:t>
      </w:r>
    </w:p>
  </w:comment>
  <w:comment w:id="230" w:author="David M" w:date="2017-03-27T11:10:00Z" w:initials="DM">
    <w:p w14:paraId="5ADE2451" w14:textId="5A846088" w:rsidR="00FE3E80" w:rsidRDefault="00FE3E80">
      <w:pPr>
        <w:pStyle w:val="CommentText"/>
      </w:pPr>
      <w:r>
        <w:rPr>
          <w:rStyle w:val="CommentReference"/>
        </w:rPr>
        <w:annotationRef/>
      </w:r>
      <w:r>
        <w:t xml:space="preserve">Please confirm this is what you mean. If not, please clarify accordingly. </w:t>
      </w:r>
    </w:p>
  </w:comment>
  <w:comment w:id="238" w:author="David M" w:date="2017-03-27T11:10:00Z" w:initials="DM">
    <w:p w14:paraId="637EC9E9" w14:textId="0E7B4F8B" w:rsidR="00FE3E80" w:rsidRDefault="00FE3E80">
      <w:pPr>
        <w:pStyle w:val="CommentText"/>
      </w:pPr>
      <w:r>
        <w:rPr>
          <w:rStyle w:val="CommentReference"/>
        </w:rPr>
        <w:annotationRef/>
      </w:r>
      <w:r>
        <w:t xml:space="preserve">This term needs to be that instead of which in American English. </w:t>
      </w:r>
    </w:p>
  </w:comment>
  <w:comment w:id="246" w:author="David M" w:date="2017-03-27T12:20:00Z" w:initials="DM">
    <w:p w14:paraId="39D3F1D8" w14:textId="12D9C4F0" w:rsidR="00FE3E80" w:rsidRDefault="00FE3E80">
      <w:pPr>
        <w:pStyle w:val="CommentText"/>
      </w:pPr>
      <w:r>
        <w:rPr>
          <w:rStyle w:val="CommentReference"/>
        </w:rPr>
        <w:annotationRef/>
      </w:r>
      <w:r>
        <w:t xml:space="preserve">This phrase is unclear; please clarify this phrase. </w:t>
      </w:r>
    </w:p>
  </w:comment>
  <w:comment w:id="276" w:author="David M" w:date="2017-03-27T12:25:00Z" w:initials="DM">
    <w:p w14:paraId="4DEC7E46" w14:textId="6E08DFAC" w:rsidR="00FE3E80" w:rsidRDefault="00FE3E80">
      <w:pPr>
        <w:pStyle w:val="CommentText"/>
      </w:pPr>
      <w:r>
        <w:rPr>
          <w:rStyle w:val="CommentReference"/>
        </w:rPr>
        <w:annotationRef/>
      </w:r>
      <w:r>
        <w:t xml:space="preserve">You should use the present tense to discuss what is in the document. </w:t>
      </w:r>
    </w:p>
  </w:comment>
  <w:comment w:id="334" w:author="David M" w:date="2017-03-27T13:48:00Z" w:initials="DM">
    <w:p w14:paraId="61F0F980" w14:textId="6C9A07FA" w:rsidR="00FE3E80" w:rsidRDefault="00FE3E80">
      <w:pPr>
        <w:pStyle w:val="CommentText"/>
      </w:pPr>
      <w:r>
        <w:rPr>
          <w:rStyle w:val="CommentReference"/>
        </w:rPr>
        <w:annotationRef/>
      </w:r>
      <w:r>
        <w:t xml:space="preserve">Please confirm that this space </w:t>
      </w:r>
      <w:r w:rsidR="00D212B3">
        <w:t>can be removed</w:t>
      </w:r>
      <w:r>
        <w:t xml:space="preserve">. </w:t>
      </w:r>
    </w:p>
  </w:comment>
  <w:comment w:id="348" w:author="David M" w:date="2017-04-01T20:53:00Z" w:initials="DM">
    <w:p w14:paraId="6C3BB50E" w14:textId="615C78FD" w:rsidR="00D212B3" w:rsidRDefault="00D212B3">
      <w:pPr>
        <w:pStyle w:val="CommentText"/>
      </w:pPr>
      <w:r>
        <w:rPr>
          <w:rStyle w:val="CommentReference"/>
        </w:rPr>
        <w:annotationRef/>
      </w:r>
      <w:r>
        <w:t>Please consider stating the section name.</w:t>
      </w:r>
    </w:p>
  </w:comment>
  <w:comment w:id="356" w:author="David M" w:date="2017-03-27T13:50:00Z" w:initials="DM">
    <w:p w14:paraId="08259563" w14:textId="6F1F1483" w:rsidR="00FE3E80" w:rsidRDefault="00FE3E80">
      <w:pPr>
        <w:pStyle w:val="CommentText"/>
      </w:pPr>
      <w:r>
        <w:rPr>
          <w:rStyle w:val="CommentReference"/>
        </w:rPr>
        <w:annotationRef/>
      </w:r>
      <w:r>
        <w:t xml:space="preserve">Please confirm. </w:t>
      </w:r>
    </w:p>
  </w:comment>
  <w:comment w:id="358" w:author="David M" w:date="2017-03-27T13:50:00Z" w:initials="DM">
    <w:p w14:paraId="1662E113" w14:textId="7575C2F8" w:rsidR="00FE3E80" w:rsidRDefault="00FE3E80">
      <w:pPr>
        <w:pStyle w:val="CommentText"/>
      </w:pPr>
      <w:r>
        <w:rPr>
          <w:rStyle w:val="CommentReference"/>
        </w:rPr>
        <w:annotationRef/>
      </w:r>
      <w:r>
        <w:t>Detuning?</w:t>
      </w:r>
    </w:p>
  </w:comment>
  <w:comment w:id="376" w:author="David M" w:date="2017-04-01T20:55:00Z" w:initials="DM">
    <w:p w14:paraId="5D5DF4F6" w14:textId="207DA9F7" w:rsidR="00D212B3" w:rsidRDefault="00D212B3">
      <w:pPr>
        <w:pStyle w:val="CommentText"/>
      </w:pPr>
      <w:r>
        <w:rPr>
          <w:rStyle w:val="CommentReference"/>
        </w:rPr>
        <w:annotationRef/>
      </w:r>
      <w:r>
        <w:t xml:space="preserve">Please consider </w:t>
      </w:r>
      <w:r w:rsidR="00E47CF2">
        <w:t>reformatting</w:t>
      </w:r>
      <w:r>
        <w:t xml:space="preserve"> </w:t>
      </w:r>
      <w:r w:rsidR="00E47CF2">
        <w:t>this phrase</w:t>
      </w:r>
      <w:r>
        <w:t xml:space="preserve"> </w:t>
      </w:r>
      <w:r w:rsidR="00E47CF2">
        <w:t>a</w:t>
      </w:r>
      <w:r>
        <w:t>s “ref… shows that.”</w:t>
      </w:r>
    </w:p>
  </w:comment>
  <w:comment w:id="435" w:author="David M" w:date="2017-04-01T05:18:00Z" w:initials="DM">
    <w:p w14:paraId="296C5EA9" w14:textId="2AB9281B" w:rsidR="00FE3E80" w:rsidRDefault="00FE3E80">
      <w:pPr>
        <w:pStyle w:val="CommentText"/>
      </w:pPr>
      <w:r>
        <w:rPr>
          <w:rStyle w:val="CommentReference"/>
        </w:rPr>
        <w:annotationRef/>
      </w:r>
      <w:r>
        <w:t>Please clarify this location further.</w:t>
      </w:r>
    </w:p>
  </w:comment>
  <w:comment w:id="457" w:author="David M" w:date="2017-04-01T05:21:00Z" w:initials="DM">
    <w:p w14:paraId="237F43D0" w14:textId="75EE4FAF" w:rsidR="00FE3E80" w:rsidRDefault="00FE3E80">
      <w:pPr>
        <w:pStyle w:val="CommentText"/>
      </w:pPr>
      <w:r>
        <w:rPr>
          <w:rStyle w:val="CommentReference"/>
        </w:rPr>
        <w:annotationRef/>
      </w:r>
      <w:r>
        <w:t>Please confirm that your publishing body does not require that common acronyms to be defined.</w:t>
      </w:r>
    </w:p>
  </w:comment>
  <w:comment w:id="465" w:author="David M" w:date="2017-03-27T14:05:00Z" w:initials="DM">
    <w:p w14:paraId="58565BF0" w14:textId="6704DD69" w:rsidR="00FE3E80" w:rsidRDefault="00FE3E80">
      <w:pPr>
        <w:pStyle w:val="CommentText"/>
      </w:pPr>
      <w:r>
        <w:rPr>
          <w:rStyle w:val="CommentReference"/>
        </w:rPr>
        <w:annotationRef/>
      </w:r>
      <w:r>
        <w:t xml:space="preserve">Please confirm there are multiple eigenvalues. </w:t>
      </w:r>
    </w:p>
  </w:comment>
  <w:comment w:id="469" w:author="David M" w:date="2017-03-27T14:06:00Z" w:initials="DM">
    <w:p w14:paraId="054ED089" w14:textId="3283AA1B" w:rsidR="00FE3E80" w:rsidRDefault="00FE3E80">
      <w:pPr>
        <w:pStyle w:val="CommentText"/>
      </w:pPr>
      <w:r>
        <w:rPr>
          <w:rStyle w:val="CommentReference"/>
        </w:rPr>
        <w:annotationRef/>
      </w:r>
      <w:r>
        <w:t>Interaction potential?</w:t>
      </w:r>
    </w:p>
  </w:comment>
  <w:comment w:id="472" w:author="David M" w:date="2017-04-01T05:23:00Z" w:initials="DM">
    <w:p w14:paraId="41EA9D26" w14:textId="40AD1686" w:rsidR="00FE3E80" w:rsidRDefault="00FE3E80">
      <w:pPr>
        <w:pStyle w:val="CommentText"/>
      </w:pPr>
      <w:r>
        <w:rPr>
          <w:rStyle w:val="CommentReference"/>
        </w:rPr>
        <w:annotationRef/>
      </w:r>
      <w:r>
        <w:t>Also, please confirm that this is the desired format for equations according to the publishing body.</w:t>
      </w:r>
    </w:p>
  </w:comment>
  <w:comment w:id="477" w:author="David M" w:date="2017-03-27T14:07:00Z" w:initials="DM">
    <w:p w14:paraId="79E72C0C" w14:textId="147EA937" w:rsidR="00FE3E80" w:rsidRDefault="00FE3E80">
      <w:pPr>
        <w:pStyle w:val="CommentText"/>
      </w:pPr>
      <w:r>
        <w:rPr>
          <w:rStyle w:val="CommentReference"/>
        </w:rPr>
        <w:annotationRef/>
      </w:r>
      <w:r>
        <w:t>Please confirm this period</w:t>
      </w:r>
    </w:p>
  </w:comment>
  <w:comment w:id="489" w:author="David M" w:date="2017-03-27T14:09:00Z" w:initials="DM">
    <w:p w14:paraId="70601CFF" w14:textId="6D0F172C" w:rsidR="00FE3E80" w:rsidRDefault="00FE3E80">
      <w:pPr>
        <w:pStyle w:val="CommentText"/>
      </w:pPr>
      <w:r>
        <w:rPr>
          <w:rStyle w:val="CommentReference"/>
        </w:rPr>
        <w:annotationRef/>
      </w:r>
      <w:r>
        <w:t xml:space="preserve">Please confirm this edit presents the intended idea. </w:t>
      </w:r>
    </w:p>
  </w:comment>
  <w:comment w:id="509" w:author="David M" w:date="2017-03-27T14:11:00Z" w:initials="DM">
    <w:p w14:paraId="3FDAA5FF" w14:textId="7A542AAD" w:rsidR="00FE3E80" w:rsidRDefault="00FE3E80">
      <w:pPr>
        <w:pStyle w:val="CommentText"/>
      </w:pPr>
      <w:r>
        <w:rPr>
          <w:rStyle w:val="CommentReference"/>
        </w:rPr>
        <w:annotationRef/>
      </w:r>
      <w:r>
        <w:t xml:space="preserve">Please confirm this space should be here. </w:t>
      </w:r>
    </w:p>
  </w:comment>
  <w:comment w:id="516" w:author="David M" w:date="2017-03-27T14:14:00Z" w:initials="DM">
    <w:p w14:paraId="7BAA7327" w14:textId="5A8F5B51" w:rsidR="00FE3E80" w:rsidRDefault="00FE3E80">
      <w:pPr>
        <w:pStyle w:val="CommentText"/>
      </w:pPr>
      <w:r>
        <w:rPr>
          <w:rStyle w:val="CommentReference"/>
        </w:rPr>
        <w:annotationRef/>
      </w:r>
      <w:r>
        <w:t xml:space="preserve">Please be consistent in your formatting of section headings throughout the manuscript. </w:t>
      </w:r>
    </w:p>
  </w:comment>
  <w:comment w:id="552" w:author="David M" w:date="2017-03-27T14:17:00Z" w:initials="DM">
    <w:p w14:paraId="5E0C624D" w14:textId="4A570078" w:rsidR="00FE3E80" w:rsidRDefault="00FE3E80">
      <w:pPr>
        <w:pStyle w:val="CommentText"/>
      </w:pPr>
      <w:r>
        <w:t>“</w:t>
      </w:r>
      <w:r>
        <w:rPr>
          <w:rStyle w:val="CommentReference"/>
        </w:rPr>
        <w:annotationRef/>
      </w:r>
      <w:r>
        <w:t>First” is a more professional way of presenting this idea.</w:t>
      </w:r>
    </w:p>
  </w:comment>
  <w:comment w:id="559" w:author="David M" w:date="2017-03-27T14:18:00Z" w:initials="DM">
    <w:p w14:paraId="430DF182" w14:textId="07B4A161" w:rsidR="00FE3E80" w:rsidRDefault="00FE3E80">
      <w:pPr>
        <w:pStyle w:val="CommentText"/>
      </w:pPr>
      <w:r>
        <w:rPr>
          <w:rStyle w:val="CommentReference"/>
        </w:rPr>
        <w:annotationRef/>
      </w:r>
      <w:r>
        <w:t>Please clarify or confirm this function. I recommend including numbers for all your equations, but please follow the guidelines of the publishing body.</w:t>
      </w:r>
    </w:p>
  </w:comment>
  <w:comment w:id="569" w:author="David M" w:date="2017-03-27T14:43:00Z" w:initials="DM">
    <w:p w14:paraId="621E4354" w14:textId="5E8C5F1C" w:rsidR="00FE3E80" w:rsidRDefault="00FE3E80">
      <w:pPr>
        <w:pStyle w:val="CommentText"/>
      </w:pPr>
      <w:r>
        <w:rPr>
          <w:rStyle w:val="CommentReference"/>
        </w:rPr>
        <w:annotationRef/>
      </w:r>
      <w:r>
        <w:t>Please consider capitalizing eq. or presenting it as “Equation” throughout the manuscript. Please consult the guidelines of the publishing body and revise accordingly.</w:t>
      </w:r>
    </w:p>
  </w:comment>
  <w:comment w:id="568" w:author="David M" w:date="2017-03-27T14:44:00Z" w:initials="DM">
    <w:p w14:paraId="6BD3CAE4" w14:textId="1A890557" w:rsidR="00FE3E80" w:rsidRDefault="00FE3E80">
      <w:pPr>
        <w:pStyle w:val="CommentText"/>
      </w:pPr>
      <w:r>
        <w:rPr>
          <w:rStyle w:val="CommentReference"/>
        </w:rPr>
        <w:annotationRef/>
      </w:r>
      <w:r>
        <w:t xml:space="preserve">Clauses before colons need to be complete sentences. </w:t>
      </w:r>
    </w:p>
  </w:comment>
  <w:comment w:id="574" w:author="David M" w:date="2017-03-27T14:46:00Z" w:initials="DM">
    <w:p w14:paraId="07C9F3E0" w14:textId="32F5ECC1" w:rsidR="00FE3E80" w:rsidRDefault="00FE3E80">
      <w:pPr>
        <w:pStyle w:val="CommentText"/>
      </w:pPr>
      <w:r>
        <w:rPr>
          <w:rStyle w:val="CommentReference"/>
        </w:rPr>
        <w:annotationRef/>
      </w:r>
      <w:r>
        <w:t xml:space="preserve">Time-dependent? </w:t>
      </w:r>
    </w:p>
  </w:comment>
  <w:comment w:id="618" w:author="David M" w:date="2017-03-27T14:49:00Z" w:initials="DM">
    <w:p w14:paraId="7F49930A" w14:textId="0E57DB9D" w:rsidR="00FE3E80" w:rsidRDefault="00FE3E80">
      <w:pPr>
        <w:pStyle w:val="CommentText"/>
      </w:pPr>
      <w:r>
        <w:rPr>
          <w:rStyle w:val="CommentReference"/>
        </w:rPr>
        <w:annotationRef/>
      </w:r>
      <w:r>
        <w:t>Please consider presenting a comma before which in this sentence.</w:t>
      </w:r>
    </w:p>
  </w:comment>
  <w:comment w:id="662" w:author="David M" w:date="2017-04-01T22:17:00Z" w:initials="DM">
    <w:p w14:paraId="1472C4BC" w14:textId="762A062E" w:rsidR="009F6F66" w:rsidRDefault="009F6F66">
      <w:pPr>
        <w:pStyle w:val="CommentText"/>
      </w:pPr>
      <w:r>
        <w:rPr>
          <w:rStyle w:val="CommentReference"/>
        </w:rPr>
        <w:annotationRef/>
      </w:r>
      <w:r>
        <w:t>Please confirm this presents the intended idea. If not, please revise without using “I.”</w:t>
      </w:r>
    </w:p>
  </w:comment>
  <w:comment w:id="674" w:author="David M" w:date="2017-04-01T10:05:00Z" w:initials="DM">
    <w:p w14:paraId="00D6EDA6" w14:textId="001BE583" w:rsidR="00FE3E80" w:rsidRDefault="00FE3E80">
      <w:pPr>
        <w:pStyle w:val="CommentText"/>
      </w:pPr>
      <w:r>
        <w:rPr>
          <w:rStyle w:val="CommentReference"/>
        </w:rPr>
        <w:annotationRef/>
      </w:r>
      <w:r>
        <w:t>Please consider defining this acronym.</w:t>
      </w:r>
    </w:p>
  </w:comment>
  <w:comment w:id="691" w:author="David M" w:date="2017-03-28T16:42:00Z" w:initials="DM">
    <w:p w14:paraId="367ED986" w14:textId="1A22337B" w:rsidR="00FE3E80" w:rsidRDefault="00FE3E80">
      <w:pPr>
        <w:pStyle w:val="CommentText"/>
      </w:pPr>
      <w:r>
        <w:rPr>
          <w:rStyle w:val="CommentReference"/>
        </w:rPr>
        <w:annotationRef/>
      </w:r>
      <w:r>
        <w:t>Please consider placing changing fig to Figure throughout the document for a more academic and formal tone.</w:t>
      </w:r>
    </w:p>
  </w:comment>
  <w:comment w:id="712" w:author="David M" w:date="2017-04-01T09:20:00Z" w:initials="DM">
    <w:p w14:paraId="02FB691A" w14:textId="240383E0" w:rsidR="00FE3E80" w:rsidRDefault="00FE3E80">
      <w:pPr>
        <w:pStyle w:val="CommentText"/>
      </w:pPr>
      <w:r>
        <w:rPr>
          <w:rStyle w:val="CommentReference"/>
        </w:rPr>
        <w:annotationRef/>
      </w:r>
      <w:r>
        <w:t xml:space="preserve">Please confirm that inserting the period is appropriate. </w:t>
      </w:r>
    </w:p>
  </w:comment>
  <w:comment w:id="756" w:author="David M" w:date="2017-04-01T05:47:00Z" w:initials="DM">
    <w:p w14:paraId="1C23181F" w14:textId="7A73F6E0" w:rsidR="00FE3E80" w:rsidRDefault="00FE3E80">
      <w:pPr>
        <w:pStyle w:val="CommentText"/>
      </w:pPr>
      <w:r>
        <w:rPr>
          <w:rStyle w:val="CommentReference"/>
        </w:rPr>
        <w:annotationRef/>
      </w:r>
      <w:r>
        <w:t xml:space="preserve">Please confirm that the figure name is spelled correctly. </w:t>
      </w:r>
    </w:p>
  </w:comment>
  <w:comment w:id="763" w:author="David M" w:date="2017-04-01T09:20:00Z" w:initials="DM">
    <w:p w14:paraId="35E6F5B4" w14:textId="2AD77661" w:rsidR="00FE3E80" w:rsidRDefault="00FE3E80">
      <w:pPr>
        <w:pStyle w:val="CommentText"/>
      </w:pPr>
      <w:r>
        <w:rPr>
          <w:rStyle w:val="CommentReference"/>
        </w:rPr>
        <w:annotationRef/>
      </w:r>
      <w:r>
        <w:t>Lowest?</w:t>
      </w:r>
    </w:p>
  </w:comment>
  <w:comment w:id="803" w:author="David M" w:date="2017-04-01T09:21:00Z" w:initials="DM">
    <w:p w14:paraId="05F416CF" w14:textId="6E3CA965" w:rsidR="00FE3E80" w:rsidRDefault="00FE3E80">
      <w:pPr>
        <w:pStyle w:val="CommentText"/>
      </w:pPr>
      <w:r>
        <w:rPr>
          <w:rStyle w:val="CommentReference"/>
        </w:rPr>
        <w:annotationRef/>
      </w:r>
      <w:r>
        <w:t>Doppler?</w:t>
      </w:r>
    </w:p>
  </w:comment>
  <w:comment w:id="880" w:author="David M" w:date="2017-03-28T17:34:00Z" w:initials="DM">
    <w:p w14:paraId="27FFBD54" w14:textId="084FBB20" w:rsidR="00FE3E80" w:rsidRDefault="00FE3E80">
      <w:pPr>
        <w:pStyle w:val="CommentText"/>
      </w:pPr>
      <w:r>
        <w:rPr>
          <w:rStyle w:val="CommentReference"/>
        </w:rPr>
        <w:annotationRef/>
      </w:r>
      <w:r>
        <w:t xml:space="preserve">This term does not necessarily need to be in quotes. </w:t>
      </w:r>
    </w:p>
  </w:comment>
  <w:comment w:id="919" w:author="David M" w:date="2017-04-01T05:55:00Z" w:initials="DM">
    <w:p w14:paraId="769F7742" w14:textId="7E962F0E" w:rsidR="00FE3E80" w:rsidRDefault="00FE3E80">
      <w:pPr>
        <w:pStyle w:val="CommentText"/>
      </w:pPr>
      <w:r>
        <w:rPr>
          <w:rStyle w:val="CommentReference"/>
        </w:rPr>
        <w:annotationRef/>
      </w:r>
      <w:r>
        <w:t xml:space="preserve">Please confirm if this is what you mean. </w:t>
      </w:r>
    </w:p>
  </w:comment>
  <w:comment w:id="932" w:author="David M" w:date="2017-04-01T09:22:00Z" w:initials="DM">
    <w:p w14:paraId="4B9CCC23" w14:textId="16B29A22" w:rsidR="00FE3E80" w:rsidRDefault="00FE3E80">
      <w:pPr>
        <w:pStyle w:val="CommentText"/>
      </w:pPr>
      <w:r>
        <w:rPr>
          <w:rStyle w:val="CommentReference"/>
        </w:rPr>
        <w:annotationRef/>
      </w:r>
      <w:r>
        <w:t>Field?</w:t>
      </w:r>
    </w:p>
  </w:comment>
  <w:comment w:id="941" w:author="David M" w:date="2017-03-28T17:46:00Z" w:initials="DM">
    <w:p w14:paraId="16FC3FF0" w14:textId="007590F8" w:rsidR="00FE3E80" w:rsidRDefault="00FE3E80">
      <w:pPr>
        <w:pStyle w:val="CommentText"/>
      </w:pPr>
      <w:r>
        <w:rPr>
          <w:rStyle w:val="CommentReference"/>
        </w:rPr>
        <w:annotationRef/>
      </w:r>
      <w:r>
        <w:t>Please confirm this is what you mean.</w:t>
      </w:r>
    </w:p>
  </w:comment>
  <w:comment w:id="972" w:author="David M" w:date="2017-04-01T09:23:00Z" w:initials="DM">
    <w:p w14:paraId="5CCFB908" w14:textId="38B7CAAE" w:rsidR="00FE3E80" w:rsidRDefault="00FE3E80">
      <w:pPr>
        <w:pStyle w:val="CommentText"/>
      </w:pPr>
      <w:r>
        <w:rPr>
          <w:rStyle w:val="CommentReference"/>
        </w:rPr>
        <w:annotationRef/>
      </w:r>
      <w:r>
        <w:t>Configuration?</w:t>
      </w:r>
    </w:p>
  </w:comment>
  <w:comment w:id="974" w:author="David M" w:date="2017-03-28T17:49:00Z" w:initials="DM">
    <w:p w14:paraId="5D24DE24" w14:textId="795F96BD" w:rsidR="00FE3E80" w:rsidRDefault="00FE3E80">
      <w:pPr>
        <w:pStyle w:val="CommentText"/>
      </w:pPr>
      <w:r>
        <w:rPr>
          <w:rStyle w:val="CommentReference"/>
        </w:rPr>
        <w:annotationRef/>
      </w:r>
      <w:r>
        <w:t xml:space="preserve">Please consider using a and b instead of left sand right for a more formal document. </w:t>
      </w:r>
    </w:p>
  </w:comment>
  <w:comment w:id="996" w:author="David M" w:date="2017-04-01T09:23:00Z" w:initials="DM">
    <w:p w14:paraId="7DE74887" w14:textId="31D84333" w:rsidR="00FE3E80" w:rsidRDefault="00FE3E80">
      <w:pPr>
        <w:pStyle w:val="CommentText"/>
      </w:pPr>
      <w:r>
        <w:rPr>
          <w:rStyle w:val="CommentReference"/>
        </w:rPr>
        <w:annotationRef/>
      </w:r>
      <w:r>
        <w:t>Raman?</w:t>
      </w:r>
    </w:p>
  </w:comment>
  <w:comment w:id="1004" w:author="David M" w:date="2017-03-30T05:24:00Z" w:initials="DM">
    <w:p w14:paraId="3C0EA334" w14:textId="60DDFB9F" w:rsidR="00FE3E80" w:rsidRDefault="00FE3E80">
      <w:pPr>
        <w:pStyle w:val="CommentText"/>
      </w:pPr>
      <w:r>
        <w:rPr>
          <w:rStyle w:val="CommentReference"/>
        </w:rPr>
        <w:annotationRef/>
      </w:r>
      <w:r>
        <w:t xml:space="preserve">Please confirm the space should be here. </w:t>
      </w:r>
    </w:p>
  </w:comment>
  <w:comment w:id="1011" w:author="David M" w:date="2017-04-01T08:08:00Z" w:initials="DM">
    <w:p w14:paraId="1EDFB87B" w14:textId="0075447B" w:rsidR="00FE3E80" w:rsidRDefault="00FE3E80">
      <w:pPr>
        <w:pStyle w:val="CommentText"/>
      </w:pPr>
      <w:r>
        <w:rPr>
          <w:rStyle w:val="CommentReference"/>
        </w:rPr>
        <w:annotationRef/>
      </w:r>
      <w:r>
        <w:t xml:space="preserve">Is this what you mean? Please clarify if not. </w:t>
      </w:r>
    </w:p>
  </w:comment>
  <w:comment w:id="1023" w:author="David M" w:date="2017-04-01T09:24:00Z" w:initials="DM">
    <w:p w14:paraId="5096B692" w14:textId="404960ED" w:rsidR="00FE3E80" w:rsidRDefault="00FE3E80">
      <w:pPr>
        <w:pStyle w:val="CommentText"/>
      </w:pPr>
      <w:r>
        <w:rPr>
          <w:rStyle w:val="CommentReference"/>
        </w:rPr>
        <w:annotationRef/>
      </w:r>
      <w:r>
        <w:t>Raman?</w:t>
      </w:r>
    </w:p>
  </w:comment>
  <w:comment w:id="1024" w:author="David M" w:date="2017-04-01T09:24:00Z" w:initials="DM">
    <w:p w14:paraId="5A182D00" w14:textId="243A4CCB" w:rsidR="00FE3E80" w:rsidRDefault="00FE3E80">
      <w:pPr>
        <w:pStyle w:val="CommentText"/>
      </w:pPr>
      <w:r>
        <w:rPr>
          <w:rStyle w:val="CommentReference"/>
        </w:rPr>
        <w:annotationRef/>
      </w:r>
      <w:r>
        <w:t>Please include a space?</w:t>
      </w:r>
    </w:p>
  </w:comment>
  <w:comment w:id="1027" w:author="David M" w:date="2017-04-01T08:09:00Z" w:initials="DM">
    <w:p w14:paraId="1205719A" w14:textId="244DBD75" w:rsidR="00FE3E80" w:rsidRDefault="00FE3E80">
      <w:pPr>
        <w:pStyle w:val="CommentText"/>
      </w:pPr>
      <w:r>
        <w:rPr>
          <w:rStyle w:val="CommentReference"/>
        </w:rPr>
        <w:annotationRef/>
      </w:r>
      <w:r>
        <w:t>Please confirm that the publishing body does not require you to define this acronym.</w:t>
      </w:r>
    </w:p>
  </w:comment>
  <w:comment w:id="1055" w:author="David M" w:date="2017-04-01T09:25:00Z" w:initials="DM">
    <w:p w14:paraId="6BA0BD05" w14:textId="756216EA" w:rsidR="00FE3E80" w:rsidRDefault="00FE3E80">
      <w:pPr>
        <w:pStyle w:val="CommentText"/>
      </w:pPr>
      <w:r>
        <w:rPr>
          <w:rStyle w:val="CommentReference"/>
        </w:rPr>
        <w:annotationRef/>
      </w:r>
      <w:r>
        <w:t>Please include a space.</w:t>
      </w:r>
    </w:p>
  </w:comment>
  <w:comment w:id="1154" w:author="David M" w:date="2017-04-01T21:41:00Z" w:initials="DM">
    <w:p w14:paraId="0BEBAD16" w14:textId="2512CC17" w:rsidR="004D61F3" w:rsidRDefault="004D61F3">
      <w:pPr>
        <w:pStyle w:val="CommentText"/>
      </w:pPr>
      <w:r>
        <w:rPr>
          <w:rStyle w:val="CommentReference"/>
        </w:rPr>
        <w:annotationRef/>
      </w:r>
      <w:r>
        <w:t xml:space="preserve">The “science” is unclear; please clarify. </w:t>
      </w:r>
    </w:p>
  </w:comment>
  <w:comment w:id="1226" w:author="David M" w:date="2017-04-01T10:06:00Z" w:initials="DM">
    <w:p w14:paraId="4AAA1A82" w14:textId="340A9C06" w:rsidR="00FE3E80" w:rsidRDefault="00FE3E80">
      <w:pPr>
        <w:pStyle w:val="CommentText"/>
      </w:pPr>
      <w:r>
        <w:rPr>
          <w:rStyle w:val="CommentReference"/>
        </w:rPr>
        <w:annotationRef/>
      </w:r>
      <w:r>
        <w:t>Please consider defining this term.</w:t>
      </w:r>
    </w:p>
  </w:comment>
  <w:comment w:id="1245" w:author="David M" w:date="2017-04-01T09:26:00Z" w:initials="DM">
    <w:p w14:paraId="1E40931F" w14:textId="30DEF148" w:rsidR="00FE3E80" w:rsidRDefault="00FE3E80">
      <w:pPr>
        <w:pStyle w:val="CommentText"/>
      </w:pPr>
      <w:r>
        <w:rPr>
          <w:rStyle w:val="CommentReference"/>
        </w:rPr>
        <w:annotationRef/>
      </w:r>
      <w:r>
        <w:t>Please confirm this word is spelled correctly.</w:t>
      </w:r>
    </w:p>
  </w:comment>
  <w:comment w:id="1269" w:author="David M" w:date="2017-04-01T09:27:00Z" w:initials="DM">
    <w:p w14:paraId="4851A9F2" w14:textId="43D759B4" w:rsidR="00FE3E80" w:rsidRDefault="00FE3E80">
      <w:pPr>
        <w:pStyle w:val="CommentText"/>
      </w:pPr>
      <w:r>
        <w:rPr>
          <w:rStyle w:val="CommentReference"/>
        </w:rPr>
        <w:annotationRef/>
      </w:r>
      <w:r>
        <w:t>Please confirm this edit is correct throughout the document.</w:t>
      </w:r>
    </w:p>
  </w:comment>
  <w:comment w:id="1280" w:author="David M" w:date="2017-04-01T10:06:00Z" w:initials="DM">
    <w:p w14:paraId="16106042" w14:textId="38E6A4A2" w:rsidR="00FE3E80" w:rsidRDefault="00FE3E80">
      <w:pPr>
        <w:pStyle w:val="CommentText"/>
      </w:pPr>
      <w:r>
        <w:rPr>
          <w:rStyle w:val="CommentReference"/>
        </w:rPr>
        <w:annotationRef/>
      </w:r>
      <w:r>
        <w:t>Please define this acronym.</w:t>
      </w:r>
    </w:p>
  </w:comment>
  <w:comment w:id="1316" w:author="David M" w:date="2017-04-01T08:34:00Z" w:initials="DM">
    <w:p w14:paraId="45EC769B" w14:textId="4A300F81" w:rsidR="00FE3E80" w:rsidRDefault="00FE3E80">
      <w:pPr>
        <w:pStyle w:val="CommentText"/>
      </w:pPr>
      <w:r>
        <w:rPr>
          <w:rStyle w:val="CommentReference"/>
        </w:rPr>
        <w:annotationRef/>
      </w:r>
      <w:r>
        <w:t xml:space="preserve">Original is unclear; is this what you mean? If not, please revise further. </w:t>
      </w:r>
    </w:p>
  </w:comment>
  <w:comment w:id="1336" w:author="David M" w:date="2017-03-30T15:46:00Z" w:initials="DM">
    <w:p w14:paraId="7D283703" w14:textId="0E4D499B" w:rsidR="00FE3E80" w:rsidRDefault="00FE3E80">
      <w:pPr>
        <w:pStyle w:val="CommentText"/>
      </w:pPr>
      <w:r>
        <w:rPr>
          <w:rStyle w:val="CommentReference"/>
        </w:rPr>
        <w:annotationRef/>
      </w:r>
      <w:r>
        <w:t>Please clarify this phrase.</w:t>
      </w:r>
    </w:p>
  </w:comment>
  <w:comment w:id="1363" w:author="David M" w:date="2017-04-01T09:28:00Z" w:initials="DM">
    <w:p w14:paraId="0A332AE7" w14:textId="62A7AC03" w:rsidR="00FE3E80" w:rsidRDefault="00FE3E80">
      <w:pPr>
        <w:pStyle w:val="CommentText"/>
      </w:pPr>
      <w:r>
        <w:rPr>
          <w:rStyle w:val="CommentReference"/>
        </w:rPr>
        <w:annotationRef/>
      </w:r>
      <w:r>
        <w:t>Please consider including a space and confirm that the grammar and spelling is correct.</w:t>
      </w:r>
    </w:p>
  </w:comment>
  <w:comment w:id="1364" w:author="David M" w:date="2017-04-01T09:28:00Z" w:initials="DM">
    <w:p w14:paraId="557EDD9C" w14:textId="698DC053" w:rsidR="00FE3E80" w:rsidRDefault="00FE3E80">
      <w:pPr>
        <w:pStyle w:val="CommentText"/>
      </w:pPr>
      <w:r>
        <w:rPr>
          <w:rStyle w:val="CommentReference"/>
        </w:rPr>
        <w:annotationRef/>
      </w:r>
      <w:r>
        <w:t>Please consider including a space and confirm that the grammar and spelling is correct. For example, please consider capitalizing sas.</w:t>
      </w:r>
    </w:p>
  </w:comment>
  <w:comment w:id="1386" w:author="David M" w:date="2017-04-01T09:29:00Z" w:initials="DM">
    <w:p w14:paraId="7E18324D" w14:textId="365EBD15" w:rsidR="00FE3E80" w:rsidRDefault="00FE3E80">
      <w:pPr>
        <w:pStyle w:val="CommentText"/>
      </w:pPr>
      <w:r>
        <w:rPr>
          <w:rStyle w:val="CommentReference"/>
        </w:rPr>
        <w:annotationRef/>
      </w:r>
      <w:r>
        <w:t>Please consider including a space.</w:t>
      </w:r>
    </w:p>
  </w:comment>
  <w:comment w:id="1387" w:author="David M" w:date="2017-04-01T08:37:00Z" w:initials="DM">
    <w:p w14:paraId="34923E41" w14:textId="61AA3BEA" w:rsidR="00FE3E80" w:rsidRDefault="00FE3E80">
      <w:pPr>
        <w:pStyle w:val="CommentText"/>
      </w:pPr>
      <w:r>
        <w:rPr>
          <w:rStyle w:val="CommentReference"/>
        </w:rPr>
        <w:annotationRef/>
      </w:r>
      <w:r>
        <w:t xml:space="preserve">Is this what you mean? The original seems wrong. </w:t>
      </w:r>
    </w:p>
  </w:comment>
  <w:comment w:id="1408" w:author="David M" w:date="2017-04-01T10:07:00Z" w:initials="DM">
    <w:p w14:paraId="03469FCA" w14:textId="04F54B72" w:rsidR="00FE3E80" w:rsidRDefault="00FE3E80">
      <w:pPr>
        <w:pStyle w:val="CommentText"/>
      </w:pPr>
      <w:r>
        <w:rPr>
          <w:rStyle w:val="CommentReference"/>
        </w:rPr>
        <w:annotationRef/>
      </w:r>
      <w:r>
        <w:t>Please define this acronym.</w:t>
      </w:r>
    </w:p>
  </w:comment>
  <w:comment w:id="1414" w:author="David M" w:date="2017-03-30T15:59:00Z" w:initials="DM">
    <w:p w14:paraId="3FA451A1" w14:textId="4B1CE447" w:rsidR="00FE3E80" w:rsidRDefault="00FE3E80">
      <w:pPr>
        <w:pStyle w:val="CommentText"/>
      </w:pPr>
      <w:r>
        <w:rPr>
          <w:rStyle w:val="CommentReference"/>
        </w:rPr>
        <w:annotationRef/>
      </w:r>
      <w:r>
        <w:t xml:space="preserve">This seems unclear; please clarify. </w:t>
      </w:r>
    </w:p>
  </w:comment>
  <w:comment w:id="1420" w:author="David M" w:date="2017-03-30T16:01:00Z" w:initials="DM">
    <w:p w14:paraId="1142BBDA" w14:textId="41982EFE" w:rsidR="00FE3E80" w:rsidRDefault="00FE3E80">
      <w:pPr>
        <w:pStyle w:val="CommentText"/>
      </w:pPr>
      <w:r>
        <w:rPr>
          <w:rStyle w:val="CommentReference"/>
        </w:rPr>
        <w:annotationRef/>
      </w:r>
      <w:r>
        <w:t xml:space="preserve">Please consider using the unit abbreviations throughout the manuscript. </w:t>
      </w:r>
    </w:p>
  </w:comment>
  <w:comment w:id="1452" w:author="David M" w:date="2017-04-01T09:30:00Z" w:initials="DM">
    <w:p w14:paraId="6B889FC6" w14:textId="524F06F9" w:rsidR="00FE3E80" w:rsidRDefault="00FE3E80">
      <w:pPr>
        <w:pStyle w:val="CommentText"/>
      </w:pPr>
      <w:r>
        <w:rPr>
          <w:rStyle w:val="CommentReference"/>
        </w:rPr>
        <w:annotationRef/>
      </w:r>
      <w:r>
        <w:t>Please consider including a space.</w:t>
      </w:r>
    </w:p>
  </w:comment>
  <w:comment w:id="1453" w:author="David M" w:date="2017-04-01T09:30:00Z" w:initials="DM">
    <w:p w14:paraId="3CCB7239" w14:textId="5EA72D3C" w:rsidR="00FE3E80" w:rsidRDefault="00FE3E80">
      <w:pPr>
        <w:pStyle w:val="CommentText"/>
      </w:pPr>
      <w:r>
        <w:rPr>
          <w:rStyle w:val="CommentReference"/>
        </w:rPr>
        <w:annotationRef/>
      </w:r>
      <w:r>
        <w:t>Please consider including a space.</w:t>
      </w:r>
    </w:p>
  </w:comment>
  <w:comment w:id="1454" w:author="David M" w:date="2017-04-01T09:31:00Z" w:initials="DM">
    <w:p w14:paraId="5355D95D" w14:textId="003E9EA1" w:rsidR="00FE3E80" w:rsidRDefault="00FE3E80">
      <w:pPr>
        <w:pStyle w:val="CommentText"/>
      </w:pPr>
      <w:r>
        <w:rPr>
          <w:rStyle w:val="CommentReference"/>
        </w:rPr>
        <w:annotationRef/>
      </w:r>
      <w:r>
        <w:t>Please consider including a space and please confirm that the name is formatted correctly.</w:t>
      </w:r>
    </w:p>
  </w:comment>
  <w:comment w:id="1462" w:author="David M" w:date="2017-04-01T09:32:00Z" w:initials="DM">
    <w:p w14:paraId="7D583983" w14:textId="2DDE06FA" w:rsidR="00FE3E80" w:rsidRDefault="00FE3E80">
      <w:pPr>
        <w:pStyle w:val="CommentText"/>
      </w:pPr>
      <w:r>
        <w:rPr>
          <w:rStyle w:val="CommentReference"/>
        </w:rPr>
        <w:annotationRef/>
      </w:r>
      <w:r>
        <w:t>Please consider including spaces in the commands.</w:t>
      </w:r>
    </w:p>
  </w:comment>
  <w:comment w:id="1492" w:author="David M" w:date="2017-04-01T09:32:00Z" w:initials="DM">
    <w:p w14:paraId="39BE5EE4" w14:textId="510062F8" w:rsidR="00FE3E80" w:rsidRDefault="00FE3E80">
      <w:pPr>
        <w:pStyle w:val="CommentText"/>
      </w:pPr>
      <w:r>
        <w:rPr>
          <w:rStyle w:val="CommentReference"/>
        </w:rPr>
        <w:annotationRef/>
      </w:r>
      <w:r>
        <w:t>Please consider including a space.</w:t>
      </w:r>
    </w:p>
  </w:comment>
  <w:comment w:id="1549" w:author="David M" w:date="2017-04-01T08:47:00Z" w:initials="DM">
    <w:p w14:paraId="6F06C93E" w14:textId="57780384" w:rsidR="00FE3E80" w:rsidRDefault="00FE3E80">
      <w:pPr>
        <w:pStyle w:val="CommentText"/>
      </w:pPr>
      <w:r>
        <w:rPr>
          <w:rStyle w:val="CommentReference"/>
        </w:rPr>
        <w:annotationRef/>
      </w:r>
      <w:r>
        <w:t xml:space="preserve">Please consider including a space between the value and unit throughout your document. </w:t>
      </w:r>
    </w:p>
  </w:comment>
  <w:comment w:id="1561" w:author="David M" w:date="2017-04-01T21:54:00Z" w:initials="DM">
    <w:p w14:paraId="377100E7" w14:textId="0C25A3F2" w:rsidR="00AD3CE4" w:rsidRDefault="00AD3CE4">
      <w:pPr>
        <w:pStyle w:val="CommentText"/>
      </w:pPr>
      <w:r>
        <w:rPr>
          <w:rStyle w:val="CommentReference"/>
        </w:rPr>
        <w:annotationRef/>
      </w:r>
      <w:r>
        <w:t>This is another way to present this idea.</w:t>
      </w:r>
    </w:p>
  </w:comment>
  <w:comment w:id="1596" w:author="David M" w:date="2017-04-01T08:49:00Z" w:initials="DM">
    <w:p w14:paraId="47BD12E2" w14:textId="0F598C54" w:rsidR="00FE3E80" w:rsidRDefault="00FE3E80">
      <w:pPr>
        <w:pStyle w:val="CommentText"/>
      </w:pPr>
      <w:r>
        <w:rPr>
          <w:rStyle w:val="CommentReference"/>
        </w:rPr>
        <w:annotationRef/>
      </w:r>
      <w:r>
        <w:t xml:space="preserve">Please confirm this edit retains your intended meaning. It is a more active way of presenting the original idea. </w:t>
      </w:r>
    </w:p>
  </w:comment>
  <w:comment w:id="1605" w:author="David M" w:date="2017-04-01T09:34:00Z" w:initials="DM">
    <w:p w14:paraId="6A6E94BC" w14:textId="55DC7439" w:rsidR="00FE3E80" w:rsidRDefault="00FE3E80">
      <w:pPr>
        <w:pStyle w:val="CommentText"/>
      </w:pPr>
      <w:r>
        <w:rPr>
          <w:rStyle w:val="CommentReference"/>
        </w:rPr>
        <w:annotationRef/>
      </w:r>
      <w:r>
        <w:t>Please consider including a space.</w:t>
      </w:r>
    </w:p>
  </w:comment>
  <w:comment w:id="1644" w:author="David M" w:date="2017-04-01T08:53:00Z" w:initials="DM">
    <w:p w14:paraId="414A537A" w14:textId="21A6E498" w:rsidR="00FE3E80" w:rsidRDefault="00FE3E80">
      <w:pPr>
        <w:pStyle w:val="CommentText"/>
      </w:pPr>
      <w:r>
        <w:rPr>
          <w:rStyle w:val="CommentReference"/>
        </w:rPr>
        <w:annotationRef/>
      </w:r>
      <w:r>
        <w:t>Please confirm this is your intended term. An Internet search was not helpful. Seems that this should be double pass.</w:t>
      </w:r>
    </w:p>
  </w:comment>
  <w:comment w:id="1655" w:author="David M" w:date="2017-04-01T09:02:00Z" w:initials="DM">
    <w:p w14:paraId="29B73CBC" w14:textId="6A949584" w:rsidR="00FE3E80" w:rsidRDefault="00FE3E80">
      <w:pPr>
        <w:pStyle w:val="CommentText"/>
      </w:pPr>
      <w:r>
        <w:rPr>
          <w:rStyle w:val="CommentReference"/>
        </w:rPr>
        <w:annotationRef/>
      </w:r>
      <w:r>
        <w:t>Original is unclear; please confirm or clarify this phrase.</w:t>
      </w:r>
    </w:p>
  </w:comment>
  <w:comment w:id="1689" w:author="David M" w:date="2017-04-01T22:01:00Z" w:initials="DM">
    <w:p w14:paraId="4ECE2535" w14:textId="729D9327" w:rsidR="00C742EF" w:rsidRDefault="00C742EF">
      <w:pPr>
        <w:pStyle w:val="CommentText"/>
      </w:pPr>
      <w:r>
        <w:rPr>
          <w:rStyle w:val="CommentReference"/>
        </w:rPr>
        <w:annotationRef/>
      </w:r>
      <w:r>
        <w:t xml:space="preserve">In </w:t>
      </w:r>
      <w:r>
        <w:t xml:space="preserve">general for this document, “we” presents a more active tone, so it is acceptable. However, if the publishing body deems otherwise, please let me know and I can rearrange the sentences. </w:t>
      </w:r>
    </w:p>
  </w:comment>
  <w:comment w:id="1700" w:author="David M" w:date="2017-04-01T09:05:00Z" w:initials="DM">
    <w:p w14:paraId="37DE7DFF" w14:textId="4BEA3E23" w:rsidR="00FE3E80" w:rsidRDefault="00FE3E80">
      <w:pPr>
        <w:pStyle w:val="CommentText"/>
      </w:pPr>
      <w:r>
        <w:rPr>
          <w:rStyle w:val="CommentReference"/>
        </w:rPr>
        <w:annotationRef/>
      </w:r>
      <w:r>
        <w:t xml:space="preserve">Please confirm this edit presents your intended idea. </w:t>
      </w:r>
    </w:p>
  </w:comment>
  <w:comment w:id="1704" w:author="David M" w:date="2017-03-30T21:38:00Z" w:initials="DM">
    <w:p w14:paraId="5CC869B5" w14:textId="1C922A0C" w:rsidR="00FE3E80" w:rsidRDefault="00FE3E80">
      <w:pPr>
        <w:pStyle w:val="CommentText"/>
      </w:pPr>
      <w:r>
        <w:rPr>
          <w:rStyle w:val="CommentReference"/>
        </w:rPr>
        <w:annotationRef/>
      </w:r>
      <w:r>
        <w:t xml:space="preserve">Please be more descriptive by stating the actual equation number. Often, “above” or “below” should be removed in academic and technical writing. </w:t>
      </w:r>
    </w:p>
  </w:comment>
  <w:comment w:id="1713" w:author="David M" w:date="2017-04-01T09:07:00Z" w:initials="DM">
    <w:p w14:paraId="2AFDB05C" w14:textId="74A4D48D" w:rsidR="00FE3E80" w:rsidRDefault="00FE3E80">
      <w:pPr>
        <w:pStyle w:val="CommentText"/>
      </w:pPr>
      <w:r>
        <w:rPr>
          <w:rStyle w:val="CommentReference"/>
        </w:rPr>
        <w:annotationRef/>
      </w:r>
      <w:r>
        <w:t xml:space="preserve">Please confirm this edit retains your original idea. </w:t>
      </w:r>
    </w:p>
  </w:comment>
  <w:comment w:id="1735" w:author="David M" w:date="2017-04-01T22:04:00Z" w:initials="DM">
    <w:p w14:paraId="4B0FE06B" w14:textId="6FAE828F" w:rsidR="00C742EF" w:rsidRDefault="00C742EF">
      <w:pPr>
        <w:pStyle w:val="CommentText"/>
      </w:pPr>
      <w:r>
        <w:rPr>
          <w:rStyle w:val="CommentReference"/>
        </w:rPr>
        <w:annotationRef/>
      </w:r>
      <w:r>
        <w:t xml:space="preserve">Please confirm this is the correct term. It seems </w:t>
      </w:r>
      <w:proofErr w:type="spellStart"/>
      <w:r>
        <w:t>tstrange</w:t>
      </w:r>
      <w:proofErr w:type="spellEnd"/>
      <w:r>
        <w:t>.</w:t>
      </w:r>
    </w:p>
  </w:comment>
  <w:comment w:id="1744" w:author="David M" w:date="2017-04-01T09:35:00Z" w:initials="DM">
    <w:p w14:paraId="5D3123CC" w14:textId="2CEE681A" w:rsidR="00FE3E80" w:rsidRDefault="00FE3E80">
      <w:pPr>
        <w:pStyle w:val="CommentText"/>
      </w:pPr>
      <w:r>
        <w:rPr>
          <w:rStyle w:val="CommentReference"/>
        </w:rPr>
        <w:annotationRef/>
      </w:r>
      <w:r>
        <w:t xml:space="preserve">Please confirm this spelling is correct. </w:t>
      </w:r>
    </w:p>
  </w:comment>
  <w:comment w:id="1750" w:author="David M" w:date="2017-04-01T09:10:00Z" w:initials="DM">
    <w:p w14:paraId="104B0EF8" w14:textId="7505407C" w:rsidR="00FE3E80" w:rsidRDefault="00FE3E80">
      <w:pPr>
        <w:pStyle w:val="CommentText"/>
      </w:pPr>
      <w:r>
        <w:rPr>
          <w:rStyle w:val="CommentReference"/>
        </w:rPr>
        <w:annotationRef/>
      </w:r>
      <w:r>
        <w:t>Seems this is what you mean.</w:t>
      </w:r>
    </w:p>
  </w:comment>
  <w:comment w:id="1784" w:author="David M" w:date="2017-04-01T09:36:00Z" w:initials="DM">
    <w:p w14:paraId="4A293F1C" w14:textId="474248EB" w:rsidR="00FE3E80" w:rsidRDefault="00FE3E80">
      <w:pPr>
        <w:pStyle w:val="CommentText"/>
      </w:pPr>
      <w:r>
        <w:rPr>
          <w:rStyle w:val="CommentReference"/>
        </w:rPr>
        <w:annotationRef/>
      </w:r>
      <w:r>
        <w:t>Please consider including a space.</w:t>
      </w:r>
    </w:p>
  </w:comment>
  <w:comment w:id="1790" w:author="David M" w:date="2017-03-30T21:52:00Z" w:initials="DM">
    <w:p w14:paraId="1D2446CA" w14:textId="07464A30" w:rsidR="00FE3E80" w:rsidRDefault="00FE3E80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Please consider the revise way of presenting this idea. Please confirm that this is correct.</w:t>
      </w:r>
    </w:p>
  </w:comment>
  <w:comment w:id="1801" w:author="David M" w:date="2017-04-01T09:12:00Z" w:initials="DM">
    <w:p w14:paraId="549A526D" w14:textId="12CA20E2" w:rsidR="00FE3E80" w:rsidRDefault="00FE3E80">
      <w:pPr>
        <w:pStyle w:val="CommentText"/>
      </w:pPr>
      <w:r>
        <w:rPr>
          <w:rStyle w:val="CommentReference"/>
        </w:rPr>
        <w:annotationRef/>
      </w:r>
      <w:r>
        <w:t xml:space="preserve">This is a more formal way of presenting this idea.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D30D920" w15:done="0"/>
  <w15:commentEx w15:paraId="23DCB1A7" w15:done="0"/>
  <w15:commentEx w15:paraId="2606664F" w15:done="0"/>
  <w15:commentEx w15:paraId="47B72934" w15:done="0"/>
  <w15:commentEx w15:paraId="5E8FBBB0" w15:done="0"/>
  <w15:commentEx w15:paraId="5AC4455D" w15:done="0"/>
  <w15:commentEx w15:paraId="1AC8D0A9" w15:done="0"/>
  <w15:commentEx w15:paraId="5F03DBB7" w15:done="0"/>
  <w15:commentEx w15:paraId="37229FF2" w15:done="0"/>
  <w15:commentEx w15:paraId="6AFDE6E1" w15:done="0"/>
  <w15:commentEx w15:paraId="081B2D18" w15:done="0"/>
  <w15:commentEx w15:paraId="400594C0" w15:done="0"/>
  <w15:commentEx w15:paraId="6B70DEC5" w15:done="0"/>
  <w15:commentEx w15:paraId="5F83DA1B" w15:done="0"/>
  <w15:commentEx w15:paraId="1EE07B65" w15:done="0"/>
  <w15:commentEx w15:paraId="4184A01F" w15:done="0"/>
  <w15:commentEx w15:paraId="397451AF" w15:done="0"/>
  <w15:commentEx w15:paraId="62E8B89D" w15:done="0"/>
  <w15:commentEx w15:paraId="5574973F" w15:done="0"/>
  <w15:commentEx w15:paraId="2A8AD6E9" w15:done="0"/>
  <w15:commentEx w15:paraId="5ADE2451" w15:done="0"/>
  <w15:commentEx w15:paraId="637EC9E9" w15:done="0"/>
  <w15:commentEx w15:paraId="39D3F1D8" w15:done="0"/>
  <w15:commentEx w15:paraId="4DEC7E46" w15:done="0"/>
  <w15:commentEx w15:paraId="61F0F980" w15:done="0"/>
  <w15:commentEx w15:paraId="6C3BB50E" w15:done="0"/>
  <w15:commentEx w15:paraId="08259563" w15:done="0"/>
  <w15:commentEx w15:paraId="1662E113" w15:done="0"/>
  <w15:commentEx w15:paraId="5D5DF4F6" w15:done="0"/>
  <w15:commentEx w15:paraId="296C5EA9" w15:done="0"/>
  <w15:commentEx w15:paraId="237F43D0" w15:done="0"/>
  <w15:commentEx w15:paraId="58565BF0" w15:done="0"/>
  <w15:commentEx w15:paraId="054ED089" w15:done="0"/>
  <w15:commentEx w15:paraId="41EA9D26" w15:done="0"/>
  <w15:commentEx w15:paraId="79E72C0C" w15:done="0"/>
  <w15:commentEx w15:paraId="70601CFF" w15:done="0"/>
  <w15:commentEx w15:paraId="3FDAA5FF" w15:done="0"/>
  <w15:commentEx w15:paraId="7BAA7327" w15:done="0"/>
  <w15:commentEx w15:paraId="5E0C624D" w15:done="0"/>
  <w15:commentEx w15:paraId="430DF182" w15:done="0"/>
  <w15:commentEx w15:paraId="621E4354" w15:done="0"/>
  <w15:commentEx w15:paraId="6BD3CAE4" w15:done="0"/>
  <w15:commentEx w15:paraId="07C9F3E0" w15:done="0"/>
  <w15:commentEx w15:paraId="7F49930A" w15:done="0"/>
  <w15:commentEx w15:paraId="1472C4BC" w15:done="0"/>
  <w15:commentEx w15:paraId="00D6EDA6" w15:done="0"/>
  <w15:commentEx w15:paraId="367ED986" w15:done="0"/>
  <w15:commentEx w15:paraId="02FB691A" w15:done="0"/>
  <w15:commentEx w15:paraId="1C23181F" w15:done="0"/>
  <w15:commentEx w15:paraId="35E6F5B4" w15:done="0"/>
  <w15:commentEx w15:paraId="05F416CF" w15:done="0"/>
  <w15:commentEx w15:paraId="27FFBD54" w15:done="0"/>
  <w15:commentEx w15:paraId="769F7742" w15:done="0"/>
  <w15:commentEx w15:paraId="4B9CCC23" w15:done="0"/>
  <w15:commentEx w15:paraId="16FC3FF0" w15:done="0"/>
  <w15:commentEx w15:paraId="5CCFB908" w15:done="0"/>
  <w15:commentEx w15:paraId="5D24DE24" w15:done="0"/>
  <w15:commentEx w15:paraId="7DE74887" w15:done="0"/>
  <w15:commentEx w15:paraId="3C0EA334" w15:done="0"/>
  <w15:commentEx w15:paraId="1EDFB87B" w15:done="0"/>
  <w15:commentEx w15:paraId="5096B692" w15:done="0"/>
  <w15:commentEx w15:paraId="5A182D00" w15:done="0"/>
  <w15:commentEx w15:paraId="1205719A" w15:done="0"/>
  <w15:commentEx w15:paraId="6BA0BD05" w15:done="0"/>
  <w15:commentEx w15:paraId="0BEBAD16" w15:done="0"/>
  <w15:commentEx w15:paraId="4AAA1A82" w15:done="0"/>
  <w15:commentEx w15:paraId="1E40931F" w15:done="0"/>
  <w15:commentEx w15:paraId="4851A9F2" w15:done="0"/>
  <w15:commentEx w15:paraId="16106042" w15:done="0"/>
  <w15:commentEx w15:paraId="45EC769B" w15:done="0"/>
  <w15:commentEx w15:paraId="7D283703" w15:done="0"/>
  <w15:commentEx w15:paraId="0A332AE7" w15:done="0"/>
  <w15:commentEx w15:paraId="557EDD9C" w15:done="0"/>
  <w15:commentEx w15:paraId="7E18324D" w15:done="0"/>
  <w15:commentEx w15:paraId="34923E41" w15:done="0"/>
  <w15:commentEx w15:paraId="03469FCA" w15:done="0"/>
  <w15:commentEx w15:paraId="3FA451A1" w15:done="0"/>
  <w15:commentEx w15:paraId="1142BBDA" w15:done="0"/>
  <w15:commentEx w15:paraId="6B889FC6" w15:done="0"/>
  <w15:commentEx w15:paraId="3CCB7239" w15:done="0"/>
  <w15:commentEx w15:paraId="5355D95D" w15:done="0"/>
  <w15:commentEx w15:paraId="7D583983" w15:done="0"/>
  <w15:commentEx w15:paraId="39BE5EE4" w15:done="0"/>
  <w15:commentEx w15:paraId="6F06C93E" w15:done="0"/>
  <w15:commentEx w15:paraId="377100E7" w15:done="0"/>
  <w15:commentEx w15:paraId="47BD12E2" w15:done="0"/>
  <w15:commentEx w15:paraId="6A6E94BC" w15:done="0"/>
  <w15:commentEx w15:paraId="414A537A" w15:done="0"/>
  <w15:commentEx w15:paraId="29B73CBC" w15:done="0"/>
  <w15:commentEx w15:paraId="4ECE2535" w15:done="0"/>
  <w15:commentEx w15:paraId="37DE7DFF" w15:done="0"/>
  <w15:commentEx w15:paraId="5CC869B5" w15:done="0"/>
  <w15:commentEx w15:paraId="2AFDB05C" w15:done="0"/>
  <w15:commentEx w15:paraId="4B0FE06B" w15:done="0"/>
  <w15:commentEx w15:paraId="5D3123CC" w15:done="0"/>
  <w15:commentEx w15:paraId="104B0EF8" w15:done="0"/>
  <w15:commentEx w15:paraId="4A293F1C" w15:done="0"/>
  <w15:commentEx w15:paraId="1D2446CA" w15:done="0"/>
  <w15:commentEx w15:paraId="549A526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vid M">
    <w15:presenceInfo w15:providerId="None" w15:userId="David 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D60"/>
    <w:rsid w:val="00033F8F"/>
    <w:rsid w:val="00036E2C"/>
    <w:rsid w:val="00053C9A"/>
    <w:rsid w:val="000653BC"/>
    <w:rsid w:val="000779CF"/>
    <w:rsid w:val="000D2810"/>
    <w:rsid w:val="000D58A5"/>
    <w:rsid w:val="000D6499"/>
    <w:rsid w:val="000F1AA6"/>
    <w:rsid w:val="000F4EBA"/>
    <w:rsid w:val="000F6232"/>
    <w:rsid w:val="001118F7"/>
    <w:rsid w:val="00116E90"/>
    <w:rsid w:val="001209AC"/>
    <w:rsid w:val="00143E19"/>
    <w:rsid w:val="00145C0B"/>
    <w:rsid w:val="0015587B"/>
    <w:rsid w:val="00161917"/>
    <w:rsid w:val="00161CB2"/>
    <w:rsid w:val="00167E39"/>
    <w:rsid w:val="00183AF7"/>
    <w:rsid w:val="001C15FB"/>
    <w:rsid w:val="001D28A8"/>
    <w:rsid w:val="001D2923"/>
    <w:rsid w:val="001D3D60"/>
    <w:rsid w:val="001E1746"/>
    <w:rsid w:val="001F51A2"/>
    <w:rsid w:val="001F6F4C"/>
    <w:rsid w:val="00222D87"/>
    <w:rsid w:val="00224AEF"/>
    <w:rsid w:val="00224F8B"/>
    <w:rsid w:val="002406D3"/>
    <w:rsid w:val="00241A83"/>
    <w:rsid w:val="00241F8C"/>
    <w:rsid w:val="002437E9"/>
    <w:rsid w:val="00243F00"/>
    <w:rsid w:val="00251E59"/>
    <w:rsid w:val="00262FEA"/>
    <w:rsid w:val="002812BA"/>
    <w:rsid w:val="002E3C7A"/>
    <w:rsid w:val="00312B05"/>
    <w:rsid w:val="00313595"/>
    <w:rsid w:val="00316FF0"/>
    <w:rsid w:val="00323686"/>
    <w:rsid w:val="00353697"/>
    <w:rsid w:val="003767FE"/>
    <w:rsid w:val="003B722A"/>
    <w:rsid w:val="003C76AF"/>
    <w:rsid w:val="00402108"/>
    <w:rsid w:val="00405F97"/>
    <w:rsid w:val="00446951"/>
    <w:rsid w:val="00456C1C"/>
    <w:rsid w:val="00457BE7"/>
    <w:rsid w:val="00474DDF"/>
    <w:rsid w:val="00482B1B"/>
    <w:rsid w:val="004936BF"/>
    <w:rsid w:val="004A5A15"/>
    <w:rsid w:val="004A5C47"/>
    <w:rsid w:val="004B286C"/>
    <w:rsid w:val="004C1021"/>
    <w:rsid w:val="004C73AC"/>
    <w:rsid w:val="004D61F3"/>
    <w:rsid w:val="004E154A"/>
    <w:rsid w:val="004F011E"/>
    <w:rsid w:val="005445E2"/>
    <w:rsid w:val="00551C78"/>
    <w:rsid w:val="00590E8D"/>
    <w:rsid w:val="00590F26"/>
    <w:rsid w:val="00594EF5"/>
    <w:rsid w:val="00595096"/>
    <w:rsid w:val="00595F3F"/>
    <w:rsid w:val="005A0F30"/>
    <w:rsid w:val="005A6FEE"/>
    <w:rsid w:val="005B3CF9"/>
    <w:rsid w:val="005C471E"/>
    <w:rsid w:val="005E1818"/>
    <w:rsid w:val="005E5101"/>
    <w:rsid w:val="005F054F"/>
    <w:rsid w:val="00615109"/>
    <w:rsid w:val="006155A8"/>
    <w:rsid w:val="00635A39"/>
    <w:rsid w:val="006523AF"/>
    <w:rsid w:val="00676890"/>
    <w:rsid w:val="006D7262"/>
    <w:rsid w:val="006E2C3D"/>
    <w:rsid w:val="006F4917"/>
    <w:rsid w:val="006F53F0"/>
    <w:rsid w:val="007200B4"/>
    <w:rsid w:val="0072358C"/>
    <w:rsid w:val="007250A3"/>
    <w:rsid w:val="00730B22"/>
    <w:rsid w:val="00737DF7"/>
    <w:rsid w:val="00740A9D"/>
    <w:rsid w:val="00755DEF"/>
    <w:rsid w:val="0077695A"/>
    <w:rsid w:val="00784737"/>
    <w:rsid w:val="007B6F66"/>
    <w:rsid w:val="007C1E6E"/>
    <w:rsid w:val="007C6AD8"/>
    <w:rsid w:val="007D4FD0"/>
    <w:rsid w:val="007E77CF"/>
    <w:rsid w:val="007F0CDE"/>
    <w:rsid w:val="00807E58"/>
    <w:rsid w:val="00820356"/>
    <w:rsid w:val="00823521"/>
    <w:rsid w:val="00827D79"/>
    <w:rsid w:val="008406BE"/>
    <w:rsid w:val="00863E14"/>
    <w:rsid w:val="008847DA"/>
    <w:rsid w:val="008A3C7A"/>
    <w:rsid w:val="008B75FD"/>
    <w:rsid w:val="008C22C1"/>
    <w:rsid w:val="008D384B"/>
    <w:rsid w:val="008F79D5"/>
    <w:rsid w:val="00905E95"/>
    <w:rsid w:val="00964418"/>
    <w:rsid w:val="00970C09"/>
    <w:rsid w:val="00991732"/>
    <w:rsid w:val="009B5CA0"/>
    <w:rsid w:val="009D5874"/>
    <w:rsid w:val="009D58A4"/>
    <w:rsid w:val="009F6F66"/>
    <w:rsid w:val="00A16C39"/>
    <w:rsid w:val="00A21791"/>
    <w:rsid w:val="00A43601"/>
    <w:rsid w:val="00A543D6"/>
    <w:rsid w:val="00A61366"/>
    <w:rsid w:val="00A70E99"/>
    <w:rsid w:val="00A76B9F"/>
    <w:rsid w:val="00A77A6E"/>
    <w:rsid w:val="00A824D0"/>
    <w:rsid w:val="00AA069D"/>
    <w:rsid w:val="00AB2448"/>
    <w:rsid w:val="00AD130F"/>
    <w:rsid w:val="00AD239E"/>
    <w:rsid w:val="00AD24B3"/>
    <w:rsid w:val="00AD3CE4"/>
    <w:rsid w:val="00AF179A"/>
    <w:rsid w:val="00AF50AD"/>
    <w:rsid w:val="00B11478"/>
    <w:rsid w:val="00B20724"/>
    <w:rsid w:val="00B41826"/>
    <w:rsid w:val="00B5476F"/>
    <w:rsid w:val="00B55A39"/>
    <w:rsid w:val="00B57070"/>
    <w:rsid w:val="00B659D5"/>
    <w:rsid w:val="00B82254"/>
    <w:rsid w:val="00B86910"/>
    <w:rsid w:val="00B91142"/>
    <w:rsid w:val="00BA7C65"/>
    <w:rsid w:val="00BC1076"/>
    <w:rsid w:val="00BD14EE"/>
    <w:rsid w:val="00BD2884"/>
    <w:rsid w:val="00BF7E3B"/>
    <w:rsid w:val="00C100A8"/>
    <w:rsid w:val="00C217DE"/>
    <w:rsid w:val="00C22A4C"/>
    <w:rsid w:val="00C31034"/>
    <w:rsid w:val="00C46981"/>
    <w:rsid w:val="00C51E3A"/>
    <w:rsid w:val="00C53754"/>
    <w:rsid w:val="00C60469"/>
    <w:rsid w:val="00C742EF"/>
    <w:rsid w:val="00C8771F"/>
    <w:rsid w:val="00C93F61"/>
    <w:rsid w:val="00CA4987"/>
    <w:rsid w:val="00CA6227"/>
    <w:rsid w:val="00CC5FA2"/>
    <w:rsid w:val="00CD106E"/>
    <w:rsid w:val="00D019EE"/>
    <w:rsid w:val="00D212B3"/>
    <w:rsid w:val="00D25172"/>
    <w:rsid w:val="00D409E0"/>
    <w:rsid w:val="00D4126C"/>
    <w:rsid w:val="00D57D18"/>
    <w:rsid w:val="00D81D12"/>
    <w:rsid w:val="00DA7976"/>
    <w:rsid w:val="00DC4C88"/>
    <w:rsid w:val="00DD7ED9"/>
    <w:rsid w:val="00E32D4A"/>
    <w:rsid w:val="00E47CF2"/>
    <w:rsid w:val="00E541AD"/>
    <w:rsid w:val="00E6027A"/>
    <w:rsid w:val="00E77F3A"/>
    <w:rsid w:val="00E9118C"/>
    <w:rsid w:val="00EB1993"/>
    <w:rsid w:val="00EB492E"/>
    <w:rsid w:val="00EC159E"/>
    <w:rsid w:val="00EC7F8E"/>
    <w:rsid w:val="00ED007B"/>
    <w:rsid w:val="00EF5B56"/>
    <w:rsid w:val="00F10DAB"/>
    <w:rsid w:val="00F11EE7"/>
    <w:rsid w:val="00F17FA6"/>
    <w:rsid w:val="00F30CD4"/>
    <w:rsid w:val="00F613C2"/>
    <w:rsid w:val="00F61898"/>
    <w:rsid w:val="00F62FBD"/>
    <w:rsid w:val="00F84C0E"/>
    <w:rsid w:val="00F8600B"/>
    <w:rsid w:val="00FA5674"/>
    <w:rsid w:val="00FC39B6"/>
    <w:rsid w:val="00FE3E80"/>
    <w:rsid w:val="00F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1DC98"/>
  <w15:chartTrackingRefBased/>
  <w15:docId w15:val="{2FA262AD-3793-43CE-86EB-2B43E5C7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D54A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D54A8"/>
    <w:rPr>
      <w:rFonts w:ascii="Consolas" w:hAnsi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036E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6E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6E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E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E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E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4336</TotalTime>
  <Pages>51</Pages>
  <Words>16795</Words>
  <Characters>95735</Characters>
  <Application>Microsoft Office Word</Application>
  <DocSecurity>0</DocSecurity>
  <Lines>797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</dc:creator>
  <cp:keywords/>
  <dc:description/>
  <cp:lastModifiedBy>David M</cp:lastModifiedBy>
  <cp:revision>35</cp:revision>
  <dcterms:created xsi:type="dcterms:W3CDTF">2017-03-23T18:34:00Z</dcterms:created>
  <dcterms:modified xsi:type="dcterms:W3CDTF">2017-04-02T05:20:00Z</dcterms:modified>
</cp:coreProperties>
</file>