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C7743" w14:textId="49C80687" w:rsidR="0084714C" w:rsidRPr="009217AF" w:rsidRDefault="0084714C" w:rsidP="0084714C">
      <w:pPr>
        <w:jc w:val="center"/>
        <w:rPr>
          <w:rFonts w:ascii="Calibri" w:hAnsi="Calibri" w:cs="Calibri"/>
          <w:b/>
          <w:bCs/>
          <w:lang w:val="en-US"/>
        </w:rPr>
      </w:pPr>
      <w:commentRangeStart w:id="0"/>
      <w:r w:rsidRPr="009217AF">
        <w:rPr>
          <w:rFonts w:ascii="Calibri" w:hAnsi="Calibri" w:cs="Calibri"/>
        </w:rPr>
        <w:t xml:space="preserve">Foyer </w:t>
      </w:r>
      <w:commentRangeEnd w:id="0"/>
      <w:r w:rsidR="0067461F" w:rsidRPr="009217AF">
        <w:rPr>
          <w:rStyle w:val="CommentReference"/>
          <w:rFonts w:ascii="Calibri" w:hAnsi="Calibri" w:cs="Calibri"/>
          <w:sz w:val="24"/>
          <w:szCs w:val="24"/>
        </w:rPr>
        <w:commentReference w:id="0"/>
      </w:r>
      <w:r w:rsidRPr="009217AF">
        <w:rPr>
          <w:rFonts w:ascii="Calibri" w:hAnsi="Calibri" w:cs="Calibri"/>
          <w:b/>
          <w:bCs/>
        </w:rPr>
        <w:t xml:space="preserve">to the </w:t>
      </w:r>
      <w:commentRangeStart w:id="1"/>
      <w:r w:rsidRPr="009217AF">
        <w:rPr>
          <w:rFonts w:ascii="Calibri" w:hAnsi="Calibri" w:cs="Calibri"/>
          <w:b/>
          <w:bCs/>
        </w:rPr>
        <w:t xml:space="preserve">Beit Ussishkin </w:t>
      </w:r>
      <w:commentRangeEnd w:id="1"/>
      <w:r w:rsidRPr="009217AF">
        <w:rPr>
          <w:rStyle w:val="CommentReference"/>
          <w:rFonts w:ascii="Calibri" w:hAnsi="Calibri" w:cs="Calibri"/>
          <w:b/>
          <w:bCs/>
          <w:sz w:val="24"/>
          <w:szCs w:val="24"/>
        </w:rPr>
        <w:commentReference w:id="1"/>
      </w:r>
      <w:r w:rsidRPr="009217AF">
        <w:rPr>
          <w:rFonts w:ascii="Calibri" w:hAnsi="Calibri" w:cs="Calibri"/>
          <w:b/>
          <w:bCs/>
        </w:rPr>
        <w:t>Museum</w:t>
      </w:r>
      <w:r w:rsidRPr="009217AF">
        <w:rPr>
          <w:rFonts w:ascii="Calibri" w:hAnsi="Calibri" w:cs="Calibri"/>
          <w:b/>
          <w:bCs/>
          <w:lang w:val="en-US"/>
        </w:rPr>
        <w:t>:</w:t>
      </w:r>
    </w:p>
    <w:p w14:paraId="73CDE7F6" w14:textId="4F73941B" w:rsidR="0084714C" w:rsidRPr="009217AF" w:rsidRDefault="0084714C" w:rsidP="0084714C">
      <w:pPr>
        <w:jc w:val="center"/>
        <w:rPr>
          <w:rFonts w:ascii="Calibri" w:hAnsi="Calibri" w:cs="Calibri"/>
          <w:b/>
          <w:bCs/>
        </w:rPr>
      </w:pPr>
      <w:r w:rsidRPr="009217AF">
        <w:rPr>
          <w:rFonts w:ascii="Calibri" w:hAnsi="Calibri" w:cs="Calibri"/>
          <w:b/>
          <w:bCs/>
        </w:rPr>
        <w:t xml:space="preserve">A Space for Culture, Leisure, </w:t>
      </w:r>
      <w:commentRangeStart w:id="2"/>
      <w:r w:rsidRPr="009217AF">
        <w:rPr>
          <w:rFonts w:ascii="Calibri" w:hAnsi="Calibri" w:cs="Calibri"/>
          <w:b/>
          <w:bCs/>
        </w:rPr>
        <w:t>and Entertainment</w:t>
      </w:r>
      <w:commentRangeEnd w:id="2"/>
      <w:r w:rsidR="00414804">
        <w:rPr>
          <w:rStyle w:val="CommentReference"/>
        </w:rPr>
        <w:commentReference w:id="2"/>
      </w:r>
    </w:p>
    <w:p w14:paraId="294C7CEE" w14:textId="77777777" w:rsidR="0084714C" w:rsidRPr="009217AF" w:rsidRDefault="0084714C">
      <w:pPr>
        <w:rPr>
          <w:rFonts w:ascii="Calibri" w:hAnsi="Calibri" w:cs="Calibri"/>
        </w:rPr>
      </w:pPr>
    </w:p>
    <w:p w14:paraId="1534EAD1" w14:textId="77777777" w:rsidR="0084714C" w:rsidRPr="009217AF" w:rsidRDefault="0084714C">
      <w:pPr>
        <w:rPr>
          <w:rFonts w:ascii="Calibri" w:hAnsi="Calibri" w:cs="Calibri"/>
        </w:rPr>
      </w:pPr>
    </w:p>
    <w:p w14:paraId="45D5E8A7" w14:textId="77777777" w:rsidR="0084714C" w:rsidRPr="009217AF" w:rsidRDefault="0084714C">
      <w:pPr>
        <w:rPr>
          <w:rFonts w:ascii="Calibri" w:hAnsi="Calibri" w:cs="Calibri"/>
        </w:rPr>
      </w:pPr>
      <w:r w:rsidRPr="009217AF">
        <w:rPr>
          <w:rFonts w:ascii="Calibri" w:hAnsi="Calibri" w:cs="Calibri"/>
          <w:b/>
          <w:bCs/>
        </w:rPr>
        <w:t>Background</w:t>
      </w:r>
      <w:r w:rsidRPr="009217AF">
        <w:rPr>
          <w:rFonts w:ascii="Calibri" w:hAnsi="Calibri" w:cs="Calibri"/>
        </w:rPr>
        <w:t xml:space="preserve">: </w:t>
      </w:r>
    </w:p>
    <w:p w14:paraId="0802920F" w14:textId="77777777" w:rsidR="0084714C" w:rsidRPr="009217AF" w:rsidRDefault="0084714C" w:rsidP="0084714C">
      <w:pPr>
        <w:rPr>
          <w:ins w:id="3" w:author="Shani Tzoref" w:date="2021-02-10T19:02:00Z"/>
          <w:rFonts w:ascii="Calibri" w:hAnsi="Calibri" w:cs="Calibri"/>
          <w:lang w:val="en-US"/>
        </w:rPr>
      </w:pPr>
      <w:ins w:id="4" w:author="Shani Tzoref" w:date="2021-02-10T19:02:00Z">
        <w:r w:rsidRPr="009217AF">
          <w:rPr>
            <w:rFonts w:ascii="Calibri" w:hAnsi="Calibri" w:cs="Calibri"/>
            <w:lang w:val="en-US"/>
          </w:rPr>
          <w:t>551 characters, without spaces/ 653 with</w:t>
        </w:r>
      </w:ins>
    </w:p>
    <w:p w14:paraId="40DAAF6A" w14:textId="47561C31" w:rsidR="0084714C" w:rsidRPr="009217AF" w:rsidRDefault="0084714C">
      <w:pPr>
        <w:rPr>
          <w:rFonts w:ascii="Calibri" w:hAnsi="Calibri" w:cs="Calibri"/>
        </w:rPr>
      </w:pPr>
      <w:r w:rsidRPr="009217AF">
        <w:rPr>
          <w:rFonts w:ascii="Calibri" w:hAnsi="Calibri" w:cs="Calibri"/>
        </w:rPr>
        <w:t xml:space="preserve">In 2020, the archaeological exhibition of the Beit Ussishkin </w:t>
      </w:r>
      <w:r w:rsidRPr="009217AF">
        <w:rPr>
          <w:rFonts w:ascii="Calibri" w:hAnsi="Calibri" w:cs="Calibri"/>
          <w:lang w:val="en-US"/>
        </w:rPr>
        <w:t>M</w:t>
      </w:r>
      <w:r w:rsidRPr="009217AF">
        <w:rPr>
          <w:rFonts w:ascii="Calibri" w:hAnsi="Calibri" w:cs="Calibri"/>
        </w:rPr>
        <w:t xml:space="preserve">useum (est. 1955), underwent extensive renovations, through the generous support of the YCA Foundation. In the wake of that success, the museum has </w:t>
      </w:r>
      <w:r w:rsidR="009217AF">
        <w:rPr>
          <w:rFonts w:ascii="Calibri" w:hAnsi="Calibri" w:cs="Calibri"/>
          <w:lang w:val="en-US"/>
        </w:rPr>
        <w:t>prepared</w:t>
      </w:r>
      <w:r w:rsidRPr="009217AF">
        <w:rPr>
          <w:rFonts w:ascii="Calibri" w:hAnsi="Calibri" w:cs="Calibri"/>
        </w:rPr>
        <w:t xml:space="preserve"> a program for refurbishing </w:t>
      </w:r>
      <w:r w:rsidRPr="009217AF">
        <w:rPr>
          <w:rFonts w:ascii="Calibri" w:hAnsi="Calibri" w:cs="Calibri"/>
          <w:lang w:val="en-US"/>
        </w:rPr>
        <w:t>its</w:t>
      </w:r>
      <w:r w:rsidRPr="009217AF">
        <w:rPr>
          <w:rFonts w:ascii="Calibri" w:hAnsi="Calibri" w:cs="Calibri"/>
        </w:rPr>
        <w:t xml:space="preserve"> entrance and the zoological wing. As a first step in implementing this program we seek to restore the museum’s foyer, which connects the two parts of the museum—the hall of settlement and the hall of nature, i.e., human beings and their landscape. The proposed project will restore the building’s distinctive original appearance, within a contemporary wrapping that will preserve it far into the future. </w:t>
      </w:r>
    </w:p>
    <w:p w14:paraId="279283EE" w14:textId="5B2589D6" w:rsidR="0084714C" w:rsidRPr="009217AF" w:rsidRDefault="0084714C">
      <w:pPr>
        <w:rPr>
          <w:rFonts w:ascii="Calibri" w:hAnsi="Calibri" w:cs="Calibri"/>
        </w:rPr>
      </w:pPr>
    </w:p>
    <w:p w14:paraId="4A25CF14" w14:textId="2382B997" w:rsidR="0084714C" w:rsidRPr="009217AF" w:rsidRDefault="0084714C">
      <w:pPr>
        <w:rPr>
          <w:ins w:id="5" w:author="Shani Tzoref" w:date="2021-02-10T19:02:00Z"/>
          <w:rFonts w:ascii="Calibri" w:hAnsi="Calibri" w:cs="Calibri"/>
          <w:lang w:val="en-US"/>
        </w:rPr>
      </w:pPr>
      <w:ins w:id="6" w:author="Shani Tzoref" w:date="2021-02-10T19:06:00Z">
        <w:r w:rsidRPr="009217AF">
          <w:rPr>
            <w:rFonts w:ascii="Calibri" w:hAnsi="Calibri" w:cs="Calibri"/>
            <w:lang w:val="en-US"/>
          </w:rPr>
          <w:t>277/329 characters</w:t>
        </w:r>
      </w:ins>
    </w:p>
    <w:p w14:paraId="65CA8149" w14:textId="346F0440" w:rsidR="0084714C" w:rsidRPr="009217AF" w:rsidRDefault="0084714C" w:rsidP="0084714C">
      <w:pPr>
        <w:rPr>
          <w:rFonts w:ascii="Calibri" w:hAnsi="Calibri" w:cs="Calibri"/>
        </w:rPr>
      </w:pPr>
      <w:r w:rsidRPr="009217AF">
        <w:rPr>
          <w:rFonts w:ascii="Calibri" w:hAnsi="Calibri" w:cs="Calibri"/>
          <w:lang w:val="en-US"/>
        </w:rPr>
        <w:t xml:space="preserve">The Beit Ussishkin Museum (est. 1955) seeks to refurbish its foyer, which connects the two parts of the museum—the hall of settlement and the hall of nature. </w:t>
      </w:r>
      <w:r w:rsidRPr="009217AF">
        <w:rPr>
          <w:rFonts w:ascii="Calibri" w:hAnsi="Calibri" w:cs="Calibri"/>
        </w:rPr>
        <w:t>The proposed project will restore the distinctive original appearance</w:t>
      </w:r>
      <w:r w:rsidRPr="009217AF">
        <w:rPr>
          <w:rFonts w:ascii="Calibri" w:hAnsi="Calibri" w:cs="Calibri"/>
          <w:lang w:val="en-US"/>
        </w:rPr>
        <w:t xml:space="preserve"> of this historic building</w:t>
      </w:r>
      <w:r w:rsidRPr="009217AF">
        <w:rPr>
          <w:rFonts w:ascii="Calibri" w:hAnsi="Calibri" w:cs="Calibri"/>
        </w:rPr>
        <w:t xml:space="preserve">, within a contemporary wrapping that will preserve it far into the future. </w:t>
      </w:r>
    </w:p>
    <w:p w14:paraId="6110CC4D" w14:textId="0014045B" w:rsidR="0084714C" w:rsidRPr="009217AF" w:rsidRDefault="0084714C" w:rsidP="0067461F">
      <w:pPr>
        <w:rPr>
          <w:rFonts w:ascii="Calibri" w:hAnsi="Calibri" w:cs="Calibri"/>
          <w:lang w:val="en-US"/>
        </w:rPr>
      </w:pPr>
      <w:r w:rsidRPr="009217AF">
        <w:rPr>
          <w:rFonts w:ascii="Calibri" w:hAnsi="Calibri" w:cs="Calibri"/>
          <w:lang w:val="en-US"/>
        </w:rPr>
        <w:t xml:space="preserve"> </w:t>
      </w:r>
    </w:p>
    <w:p w14:paraId="1AF7D4BA" w14:textId="77777777" w:rsidR="00CE1626" w:rsidRPr="009217AF" w:rsidRDefault="00CE1626" w:rsidP="0067461F">
      <w:pPr>
        <w:rPr>
          <w:rFonts w:ascii="Calibri" w:hAnsi="Calibri" w:cs="Calibri"/>
          <w:lang w:val="en-US"/>
        </w:rPr>
      </w:pPr>
    </w:p>
    <w:p w14:paraId="45FEFAB1" w14:textId="1EBFD60B" w:rsidR="0084714C" w:rsidRDefault="0084714C">
      <w:pPr>
        <w:rPr>
          <w:ins w:id="7" w:author="Shani Tzoref" w:date="2021-02-10T19:17:00Z"/>
          <w:rFonts w:ascii="Calibri" w:hAnsi="Calibri" w:cs="Calibri"/>
        </w:rPr>
      </w:pPr>
      <w:r w:rsidRPr="009217AF">
        <w:rPr>
          <w:rFonts w:ascii="Calibri" w:hAnsi="Calibri" w:cs="Calibri"/>
          <w:b/>
          <w:bCs/>
        </w:rPr>
        <w:t>Goals</w:t>
      </w:r>
      <w:r w:rsidRPr="009217AF">
        <w:rPr>
          <w:rFonts w:ascii="Calibri" w:hAnsi="Calibri" w:cs="Calibri"/>
        </w:rPr>
        <w:t>:</w:t>
      </w:r>
    </w:p>
    <w:p w14:paraId="40831FDD" w14:textId="642BA3A1" w:rsidR="009217AF" w:rsidRPr="009217AF" w:rsidRDefault="009217AF" w:rsidP="009217AF">
      <w:pPr>
        <w:rPr>
          <w:rFonts w:ascii="Calibri" w:hAnsi="Calibri" w:cs="Calibri"/>
          <w:lang w:val="en-US"/>
        </w:rPr>
      </w:pPr>
      <w:ins w:id="8" w:author="Shani Tzoref" w:date="2021-02-10T19:17:00Z">
        <w:r w:rsidRPr="009217AF">
          <w:rPr>
            <w:rFonts w:ascii="Calibri" w:hAnsi="Calibri" w:cs="Calibri"/>
            <w:lang w:val="en-US"/>
          </w:rPr>
          <w:t>431/508 characters</w:t>
        </w:r>
      </w:ins>
    </w:p>
    <w:p w14:paraId="129AEB24" w14:textId="38C707AC"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 take maximal advantage of the foyer space, enabling a division into three original spaces and facilitating guided tours in small groups.</w:t>
      </w:r>
    </w:p>
    <w:p w14:paraId="3776EAEA" w14:textId="2E0F644D"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 create a learning space that is organically integrated with the natural outdoors and creates a link between the world of nature outside and the exhibits within the museum’s interior spaces.</w:t>
      </w:r>
    </w:p>
    <w:p w14:paraId="1F87B724" w14:textId="3770D421"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 xml:space="preserve">To create a space for culture, leisure, and entertainment that will generate additional funds, and will enable the museum to advance towards financial </w:t>
      </w:r>
      <w:commentRangeStart w:id="9"/>
      <w:r w:rsidRPr="009217AF">
        <w:rPr>
          <w:rFonts w:ascii="Calibri" w:hAnsi="Calibri" w:cs="Calibri"/>
          <w:sz w:val="24"/>
          <w:szCs w:val="24"/>
        </w:rPr>
        <w:t>self-sufficiency</w:t>
      </w:r>
      <w:commentRangeEnd w:id="9"/>
      <w:r w:rsidRPr="009217AF">
        <w:rPr>
          <w:rStyle w:val="CommentReference"/>
          <w:rFonts w:ascii="Calibri" w:hAnsi="Calibri" w:cs="Calibri"/>
          <w:sz w:val="24"/>
          <w:szCs w:val="24"/>
          <w:lang w:val="en-IL" w:bidi="ar-SA"/>
        </w:rPr>
        <w:commentReference w:id="9"/>
      </w:r>
      <w:r w:rsidRPr="009217AF">
        <w:rPr>
          <w:rFonts w:ascii="Calibri" w:hAnsi="Calibri" w:cs="Calibri"/>
          <w:sz w:val="24"/>
          <w:szCs w:val="24"/>
        </w:rPr>
        <w:t>.</w:t>
      </w:r>
    </w:p>
    <w:p w14:paraId="1369D0FA" w14:textId="61F06DD0" w:rsidR="0067461F" w:rsidRPr="009217AF" w:rsidRDefault="0067461F">
      <w:pPr>
        <w:rPr>
          <w:rFonts w:ascii="Calibri" w:hAnsi="Calibri" w:cs="Calibri"/>
        </w:rPr>
      </w:pPr>
    </w:p>
    <w:p w14:paraId="5FB1A1EC" w14:textId="58B811E3" w:rsidR="00CE1626" w:rsidRPr="009217AF" w:rsidRDefault="00CE1626">
      <w:pPr>
        <w:rPr>
          <w:rFonts w:ascii="Calibri" w:hAnsi="Calibri" w:cs="Calibri"/>
          <w:b/>
          <w:bCs/>
          <w:lang w:val="en-US"/>
        </w:rPr>
      </w:pPr>
      <w:r w:rsidRPr="009217AF">
        <w:rPr>
          <w:rFonts w:ascii="Calibri" w:hAnsi="Calibri" w:cs="Calibri"/>
          <w:b/>
          <w:bCs/>
          <w:lang w:val="en-US"/>
        </w:rPr>
        <w:t>Work Plan:</w:t>
      </w:r>
      <w:r w:rsidRPr="009217AF">
        <w:rPr>
          <w:rFonts w:ascii="Calibri" w:hAnsi="Calibri" w:cs="Calibri"/>
          <w:b/>
          <w:bCs/>
          <w:lang w:val="en-US"/>
        </w:rPr>
        <w:br/>
        <w:t>Project Timetable:</w:t>
      </w:r>
    </w:p>
    <w:p w14:paraId="289311AD" w14:textId="2D19D604" w:rsidR="009217AF" w:rsidRPr="009217AF" w:rsidRDefault="009217AF">
      <w:pPr>
        <w:rPr>
          <w:rFonts w:ascii="Calibri" w:hAnsi="Calibri" w:cs="Calibri"/>
          <w:lang w:val="en-US"/>
        </w:rPr>
      </w:pPr>
    </w:p>
    <w:p w14:paraId="1FB47737" w14:textId="4D844D01"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February 2021 </w:t>
      </w:r>
      <w:r w:rsidRPr="009217AF">
        <w:rPr>
          <w:rFonts w:ascii="Calibri" w:hAnsi="Calibri" w:cs="Calibri"/>
          <w:rtl/>
        </w:rPr>
        <w:t>–</w:t>
      </w:r>
      <w:r w:rsidRPr="009217AF">
        <w:rPr>
          <w:rFonts w:ascii="Calibri" w:hAnsi="Calibri" w:cs="Calibri"/>
          <w:lang w:val="en-US"/>
        </w:rPr>
        <w:t xml:space="preserve"> </w:t>
      </w:r>
      <w:r>
        <w:rPr>
          <w:rFonts w:ascii="Calibri" w:hAnsi="Calibri" w:cs="Calibri"/>
          <w:lang w:val="en-US"/>
        </w:rPr>
        <w:t xml:space="preserve">Submit grant proposal to a foundation suited to the museum’s </w:t>
      </w:r>
      <w:r w:rsidRPr="009217AF">
        <w:rPr>
          <w:rFonts w:ascii="Calibri" w:hAnsi="Calibri" w:cs="Calibri"/>
          <w:lang w:val="en-US"/>
        </w:rPr>
        <w:t>program.</w:t>
      </w:r>
    </w:p>
    <w:p w14:paraId="694E470E" w14:textId="53E8F18E"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October - December 21 </w:t>
      </w:r>
      <w:r w:rsidRPr="009217AF">
        <w:rPr>
          <w:rFonts w:ascii="Calibri" w:hAnsi="Calibri" w:cs="Calibri"/>
          <w:rtl/>
        </w:rPr>
        <w:t>–</w:t>
      </w:r>
      <w:r>
        <w:rPr>
          <w:rFonts w:ascii="Calibri" w:hAnsi="Calibri" w:cs="Calibri"/>
          <w:lang w:val="en-US"/>
        </w:rPr>
        <w:t xml:space="preserve"> </w:t>
      </w:r>
      <w:r w:rsidRPr="009217AF">
        <w:rPr>
          <w:rFonts w:ascii="Calibri" w:hAnsi="Calibri" w:cs="Calibri"/>
          <w:lang w:val="en-US"/>
        </w:rPr>
        <w:t>Prepar</w:t>
      </w:r>
      <w:r>
        <w:rPr>
          <w:rFonts w:ascii="Calibri" w:hAnsi="Calibri" w:cs="Calibri"/>
          <w:lang w:val="en-US"/>
        </w:rPr>
        <w:t>e</w:t>
      </w:r>
      <w:r w:rsidRPr="009217AF">
        <w:rPr>
          <w:rFonts w:ascii="Calibri" w:hAnsi="Calibri" w:cs="Calibri"/>
          <w:lang w:val="en-US"/>
        </w:rPr>
        <w:t xml:space="preserve"> detailed plans</w:t>
      </w:r>
      <w:r>
        <w:rPr>
          <w:rFonts w:ascii="Calibri" w:hAnsi="Calibri" w:cs="Calibri"/>
          <w:lang w:val="en-US"/>
        </w:rPr>
        <w:t xml:space="preserve">: </w:t>
      </w:r>
      <w:r w:rsidRPr="009217AF">
        <w:rPr>
          <w:rFonts w:ascii="Calibri" w:hAnsi="Calibri" w:cs="Calibri"/>
          <w:lang w:val="en-US"/>
        </w:rPr>
        <w:t>construction and content</w:t>
      </w:r>
      <w:r>
        <w:rPr>
          <w:rFonts w:ascii="Calibri" w:hAnsi="Calibri" w:cs="Calibri"/>
          <w:lang w:val="en-US"/>
        </w:rPr>
        <w:t xml:space="preserve">; </w:t>
      </w:r>
      <w:commentRangeStart w:id="10"/>
      <w:r>
        <w:rPr>
          <w:rFonts w:ascii="Calibri" w:hAnsi="Calibri" w:cs="Calibri"/>
          <w:lang w:val="en-US"/>
        </w:rPr>
        <w:t xml:space="preserve">gather bids from </w:t>
      </w:r>
      <w:r w:rsidRPr="009217AF">
        <w:rPr>
          <w:rFonts w:ascii="Calibri" w:hAnsi="Calibri" w:cs="Calibri"/>
          <w:lang w:val="en-US"/>
        </w:rPr>
        <w:t>suppliers</w:t>
      </w:r>
      <w:commentRangeEnd w:id="10"/>
      <w:r>
        <w:rPr>
          <w:rStyle w:val="CommentReference"/>
        </w:rPr>
        <w:commentReference w:id="10"/>
      </w:r>
      <w:r w:rsidRPr="009217AF">
        <w:rPr>
          <w:rFonts w:ascii="Calibri" w:hAnsi="Calibri" w:cs="Calibri"/>
          <w:lang w:val="en-US"/>
        </w:rPr>
        <w:t>.</w:t>
      </w:r>
    </w:p>
    <w:p w14:paraId="7B08D3C3" w14:textId="0AF0FA68"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January - March 2022 </w:t>
      </w:r>
      <w:r w:rsidRPr="009217AF">
        <w:rPr>
          <w:rFonts w:ascii="Calibri" w:hAnsi="Calibri" w:cs="Calibri"/>
          <w:rtl/>
        </w:rPr>
        <w:t>–</w:t>
      </w:r>
      <w:r>
        <w:rPr>
          <w:rFonts w:ascii="Calibri" w:hAnsi="Calibri" w:cs="Calibri"/>
          <w:lang w:val="en-US"/>
        </w:rPr>
        <w:t xml:space="preserve"> I</w:t>
      </w:r>
      <w:commentRangeStart w:id="11"/>
      <w:r>
        <w:rPr>
          <w:rFonts w:ascii="Calibri" w:hAnsi="Calibri" w:cs="Calibri"/>
          <w:lang w:val="en-US"/>
        </w:rPr>
        <w:t>mplementation</w:t>
      </w:r>
      <w:commentRangeEnd w:id="11"/>
      <w:r>
        <w:rPr>
          <w:rStyle w:val="CommentReference"/>
        </w:rPr>
        <w:commentReference w:id="11"/>
      </w:r>
      <w:r>
        <w:rPr>
          <w:rFonts w:ascii="Calibri" w:hAnsi="Calibri" w:cs="Calibri"/>
          <w:lang w:val="en-US"/>
        </w:rPr>
        <w:t xml:space="preserve"> </w:t>
      </w:r>
      <w:r w:rsidRPr="009217AF">
        <w:rPr>
          <w:rFonts w:ascii="Calibri" w:hAnsi="Calibri" w:cs="Calibri"/>
          <w:lang w:val="en-US"/>
        </w:rPr>
        <w:t>of construction and content</w:t>
      </w:r>
    </w:p>
    <w:p w14:paraId="53342BD2" w14:textId="2CBF4433"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April 2022 </w:t>
      </w:r>
      <w:r w:rsidRPr="009217AF">
        <w:rPr>
          <w:rFonts w:ascii="Calibri" w:hAnsi="Calibri" w:cs="Calibri"/>
          <w:rtl/>
        </w:rPr>
        <w:t>–</w:t>
      </w:r>
      <w:r w:rsidRPr="009217AF">
        <w:rPr>
          <w:rFonts w:ascii="Calibri" w:hAnsi="Calibri" w:cs="Calibri"/>
          <w:lang w:val="en-US"/>
        </w:rPr>
        <w:t xml:space="preserve"> </w:t>
      </w:r>
      <w:r w:rsidRPr="009217AF">
        <w:rPr>
          <w:rFonts w:ascii="Calibri" w:hAnsi="Calibri" w:cs="Calibri"/>
          <w:lang w:val="en-US"/>
        </w:rPr>
        <w:t xml:space="preserve">Inauguration of the </w:t>
      </w:r>
      <w:r>
        <w:rPr>
          <w:rFonts w:ascii="Calibri" w:hAnsi="Calibri" w:cs="Calibri"/>
          <w:lang w:val="en-US"/>
        </w:rPr>
        <w:t>foyer</w:t>
      </w:r>
      <w:r w:rsidRPr="009217AF">
        <w:rPr>
          <w:rFonts w:ascii="Calibri" w:hAnsi="Calibri" w:cs="Calibri"/>
          <w:lang w:val="en-US"/>
        </w:rPr>
        <w:t>.</w:t>
      </w:r>
    </w:p>
    <w:p w14:paraId="604D7733" w14:textId="77777777" w:rsidR="009217AF" w:rsidRDefault="009217AF">
      <w:pPr>
        <w:rPr>
          <w:b/>
          <w:bCs/>
          <w:lang w:val="en-US"/>
        </w:rPr>
      </w:pPr>
    </w:p>
    <w:p w14:paraId="2D5F8926" w14:textId="729FE92E" w:rsidR="009217AF" w:rsidRDefault="009217AF">
      <w:pPr>
        <w:rPr>
          <w:b/>
          <w:bCs/>
          <w:lang w:val="en-US"/>
        </w:rPr>
      </w:pPr>
      <w:r>
        <w:rPr>
          <w:b/>
          <w:bCs/>
          <w:lang w:val="en-US"/>
        </w:rPr>
        <w:t xml:space="preserve">Target </w:t>
      </w:r>
      <w:commentRangeStart w:id="12"/>
      <w:r>
        <w:rPr>
          <w:b/>
          <w:bCs/>
          <w:lang w:val="en-US"/>
        </w:rPr>
        <w:t>Success Metrics</w:t>
      </w:r>
      <w:commentRangeEnd w:id="12"/>
      <w:r w:rsidR="00414804">
        <w:rPr>
          <w:rStyle w:val="CommentReference"/>
        </w:rPr>
        <w:commentReference w:id="12"/>
      </w:r>
      <w:r>
        <w:rPr>
          <w:b/>
          <w:bCs/>
          <w:lang w:val="en-US"/>
        </w:rPr>
        <w:t xml:space="preserve">: </w:t>
      </w:r>
    </w:p>
    <w:tbl>
      <w:tblPr>
        <w:tblStyle w:val="TableGrid"/>
        <w:tblW w:w="9634" w:type="dxa"/>
        <w:tblLook w:val="04A0" w:firstRow="1" w:lastRow="0" w:firstColumn="1" w:lastColumn="0" w:noHBand="0" w:noVBand="1"/>
      </w:tblPr>
      <w:tblGrid>
        <w:gridCol w:w="704"/>
        <w:gridCol w:w="1276"/>
        <w:gridCol w:w="2026"/>
        <w:gridCol w:w="1943"/>
        <w:gridCol w:w="2268"/>
        <w:gridCol w:w="1417"/>
      </w:tblGrid>
      <w:tr w:rsidR="00414804" w14:paraId="60713C3A" w14:textId="77777777" w:rsidTr="00414804">
        <w:tc>
          <w:tcPr>
            <w:tcW w:w="704" w:type="dxa"/>
          </w:tcPr>
          <w:p w14:paraId="73B9427D" w14:textId="5963B72E" w:rsidR="00414804" w:rsidRDefault="00414804">
            <w:pPr>
              <w:rPr>
                <w:b/>
                <w:bCs/>
              </w:rPr>
            </w:pPr>
            <w:r>
              <w:rPr>
                <w:b/>
                <w:bCs/>
              </w:rPr>
              <w:lastRenderedPageBreak/>
              <w:t>YEAR</w:t>
            </w:r>
          </w:p>
        </w:tc>
        <w:tc>
          <w:tcPr>
            <w:tcW w:w="1276" w:type="dxa"/>
          </w:tcPr>
          <w:p w14:paraId="2538AA00" w14:textId="7FC6FF62" w:rsidR="00414804" w:rsidRDefault="00414804">
            <w:pPr>
              <w:rPr>
                <w:b/>
                <w:bCs/>
              </w:rPr>
            </w:pPr>
            <w:r>
              <w:rPr>
                <w:b/>
                <w:bCs/>
              </w:rPr>
              <w:t>% Increase in Visitors</w:t>
            </w:r>
          </w:p>
        </w:tc>
        <w:tc>
          <w:tcPr>
            <w:tcW w:w="2026" w:type="dxa"/>
          </w:tcPr>
          <w:p w14:paraId="09DE994C" w14:textId="110B5FB0" w:rsidR="00414804" w:rsidRDefault="00414804">
            <w:pPr>
              <w:rPr>
                <w:b/>
                <w:bCs/>
              </w:rPr>
            </w:pPr>
            <w:r>
              <w:rPr>
                <w:b/>
                <w:bCs/>
              </w:rPr>
              <w:t>Number of Visitors</w:t>
            </w:r>
          </w:p>
        </w:tc>
        <w:tc>
          <w:tcPr>
            <w:tcW w:w="1943" w:type="dxa"/>
          </w:tcPr>
          <w:p w14:paraId="3BAB9D2D" w14:textId="14DB8C93" w:rsidR="00414804" w:rsidRDefault="00414804">
            <w:pPr>
              <w:rPr>
                <w:b/>
                <w:bCs/>
              </w:rPr>
            </w:pPr>
            <w:r>
              <w:rPr>
                <w:b/>
                <w:bCs/>
              </w:rPr>
              <w:t>% Increase in Income from Entrance Fees</w:t>
            </w:r>
          </w:p>
        </w:tc>
        <w:tc>
          <w:tcPr>
            <w:tcW w:w="2268" w:type="dxa"/>
          </w:tcPr>
          <w:p w14:paraId="41B99366" w14:textId="5EEF27CB" w:rsidR="00414804" w:rsidRDefault="00414804">
            <w:pPr>
              <w:rPr>
                <w:b/>
                <w:bCs/>
              </w:rPr>
            </w:pPr>
            <w:r>
              <w:rPr>
                <w:b/>
                <w:bCs/>
              </w:rPr>
              <w:t>Income from Entrance Fees in NIS</w:t>
            </w:r>
          </w:p>
        </w:tc>
        <w:tc>
          <w:tcPr>
            <w:tcW w:w="1417" w:type="dxa"/>
          </w:tcPr>
          <w:p w14:paraId="075897E9" w14:textId="52045AAA" w:rsidR="00414804" w:rsidRDefault="00414804">
            <w:pPr>
              <w:rPr>
                <w:b/>
                <w:bCs/>
              </w:rPr>
            </w:pPr>
            <w:r>
              <w:rPr>
                <w:b/>
                <w:bCs/>
              </w:rPr>
              <w:t>Income from the Cafe</w:t>
            </w:r>
          </w:p>
        </w:tc>
      </w:tr>
      <w:tr w:rsidR="00414804" w14:paraId="37B76321" w14:textId="77777777" w:rsidTr="00414804">
        <w:tc>
          <w:tcPr>
            <w:tcW w:w="704" w:type="dxa"/>
          </w:tcPr>
          <w:p w14:paraId="73206AFD" w14:textId="25756154" w:rsidR="00414804" w:rsidRDefault="00414804">
            <w:pPr>
              <w:rPr>
                <w:b/>
                <w:bCs/>
              </w:rPr>
            </w:pPr>
            <w:r>
              <w:rPr>
                <w:b/>
                <w:bCs/>
              </w:rPr>
              <w:t>2019</w:t>
            </w:r>
          </w:p>
        </w:tc>
        <w:tc>
          <w:tcPr>
            <w:tcW w:w="1276" w:type="dxa"/>
          </w:tcPr>
          <w:p w14:paraId="3DB557A8" w14:textId="77777777" w:rsidR="00414804" w:rsidRDefault="00414804">
            <w:pPr>
              <w:rPr>
                <w:b/>
                <w:bCs/>
              </w:rPr>
            </w:pPr>
          </w:p>
        </w:tc>
        <w:tc>
          <w:tcPr>
            <w:tcW w:w="2026" w:type="dxa"/>
          </w:tcPr>
          <w:p w14:paraId="70F0A9A9" w14:textId="4BDD1156" w:rsidR="00414804" w:rsidRDefault="00414804">
            <w:pPr>
              <w:rPr>
                <w:b/>
                <w:bCs/>
              </w:rPr>
            </w:pPr>
            <w:r>
              <w:rPr>
                <w:b/>
                <w:bCs/>
              </w:rPr>
              <w:t>12,500</w:t>
            </w:r>
          </w:p>
        </w:tc>
        <w:tc>
          <w:tcPr>
            <w:tcW w:w="1943" w:type="dxa"/>
          </w:tcPr>
          <w:p w14:paraId="5BA9AC3B" w14:textId="77777777" w:rsidR="00414804" w:rsidRDefault="00414804">
            <w:pPr>
              <w:rPr>
                <w:b/>
                <w:bCs/>
              </w:rPr>
            </w:pPr>
          </w:p>
        </w:tc>
        <w:tc>
          <w:tcPr>
            <w:tcW w:w="2268" w:type="dxa"/>
          </w:tcPr>
          <w:p w14:paraId="17414CBF" w14:textId="604E2FAA" w:rsidR="00414804" w:rsidRDefault="00414804">
            <w:pPr>
              <w:rPr>
                <w:b/>
                <w:bCs/>
              </w:rPr>
            </w:pPr>
            <w:r>
              <w:rPr>
                <w:b/>
                <w:bCs/>
              </w:rPr>
              <w:t>113,000</w:t>
            </w:r>
          </w:p>
        </w:tc>
        <w:tc>
          <w:tcPr>
            <w:tcW w:w="1417" w:type="dxa"/>
          </w:tcPr>
          <w:p w14:paraId="3F29F1C9" w14:textId="2499AE3C" w:rsidR="00414804" w:rsidRDefault="00414804">
            <w:pPr>
              <w:rPr>
                <w:b/>
                <w:bCs/>
              </w:rPr>
            </w:pPr>
          </w:p>
        </w:tc>
      </w:tr>
      <w:tr w:rsidR="00414804" w14:paraId="599C99B8" w14:textId="77777777" w:rsidTr="00414804">
        <w:tc>
          <w:tcPr>
            <w:tcW w:w="704" w:type="dxa"/>
          </w:tcPr>
          <w:p w14:paraId="1162C5D4" w14:textId="622F8ED9" w:rsidR="00414804" w:rsidRDefault="00414804">
            <w:pPr>
              <w:rPr>
                <w:b/>
                <w:bCs/>
              </w:rPr>
            </w:pPr>
            <w:r>
              <w:rPr>
                <w:b/>
                <w:bCs/>
              </w:rPr>
              <w:t>2022</w:t>
            </w:r>
          </w:p>
        </w:tc>
        <w:tc>
          <w:tcPr>
            <w:tcW w:w="1276" w:type="dxa"/>
          </w:tcPr>
          <w:p w14:paraId="154C0B84" w14:textId="64BCD6B9" w:rsidR="00414804" w:rsidRDefault="00414804">
            <w:pPr>
              <w:rPr>
                <w:b/>
                <w:bCs/>
              </w:rPr>
            </w:pPr>
            <w:r>
              <w:rPr>
                <w:b/>
                <w:bCs/>
              </w:rPr>
              <w:t>20%</w:t>
            </w:r>
          </w:p>
        </w:tc>
        <w:tc>
          <w:tcPr>
            <w:tcW w:w="2026" w:type="dxa"/>
          </w:tcPr>
          <w:p w14:paraId="216294F5" w14:textId="722333A0" w:rsidR="00414804" w:rsidRDefault="00414804">
            <w:pPr>
              <w:rPr>
                <w:b/>
                <w:bCs/>
              </w:rPr>
            </w:pPr>
            <w:r>
              <w:rPr>
                <w:b/>
                <w:bCs/>
              </w:rPr>
              <w:t>15,000</w:t>
            </w:r>
          </w:p>
        </w:tc>
        <w:tc>
          <w:tcPr>
            <w:tcW w:w="1943" w:type="dxa"/>
          </w:tcPr>
          <w:p w14:paraId="5DF931DA" w14:textId="35B895FB" w:rsidR="00414804" w:rsidRDefault="00414804">
            <w:pPr>
              <w:rPr>
                <w:b/>
                <w:bCs/>
              </w:rPr>
            </w:pPr>
            <w:r>
              <w:rPr>
                <w:b/>
                <w:bCs/>
              </w:rPr>
              <w:t>45%</w:t>
            </w:r>
          </w:p>
        </w:tc>
        <w:tc>
          <w:tcPr>
            <w:tcW w:w="2268" w:type="dxa"/>
          </w:tcPr>
          <w:p w14:paraId="3BFA5089" w14:textId="6BCC4478" w:rsidR="00414804" w:rsidRDefault="00414804">
            <w:pPr>
              <w:rPr>
                <w:b/>
                <w:bCs/>
              </w:rPr>
            </w:pPr>
            <w:r>
              <w:rPr>
                <w:b/>
                <w:bCs/>
              </w:rPr>
              <w:t>168,000</w:t>
            </w:r>
          </w:p>
        </w:tc>
        <w:tc>
          <w:tcPr>
            <w:tcW w:w="1417" w:type="dxa"/>
          </w:tcPr>
          <w:p w14:paraId="0CF07788" w14:textId="36BDF8BB" w:rsidR="00414804" w:rsidRDefault="00414804">
            <w:pPr>
              <w:rPr>
                <w:b/>
                <w:bCs/>
              </w:rPr>
            </w:pPr>
            <w:r>
              <w:rPr>
                <w:b/>
                <w:bCs/>
              </w:rPr>
              <w:t>22,500</w:t>
            </w:r>
          </w:p>
        </w:tc>
      </w:tr>
      <w:tr w:rsidR="00414804" w14:paraId="48218CF6" w14:textId="77777777" w:rsidTr="00414804">
        <w:tc>
          <w:tcPr>
            <w:tcW w:w="704" w:type="dxa"/>
          </w:tcPr>
          <w:p w14:paraId="67C213AA" w14:textId="31DE560F" w:rsidR="00414804" w:rsidRDefault="00414804">
            <w:pPr>
              <w:rPr>
                <w:b/>
                <w:bCs/>
              </w:rPr>
            </w:pPr>
            <w:r>
              <w:rPr>
                <w:b/>
                <w:bCs/>
              </w:rPr>
              <w:t>2023</w:t>
            </w:r>
          </w:p>
        </w:tc>
        <w:tc>
          <w:tcPr>
            <w:tcW w:w="1276" w:type="dxa"/>
          </w:tcPr>
          <w:p w14:paraId="1B795799" w14:textId="04E0BAE5" w:rsidR="00414804" w:rsidRDefault="00414804">
            <w:pPr>
              <w:rPr>
                <w:b/>
                <w:bCs/>
              </w:rPr>
            </w:pPr>
            <w:r>
              <w:rPr>
                <w:b/>
                <w:bCs/>
              </w:rPr>
              <w:t>20%</w:t>
            </w:r>
          </w:p>
        </w:tc>
        <w:tc>
          <w:tcPr>
            <w:tcW w:w="2026" w:type="dxa"/>
          </w:tcPr>
          <w:p w14:paraId="19223F35" w14:textId="5F5000CB" w:rsidR="00414804" w:rsidRDefault="00414804">
            <w:pPr>
              <w:rPr>
                <w:b/>
                <w:bCs/>
              </w:rPr>
            </w:pPr>
            <w:r>
              <w:rPr>
                <w:b/>
                <w:bCs/>
              </w:rPr>
              <w:t>18,000</w:t>
            </w:r>
          </w:p>
        </w:tc>
        <w:tc>
          <w:tcPr>
            <w:tcW w:w="1943" w:type="dxa"/>
          </w:tcPr>
          <w:p w14:paraId="51DF97B0" w14:textId="59F1A332" w:rsidR="00414804" w:rsidRDefault="00414804">
            <w:pPr>
              <w:rPr>
                <w:b/>
                <w:bCs/>
              </w:rPr>
            </w:pPr>
            <w:r>
              <w:rPr>
                <w:b/>
                <w:bCs/>
              </w:rPr>
              <w:t>20%</w:t>
            </w:r>
          </w:p>
        </w:tc>
        <w:tc>
          <w:tcPr>
            <w:tcW w:w="2268" w:type="dxa"/>
          </w:tcPr>
          <w:p w14:paraId="09CB2710" w14:textId="3155E9E7" w:rsidR="00414804" w:rsidRDefault="00414804">
            <w:pPr>
              <w:rPr>
                <w:b/>
                <w:bCs/>
              </w:rPr>
            </w:pPr>
            <w:r>
              <w:rPr>
                <w:b/>
                <w:bCs/>
              </w:rPr>
              <w:t>202,000</w:t>
            </w:r>
          </w:p>
        </w:tc>
        <w:tc>
          <w:tcPr>
            <w:tcW w:w="1417" w:type="dxa"/>
          </w:tcPr>
          <w:p w14:paraId="51A64869" w14:textId="45886212" w:rsidR="00414804" w:rsidRDefault="00414804">
            <w:pPr>
              <w:rPr>
                <w:b/>
                <w:bCs/>
              </w:rPr>
            </w:pPr>
            <w:r>
              <w:rPr>
                <w:b/>
                <w:bCs/>
              </w:rPr>
              <w:t>27,000</w:t>
            </w:r>
          </w:p>
        </w:tc>
      </w:tr>
      <w:tr w:rsidR="00414804" w14:paraId="0AA56A46" w14:textId="77777777" w:rsidTr="00414804">
        <w:tc>
          <w:tcPr>
            <w:tcW w:w="704" w:type="dxa"/>
          </w:tcPr>
          <w:p w14:paraId="4A299C33" w14:textId="18068C24" w:rsidR="00414804" w:rsidRDefault="00414804">
            <w:pPr>
              <w:rPr>
                <w:b/>
                <w:bCs/>
              </w:rPr>
            </w:pPr>
            <w:r>
              <w:rPr>
                <w:b/>
                <w:bCs/>
              </w:rPr>
              <w:t>2024</w:t>
            </w:r>
          </w:p>
        </w:tc>
        <w:tc>
          <w:tcPr>
            <w:tcW w:w="1276" w:type="dxa"/>
          </w:tcPr>
          <w:p w14:paraId="395A1A68" w14:textId="1E8848FC" w:rsidR="00414804" w:rsidRDefault="00414804">
            <w:pPr>
              <w:rPr>
                <w:b/>
                <w:bCs/>
              </w:rPr>
            </w:pPr>
            <w:r>
              <w:rPr>
                <w:b/>
                <w:bCs/>
              </w:rPr>
              <w:t>20%</w:t>
            </w:r>
          </w:p>
        </w:tc>
        <w:tc>
          <w:tcPr>
            <w:tcW w:w="2026" w:type="dxa"/>
          </w:tcPr>
          <w:p w14:paraId="50B3E55E" w14:textId="07E1E309" w:rsidR="00414804" w:rsidRDefault="00414804">
            <w:pPr>
              <w:rPr>
                <w:b/>
                <w:bCs/>
              </w:rPr>
            </w:pPr>
            <w:r>
              <w:rPr>
                <w:b/>
                <w:bCs/>
              </w:rPr>
              <w:t>21,600</w:t>
            </w:r>
          </w:p>
        </w:tc>
        <w:tc>
          <w:tcPr>
            <w:tcW w:w="1943" w:type="dxa"/>
          </w:tcPr>
          <w:p w14:paraId="20731BF8" w14:textId="0599EEAD" w:rsidR="00414804" w:rsidRDefault="00414804">
            <w:pPr>
              <w:rPr>
                <w:b/>
                <w:bCs/>
              </w:rPr>
            </w:pPr>
            <w:r>
              <w:rPr>
                <w:b/>
                <w:bCs/>
              </w:rPr>
              <w:t>20%</w:t>
            </w:r>
          </w:p>
        </w:tc>
        <w:tc>
          <w:tcPr>
            <w:tcW w:w="2268" w:type="dxa"/>
          </w:tcPr>
          <w:p w14:paraId="7B04C43E" w14:textId="6103F643" w:rsidR="00414804" w:rsidRDefault="00414804">
            <w:pPr>
              <w:rPr>
                <w:b/>
                <w:bCs/>
              </w:rPr>
            </w:pPr>
            <w:r>
              <w:rPr>
                <w:b/>
                <w:bCs/>
              </w:rPr>
              <w:t>243,000</w:t>
            </w:r>
          </w:p>
        </w:tc>
        <w:tc>
          <w:tcPr>
            <w:tcW w:w="1417" w:type="dxa"/>
          </w:tcPr>
          <w:p w14:paraId="00E985D9" w14:textId="03F0BEBD" w:rsidR="00414804" w:rsidRDefault="00414804">
            <w:pPr>
              <w:rPr>
                <w:b/>
                <w:bCs/>
              </w:rPr>
            </w:pPr>
            <w:r>
              <w:rPr>
                <w:b/>
                <w:bCs/>
              </w:rPr>
              <w:t>32,400</w:t>
            </w:r>
          </w:p>
        </w:tc>
      </w:tr>
    </w:tbl>
    <w:p w14:paraId="7BC16D70" w14:textId="77777777" w:rsidR="009217AF" w:rsidRDefault="009217AF">
      <w:pPr>
        <w:rPr>
          <w:b/>
          <w:bCs/>
          <w:lang w:val="en-US"/>
        </w:rPr>
      </w:pPr>
    </w:p>
    <w:p w14:paraId="690F15F2" w14:textId="5FBEE370" w:rsidR="009217AF" w:rsidRDefault="009217AF">
      <w:pPr>
        <w:rPr>
          <w:b/>
          <w:bCs/>
          <w:lang w:val="en-US"/>
        </w:rPr>
      </w:pPr>
    </w:p>
    <w:p w14:paraId="5E7C03D3" w14:textId="49504833" w:rsidR="00CE1626" w:rsidRPr="00414804" w:rsidRDefault="00414804" w:rsidP="00414804">
      <w:pPr>
        <w:rPr>
          <w:rtl/>
        </w:rPr>
      </w:pPr>
      <w:r w:rsidRPr="00414804">
        <w:rPr>
          <w:lang w:val="en-US"/>
        </w:rPr>
        <w:t>Increasing the number of permanent employees in the museum</w:t>
      </w:r>
      <w:r w:rsidRPr="00414804">
        <w:rPr>
          <w:lang w:val="en-US"/>
        </w:rPr>
        <w:t xml:space="preserve">: </w:t>
      </w:r>
      <w:r w:rsidRPr="00414804">
        <w:rPr>
          <w:lang w:val="en-US"/>
        </w:rPr>
        <w:t xml:space="preserve">the </w:t>
      </w:r>
      <w:r w:rsidRPr="00414804">
        <w:rPr>
          <w:lang w:val="en-US"/>
        </w:rPr>
        <w:t>upgrade</w:t>
      </w:r>
      <w:r w:rsidRPr="00414804">
        <w:rPr>
          <w:lang w:val="en-US"/>
        </w:rPr>
        <w:t xml:space="preserve"> is expected to increase the number of existing employees and </w:t>
      </w:r>
      <w:r w:rsidRPr="00414804">
        <w:rPr>
          <w:lang w:val="en-US"/>
        </w:rPr>
        <w:t xml:space="preserve">to </w:t>
      </w:r>
      <w:r w:rsidRPr="00414804">
        <w:rPr>
          <w:lang w:val="en-US"/>
        </w:rPr>
        <w:t xml:space="preserve">allow for </w:t>
      </w:r>
      <w:r>
        <w:rPr>
          <w:lang w:val="en-US"/>
        </w:rPr>
        <w:t>an intake of</w:t>
      </w:r>
      <w:r w:rsidRPr="00414804">
        <w:rPr>
          <w:lang w:val="en-US"/>
        </w:rPr>
        <w:t xml:space="preserve"> additional employees.</w:t>
      </w:r>
      <w:r w:rsidR="00CE1626" w:rsidRPr="00414804">
        <w:rPr>
          <w:rFonts w:hint="cs"/>
          <w:rtl/>
        </w:rPr>
        <w:t xml:space="preserve"> </w:t>
      </w:r>
    </w:p>
    <w:p w14:paraId="0B02679C" w14:textId="77777777" w:rsidR="00CE1626" w:rsidRDefault="00CE1626"/>
    <w:p w14:paraId="7DC129CB" w14:textId="77777777" w:rsidR="0067461F" w:rsidRDefault="0067461F"/>
    <w:sectPr w:rsidR="0067461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2-10T19:06:00Z" w:initials="ST">
    <w:p w14:paraId="4376353B" w14:textId="53FC79E4" w:rsidR="0067461F" w:rsidRPr="0067461F" w:rsidRDefault="0067461F">
      <w:pPr>
        <w:pStyle w:val="CommentText"/>
        <w:rPr>
          <w:lang w:val="en-US"/>
        </w:rPr>
      </w:pPr>
      <w:r>
        <w:rPr>
          <w:rStyle w:val="CommentReference"/>
        </w:rPr>
        <w:annotationRef/>
      </w:r>
      <w:proofErr w:type="gramStart"/>
      <w:r>
        <w:rPr>
          <w:lang w:val="en-US"/>
        </w:rPr>
        <w:t>Or,</w:t>
      </w:r>
      <w:proofErr w:type="gramEnd"/>
      <w:r>
        <w:rPr>
          <w:lang w:val="en-US"/>
        </w:rPr>
        <w:t xml:space="preserve"> Entrance?</w:t>
      </w:r>
      <w:r w:rsidR="009217AF">
        <w:rPr>
          <w:lang w:val="en-US"/>
        </w:rPr>
        <w:t xml:space="preserve"> </w:t>
      </w:r>
      <w:proofErr w:type="gramStart"/>
      <w:r w:rsidR="009217AF">
        <w:rPr>
          <w:lang w:val="en-US"/>
        </w:rPr>
        <w:t>Or,</w:t>
      </w:r>
      <w:proofErr w:type="gramEnd"/>
      <w:r w:rsidR="009217AF">
        <w:rPr>
          <w:lang w:val="en-US"/>
        </w:rPr>
        <w:t xml:space="preserve"> Lobby? (and throughout)</w:t>
      </w:r>
    </w:p>
  </w:comment>
  <w:comment w:id="1" w:author="Shani Tzoref" w:date="2021-02-10T18:59:00Z" w:initials="ST">
    <w:p w14:paraId="18046C0B" w14:textId="423C596E" w:rsidR="0084714C" w:rsidRPr="0084714C" w:rsidRDefault="0084714C">
      <w:pPr>
        <w:pStyle w:val="CommentText"/>
        <w:rPr>
          <w:lang w:val="en-US"/>
        </w:rPr>
      </w:pPr>
      <w:r>
        <w:rPr>
          <w:rStyle w:val="CommentReference"/>
        </w:rPr>
        <w:annotationRef/>
      </w:r>
      <w:proofErr w:type="gramStart"/>
      <w:r>
        <w:rPr>
          <w:lang w:val="en-US"/>
        </w:rPr>
        <w:t>Or,</w:t>
      </w:r>
      <w:proofErr w:type="gramEnd"/>
      <w:r>
        <w:rPr>
          <w:lang w:val="en-US"/>
        </w:rPr>
        <w:t xml:space="preserve"> Ussishkin House </w:t>
      </w:r>
    </w:p>
  </w:comment>
  <w:comment w:id="2" w:author="Shani Tzoref" w:date="2021-02-10T19:32:00Z" w:initials="ST">
    <w:p w14:paraId="07F00765" w14:textId="3FD15C08" w:rsidR="00414804" w:rsidRPr="00414804" w:rsidRDefault="00414804">
      <w:pPr>
        <w:pStyle w:val="CommentText"/>
        <w:rPr>
          <w:rFonts w:hint="cs"/>
          <w:rtl/>
          <w:lang w:val="en-US" w:bidi="he-IL"/>
        </w:rPr>
      </w:pPr>
      <w:r>
        <w:rPr>
          <w:rStyle w:val="CommentReference"/>
        </w:rPr>
        <w:annotationRef/>
      </w:r>
      <w:r>
        <w:rPr>
          <w:lang w:val="en-US"/>
        </w:rPr>
        <w:t xml:space="preserve">I think that “Culture and Leisure” might be best in English, without </w:t>
      </w:r>
      <w:r>
        <w:rPr>
          <w:rFonts w:hint="cs"/>
          <w:rtl/>
          <w:lang w:val="en-US" w:bidi="he-IL"/>
        </w:rPr>
        <w:t>בילו</w:t>
      </w:r>
      <w:r w:rsidR="00267724">
        <w:rPr>
          <w:rFonts w:hint="cs"/>
          <w:rtl/>
          <w:lang w:val="en-US" w:bidi="he-IL"/>
        </w:rPr>
        <w:t>י</w:t>
      </w:r>
    </w:p>
  </w:comment>
  <w:comment w:id="9" w:author="Shani Tzoref" w:date="2021-02-10T19:13:00Z" w:initials="ST">
    <w:p w14:paraId="7E86CF9A" w14:textId="75FC9961" w:rsidR="0067461F" w:rsidRPr="0067461F" w:rsidRDefault="0067461F">
      <w:pPr>
        <w:pStyle w:val="CommentText"/>
        <w:rPr>
          <w:lang w:val="en-US"/>
        </w:rPr>
      </w:pPr>
      <w:r>
        <w:rPr>
          <w:rStyle w:val="CommentReference"/>
        </w:rPr>
        <w:annotationRef/>
      </w:r>
      <w:r>
        <w:rPr>
          <w:lang w:val="en-US"/>
        </w:rPr>
        <w:t>Or “independence”</w:t>
      </w:r>
    </w:p>
  </w:comment>
  <w:comment w:id="10" w:author="Shani Tzoref" w:date="2021-02-10T19:21:00Z" w:initials="ST">
    <w:p w14:paraId="35AAF5B2" w14:textId="32AA718D" w:rsidR="009217AF" w:rsidRPr="009217AF" w:rsidRDefault="009217AF">
      <w:pPr>
        <w:pStyle w:val="CommentText"/>
        <w:rPr>
          <w:lang w:val="en-US"/>
        </w:rPr>
      </w:pPr>
      <w:r>
        <w:rPr>
          <w:rStyle w:val="CommentReference"/>
        </w:rPr>
        <w:annotationRef/>
      </w:r>
      <w:r>
        <w:rPr>
          <w:lang w:val="en-US"/>
        </w:rPr>
        <w:t xml:space="preserve">I’m not sure? </w:t>
      </w:r>
      <w:r>
        <w:rPr>
          <w:lang w:val="en-US"/>
        </w:rPr>
        <w:br/>
      </w:r>
      <w:proofErr w:type="spellStart"/>
      <w:r w:rsidRPr="006127ED">
        <w:rPr>
          <w:rFonts w:hint="cs"/>
          <w:b/>
          <w:bCs/>
          <w:rtl/>
        </w:rPr>
        <w:t>ביצוע</w:t>
      </w:r>
      <w:proofErr w:type="spellEnd"/>
      <w:r w:rsidRPr="006127ED">
        <w:rPr>
          <w:rFonts w:hint="cs"/>
          <w:b/>
          <w:bCs/>
          <w:rtl/>
        </w:rPr>
        <w:t xml:space="preserve"> </w:t>
      </w:r>
      <w:proofErr w:type="spellStart"/>
      <w:r w:rsidRPr="006127ED">
        <w:rPr>
          <w:rFonts w:hint="cs"/>
          <w:b/>
          <w:bCs/>
          <w:rtl/>
        </w:rPr>
        <w:t>הזמנות</w:t>
      </w:r>
      <w:proofErr w:type="spellEnd"/>
      <w:r w:rsidRPr="006127ED">
        <w:rPr>
          <w:rFonts w:hint="cs"/>
          <w:b/>
          <w:bCs/>
          <w:rtl/>
        </w:rPr>
        <w:t xml:space="preserve"> </w:t>
      </w:r>
      <w:proofErr w:type="spellStart"/>
      <w:r w:rsidRPr="006127ED">
        <w:rPr>
          <w:rFonts w:hint="cs"/>
          <w:b/>
          <w:bCs/>
          <w:rtl/>
        </w:rPr>
        <w:t>מספקים</w:t>
      </w:r>
      <w:proofErr w:type="spellEnd"/>
    </w:p>
  </w:comment>
  <w:comment w:id="11" w:author="Shani Tzoref" w:date="2021-02-10T19:20:00Z" w:initials="ST">
    <w:p w14:paraId="59C31C9B" w14:textId="46234C90" w:rsidR="009217AF" w:rsidRPr="009217AF" w:rsidRDefault="009217AF">
      <w:pPr>
        <w:pStyle w:val="CommentText"/>
        <w:rPr>
          <w:lang w:val="en-US"/>
        </w:rPr>
      </w:pPr>
      <w:r>
        <w:rPr>
          <w:rStyle w:val="CommentReference"/>
        </w:rPr>
        <w:annotationRef/>
      </w:r>
      <w:proofErr w:type="gramStart"/>
      <w:r>
        <w:rPr>
          <w:lang w:val="en-US"/>
        </w:rPr>
        <w:t>Or,</w:t>
      </w:r>
      <w:proofErr w:type="gramEnd"/>
      <w:r>
        <w:rPr>
          <w:lang w:val="en-US"/>
        </w:rPr>
        <w:t xml:space="preserve"> execution</w:t>
      </w:r>
    </w:p>
  </w:comment>
  <w:comment w:id="12" w:author="Shani Tzoref" w:date="2021-02-10T19:28:00Z" w:initials="ST">
    <w:p w14:paraId="4E3AF9A6" w14:textId="635351C8" w:rsidR="00414804" w:rsidRPr="00414804" w:rsidRDefault="00414804">
      <w:pPr>
        <w:pStyle w:val="CommentText"/>
        <w:rPr>
          <w:lang w:val="en-US"/>
        </w:rPr>
      </w:pPr>
      <w:r>
        <w:rPr>
          <w:rStyle w:val="CommentReference"/>
        </w:rPr>
        <w:annotationRef/>
      </w:r>
      <w:proofErr w:type="gramStart"/>
      <w:r>
        <w:rPr>
          <w:lang w:val="en-US"/>
        </w:rPr>
        <w:t>Or,</w:t>
      </w:r>
      <w:proofErr w:type="gramEnd"/>
      <w:r>
        <w:rPr>
          <w:lang w:val="en-US"/>
        </w:rPr>
        <w:t xml:space="preserve"> Target Goals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76353B" w15:done="0"/>
  <w15:commentEx w15:paraId="18046C0B" w15:done="0"/>
  <w15:commentEx w15:paraId="07F00765" w15:done="0"/>
  <w15:commentEx w15:paraId="7E86CF9A" w15:done="0"/>
  <w15:commentEx w15:paraId="35AAF5B2" w15:done="0"/>
  <w15:commentEx w15:paraId="59C31C9B" w15:done="0"/>
  <w15:commentEx w15:paraId="4E3AF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AD44" w16cex:dateUtc="2021-02-10T17:06:00Z"/>
  <w16cex:commentExtensible w16cex:durableId="23CEABAF" w16cex:dateUtc="2021-02-10T16:59:00Z"/>
  <w16cex:commentExtensible w16cex:durableId="23CEB358" w16cex:dateUtc="2021-02-10T17:32:00Z"/>
  <w16cex:commentExtensible w16cex:durableId="23CEAEDF" w16cex:dateUtc="2021-02-10T17:13:00Z"/>
  <w16cex:commentExtensible w16cex:durableId="23CEB0D4" w16cex:dateUtc="2021-02-10T17:21:00Z"/>
  <w16cex:commentExtensible w16cex:durableId="23CEB095" w16cex:dateUtc="2021-02-10T17:20:00Z"/>
  <w16cex:commentExtensible w16cex:durableId="23CEB25C" w16cex:dateUtc="2021-02-10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6353B" w16cid:durableId="23CEAD44"/>
  <w16cid:commentId w16cid:paraId="18046C0B" w16cid:durableId="23CEABAF"/>
  <w16cid:commentId w16cid:paraId="07F00765" w16cid:durableId="23CEB358"/>
  <w16cid:commentId w16cid:paraId="7E86CF9A" w16cid:durableId="23CEAEDF"/>
  <w16cid:commentId w16cid:paraId="35AAF5B2" w16cid:durableId="23CEB0D4"/>
  <w16cid:commentId w16cid:paraId="59C31C9B" w16cid:durableId="23CEB095"/>
  <w16cid:commentId w16cid:paraId="4E3AF9A6" w16cid:durableId="23CEB2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2434"/>
    <w:multiLevelType w:val="hybridMultilevel"/>
    <w:tmpl w:val="1D943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72697A"/>
    <w:multiLevelType w:val="hybridMultilevel"/>
    <w:tmpl w:val="517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4C"/>
    <w:rsid w:val="00267724"/>
    <w:rsid w:val="00414804"/>
    <w:rsid w:val="0067461F"/>
    <w:rsid w:val="0084714C"/>
    <w:rsid w:val="009217AF"/>
    <w:rsid w:val="00CE1626"/>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080E7BA7"/>
  <w15:chartTrackingRefBased/>
  <w15:docId w15:val="{5A349F99-4422-D843-9EBA-B92CC9F7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14C"/>
    <w:rPr>
      <w:sz w:val="16"/>
      <w:szCs w:val="16"/>
    </w:rPr>
  </w:style>
  <w:style w:type="paragraph" w:styleId="CommentText">
    <w:name w:val="annotation text"/>
    <w:basedOn w:val="Normal"/>
    <w:link w:val="CommentTextChar"/>
    <w:uiPriority w:val="99"/>
    <w:semiHidden/>
    <w:unhideWhenUsed/>
    <w:rsid w:val="0084714C"/>
    <w:rPr>
      <w:sz w:val="20"/>
      <w:szCs w:val="20"/>
    </w:rPr>
  </w:style>
  <w:style w:type="character" w:customStyle="1" w:styleId="CommentTextChar">
    <w:name w:val="Comment Text Char"/>
    <w:basedOn w:val="DefaultParagraphFont"/>
    <w:link w:val="CommentText"/>
    <w:uiPriority w:val="99"/>
    <w:semiHidden/>
    <w:rsid w:val="0084714C"/>
    <w:rPr>
      <w:sz w:val="20"/>
      <w:szCs w:val="20"/>
    </w:rPr>
  </w:style>
  <w:style w:type="paragraph" w:styleId="CommentSubject">
    <w:name w:val="annotation subject"/>
    <w:basedOn w:val="CommentText"/>
    <w:next w:val="CommentText"/>
    <w:link w:val="CommentSubjectChar"/>
    <w:uiPriority w:val="99"/>
    <w:semiHidden/>
    <w:unhideWhenUsed/>
    <w:rsid w:val="0084714C"/>
    <w:rPr>
      <w:b/>
      <w:bCs/>
    </w:rPr>
  </w:style>
  <w:style w:type="character" w:customStyle="1" w:styleId="CommentSubjectChar">
    <w:name w:val="Comment Subject Char"/>
    <w:basedOn w:val="CommentTextChar"/>
    <w:link w:val="CommentSubject"/>
    <w:uiPriority w:val="99"/>
    <w:semiHidden/>
    <w:rsid w:val="0084714C"/>
    <w:rPr>
      <w:b/>
      <w:bCs/>
      <w:sz w:val="20"/>
      <w:szCs w:val="20"/>
    </w:rPr>
  </w:style>
  <w:style w:type="paragraph" w:styleId="ListParagraph">
    <w:name w:val="List Paragraph"/>
    <w:basedOn w:val="Normal"/>
    <w:uiPriority w:val="34"/>
    <w:qFormat/>
    <w:rsid w:val="0067461F"/>
    <w:pPr>
      <w:bidi/>
      <w:spacing w:after="160" w:line="259" w:lineRule="auto"/>
      <w:ind w:left="720"/>
      <w:contextualSpacing/>
    </w:pPr>
    <w:rPr>
      <w:sz w:val="22"/>
      <w:szCs w:val="22"/>
      <w:lang w:val="en-US" w:bidi="he-IL"/>
    </w:rPr>
  </w:style>
  <w:style w:type="table" w:styleId="TableGrid">
    <w:name w:val="Table Grid"/>
    <w:basedOn w:val="TableNormal"/>
    <w:uiPriority w:val="39"/>
    <w:rsid w:val="00CE1626"/>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392</Words>
  <Characters>2111</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4</cp:revision>
  <dcterms:created xsi:type="dcterms:W3CDTF">2021-02-10T16:59:00Z</dcterms:created>
  <dcterms:modified xsi:type="dcterms:W3CDTF">2021-02-10T20:20:00Z</dcterms:modified>
</cp:coreProperties>
</file>