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FEB4" w14:textId="1C9D346E" w:rsidR="00C926D7" w:rsidRPr="00AA7DBE" w:rsidRDefault="00C926D7" w:rsidP="00AA7DBE">
      <w:pPr>
        <w:rPr>
          <w:rFonts w:eastAsia="MS PMincho"/>
          <w:b/>
          <w:bCs/>
          <w:sz w:val="28"/>
          <w:szCs w:val="28"/>
        </w:rPr>
      </w:pPr>
      <w:r w:rsidRPr="00AA7DBE">
        <w:rPr>
          <w:rFonts w:eastAsia="MS PMincho"/>
          <w:b/>
          <w:bCs/>
          <w:sz w:val="28"/>
          <w:szCs w:val="28"/>
        </w:rPr>
        <w:t xml:space="preserve">Gratitude and </w:t>
      </w:r>
      <w:r>
        <w:rPr>
          <w:rFonts w:eastAsia="MS PMincho"/>
          <w:b/>
          <w:bCs/>
          <w:sz w:val="28"/>
          <w:szCs w:val="28"/>
        </w:rPr>
        <w:t>a</w:t>
      </w:r>
      <w:r w:rsidRPr="00AA7DBE">
        <w:rPr>
          <w:rFonts w:eastAsia="MS PMincho"/>
          <w:b/>
          <w:bCs/>
          <w:sz w:val="28"/>
          <w:szCs w:val="28"/>
        </w:rPr>
        <w:t xml:space="preserve">cademic </w:t>
      </w:r>
      <w:r>
        <w:rPr>
          <w:rFonts w:eastAsia="MS PMincho"/>
          <w:b/>
          <w:bCs/>
          <w:sz w:val="28"/>
          <w:szCs w:val="28"/>
        </w:rPr>
        <w:t>m</w:t>
      </w:r>
      <w:r w:rsidRPr="00AA7DBE">
        <w:rPr>
          <w:rFonts w:eastAsia="MS PMincho"/>
          <w:b/>
          <w:bCs/>
          <w:sz w:val="28"/>
          <w:szCs w:val="28"/>
        </w:rPr>
        <w:t>otivation among Japanese high</w:t>
      </w:r>
      <w:del w:id="0" w:author="Author">
        <w:r w:rsidRPr="00AA7DBE" w:rsidDel="00E92099">
          <w:rPr>
            <w:rFonts w:eastAsia="MS PMincho"/>
            <w:b/>
            <w:bCs/>
            <w:sz w:val="28"/>
            <w:szCs w:val="28"/>
          </w:rPr>
          <w:delText>-</w:delText>
        </w:r>
      </w:del>
      <w:ins w:id="1" w:author="Author">
        <w:r w:rsidR="00E92099">
          <w:rPr>
            <w:rFonts w:eastAsia="MS PMincho"/>
            <w:b/>
            <w:bCs/>
            <w:sz w:val="28"/>
            <w:szCs w:val="28"/>
          </w:rPr>
          <w:t xml:space="preserve"> </w:t>
        </w:r>
      </w:ins>
      <w:r w:rsidRPr="00AA7DBE">
        <w:rPr>
          <w:rFonts w:eastAsia="MS PMincho"/>
          <w:b/>
          <w:bCs/>
          <w:sz w:val="28"/>
          <w:szCs w:val="28"/>
        </w:rPr>
        <w:t xml:space="preserve">school students: A </w:t>
      </w:r>
      <w:del w:id="2" w:author="Author">
        <w:r w:rsidDel="00E92099">
          <w:rPr>
            <w:rFonts w:eastAsia="MS PMincho"/>
            <w:b/>
            <w:bCs/>
            <w:sz w:val="28"/>
            <w:szCs w:val="28"/>
          </w:rPr>
          <w:delText>9</w:delText>
        </w:r>
      </w:del>
      <w:ins w:id="3" w:author="Author">
        <w:r w:rsidR="00E92099">
          <w:rPr>
            <w:rFonts w:eastAsia="MS PMincho"/>
            <w:b/>
            <w:bCs/>
            <w:sz w:val="28"/>
            <w:szCs w:val="28"/>
          </w:rPr>
          <w:t>nine</w:t>
        </w:r>
      </w:ins>
      <w:r w:rsidRPr="00AA7DBE">
        <w:rPr>
          <w:rFonts w:eastAsia="MS PMincho"/>
          <w:b/>
          <w:bCs/>
          <w:sz w:val="28"/>
          <w:szCs w:val="28"/>
        </w:rPr>
        <w:t>-week gratitude journal intervention study</w:t>
      </w:r>
    </w:p>
    <w:p w14:paraId="17114CEF" w14:textId="77777777" w:rsidR="00C926D7" w:rsidRDefault="00C926D7" w:rsidP="00AA7DBE">
      <w:pPr>
        <w:rPr>
          <w:rFonts w:ascii="MS PMincho" w:eastAsia="MS PMincho" w:hAnsi="MS PMincho"/>
        </w:rPr>
      </w:pPr>
    </w:p>
    <w:p w14:paraId="0DC124F3" w14:textId="77777777" w:rsidR="00C926D7" w:rsidRDefault="00C926D7" w:rsidP="00AA7DBE">
      <w:pPr>
        <w:rPr>
          <w:rFonts w:ascii="MS PMincho" w:eastAsia="MS PMincho" w:hAnsi="MS PMincho"/>
        </w:rPr>
      </w:pPr>
    </w:p>
    <w:p w14:paraId="45B333A0" w14:textId="77777777" w:rsidR="00C926D7" w:rsidRPr="006D7887" w:rsidRDefault="00C926D7" w:rsidP="00AA7DBE">
      <w:pPr>
        <w:rPr>
          <w:rFonts w:eastAsia="MS PMincho"/>
          <w:b/>
          <w:color w:val="000000" w:themeColor="text1"/>
        </w:rPr>
      </w:pPr>
      <w:r w:rsidRPr="006D7887">
        <w:rPr>
          <w:rFonts w:eastAsia="MS PMincho"/>
          <w:b/>
          <w:color w:val="000000" w:themeColor="text1"/>
        </w:rPr>
        <w:t>Authors:</w:t>
      </w:r>
    </w:p>
    <w:p w14:paraId="06D0678E" w14:textId="77777777" w:rsidR="00C926D7" w:rsidRPr="006D7887" w:rsidRDefault="00C926D7" w:rsidP="00AA7DBE">
      <w:pPr>
        <w:rPr>
          <w:rFonts w:eastAsia="MS PMincho"/>
          <w:color w:val="000000" w:themeColor="text1"/>
        </w:rPr>
      </w:pPr>
      <w:r w:rsidRPr="006D7887">
        <w:rPr>
          <w:rFonts w:eastAsia="MS PMincho"/>
          <w:color w:val="000000" w:themeColor="text1"/>
        </w:rPr>
        <w:t>Tsukasa Yamanaka</w:t>
      </w:r>
      <w:r w:rsidRPr="006D7887">
        <w:rPr>
          <w:rFonts w:eastAsia="MS PMincho"/>
          <w:color w:val="000000" w:themeColor="text1"/>
          <w:vertAlign w:val="superscript"/>
        </w:rPr>
        <w:t>ad*</w:t>
      </w:r>
    </w:p>
    <w:p w14:paraId="042171AE" w14:textId="77777777" w:rsidR="00C926D7" w:rsidRPr="006D7887" w:rsidRDefault="00C926D7" w:rsidP="00AA7DBE">
      <w:pPr>
        <w:rPr>
          <w:rFonts w:eastAsia="MS PMincho"/>
          <w:color w:val="000000" w:themeColor="text1"/>
        </w:rPr>
      </w:pPr>
      <w:r w:rsidRPr="006D7887">
        <w:rPr>
          <w:rFonts w:eastAsia="MS PMincho"/>
          <w:color w:val="000000" w:themeColor="text1"/>
        </w:rPr>
        <w:t>Noriko Yamagishi</w:t>
      </w:r>
      <w:r w:rsidRPr="006D7887">
        <w:rPr>
          <w:rFonts w:eastAsia="MS PMincho"/>
          <w:color w:val="000000" w:themeColor="text1"/>
          <w:vertAlign w:val="superscript"/>
        </w:rPr>
        <w:t>bcd</w:t>
      </w:r>
    </w:p>
    <w:p w14:paraId="1212D171" w14:textId="77777777" w:rsidR="00C926D7" w:rsidRPr="006D7887" w:rsidRDefault="00C926D7" w:rsidP="00AA7DBE">
      <w:pPr>
        <w:rPr>
          <w:rFonts w:eastAsia="MS PMincho"/>
          <w:color w:val="000000" w:themeColor="text1"/>
        </w:rPr>
      </w:pPr>
      <w:r w:rsidRPr="006D7887">
        <w:rPr>
          <w:rFonts w:eastAsia="MS PMincho"/>
          <w:color w:val="000000" w:themeColor="text1"/>
        </w:rPr>
        <w:t>Norberto Eiji Nawa</w:t>
      </w:r>
      <w:r w:rsidRPr="006D7887">
        <w:rPr>
          <w:rFonts w:eastAsia="MS PMincho"/>
          <w:color w:val="000000" w:themeColor="text1"/>
          <w:vertAlign w:val="superscript"/>
        </w:rPr>
        <w:t>ce</w:t>
      </w:r>
    </w:p>
    <w:p w14:paraId="76F99C7C" w14:textId="77777777" w:rsidR="00C926D7" w:rsidRPr="006D7887" w:rsidRDefault="00C926D7" w:rsidP="00AA7DBE">
      <w:pPr>
        <w:rPr>
          <w:rFonts w:eastAsia="MS PMincho"/>
          <w:i/>
          <w:iCs/>
          <w:color w:val="000000" w:themeColor="text1"/>
          <w:vertAlign w:val="superscript"/>
        </w:rPr>
      </w:pPr>
    </w:p>
    <w:p w14:paraId="60F54957" w14:textId="77777777" w:rsidR="00C926D7" w:rsidRPr="006D7887" w:rsidRDefault="00C926D7" w:rsidP="00AA7DBE">
      <w:pPr>
        <w:rPr>
          <w:rFonts w:eastAsia="MS PMincho"/>
          <w:b/>
          <w:iCs/>
          <w:color w:val="000000" w:themeColor="text1"/>
        </w:rPr>
      </w:pPr>
      <w:r w:rsidRPr="006D7887">
        <w:rPr>
          <w:rFonts w:eastAsia="MS PMincho"/>
          <w:b/>
          <w:iCs/>
          <w:color w:val="000000" w:themeColor="text1"/>
        </w:rPr>
        <w:t>Author affiliations:</w:t>
      </w:r>
    </w:p>
    <w:p w14:paraId="3D0B7808" w14:textId="77777777" w:rsidR="00C926D7" w:rsidRPr="006D7887" w:rsidRDefault="00C926D7" w:rsidP="00AA7DBE">
      <w:pPr>
        <w:rPr>
          <w:rFonts w:eastAsia="MS PMincho"/>
          <w:i/>
          <w:iCs/>
          <w:color w:val="000000" w:themeColor="text1"/>
        </w:rPr>
      </w:pPr>
      <w:r w:rsidRPr="006D7887">
        <w:rPr>
          <w:rFonts w:eastAsia="MS PMincho"/>
          <w:i/>
          <w:iCs/>
          <w:color w:val="000000" w:themeColor="text1"/>
          <w:vertAlign w:val="superscript"/>
        </w:rPr>
        <w:t xml:space="preserve">a </w:t>
      </w:r>
      <w:r w:rsidRPr="006D7887">
        <w:rPr>
          <w:rFonts w:eastAsia="MS PMincho"/>
          <w:i/>
          <w:iCs/>
          <w:color w:val="000000" w:themeColor="text1"/>
        </w:rPr>
        <w:t>College of Life Sciences, Ritsumeikan University, Japan</w:t>
      </w:r>
    </w:p>
    <w:p w14:paraId="7C08942F" w14:textId="77777777" w:rsidR="00C926D7" w:rsidRPr="006D7887" w:rsidRDefault="00C926D7" w:rsidP="00AA7DBE">
      <w:pPr>
        <w:rPr>
          <w:rFonts w:eastAsia="MS PMincho"/>
          <w:i/>
          <w:iCs/>
          <w:color w:val="000000" w:themeColor="text1"/>
        </w:rPr>
      </w:pPr>
      <w:r w:rsidRPr="006D7887">
        <w:rPr>
          <w:rFonts w:eastAsia="MS PMincho"/>
          <w:i/>
          <w:iCs/>
          <w:color w:val="000000" w:themeColor="text1"/>
          <w:vertAlign w:val="superscript"/>
        </w:rPr>
        <w:t xml:space="preserve">b </w:t>
      </w:r>
      <w:r w:rsidRPr="006D7887">
        <w:rPr>
          <w:rFonts w:eastAsia="MS PMincho"/>
          <w:i/>
          <w:iCs/>
          <w:color w:val="000000" w:themeColor="text1"/>
        </w:rPr>
        <w:t>College of Global Liberal Arts, Ritsumeikan University, Japan</w:t>
      </w:r>
    </w:p>
    <w:p w14:paraId="7029C1A3" w14:textId="77777777" w:rsidR="00C926D7" w:rsidRPr="006D7887" w:rsidRDefault="00C926D7" w:rsidP="00AA7DBE">
      <w:pPr>
        <w:rPr>
          <w:rFonts w:eastAsia="MS PMincho"/>
          <w:i/>
          <w:iCs/>
          <w:color w:val="000000" w:themeColor="text1"/>
        </w:rPr>
      </w:pPr>
      <w:r w:rsidRPr="006D7887">
        <w:rPr>
          <w:rFonts w:eastAsia="MS PMincho"/>
          <w:i/>
          <w:iCs/>
          <w:color w:val="000000" w:themeColor="text1"/>
          <w:vertAlign w:val="superscript"/>
        </w:rPr>
        <w:t xml:space="preserve">c </w:t>
      </w:r>
      <w:r w:rsidRPr="006D7887">
        <w:rPr>
          <w:rFonts w:eastAsia="MS PMincho"/>
          <w:i/>
          <w:iCs/>
          <w:color w:val="000000" w:themeColor="text1"/>
        </w:rPr>
        <w:t>National Institute of Information and Communications Technology, Japan</w:t>
      </w:r>
    </w:p>
    <w:p w14:paraId="0CF68015" w14:textId="77777777" w:rsidR="00C926D7" w:rsidRPr="006D7887" w:rsidRDefault="00C926D7" w:rsidP="00AA7DBE">
      <w:pPr>
        <w:rPr>
          <w:rFonts w:eastAsia="MS PMincho"/>
          <w:i/>
          <w:iCs/>
          <w:color w:val="000000" w:themeColor="text1"/>
        </w:rPr>
      </w:pPr>
      <w:r w:rsidRPr="006D7887">
        <w:rPr>
          <w:rFonts w:eastAsia="MS PMincho"/>
          <w:i/>
          <w:iCs/>
          <w:color w:val="000000" w:themeColor="text1"/>
          <w:vertAlign w:val="superscript"/>
        </w:rPr>
        <w:t>ｄ</w:t>
      </w:r>
      <w:r>
        <w:rPr>
          <w:rFonts w:eastAsia="MS PMincho" w:hint="eastAsia"/>
          <w:i/>
          <w:iCs/>
          <w:color w:val="000000" w:themeColor="text1"/>
          <w:vertAlign w:val="superscript"/>
        </w:rPr>
        <w:t xml:space="preserve"> </w:t>
      </w:r>
      <w:r w:rsidRPr="006D7887">
        <w:rPr>
          <w:rFonts w:eastAsia="MS PMincho"/>
          <w:i/>
          <w:iCs/>
          <w:color w:val="000000" w:themeColor="text1"/>
        </w:rPr>
        <w:t>Ritsumeikan Inamori Philosophy Research Center, Japan</w:t>
      </w:r>
    </w:p>
    <w:p w14:paraId="679C4E76" w14:textId="77777777" w:rsidR="00C926D7" w:rsidRPr="006D7887" w:rsidRDefault="00C926D7" w:rsidP="00AA7DBE">
      <w:pPr>
        <w:rPr>
          <w:rFonts w:eastAsia="MS PMincho"/>
          <w:i/>
          <w:iCs/>
          <w:color w:val="000000" w:themeColor="text1"/>
        </w:rPr>
      </w:pPr>
      <w:r w:rsidRPr="006D7887">
        <w:rPr>
          <w:rFonts w:eastAsia="MS PMincho"/>
          <w:i/>
          <w:iCs/>
          <w:color w:val="000000" w:themeColor="text1"/>
          <w:vertAlign w:val="superscript"/>
        </w:rPr>
        <w:t xml:space="preserve">e </w:t>
      </w:r>
      <w:r w:rsidRPr="006D7887">
        <w:rPr>
          <w:rFonts w:eastAsia="MS PMincho"/>
          <w:i/>
          <w:iCs/>
          <w:color w:val="000000" w:themeColor="text1"/>
        </w:rPr>
        <w:t>Graduate School of Frontiers Biosciences, Osaka University, Japan</w:t>
      </w:r>
    </w:p>
    <w:p w14:paraId="727B04D8" w14:textId="77777777" w:rsidR="00C926D7" w:rsidRPr="006D7887" w:rsidRDefault="00C926D7" w:rsidP="00AA7DBE">
      <w:pPr>
        <w:rPr>
          <w:rFonts w:eastAsia="MS PMincho"/>
          <w:i/>
          <w:iCs/>
          <w:color w:val="000000" w:themeColor="text1"/>
        </w:rPr>
      </w:pPr>
    </w:p>
    <w:p w14:paraId="7475B599" w14:textId="77777777" w:rsidR="00C926D7" w:rsidRDefault="00C926D7" w:rsidP="00AA7DBE">
      <w:r w:rsidRPr="006D7887">
        <w:rPr>
          <w:vertAlign w:val="superscript"/>
        </w:rPr>
        <w:t>*</w:t>
      </w:r>
      <w:r w:rsidRPr="006D7887">
        <w:rPr>
          <w:b/>
        </w:rPr>
        <w:t>Corresponding author</w:t>
      </w:r>
      <w:r w:rsidRPr="006D7887">
        <w:t xml:space="preserve">: Prof. T. Yamanaka at Ritsumeikan University, 1-1-1 Noji-higashi, Kusatsu, Shiga, Japan. </w:t>
      </w:r>
    </w:p>
    <w:p w14:paraId="62C49468" w14:textId="77777777" w:rsidR="00C926D7" w:rsidRDefault="00C926D7" w:rsidP="00AA7DBE">
      <w:r w:rsidRPr="006D7887">
        <w:rPr>
          <w:i/>
          <w:iCs/>
        </w:rPr>
        <w:t>E-mail:</w:t>
      </w:r>
      <w:r w:rsidRPr="006D7887">
        <w:t xml:space="preserve"> </w:t>
      </w:r>
      <w:hyperlink r:id="rId4" w:history="1">
        <w:r w:rsidRPr="00AB5D34">
          <w:rPr>
            <w:rStyle w:val="Hyperlink"/>
            <w:rFonts w:eastAsia="MS Mincho"/>
          </w:rPr>
          <w:t>yaman@fc.ritsumei.ac.jp</w:t>
        </w:r>
      </w:hyperlink>
    </w:p>
    <w:p w14:paraId="2A7E544A" w14:textId="0B7C75FE" w:rsidR="00C926D7" w:rsidRPr="00AA7DBE" w:rsidRDefault="00C926D7" w:rsidP="00AA7DBE">
      <w:pPr>
        <w:rPr>
          <w:highlight w:val="green"/>
        </w:rPr>
      </w:pPr>
      <w:r w:rsidRPr="00AA7DBE">
        <w:rPr>
          <w:i/>
          <w:iCs/>
          <w:highlight w:val="yellow"/>
        </w:rPr>
        <w:t>Telephone</w:t>
      </w:r>
      <w:r w:rsidRPr="00AA7DBE">
        <w:rPr>
          <w:highlight w:val="yellow"/>
        </w:rPr>
        <w:t>:</w:t>
      </w:r>
      <w:r>
        <w:rPr>
          <w:highlight w:val="yellow"/>
        </w:rPr>
        <w:t xml:space="preserve"> </w:t>
      </w:r>
      <w:r w:rsidRPr="00AA7DBE">
        <w:rPr>
          <w:highlight w:val="green"/>
        </w:rPr>
        <w:t>+81(0)77-561-5833</w:t>
      </w:r>
    </w:p>
    <w:p w14:paraId="4B74740C" w14:textId="40C7504A" w:rsidR="00C926D7" w:rsidRPr="00AA7DBE" w:rsidRDefault="00C926D7" w:rsidP="00AA7DBE">
      <w:pPr>
        <w:rPr>
          <w:rFonts w:eastAsia="MS PMincho"/>
        </w:rPr>
      </w:pPr>
      <w:r w:rsidRPr="00AA7DBE">
        <w:rPr>
          <w:rFonts w:eastAsia="MS PMincho"/>
          <w:i/>
          <w:iCs/>
          <w:highlight w:val="yellow"/>
        </w:rPr>
        <w:t>Facsimile</w:t>
      </w:r>
      <w:r w:rsidRPr="00AA7DBE">
        <w:rPr>
          <w:rFonts w:eastAsia="MS PMincho"/>
          <w:highlight w:val="yellow"/>
        </w:rPr>
        <w:t xml:space="preserve">: </w:t>
      </w:r>
      <w:r w:rsidRPr="00AA7DBE">
        <w:rPr>
          <w:rFonts w:eastAsia="MS PMincho"/>
          <w:highlight w:val="green"/>
        </w:rPr>
        <w:t>+81(0)77-561-5833</w:t>
      </w:r>
    </w:p>
    <w:p w14:paraId="4D94D00B" w14:textId="77777777" w:rsidR="00C926D7" w:rsidRPr="00694F3C" w:rsidRDefault="00C926D7" w:rsidP="00AA7DBE">
      <w:pPr>
        <w:rPr>
          <w:rFonts w:ascii="MS PMincho" w:eastAsia="MS PMincho" w:hAnsi="MS PMincho"/>
        </w:rPr>
      </w:pPr>
    </w:p>
    <w:p w14:paraId="60FE0E1C" w14:textId="77777777" w:rsidR="00C926D7" w:rsidRDefault="00C926D7" w:rsidP="00AA7DBE">
      <w:pPr>
        <w:rPr>
          <w:rFonts w:ascii="MS PMincho" w:eastAsia="MS PMincho" w:hAnsi="MS PMincho"/>
        </w:rPr>
      </w:pPr>
      <w:r>
        <w:rPr>
          <w:rFonts w:ascii="MS PMincho" w:eastAsia="MS PMincho" w:hAnsi="MS PMincho"/>
        </w:rPr>
        <w:br w:type="page"/>
      </w:r>
    </w:p>
    <w:p w14:paraId="0D703964" w14:textId="1DB153C8" w:rsidR="00C926D7" w:rsidRPr="00AA7DBE" w:rsidRDefault="00C926D7" w:rsidP="00AA7DBE">
      <w:pPr>
        <w:rPr>
          <w:rFonts w:eastAsia="MS PMincho"/>
          <w:b/>
          <w:bCs/>
          <w:sz w:val="28"/>
          <w:szCs w:val="28"/>
        </w:rPr>
      </w:pPr>
      <w:r w:rsidRPr="00AA7DBE">
        <w:rPr>
          <w:rFonts w:eastAsia="MS PMincho"/>
          <w:b/>
          <w:bCs/>
          <w:sz w:val="28"/>
          <w:szCs w:val="28"/>
        </w:rPr>
        <w:lastRenderedPageBreak/>
        <w:t xml:space="preserve">Gratitude and </w:t>
      </w:r>
      <w:r>
        <w:rPr>
          <w:rFonts w:eastAsia="MS PMincho"/>
          <w:b/>
          <w:bCs/>
          <w:sz w:val="28"/>
          <w:szCs w:val="28"/>
        </w:rPr>
        <w:t>a</w:t>
      </w:r>
      <w:r w:rsidRPr="00AA7DBE">
        <w:rPr>
          <w:rFonts w:eastAsia="MS PMincho"/>
          <w:b/>
          <w:bCs/>
          <w:sz w:val="28"/>
          <w:szCs w:val="28"/>
        </w:rPr>
        <w:t xml:space="preserve">cademic </w:t>
      </w:r>
      <w:r>
        <w:rPr>
          <w:rFonts w:eastAsia="MS PMincho"/>
          <w:b/>
          <w:bCs/>
          <w:sz w:val="28"/>
          <w:szCs w:val="28"/>
        </w:rPr>
        <w:t>m</w:t>
      </w:r>
      <w:r w:rsidRPr="00AA7DBE">
        <w:rPr>
          <w:rFonts w:eastAsia="MS PMincho"/>
          <w:b/>
          <w:bCs/>
          <w:sz w:val="28"/>
          <w:szCs w:val="28"/>
        </w:rPr>
        <w:t>otivation among Japanese high</w:t>
      </w:r>
      <w:del w:id="4" w:author="Author">
        <w:r w:rsidRPr="00AA7DBE" w:rsidDel="00E92099">
          <w:rPr>
            <w:rFonts w:eastAsia="MS PMincho"/>
            <w:b/>
            <w:bCs/>
            <w:sz w:val="28"/>
            <w:szCs w:val="28"/>
          </w:rPr>
          <w:delText>-</w:delText>
        </w:r>
      </w:del>
      <w:ins w:id="5" w:author="Author">
        <w:r w:rsidR="00E92099">
          <w:rPr>
            <w:rFonts w:eastAsia="MS PMincho"/>
            <w:b/>
            <w:bCs/>
            <w:sz w:val="28"/>
            <w:szCs w:val="28"/>
          </w:rPr>
          <w:t xml:space="preserve"> </w:t>
        </w:r>
      </w:ins>
      <w:r w:rsidRPr="00AA7DBE">
        <w:rPr>
          <w:rFonts w:eastAsia="MS PMincho"/>
          <w:b/>
          <w:bCs/>
          <w:sz w:val="28"/>
          <w:szCs w:val="28"/>
        </w:rPr>
        <w:t xml:space="preserve">school students: A </w:t>
      </w:r>
      <w:del w:id="6" w:author="Author">
        <w:r w:rsidDel="00E92099">
          <w:rPr>
            <w:rFonts w:eastAsia="MS PMincho"/>
            <w:b/>
            <w:bCs/>
            <w:sz w:val="28"/>
            <w:szCs w:val="28"/>
          </w:rPr>
          <w:delText>9</w:delText>
        </w:r>
      </w:del>
      <w:ins w:id="7" w:author="Author">
        <w:r w:rsidR="00E92099">
          <w:rPr>
            <w:rFonts w:eastAsia="MS PMincho"/>
            <w:b/>
            <w:bCs/>
            <w:sz w:val="28"/>
            <w:szCs w:val="28"/>
          </w:rPr>
          <w:t>nine</w:t>
        </w:r>
      </w:ins>
      <w:r w:rsidRPr="00AA7DBE">
        <w:rPr>
          <w:rFonts w:eastAsia="MS PMincho"/>
          <w:b/>
          <w:bCs/>
          <w:sz w:val="28"/>
          <w:szCs w:val="28"/>
        </w:rPr>
        <w:t>-week gratitude journal intervention study</w:t>
      </w:r>
    </w:p>
    <w:p w14:paraId="2556766A" w14:textId="77777777" w:rsidR="00C926D7" w:rsidRPr="00F15075" w:rsidRDefault="00C926D7" w:rsidP="00AA7DBE">
      <w:pPr>
        <w:rPr>
          <w:rFonts w:ascii="MS PMincho" w:eastAsia="MS PMincho" w:hAnsi="MS PMincho"/>
        </w:rPr>
      </w:pPr>
    </w:p>
    <w:p w14:paraId="0109861F" w14:textId="77777777" w:rsidR="00C926D7" w:rsidRPr="00FA36FB" w:rsidRDefault="00C926D7" w:rsidP="00AA7DBE">
      <w:pPr>
        <w:outlineLvl w:val="0"/>
        <w:rPr>
          <w:rFonts w:eastAsia="MS PMincho"/>
          <w:b/>
          <w:bCs/>
        </w:rPr>
      </w:pPr>
      <w:r w:rsidRPr="00AA7DBE">
        <w:rPr>
          <w:rFonts w:eastAsia="MS PMincho"/>
          <w:b/>
          <w:bCs/>
        </w:rPr>
        <w:t>Abstract</w:t>
      </w:r>
    </w:p>
    <w:p w14:paraId="656AFCEB" w14:textId="77777777" w:rsidR="00C926D7" w:rsidRDefault="00C926D7" w:rsidP="00AA7DBE">
      <w:pPr>
        <w:outlineLvl w:val="0"/>
        <w:rPr>
          <w:rFonts w:eastAsia="MS PMincho"/>
          <w:u w:val="single"/>
        </w:rPr>
      </w:pPr>
      <w:r w:rsidRPr="00AA7DBE">
        <w:rPr>
          <w:rFonts w:eastAsia="MS PMincho"/>
          <w:u w:val="single"/>
        </w:rPr>
        <w:t>Background</w:t>
      </w:r>
    </w:p>
    <w:p w14:paraId="5475C346" w14:textId="41760A6E" w:rsidR="00C926D7" w:rsidRPr="00AA7DBE" w:rsidRDefault="00C926D7" w:rsidP="00AA7DBE">
      <w:pPr>
        <w:outlineLvl w:val="0"/>
        <w:rPr>
          <w:rFonts w:eastAsia="MS PMincho"/>
        </w:rPr>
      </w:pPr>
      <w:del w:id="8" w:author="Author">
        <w:r w:rsidDel="00E92099">
          <w:rPr>
            <w:rFonts w:eastAsia="MS PMincho"/>
          </w:rPr>
          <w:delText xml:space="preserve">Past studies have shown that gratitude </w:delText>
        </w:r>
      </w:del>
      <w:ins w:id="9" w:author="Author">
        <w:r w:rsidR="00E92099">
          <w:rPr>
            <w:rFonts w:eastAsia="MS PMincho"/>
          </w:rPr>
          <w:t>G</w:t>
        </w:r>
        <w:r w:rsidR="00E92099">
          <w:rPr>
            <w:rFonts w:eastAsia="MS PMincho"/>
          </w:rPr>
          <w:t xml:space="preserve">ratitude </w:t>
        </w:r>
      </w:ins>
      <w:r>
        <w:rPr>
          <w:rFonts w:eastAsia="MS PMincho"/>
        </w:rPr>
        <w:t xml:space="preserve">interventions can positively impact </w:t>
      </w:r>
      <w:del w:id="10" w:author="Author">
        <w:r w:rsidDel="00E92099">
          <w:rPr>
            <w:rFonts w:eastAsia="MS PMincho"/>
          </w:rPr>
          <w:delText xml:space="preserve">different facets of </w:delText>
        </w:r>
      </w:del>
      <w:r>
        <w:rPr>
          <w:rFonts w:eastAsia="MS PMincho"/>
        </w:rPr>
        <w:t xml:space="preserve">student motivation and engagement. </w:t>
      </w:r>
      <w:del w:id="11" w:author="Author">
        <w:r w:rsidDel="00E92099">
          <w:rPr>
            <w:rFonts w:eastAsia="MS PMincho"/>
          </w:rPr>
          <w:delText xml:space="preserve">Here, we </w:delText>
        </w:r>
      </w:del>
      <w:ins w:id="12" w:author="Author">
        <w:r w:rsidR="00E92099">
          <w:rPr>
            <w:rFonts w:eastAsia="MS PMincho"/>
          </w:rPr>
          <w:t xml:space="preserve">We </w:t>
        </w:r>
      </w:ins>
      <w:r w:rsidRPr="00F15075">
        <w:rPr>
          <w:rFonts w:eastAsia="MS PMincho"/>
        </w:rPr>
        <w:t>assess</w:t>
      </w:r>
      <w:r>
        <w:rPr>
          <w:rFonts w:eastAsia="MS PMincho"/>
        </w:rPr>
        <w:t>ed</w:t>
      </w:r>
      <w:r w:rsidRPr="00F15075">
        <w:rPr>
          <w:rFonts w:eastAsia="MS PMincho"/>
        </w:rPr>
        <w:t xml:space="preserve"> the effects of </w:t>
      </w:r>
      <w:ins w:id="13" w:author="Author">
        <w:r w:rsidR="00E92099">
          <w:rPr>
            <w:rFonts w:eastAsia="MS PMincho"/>
          </w:rPr>
          <w:t xml:space="preserve">keeping </w:t>
        </w:r>
      </w:ins>
      <w:r w:rsidRPr="00F15075">
        <w:rPr>
          <w:rFonts w:eastAsia="MS PMincho"/>
        </w:rPr>
        <w:t>a</w:t>
      </w:r>
      <w:r>
        <w:rPr>
          <w:rFonts w:eastAsia="MS PMincho"/>
        </w:rPr>
        <w:t xml:space="preserve"> nine-week </w:t>
      </w:r>
      <w:r w:rsidRPr="00F15075">
        <w:rPr>
          <w:rFonts w:eastAsia="MS PMincho"/>
        </w:rPr>
        <w:t xml:space="preserve">gratitude </w:t>
      </w:r>
      <w:r>
        <w:rPr>
          <w:rFonts w:eastAsia="MS PMincho"/>
        </w:rPr>
        <w:t>journal</w:t>
      </w:r>
      <w:r w:rsidRPr="00F15075">
        <w:rPr>
          <w:rFonts w:eastAsia="MS PMincho"/>
        </w:rPr>
        <w:t xml:space="preserve"> </w:t>
      </w:r>
      <w:r>
        <w:rPr>
          <w:rFonts w:eastAsia="MS PMincho"/>
        </w:rPr>
        <w:t xml:space="preserve">intervention </w:t>
      </w:r>
      <w:r w:rsidRPr="00F15075">
        <w:rPr>
          <w:rFonts w:eastAsia="MS PMincho"/>
        </w:rPr>
        <w:t xml:space="preserve">on </w:t>
      </w:r>
      <w:r>
        <w:rPr>
          <w:rFonts w:eastAsia="MS PMincho"/>
        </w:rPr>
        <w:t>the academic</w:t>
      </w:r>
      <w:r w:rsidRPr="00F15075">
        <w:rPr>
          <w:rFonts w:eastAsia="MS PMincho"/>
        </w:rPr>
        <w:t xml:space="preserve"> motivation</w:t>
      </w:r>
      <w:r>
        <w:rPr>
          <w:rFonts w:eastAsia="MS PMincho"/>
        </w:rPr>
        <w:t xml:space="preserve"> of senior </w:t>
      </w:r>
      <w:del w:id="14" w:author="Author">
        <w:r w:rsidDel="00354C1C">
          <w:rPr>
            <w:rFonts w:eastAsia="MS PMincho"/>
          </w:rPr>
          <w:delText>high-school</w:delText>
        </w:r>
      </w:del>
      <w:ins w:id="15" w:author="Author">
        <w:r w:rsidR="00354C1C">
          <w:rPr>
            <w:rFonts w:eastAsia="MS PMincho"/>
          </w:rPr>
          <w:t>high school</w:t>
        </w:r>
      </w:ins>
      <w:r w:rsidRPr="00F15075">
        <w:rPr>
          <w:rFonts w:eastAsia="MS PMincho"/>
        </w:rPr>
        <w:t xml:space="preserve"> students.</w:t>
      </w:r>
    </w:p>
    <w:p w14:paraId="44D13C0E" w14:textId="77777777" w:rsidR="00C926D7" w:rsidRDefault="00C926D7" w:rsidP="00AA7DBE">
      <w:pPr>
        <w:outlineLvl w:val="0"/>
        <w:rPr>
          <w:rFonts w:eastAsia="MS PMincho"/>
          <w:u w:val="single"/>
        </w:rPr>
      </w:pPr>
      <w:r>
        <w:rPr>
          <w:rFonts w:eastAsia="MS PMincho"/>
          <w:u w:val="single"/>
        </w:rPr>
        <w:t>Methods</w:t>
      </w:r>
    </w:p>
    <w:p w14:paraId="29F9C6F2" w14:textId="687AE9C9" w:rsidR="00C926D7" w:rsidRPr="00AA7DBE" w:rsidRDefault="00C926D7" w:rsidP="00AA7DBE">
      <w:pPr>
        <w:outlineLvl w:val="0"/>
        <w:rPr>
          <w:rFonts w:eastAsia="MS PMincho"/>
        </w:rPr>
      </w:pPr>
      <w:del w:id="16" w:author="Author">
        <w:r w:rsidDel="00E92099">
          <w:rPr>
            <w:rFonts w:eastAsia="MS PMincho"/>
          </w:rPr>
          <w:delText xml:space="preserve">Participants </w:delText>
        </w:r>
      </w:del>
      <w:ins w:id="17" w:author="Author">
        <w:r w:rsidR="00E92099">
          <w:rPr>
            <w:rFonts w:eastAsia="MS PMincho"/>
          </w:rPr>
          <w:t>The p</w:t>
        </w:r>
        <w:r w:rsidR="00E92099">
          <w:rPr>
            <w:rFonts w:eastAsia="MS PMincho"/>
          </w:rPr>
          <w:t xml:space="preserve">articipants </w:t>
        </w:r>
      </w:ins>
      <w:r>
        <w:rPr>
          <w:rFonts w:eastAsia="MS PMincho"/>
        </w:rPr>
        <w:t xml:space="preserve">were thirty-four Japanese senior </w:t>
      </w:r>
      <w:del w:id="18" w:author="Author">
        <w:r w:rsidDel="00354C1C">
          <w:rPr>
            <w:rFonts w:eastAsia="MS PMincho"/>
          </w:rPr>
          <w:delText>high-school</w:delText>
        </w:r>
      </w:del>
      <w:ins w:id="19" w:author="Author">
        <w:r w:rsidR="00354C1C">
          <w:rPr>
            <w:rFonts w:eastAsia="MS PMincho"/>
          </w:rPr>
          <w:t>high school</w:t>
        </w:r>
      </w:ins>
      <w:r>
        <w:rPr>
          <w:rFonts w:eastAsia="MS PMincho"/>
        </w:rPr>
        <w:t xml:space="preserve"> students who had already been admitted to a university at the time of the study. </w:t>
      </w:r>
      <w:del w:id="20" w:author="Author">
        <w:r w:rsidDel="00E92099">
          <w:rPr>
            <w:rFonts w:eastAsia="MS PMincho"/>
          </w:rPr>
          <w:delText xml:space="preserve">Students </w:delText>
        </w:r>
      </w:del>
      <w:ins w:id="21" w:author="Author">
        <w:r w:rsidR="00E92099">
          <w:rPr>
            <w:rFonts w:eastAsia="MS PMincho"/>
          </w:rPr>
          <w:t xml:space="preserve">The students </w:t>
        </w:r>
      </w:ins>
      <w:r>
        <w:rPr>
          <w:rFonts w:eastAsia="MS PMincho"/>
        </w:rPr>
        <w:t xml:space="preserve">were divided into two groups; those assigned to the gratitude group </w:t>
      </w:r>
      <w:r w:rsidRPr="00F15075">
        <w:rPr>
          <w:rFonts w:eastAsia="MS PMincho"/>
        </w:rPr>
        <w:t>were asked to</w:t>
      </w:r>
      <w:r>
        <w:rPr>
          <w:rFonts w:eastAsia="MS PMincho"/>
        </w:rPr>
        <w:t xml:space="preserve"> keep a daily record of events that had made them feel </w:t>
      </w:r>
      <w:r w:rsidRPr="00F15075">
        <w:rPr>
          <w:rFonts w:eastAsia="MS PMincho"/>
        </w:rPr>
        <w:t>grat</w:t>
      </w:r>
      <w:r>
        <w:rPr>
          <w:rFonts w:eastAsia="MS PMincho"/>
        </w:rPr>
        <w:t>eful (grat</w:t>
      </w:r>
      <w:r w:rsidRPr="00F15075">
        <w:rPr>
          <w:rFonts w:eastAsia="MS PMincho"/>
        </w:rPr>
        <w:t xml:space="preserve">itude </w:t>
      </w:r>
      <w:r>
        <w:rPr>
          <w:rFonts w:eastAsia="MS PMincho"/>
        </w:rPr>
        <w:t xml:space="preserve">journal), </w:t>
      </w:r>
      <w:del w:id="22" w:author="Author">
        <w:r w:rsidDel="00E92099">
          <w:rPr>
            <w:rFonts w:eastAsia="MS PMincho"/>
          </w:rPr>
          <w:delText xml:space="preserve">while </w:delText>
        </w:r>
      </w:del>
      <w:ins w:id="23" w:author="Author">
        <w:r w:rsidR="00E92099">
          <w:rPr>
            <w:rFonts w:eastAsia="MS PMincho"/>
          </w:rPr>
          <w:t xml:space="preserve">and </w:t>
        </w:r>
      </w:ins>
      <w:del w:id="24" w:author="Author">
        <w:r w:rsidDel="00E92099">
          <w:rPr>
            <w:rFonts w:eastAsia="MS PMincho"/>
          </w:rPr>
          <w:delText xml:space="preserve">individuals </w:delText>
        </w:r>
      </w:del>
      <w:ins w:id="25" w:author="Author">
        <w:r w:rsidR="00E92099">
          <w:rPr>
            <w:rFonts w:eastAsia="MS PMincho"/>
          </w:rPr>
          <w:t xml:space="preserve">those </w:t>
        </w:r>
      </w:ins>
      <w:r>
        <w:rPr>
          <w:rFonts w:eastAsia="MS PMincho"/>
        </w:rPr>
        <w:t xml:space="preserve">assigned to an active control group were asked to keep a record of events that evoked positive emotions in general (positive journal). The intervention lasted </w:t>
      </w:r>
      <w:del w:id="26" w:author="Author">
        <w:r w:rsidDel="00E92099">
          <w:rPr>
            <w:rFonts w:eastAsia="MS PMincho"/>
          </w:rPr>
          <w:delText xml:space="preserve">9 </w:delText>
        </w:r>
      </w:del>
      <w:ins w:id="27" w:author="Author">
        <w:r w:rsidR="00E92099">
          <w:rPr>
            <w:rFonts w:eastAsia="MS PMincho"/>
          </w:rPr>
          <w:t>nine</w:t>
        </w:r>
        <w:r w:rsidR="00E92099">
          <w:rPr>
            <w:rFonts w:eastAsia="MS PMincho"/>
          </w:rPr>
          <w:t xml:space="preserve"> </w:t>
        </w:r>
      </w:ins>
      <w:r>
        <w:rPr>
          <w:rFonts w:eastAsia="MS PMincho"/>
        </w:rPr>
        <w:t xml:space="preserve">weeks and was </w:t>
      </w:r>
      <w:del w:id="28" w:author="Author">
        <w:r w:rsidDel="00E92099">
          <w:rPr>
            <w:rFonts w:eastAsia="MS PMincho"/>
          </w:rPr>
          <w:delText xml:space="preserve">performed as </w:delText>
        </w:r>
      </w:del>
      <w:r>
        <w:rPr>
          <w:rFonts w:eastAsia="MS PMincho"/>
        </w:rPr>
        <w:t xml:space="preserve">part of an assignment aimed at advancing the students’ proficiency in English prior to the start of their first university year. Intervention effects on academic motivation were examined using a self-determination index </w:t>
      </w:r>
      <w:del w:id="29" w:author="Author">
        <w:r w:rsidDel="00E92099">
          <w:rPr>
            <w:rFonts w:eastAsia="MS PMincho"/>
          </w:rPr>
          <w:delText xml:space="preserve">(SDI) </w:delText>
        </w:r>
      </w:del>
      <w:r>
        <w:rPr>
          <w:rFonts w:eastAsia="MS PMincho"/>
        </w:rPr>
        <w:t>derived from the scores obtained using the Academic Motivation Scale</w:t>
      </w:r>
      <w:del w:id="30" w:author="Author">
        <w:r w:rsidDel="00E92099">
          <w:rPr>
            <w:rFonts w:eastAsia="MS PMincho"/>
          </w:rPr>
          <w:delText xml:space="preserve"> (AMS)</w:delText>
        </w:r>
      </w:del>
      <w:r w:rsidRPr="00F15075">
        <w:rPr>
          <w:rFonts w:eastAsia="MS PMincho"/>
        </w:rPr>
        <w:t>.</w:t>
      </w:r>
    </w:p>
    <w:p w14:paraId="6E51EDEE" w14:textId="77777777" w:rsidR="00C926D7" w:rsidRDefault="00C926D7" w:rsidP="00AA7DBE">
      <w:pPr>
        <w:outlineLvl w:val="0"/>
        <w:rPr>
          <w:rFonts w:eastAsia="MS PMincho"/>
          <w:u w:val="single"/>
        </w:rPr>
      </w:pPr>
      <w:r>
        <w:rPr>
          <w:rFonts w:eastAsia="MS PMincho"/>
          <w:u w:val="single"/>
        </w:rPr>
        <w:t>Results</w:t>
      </w:r>
    </w:p>
    <w:p w14:paraId="5821B041" w14:textId="45FA284E" w:rsidR="00C926D7" w:rsidRPr="00AA7DBE" w:rsidRDefault="00C926D7" w:rsidP="00AA7DBE">
      <w:pPr>
        <w:outlineLvl w:val="0"/>
        <w:rPr>
          <w:rFonts w:eastAsia="MS PMincho"/>
        </w:rPr>
      </w:pPr>
      <w:del w:id="31" w:author="Author">
        <w:r w:rsidDel="00E92099">
          <w:rPr>
            <w:rFonts w:eastAsia="MS PMincho"/>
          </w:rPr>
          <w:delText xml:space="preserve">Results showed that while </w:delText>
        </w:r>
      </w:del>
      <w:ins w:id="32" w:author="Author">
        <w:r w:rsidR="00E92099">
          <w:rPr>
            <w:rFonts w:eastAsia="MS PMincho"/>
          </w:rPr>
          <w:t xml:space="preserve">While </w:t>
        </w:r>
      </w:ins>
      <w:r>
        <w:rPr>
          <w:rFonts w:eastAsia="MS PMincho"/>
        </w:rPr>
        <w:t xml:space="preserve">the academic motivation </w:t>
      </w:r>
      <w:del w:id="33" w:author="Author">
        <w:r w:rsidDel="00E92099">
          <w:rPr>
            <w:rFonts w:eastAsia="MS PMincho"/>
          </w:rPr>
          <w:delText xml:space="preserve">(SDI) </w:delText>
        </w:r>
      </w:del>
      <w:r>
        <w:rPr>
          <w:rFonts w:eastAsia="MS PMincho"/>
        </w:rPr>
        <w:t>of students in the control group significantly worsened during the period of the intervention,</w:t>
      </w:r>
      <w:ins w:id="34" w:author="Author">
        <w:r w:rsidR="00E92099">
          <w:rPr>
            <w:rFonts w:eastAsia="MS PMincho"/>
          </w:rPr>
          <w:t xml:space="preserve"> but</w:t>
        </w:r>
      </w:ins>
      <w:r>
        <w:rPr>
          <w:rFonts w:eastAsia="MS PMincho"/>
        </w:rPr>
        <w:t xml:space="preserve"> the same decline was not observed among the students in the gratitude group.</w:t>
      </w:r>
    </w:p>
    <w:p w14:paraId="1F73A3ED" w14:textId="77777777" w:rsidR="00C926D7" w:rsidRPr="00AA7DBE" w:rsidRDefault="00C926D7" w:rsidP="00AA7DBE">
      <w:pPr>
        <w:outlineLvl w:val="0"/>
        <w:rPr>
          <w:rFonts w:eastAsia="MS PMincho"/>
          <w:u w:val="single"/>
        </w:rPr>
      </w:pPr>
      <w:r>
        <w:rPr>
          <w:rFonts w:eastAsia="MS PMincho"/>
          <w:u w:val="single"/>
        </w:rPr>
        <w:t>Conclusions</w:t>
      </w:r>
    </w:p>
    <w:p w14:paraId="32648DAB" w14:textId="4CD15CFF" w:rsidR="00C926D7" w:rsidRPr="00F15075" w:rsidRDefault="00C926D7" w:rsidP="00AA7DBE">
      <w:pPr>
        <w:rPr>
          <w:rFonts w:eastAsia="MS PMincho"/>
        </w:rPr>
      </w:pPr>
      <w:r>
        <w:rPr>
          <w:rFonts w:eastAsia="MS PMincho"/>
        </w:rPr>
        <w:t xml:space="preserve">The current results point </w:t>
      </w:r>
      <w:del w:id="35" w:author="Author">
        <w:r w:rsidDel="00E92099">
          <w:rPr>
            <w:rFonts w:eastAsia="MS PMincho"/>
          </w:rPr>
          <w:delText xml:space="preserve">out </w:delText>
        </w:r>
      </w:del>
      <w:r>
        <w:rPr>
          <w:rFonts w:eastAsia="MS PMincho"/>
        </w:rPr>
        <w:t xml:space="preserve">to a specific effect yielded by </w:t>
      </w:r>
      <w:del w:id="36" w:author="Author">
        <w:r w:rsidDel="00E92099">
          <w:rPr>
            <w:rFonts w:eastAsia="MS PMincho"/>
          </w:rPr>
          <w:delText xml:space="preserve">the </w:delText>
        </w:r>
      </w:del>
      <w:r>
        <w:rPr>
          <w:rFonts w:eastAsia="MS PMincho"/>
        </w:rPr>
        <w:t xml:space="preserve">continuous engagement with the emotion of gratitude. </w:t>
      </w:r>
      <w:del w:id="37" w:author="Author">
        <w:r w:rsidDel="00354C1C">
          <w:rPr>
            <w:rFonts w:eastAsia="MS PMincho"/>
          </w:rPr>
          <w:delText xml:space="preserve">Though </w:delText>
        </w:r>
      </w:del>
      <w:ins w:id="38" w:author="Author">
        <w:r w:rsidR="00354C1C">
          <w:rPr>
            <w:rFonts w:eastAsia="MS PMincho"/>
          </w:rPr>
          <w:t>Alt</w:t>
        </w:r>
        <w:r w:rsidR="00354C1C">
          <w:rPr>
            <w:rFonts w:eastAsia="MS PMincho"/>
          </w:rPr>
          <w:t xml:space="preserve">hough </w:t>
        </w:r>
      </w:ins>
      <w:r>
        <w:rPr>
          <w:rFonts w:eastAsia="MS PMincho"/>
        </w:rPr>
        <w:t xml:space="preserve">the journaling </w:t>
      </w:r>
      <w:del w:id="39" w:author="Author">
        <w:r w:rsidDel="00354C1C">
          <w:rPr>
            <w:rFonts w:eastAsia="MS PMincho"/>
          </w:rPr>
          <w:delText xml:space="preserve">activity performed </w:delText>
        </w:r>
      </w:del>
      <w:ins w:id="40" w:author="Author">
        <w:r w:rsidR="00354C1C">
          <w:rPr>
            <w:rFonts w:eastAsia="MS PMincho"/>
          </w:rPr>
          <w:t xml:space="preserve">in </w:t>
        </w:r>
      </w:ins>
      <w:del w:id="41" w:author="Author">
        <w:r w:rsidDel="00354C1C">
          <w:rPr>
            <w:rFonts w:eastAsia="MS PMincho"/>
          </w:rPr>
          <w:delText xml:space="preserve">by </w:delText>
        </w:r>
      </w:del>
      <w:r>
        <w:rPr>
          <w:rFonts w:eastAsia="MS PMincho"/>
        </w:rPr>
        <w:t xml:space="preserve">both groups likely tapped </w:t>
      </w:r>
      <w:ins w:id="42" w:author="Author">
        <w:r w:rsidR="00354C1C">
          <w:rPr>
            <w:rFonts w:eastAsia="MS PMincho"/>
          </w:rPr>
          <w:t xml:space="preserve">into </w:t>
        </w:r>
      </w:ins>
      <w:del w:id="43" w:author="Author">
        <w:r w:rsidDel="00354C1C">
          <w:rPr>
            <w:rFonts w:eastAsia="MS PMincho"/>
          </w:rPr>
          <w:delText xml:space="preserve">on </w:delText>
        </w:r>
      </w:del>
      <w:r>
        <w:rPr>
          <w:rFonts w:eastAsia="MS PMincho"/>
        </w:rPr>
        <w:t xml:space="preserve">personal experiences </w:t>
      </w:r>
      <w:del w:id="44" w:author="Author">
        <w:r w:rsidDel="00354C1C">
          <w:rPr>
            <w:rFonts w:eastAsia="MS PMincho"/>
          </w:rPr>
          <w:delText xml:space="preserve">that were </w:delText>
        </w:r>
      </w:del>
      <w:ins w:id="45" w:author="Author">
        <w:r w:rsidR="00354C1C">
          <w:rPr>
            <w:rFonts w:eastAsia="MS PMincho"/>
          </w:rPr>
          <w:t xml:space="preserve">of a </w:t>
        </w:r>
      </w:ins>
      <w:r>
        <w:rPr>
          <w:rFonts w:eastAsia="MS PMincho"/>
        </w:rPr>
        <w:t xml:space="preserve">largely </w:t>
      </w:r>
      <w:del w:id="46" w:author="Author">
        <w:r w:rsidDel="00354C1C">
          <w:rPr>
            <w:rFonts w:eastAsia="MS PMincho"/>
          </w:rPr>
          <w:delText xml:space="preserve">of </w:delText>
        </w:r>
      </w:del>
      <w:r>
        <w:rPr>
          <w:rFonts w:eastAsia="MS PMincho"/>
        </w:rPr>
        <w:t xml:space="preserve">positive valence, results showed that only </w:t>
      </w:r>
      <w:del w:id="47" w:author="Author">
        <w:r w:rsidDel="00354C1C">
          <w:rPr>
            <w:rFonts w:eastAsia="MS PMincho"/>
          </w:rPr>
          <w:delText xml:space="preserve">the </w:delText>
        </w:r>
      </w:del>
      <w:r>
        <w:rPr>
          <w:rFonts w:eastAsia="MS PMincho"/>
        </w:rPr>
        <w:t xml:space="preserve">continuous engagement with the emotion of gratitude had a protective effect against declines in academic motivation. This indicates that gratitude may have a distinct effect </w:t>
      </w:r>
      <w:del w:id="48" w:author="Author">
        <w:r w:rsidDel="00354C1C">
          <w:rPr>
            <w:rFonts w:eastAsia="MS PMincho"/>
          </w:rPr>
          <w:delText xml:space="preserve">than </w:delText>
        </w:r>
      </w:del>
      <w:ins w:id="49" w:author="Author">
        <w:r w:rsidR="00354C1C">
          <w:rPr>
            <w:rFonts w:eastAsia="MS PMincho"/>
          </w:rPr>
          <w:t xml:space="preserve">from </w:t>
        </w:r>
      </w:ins>
      <w:r>
        <w:rPr>
          <w:rFonts w:eastAsia="MS PMincho"/>
        </w:rPr>
        <w:t xml:space="preserve">other positive emotions on goal-oriented behavior in general and motivation in particular, and </w:t>
      </w:r>
      <w:ins w:id="50" w:author="Author">
        <w:r w:rsidR="00354C1C">
          <w:rPr>
            <w:rFonts w:eastAsia="MS PMincho"/>
          </w:rPr>
          <w:t xml:space="preserve">it </w:t>
        </w:r>
      </w:ins>
      <w:del w:id="51" w:author="Author">
        <w:r w:rsidDel="00354C1C">
          <w:rPr>
            <w:rFonts w:eastAsia="MS PMincho"/>
          </w:rPr>
          <w:delText xml:space="preserve">highlights </w:delText>
        </w:r>
      </w:del>
      <w:ins w:id="52" w:author="Author">
        <w:r w:rsidR="00354C1C">
          <w:rPr>
            <w:rFonts w:eastAsia="MS PMincho"/>
          </w:rPr>
          <w:t xml:space="preserve">indicates that </w:t>
        </w:r>
      </w:ins>
      <w:del w:id="53" w:author="Author">
        <w:r w:rsidDel="00354C1C">
          <w:rPr>
            <w:rFonts w:eastAsia="MS PMincho"/>
          </w:rPr>
          <w:delText xml:space="preserve">the potential that </w:delText>
        </w:r>
      </w:del>
      <w:ins w:id="54" w:author="Author">
        <w:r w:rsidR="00354C1C">
          <w:rPr>
            <w:rFonts w:eastAsia="MS PMincho"/>
          </w:rPr>
          <w:t xml:space="preserve">students who </w:t>
        </w:r>
      </w:ins>
      <w:del w:id="55" w:author="Author">
        <w:r w:rsidDel="00354C1C">
          <w:rPr>
            <w:rFonts w:eastAsia="MS PMincho"/>
          </w:rPr>
          <w:delText xml:space="preserve">cultivating </w:delText>
        </w:r>
      </w:del>
      <w:ins w:id="56" w:author="Author">
        <w:r w:rsidR="00354C1C">
          <w:rPr>
            <w:rFonts w:eastAsia="MS PMincho"/>
          </w:rPr>
          <w:t>cultivat</w:t>
        </w:r>
        <w:r w:rsidR="00354C1C">
          <w:rPr>
            <w:rFonts w:eastAsia="MS PMincho"/>
          </w:rPr>
          <w:t xml:space="preserve">e </w:t>
        </w:r>
      </w:ins>
      <w:r>
        <w:rPr>
          <w:rFonts w:eastAsia="MS PMincho"/>
        </w:rPr>
        <w:t xml:space="preserve">the habit of engaging with the emotion of gratitude may </w:t>
      </w:r>
      <w:del w:id="57" w:author="Author">
        <w:r w:rsidDel="00354C1C">
          <w:rPr>
            <w:rFonts w:eastAsia="MS PMincho"/>
          </w:rPr>
          <w:delText xml:space="preserve">have </w:delText>
        </w:r>
      </w:del>
      <w:ins w:id="58" w:author="Author">
        <w:r w:rsidR="00354C1C">
          <w:rPr>
            <w:rFonts w:eastAsia="MS PMincho"/>
          </w:rPr>
          <w:t xml:space="preserve">see </w:t>
        </w:r>
      </w:ins>
      <w:r>
        <w:rPr>
          <w:rFonts w:eastAsia="MS PMincho"/>
        </w:rPr>
        <w:t xml:space="preserve">a positive impact on </w:t>
      </w:r>
      <w:del w:id="59" w:author="Author">
        <w:r w:rsidDel="00354C1C">
          <w:rPr>
            <w:rFonts w:eastAsia="MS PMincho"/>
          </w:rPr>
          <w:delText xml:space="preserve">the </w:delText>
        </w:r>
      </w:del>
      <w:ins w:id="60" w:author="Author">
        <w:r w:rsidR="00354C1C">
          <w:rPr>
            <w:rFonts w:eastAsia="MS PMincho"/>
          </w:rPr>
          <w:t xml:space="preserve">their </w:t>
        </w:r>
      </w:ins>
      <w:r>
        <w:rPr>
          <w:rFonts w:eastAsia="MS PMincho"/>
        </w:rPr>
        <w:t>motivation</w:t>
      </w:r>
      <w:del w:id="61" w:author="Author">
        <w:r w:rsidDel="00354C1C">
          <w:rPr>
            <w:rFonts w:eastAsia="MS PMincho"/>
          </w:rPr>
          <w:delText xml:space="preserve"> of students about to start their higher education studies</w:delText>
        </w:r>
      </w:del>
      <w:r>
        <w:rPr>
          <w:rFonts w:eastAsia="MS PMincho"/>
        </w:rPr>
        <w:t xml:space="preserve">.  </w:t>
      </w:r>
    </w:p>
    <w:p w14:paraId="569BB967" w14:textId="77777777" w:rsidR="00C926D7" w:rsidRPr="005625F1" w:rsidRDefault="00C926D7" w:rsidP="00AA7DBE">
      <w:pPr>
        <w:rPr>
          <w:rFonts w:ascii="MS PMincho" w:eastAsia="MS PMincho" w:hAnsi="MS PMincho"/>
        </w:rPr>
      </w:pPr>
    </w:p>
    <w:p w14:paraId="2F248DEB" w14:textId="77777777" w:rsidR="00C926D7" w:rsidRPr="005625F1" w:rsidRDefault="00C926D7" w:rsidP="00AA7DBE">
      <w:pPr>
        <w:rPr>
          <w:rFonts w:eastAsia="MS PMincho"/>
          <w:bCs/>
        </w:rPr>
      </w:pPr>
      <w:r w:rsidRPr="00AA7DBE">
        <w:rPr>
          <w:rFonts w:eastAsia="MS PMincho"/>
          <w:b/>
        </w:rPr>
        <w:t>Keywords</w:t>
      </w:r>
      <w:r w:rsidRPr="005625F1">
        <w:rPr>
          <w:rFonts w:eastAsia="MS PMincho"/>
          <w:bCs/>
        </w:rPr>
        <w:t>:</w:t>
      </w:r>
    </w:p>
    <w:p w14:paraId="2865409F" w14:textId="60DA8BA9" w:rsidR="00C926D7" w:rsidRDefault="00C926D7" w:rsidP="00AA7DBE">
      <w:pPr>
        <w:rPr>
          <w:rFonts w:eastAsia="MS PMincho"/>
        </w:rPr>
      </w:pPr>
      <w:r>
        <w:rPr>
          <w:rFonts w:eastAsia="MS PMincho"/>
        </w:rPr>
        <w:t>Gratitude, gratitude intervention, g</w:t>
      </w:r>
      <w:r w:rsidRPr="005625F1">
        <w:rPr>
          <w:rFonts w:eastAsia="MS PMincho"/>
        </w:rPr>
        <w:t xml:space="preserve">ratitude </w:t>
      </w:r>
      <w:r>
        <w:rPr>
          <w:rFonts w:eastAsia="MS PMincho"/>
        </w:rPr>
        <w:t>journal</w:t>
      </w:r>
      <w:r w:rsidRPr="005625F1">
        <w:rPr>
          <w:rFonts w:eastAsia="MS PMincho"/>
        </w:rPr>
        <w:t xml:space="preserve">, </w:t>
      </w:r>
      <w:r>
        <w:rPr>
          <w:rFonts w:eastAsia="MS PMincho"/>
        </w:rPr>
        <w:t>a</w:t>
      </w:r>
      <w:r w:rsidRPr="005625F1">
        <w:rPr>
          <w:rFonts w:eastAsia="MS PMincho"/>
        </w:rPr>
        <w:t xml:space="preserve">cademic </w:t>
      </w:r>
      <w:r>
        <w:rPr>
          <w:rFonts w:eastAsia="MS PMincho"/>
        </w:rPr>
        <w:t>m</w:t>
      </w:r>
      <w:r w:rsidRPr="005625F1">
        <w:rPr>
          <w:rFonts w:eastAsia="MS PMincho"/>
        </w:rPr>
        <w:t>otivation</w:t>
      </w:r>
      <w:r>
        <w:rPr>
          <w:rFonts w:eastAsia="MS PMincho"/>
        </w:rPr>
        <w:t>.</w:t>
      </w:r>
    </w:p>
    <w:p w14:paraId="4F6CDBD8" w14:textId="77777777" w:rsidR="00C926D7" w:rsidRPr="008C6EAC" w:rsidRDefault="00C926D7" w:rsidP="00AA7DBE">
      <w:pPr>
        <w:rPr>
          <w:rFonts w:ascii="MS PMincho" w:eastAsia="MS PMincho" w:hAnsi="MS PMincho"/>
        </w:rPr>
      </w:pPr>
    </w:p>
    <w:p w14:paraId="216D57E7" w14:textId="34070400" w:rsidR="00C926D7" w:rsidRPr="00AA7DBE" w:rsidRDefault="00C926D7" w:rsidP="00AA7DBE">
      <w:pPr>
        <w:outlineLvl w:val="0"/>
        <w:rPr>
          <w:rFonts w:eastAsia="MS PMincho"/>
          <w:b/>
          <w:bCs/>
        </w:rPr>
      </w:pPr>
      <w:r>
        <w:rPr>
          <w:rFonts w:eastAsia="MS PMincho"/>
          <w:b/>
          <w:bCs/>
        </w:rPr>
        <w:t>Background</w:t>
      </w:r>
    </w:p>
    <w:p w14:paraId="7AD1EFB0" w14:textId="77777777" w:rsidR="00C926D7" w:rsidRPr="00F15075" w:rsidRDefault="00C926D7" w:rsidP="00AA7DBE">
      <w:pPr>
        <w:outlineLvl w:val="0"/>
        <w:rPr>
          <w:rFonts w:eastAsia="MS PMincho"/>
        </w:rPr>
      </w:pPr>
    </w:p>
    <w:p w14:paraId="62E52AAC" w14:textId="7614DB4F" w:rsidR="00C926D7" w:rsidRPr="00AA7DBE" w:rsidRDefault="00C926D7" w:rsidP="00AA7DBE">
      <w:pPr>
        <w:ind w:firstLineChars="250" w:firstLine="600"/>
      </w:pPr>
      <w:r w:rsidRPr="00724FC1">
        <w:t>Academic motivation is</w:t>
      </w:r>
      <w:r>
        <w:t xml:space="preserve"> a multi-faceted </w:t>
      </w:r>
      <w:del w:id="62" w:author="Author">
        <w:r w:rsidDel="00354C1C">
          <w:delText>construct</w:delText>
        </w:r>
        <w:r w:rsidRPr="00724FC1" w:rsidDel="00354C1C">
          <w:delText xml:space="preserve"> </w:delText>
        </w:r>
      </w:del>
      <w:ins w:id="63" w:author="Author">
        <w:r w:rsidR="00354C1C">
          <w:t>construct</w:t>
        </w:r>
        <w:r w:rsidR="00354C1C">
          <w:t xml:space="preserve">, understood to be </w:t>
        </w:r>
      </w:ins>
      <w:del w:id="64" w:author="Author">
        <w:r w:rsidDel="00354C1C">
          <w:delText>thought</w:delText>
        </w:r>
        <w:r w:rsidRPr="00724FC1" w:rsidDel="00354C1C">
          <w:delText xml:space="preserve"> to be </w:delText>
        </w:r>
      </w:del>
      <w:r w:rsidRPr="00724FC1">
        <w:t xml:space="preserve">a </w:t>
      </w:r>
      <w:r>
        <w:t xml:space="preserve">primary </w:t>
      </w:r>
      <w:r w:rsidRPr="00724FC1">
        <w:t xml:space="preserve">factor </w:t>
      </w:r>
      <w:r w:rsidRPr="00E5347A">
        <w:t>in determining overall student satisfaction with curricular and extra-curricular activities, as well as a predictor of school achievement</w:t>
      </w:r>
      <w:r w:rsidRPr="00AA7DBE">
        <w:t xml:space="preserve"> and ot</w:t>
      </w:r>
      <w:r w:rsidRPr="00E5347A">
        <w:t>h</w:t>
      </w:r>
      <w:r w:rsidRPr="00AA7DBE">
        <w:t xml:space="preserve">er </w:t>
      </w:r>
      <w:r w:rsidRPr="00E5347A">
        <w:t xml:space="preserve">educational </w:t>
      </w:r>
      <w:r w:rsidRPr="00AA7DBE">
        <w:t>outcomes</w:t>
      </w:r>
      <w:r w:rsidRPr="00E5347A">
        <w:t xml:space="preserve"> </w:t>
      </w:r>
      <w:r w:rsidR="0065771A">
        <w:rPr>
          <w:noProof/>
        </w:rPr>
        <w:t>(</w:t>
      </w:r>
      <w:r w:rsidRPr="00AA7DBE">
        <w:rPr>
          <w:noProof/>
        </w:rPr>
        <w:t>Howard, Bureau, Guay, Chong, &amp; Ryan, 2021; Steinmayr &amp; Spinath, 2009</w:t>
      </w:r>
      <w:r w:rsidR="0065771A">
        <w:rPr>
          <w:noProof/>
        </w:rPr>
        <w:t>)</w:t>
      </w:r>
      <w:r w:rsidRPr="00E5347A">
        <w:t xml:space="preserve">. </w:t>
      </w:r>
      <w:del w:id="65" w:author="Author">
        <w:r w:rsidRPr="00E5347A" w:rsidDel="00354C1C">
          <w:delText>Regrettably</w:delText>
        </w:r>
      </w:del>
      <w:ins w:id="66" w:author="Author">
        <w:r w:rsidR="00354C1C">
          <w:t>However</w:t>
        </w:r>
      </w:ins>
      <w:r w:rsidRPr="00E5347A">
        <w:t xml:space="preserve">, </w:t>
      </w:r>
      <w:del w:id="67" w:author="Author">
        <w:r w:rsidRPr="00E5347A" w:rsidDel="00354C1C">
          <w:delText xml:space="preserve">past studies have also shown that </w:delText>
        </w:r>
      </w:del>
      <w:r w:rsidRPr="00E5347A">
        <w:t xml:space="preserve">adolescence is a period </w:t>
      </w:r>
      <w:del w:id="68" w:author="Author">
        <w:r w:rsidRPr="00E5347A" w:rsidDel="00354C1C">
          <w:delText xml:space="preserve">markedly </w:delText>
        </w:r>
      </w:del>
      <w:r w:rsidRPr="00E5347A">
        <w:t xml:space="preserve">characterized by a decline in academic motivation </w:t>
      </w:r>
      <w:r w:rsidR="0065771A">
        <w:rPr>
          <w:noProof/>
        </w:rPr>
        <w:t>(</w:t>
      </w:r>
      <w:r w:rsidRPr="00AA7DBE">
        <w:rPr>
          <w:noProof/>
        </w:rPr>
        <w:t>Gnambs &amp; Hanfstingl, 2016; Gottfried, Fleming, &amp; Gottfried, 2001; Legault, Green-Demers, &amp; Pelletier, 2006</w:t>
      </w:r>
      <w:r w:rsidR="0065771A">
        <w:rPr>
          <w:noProof/>
        </w:rPr>
        <w:t>)</w:t>
      </w:r>
      <w:r w:rsidRPr="00E5347A">
        <w:t xml:space="preserve">, a phenomenon that can have profound implications for </w:t>
      </w:r>
      <w:del w:id="69" w:author="Author">
        <w:r w:rsidRPr="00E5347A" w:rsidDel="00354C1C">
          <w:delText>high-school</w:delText>
        </w:r>
      </w:del>
      <w:ins w:id="70" w:author="Author">
        <w:r w:rsidR="00354C1C">
          <w:t>high school</w:t>
        </w:r>
      </w:ins>
      <w:r w:rsidRPr="00E5347A">
        <w:t xml:space="preserve"> students about to </w:t>
      </w:r>
      <w:del w:id="71" w:author="Author">
        <w:r w:rsidRPr="00E5347A" w:rsidDel="00354C1C">
          <w:delText xml:space="preserve">start </w:delText>
        </w:r>
      </w:del>
      <w:ins w:id="72" w:author="Author">
        <w:r w:rsidR="00354C1C">
          <w:t xml:space="preserve">begin </w:t>
        </w:r>
      </w:ins>
      <w:r w:rsidRPr="00E5347A">
        <w:t>their higher</w:t>
      </w:r>
      <w:r>
        <w:t xml:space="preserve"> </w:t>
      </w:r>
      <w:r w:rsidRPr="0065771A">
        <w:t>education</w:t>
      </w:r>
      <w:del w:id="73" w:author="Author">
        <w:r w:rsidRPr="0065771A" w:rsidDel="00354C1C">
          <w:delText xml:space="preserve"> studies</w:delText>
        </w:r>
      </w:del>
      <w:r w:rsidRPr="0065771A">
        <w:t>. Amotivation</w:t>
      </w:r>
      <w:del w:id="74" w:author="Author">
        <w:r w:rsidRPr="0065771A" w:rsidDel="00354C1C">
          <w:delText xml:space="preserve">, which </w:delText>
        </w:r>
      </w:del>
      <w:ins w:id="75" w:author="Author">
        <w:r w:rsidR="00354C1C">
          <w:t xml:space="preserve"> </w:t>
        </w:r>
        <w:r w:rsidR="0077509F">
          <w:t>one</w:t>
        </w:r>
        <w:r w:rsidR="00354C1C">
          <w:t xml:space="preserve"> of </w:t>
        </w:r>
        <w:r w:rsidR="00354C1C" w:rsidRPr="0065771A">
          <w:t>the three pillars of the motivation construct</w:t>
        </w:r>
        <w:r w:rsidR="00354C1C">
          <w:t>,</w:t>
        </w:r>
        <w:r w:rsidR="00354C1C" w:rsidRPr="0065771A">
          <w:t xml:space="preserve"> </w:t>
        </w:r>
      </w:ins>
      <w:r w:rsidRPr="0065771A">
        <w:t xml:space="preserve">together with intrinsic motivation and extrinsic motivation comprise </w:t>
      </w:r>
      <w:del w:id="76" w:author="Author">
        <w:r w:rsidRPr="0065771A" w:rsidDel="00354C1C">
          <w:delText xml:space="preserve">the three pillars of the motivation construct </w:delText>
        </w:r>
      </w:del>
      <w:r w:rsidR="0065771A">
        <w:t>(</w:t>
      </w:r>
      <w:r w:rsidRPr="0065771A">
        <w:t>Vallerand et al., 1992</w:t>
      </w:r>
      <w:del w:id="77" w:author="Author">
        <w:r w:rsidR="0065771A" w:rsidDel="00354C1C">
          <w:delText>]</w:delText>
        </w:r>
        <w:r w:rsidRPr="0065771A" w:rsidDel="00354C1C">
          <w:delText xml:space="preserve">, </w:delText>
        </w:r>
      </w:del>
      <w:ins w:id="78" w:author="Author">
        <w:r w:rsidR="00354C1C">
          <w:t>)</w:t>
        </w:r>
        <w:r w:rsidR="00354C1C" w:rsidRPr="0065771A">
          <w:t xml:space="preserve">, </w:t>
        </w:r>
      </w:ins>
      <w:del w:id="79" w:author="Author">
        <w:r w:rsidRPr="0065771A" w:rsidDel="00354C1C">
          <w:delText>has been</w:delText>
        </w:r>
      </w:del>
      <w:ins w:id="80" w:author="Author">
        <w:r w:rsidR="00354C1C">
          <w:t>is</w:t>
        </w:r>
      </w:ins>
      <w:r w:rsidRPr="0065771A">
        <w:t xml:space="preserve"> associated with worse adjustment to university life and higher levels of perceived stress among </w:t>
      </w:r>
      <w:del w:id="81" w:author="Author">
        <w:r w:rsidRPr="0065771A" w:rsidDel="00354C1C">
          <w:delText xml:space="preserve">second </w:delText>
        </w:r>
      </w:del>
      <w:ins w:id="82" w:author="Author">
        <w:r w:rsidR="00354C1C" w:rsidRPr="0065771A">
          <w:t>second</w:t>
        </w:r>
        <w:r w:rsidR="00354C1C">
          <w:t>-</w:t>
        </w:r>
      </w:ins>
      <w:r w:rsidRPr="0065771A">
        <w:t xml:space="preserve">year university students </w:t>
      </w:r>
      <w:r w:rsidR="0065771A">
        <w:rPr>
          <w:noProof/>
        </w:rPr>
        <w:t>(</w:t>
      </w:r>
      <w:r w:rsidRPr="00AA7DBE">
        <w:rPr>
          <w:noProof/>
        </w:rPr>
        <w:t>Baker, 2004</w:t>
      </w:r>
      <w:r w:rsidR="0065771A">
        <w:rPr>
          <w:noProof/>
        </w:rPr>
        <w:t>)</w:t>
      </w:r>
      <w:r w:rsidRPr="0065771A">
        <w:t xml:space="preserve">. Finding ways to ameliorate such condition </w:t>
      </w:r>
      <w:del w:id="83" w:author="Author">
        <w:r w:rsidRPr="0065771A" w:rsidDel="00354C1C">
          <w:delText xml:space="preserve">has been </w:delText>
        </w:r>
      </w:del>
      <w:ins w:id="84" w:author="Author">
        <w:r w:rsidR="00354C1C">
          <w:t xml:space="preserve">is </w:t>
        </w:r>
      </w:ins>
      <w:r w:rsidRPr="0065771A">
        <w:t xml:space="preserve">a major </w:t>
      </w:r>
      <w:del w:id="85" w:author="Author">
        <w:r w:rsidRPr="0065771A" w:rsidDel="00354C1C">
          <w:delText xml:space="preserve">target </w:delText>
        </w:r>
      </w:del>
      <w:ins w:id="86" w:author="Author">
        <w:r w:rsidR="00354C1C">
          <w:t>goal</w:t>
        </w:r>
        <w:r w:rsidR="00354C1C" w:rsidRPr="0065771A">
          <w:t xml:space="preserve"> </w:t>
        </w:r>
      </w:ins>
      <w:r w:rsidRPr="0065771A">
        <w:t xml:space="preserve">of research in educational psychology </w:t>
      </w:r>
      <w:r w:rsidR="0065771A">
        <w:rPr>
          <w:noProof/>
        </w:rPr>
        <w:t>(</w:t>
      </w:r>
      <w:r w:rsidRPr="00AA7DBE">
        <w:rPr>
          <w:noProof/>
        </w:rPr>
        <w:t>Wigfield &amp; Wentzel, 2007</w:t>
      </w:r>
      <w:r w:rsidR="0065771A">
        <w:rPr>
          <w:noProof/>
        </w:rPr>
        <w:t>)</w:t>
      </w:r>
      <w:r w:rsidRPr="0065771A">
        <w:rPr>
          <w:rFonts w:eastAsia="MS PMincho"/>
        </w:rPr>
        <w:t>.</w:t>
      </w:r>
    </w:p>
    <w:p w14:paraId="0CA2EC84" w14:textId="67B80C9D" w:rsidR="00C926D7" w:rsidRPr="003433C1" w:rsidRDefault="00C926D7" w:rsidP="00AA7DBE">
      <w:pPr>
        <w:rPr>
          <w:rFonts w:eastAsia="MS PMincho"/>
        </w:rPr>
      </w:pPr>
      <w:r w:rsidRPr="0065771A">
        <w:rPr>
          <w:rFonts w:eastAsia="MS PMincho"/>
        </w:rPr>
        <w:t xml:space="preserve">       </w:t>
      </w:r>
      <w:del w:id="87" w:author="Author">
        <w:r w:rsidRPr="0065771A" w:rsidDel="00354C1C">
          <w:rPr>
            <w:rFonts w:eastAsia="MS PMincho"/>
          </w:rPr>
          <w:delText>Here</w:delText>
        </w:r>
      </w:del>
      <w:ins w:id="88" w:author="Author">
        <w:r w:rsidR="00354C1C">
          <w:rPr>
            <w:rFonts w:eastAsia="MS PMincho"/>
          </w:rPr>
          <w:t>In this study</w:t>
        </w:r>
      </w:ins>
      <w:r w:rsidRPr="0065771A">
        <w:rPr>
          <w:rFonts w:eastAsia="MS PMincho"/>
        </w:rPr>
        <w:t xml:space="preserve">, we </w:t>
      </w:r>
      <w:del w:id="89" w:author="Author">
        <w:r w:rsidRPr="0065771A" w:rsidDel="00354C1C">
          <w:rPr>
            <w:rFonts w:eastAsia="MS PMincho"/>
          </w:rPr>
          <w:delText xml:space="preserve">sought to examine </w:delText>
        </w:r>
      </w:del>
      <w:ins w:id="90" w:author="Author">
        <w:r w:rsidR="00354C1C" w:rsidRPr="0065771A">
          <w:rPr>
            <w:rFonts w:eastAsia="MS PMincho"/>
          </w:rPr>
          <w:t>examine</w:t>
        </w:r>
        <w:r w:rsidR="00354C1C">
          <w:rPr>
            <w:rFonts w:eastAsia="MS PMincho"/>
          </w:rPr>
          <w:t xml:space="preserve">d </w:t>
        </w:r>
      </w:ins>
      <w:r w:rsidRPr="0065771A">
        <w:rPr>
          <w:rFonts w:eastAsia="MS PMincho"/>
        </w:rPr>
        <w:t xml:space="preserve">changes in academic motivation among senior </w:t>
      </w:r>
      <w:del w:id="91" w:author="Author">
        <w:r w:rsidRPr="0065771A" w:rsidDel="00354C1C">
          <w:rPr>
            <w:rFonts w:eastAsia="MS PMincho"/>
          </w:rPr>
          <w:delText>high-school</w:delText>
        </w:r>
      </w:del>
      <w:ins w:id="92" w:author="Author">
        <w:r w:rsidR="00354C1C">
          <w:rPr>
            <w:rFonts w:eastAsia="MS PMincho"/>
          </w:rPr>
          <w:t>high school</w:t>
        </w:r>
      </w:ins>
      <w:r w:rsidRPr="0065771A">
        <w:rPr>
          <w:rFonts w:eastAsia="MS PMincho"/>
        </w:rPr>
        <w:t xml:space="preserve"> students associated with participation in a gratitude journal intervention. Interventions </w:t>
      </w:r>
      <w:del w:id="93" w:author="Author">
        <w:r w:rsidRPr="0065771A" w:rsidDel="00354C1C">
          <w:rPr>
            <w:rFonts w:eastAsia="MS PMincho"/>
          </w:rPr>
          <w:delText xml:space="preserve">aiming </w:delText>
        </w:r>
      </w:del>
      <w:ins w:id="94" w:author="Author">
        <w:r w:rsidR="00354C1C">
          <w:rPr>
            <w:rFonts w:eastAsia="MS PMincho"/>
          </w:rPr>
          <w:t>intended</w:t>
        </w:r>
        <w:r w:rsidR="00354C1C" w:rsidRPr="0065771A">
          <w:rPr>
            <w:rFonts w:eastAsia="MS PMincho"/>
          </w:rPr>
          <w:t xml:space="preserve"> </w:t>
        </w:r>
      </w:ins>
      <w:del w:id="95" w:author="Author">
        <w:r w:rsidRPr="0065771A" w:rsidDel="00354C1C">
          <w:rPr>
            <w:rFonts w:eastAsia="MS PMincho"/>
          </w:rPr>
          <w:delText xml:space="preserve">at </w:delText>
        </w:r>
      </w:del>
      <w:ins w:id="96" w:author="Author">
        <w:r w:rsidR="00354C1C">
          <w:rPr>
            <w:rFonts w:eastAsia="MS PMincho"/>
          </w:rPr>
          <w:t xml:space="preserve">to </w:t>
        </w:r>
      </w:ins>
      <w:del w:id="97" w:author="Author">
        <w:r w:rsidRPr="0065771A" w:rsidDel="00354C1C">
          <w:rPr>
            <w:rFonts w:eastAsia="MS PMincho"/>
          </w:rPr>
          <w:delText xml:space="preserve">enhancing </w:delText>
        </w:r>
      </w:del>
      <w:ins w:id="98" w:author="Author">
        <w:r w:rsidR="00354C1C" w:rsidRPr="0065771A">
          <w:rPr>
            <w:rFonts w:eastAsia="MS PMincho"/>
          </w:rPr>
          <w:t>enhanc</w:t>
        </w:r>
        <w:r w:rsidR="00354C1C">
          <w:rPr>
            <w:rFonts w:eastAsia="MS PMincho"/>
          </w:rPr>
          <w:t xml:space="preserve">e </w:t>
        </w:r>
      </w:ins>
      <w:r w:rsidRPr="0065771A">
        <w:rPr>
          <w:rFonts w:eastAsia="MS PMincho"/>
        </w:rPr>
        <w:t xml:space="preserve">motivation among students can be an effective device to improve educational outcomes </w:t>
      </w:r>
      <w:r w:rsidR="0065771A">
        <w:rPr>
          <w:rFonts w:eastAsia="MS PMincho"/>
          <w:noProof/>
        </w:rPr>
        <w:t>(</w:t>
      </w:r>
      <w:r w:rsidRPr="00AA7DBE">
        <w:rPr>
          <w:rFonts w:eastAsia="MS PMincho"/>
          <w:noProof/>
        </w:rPr>
        <w:t>Lazowski &amp; Hulleman, 2016</w:t>
      </w:r>
      <w:r w:rsidR="0065771A">
        <w:rPr>
          <w:rFonts w:eastAsia="MS PMincho"/>
          <w:noProof/>
        </w:rPr>
        <w:t>)</w:t>
      </w:r>
      <w:r w:rsidRPr="0065771A">
        <w:rPr>
          <w:rFonts w:eastAsia="MS PMincho"/>
        </w:rPr>
        <w:t xml:space="preserve">. Gratitude research in the field of psychological sciences was pioneered by </w:t>
      </w:r>
      <w:r w:rsidRPr="0065771A">
        <w:rPr>
          <w:rFonts w:eastAsia="MS PMincho"/>
          <w:noProof/>
        </w:rPr>
        <w:t>McCullough, Emmons, and Tsang (2002)</w:t>
      </w:r>
      <w:ins w:id="99" w:author="Author">
        <w:r w:rsidR="00354C1C">
          <w:rPr>
            <w:rFonts w:eastAsia="MS PMincho"/>
            <w:noProof/>
          </w:rPr>
          <w:t>;</w:t>
        </w:r>
      </w:ins>
      <w:del w:id="100" w:author="Author">
        <w:r w:rsidRPr="0065771A" w:rsidDel="00354C1C">
          <w:rPr>
            <w:rFonts w:eastAsia="MS PMincho"/>
            <w:noProof/>
          </w:rPr>
          <w:delText>,</w:delText>
        </w:r>
      </w:del>
      <w:r w:rsidRPr="0065771A">
        <w:rPr>
          <w:rFonts w:eastAsia="MS PMincho"/>
          <w:noProof/>
        </w:rPr>
        <w:t xml:space="preserve"> </w:t>
      </w:r>
      <w:del w:id="101" w:author="Author">
        <w:r w:rsidRPr="0065771A" w:rsidDel="00354C1C">
          <w:rPr>
            <w:rFonts w:eastAsia="MS PMincho"/>
            <w:noProof/>
          </w:rPr>
          <w:delText xml:space="preserve">and </w:delText>
        </w:r>
      </w:del>
      <w:r w:rsidRPr="0065771A">
        <w:rPr>
          <w:rFonts w:eastAsia="MS PMincho"/>
          <w:noProof/>
        </w:rPr>
        <w:t>since then</w:t>
      </w:r>
      <w:r w:rsidRPr="0065771A">
        <w:rPr>
          <w:rFonts w:eastAsia="MS PMincho"/>
        </w:rPr>
        <w:t xml:space="preserve">, gratitude intervention studies have been shown to be associated with a host of positive outcomes, </w:t>
      </w:r>
      <w:ins w:id="102" w:author="Author">
        <w:r w:rsidR="00354C1C">
          <w:rPr>
            <w:rFonts w:eastAsia="MS PMincho"/>
          </w:rPr>
          <w:t xml:space="preserve">including, </w:t>
        </w:r>
      </w:ins>
      <w:r w:rsidRPr="0065771A">
        <w:rPr>
          <w:rFonts w:eastAsia="MS PMincho"/>
        </w:rPr>
        <w:t xml:space="preserve">among other things, improvements in subjective well-being </w:t>
      </w:r>
      <w:r w:rsidR="0065771A">
        <w:rPr>
          <w:rFonts w:eastAsia="MS PMincho"/>
          <w:noProof/>
        </w:rPr>
        <w:t>(</w:t>
      </w:r>
      <w:r w:rsidRPr="00AA7DBE">
        <w:rPr>
          <w:rFonts w:eastAsia="MS PMincho"/>
          <w:noProof/>
        </w:rPr>
        <w:t>Watkins, Uhder, &amp; Pichinevskiy, 2014</w:t>
      </w:r>
      <w:r w:rsidR="0065771A">
        <w:rPr>
          <w:rFonts w:eastAsia="MS PMincho"/>
          <w:noProof/>
        </w:rPr>
        <w:t>)</w:t>
      </w:r>
      <w:r w:rsidRPr="0065771A">
        <w:rPr>
          <w:rFonts w:eastAsia="MS PMincho"/>
        </w:rPr>
        <w:t xml:space="preserve">, enhancements in self-improving motivation among </w:t>
      </w:r>
      <w:del w:id="103" w:author="Author">
        <w:r w:rsidRPr="0065771A" w:rsidDel="00354C1C">
          <w:rPr>
            <w:rFonts w:eastAsia="MS PMincho"/>
          </w:rPr>
          <w:delText>high-school</w:delText>
        </w:r>
      </w:del>
      <w:ins w:id="104" w:author="Author">
        <w:r w:rsidR="00354C1C">
          <w:rPr>
            <w:rFonts w:eastAsia="MS PMincho"/>
          </w:rPr>
          <w:t>high school</w:t>
        </w:r>
      </w:ins>
      <w:r w:rsidRPr="0065771A">
        <w:rPr>
          <w:rFonts w:eastAsia="MS PMincho"/>
        </w:rPr>
        <w:t xml:space="preserve"> students </w:t>
      </w:r>
      <w:r w:rsidR="0065771A">
        <w:rPr>
          <w:rFonts w:eastAsia="MS PMincho"/>
          <w:noProof/>
        </w:rPr>
        <w:t>(</w:t>
      </w:r>
      <w:r w:rsidRPr="00AA7DBE">
        <w:rPr>
          <w:rFonts w:eastAsia="MS PMincho"/>
          <w:noProof/>
        </w:rPr>
        <w:t>Armenta, Fritz, Walsh, &amp; Lyubomirsky, 2020</w:t>
      </w:r>
      <w:r w:rsidR="0065771A">
        <w:rPr>
          <w:rFonts w:eastAsia="MS PMincho"/>
          <w:noProof/>
        </w:rPr>
        <w:t>)</w:t>
      </w:r>
      <w:r w:rsidRPr="0065771A">
        <w:rPr>
          <w:rFonts w:eastAsia="MS PMincho"/>
        </w:rPr>
        <w:t xml:space="preserve"> and enhanced academic motivation among university students </w:t>
      </w:r>
      <w:r w:rsidR="0065771A">
        <w:rPr>
          <w:rFonts w:eastAsia="MS PMincho"/>
          <w:noProof/>
        </w:rPr>
        <w:t>(</w:t>
      </w:r>
      <w:r w:rsidRPr="00AA7DBE">
        <w:rPr>
          <w:rFonts w:eastAsia="MS PMincho"/>
          <w:noProof/>
        </w:rPr>
        <w:t>Nawa &amp; Yamagishi, 2021</w:t>
      </w:r>
      <w:r w:rsidR="0065771A">
        <w:rPr>
          <w:rFonts w:eastAsia="MS PMincho"/>
          <w:noProof/>
        </w:rPr>
        <w:t>)</w:t>
      </w:r>
      <w:r w:rsidRPr="0065771A">
        <w:rPr>
          <w:rFonts w:eastAsia="MS PMincho"/>
        </w:rPr>
        <w:t xml:space="preserve">. </w:t>
      </w:r>
      <w:del w:id="105" w:author="Author">
        <w:r w:rsidRPr="0065771A" w:rsidDel="00354C1C">
          <w:rPr>
            <w:rFonts w:eastAsia="MS PMincho"/>
          </w:rPr>
          <w:delText>To date, experimental</w:delText>
        </w:r>
      </w:del>
      <w:ins w:id="106" w:author="Author">
        <w:r w:rsidR="00354C1C">
          <w:rPr>
            <w:rFonts w:eastAsia="MS PMincho"/>
          </w:rPr>
          <w:t>The experimental research</w:t>
        </w:r>
      </w:ins>
      <w:r w:rsidRPr="0065771A">
        <w:rPr>
          <w:rFonts w:eastAsia="MS PMincho"/>
        </w:rPr>
        <w:t xml:space="preserve"> </w:t>
      </w:r>
      <w:del w:id="107" w:author="Author">
        <w:r w:rsidRPr="0065771A" w:rsidDel="00354C1C">
          <w:rPr>
            <w:rFonts w:eastAsia="MS PMincho"/>
          </w:rPr>
          <w:delText xml:space="preserve">studies such as those conducted by </w:delText>
        </w:r>
      </w:del>
      <w:ins w:id="108" w:author="Author">
        <w:r w:rsidR="00354C1C">
          <w:rPr>
            <w:rFonts w:eastAsia="MS PMincho"/>
          </w:rPr>
          <w:t xml:space="preserve">of </w:t>
        </w:r>
      </w:ins>
      <w:r w:rsidRPr="0065771A">
        <w:rPr>
          <w:rFonts w:eastAsia="MS PMincho"/>
          <w:noProof/>
        </w:rPr>
        <w:t>E</w:t>
      </w:r>
      <w:r w:rsidRPr="003433C1">
        <w:rPr>
          <w:rFonts w:eastAsia="MS PMincho"/>
          <w:noProof/>
        </w:rPr>
        <w:t xml:space="preserve">mmons </w:t>
      </w:r>
      <w:r w:rsidRPr="00B34029">
        <w:rPr>
          <w:rFonts w:eastAsia="MS PMincho"/>
          <w:noProof/>
        </w:rPr>
        <w:t>and McC</w:t>
      </w:r>
      <w:r w:rsidRPr="0065771A">
        <w:rPr>
          <w:rFonts w:eastAsia="MS PMincho"/>
          <w:noProof/>
        </w:rPr>
        <w:t>ullough (2003)</w:t>
      </w:r>
      <w:r w:rsidRPr="0065771A">
        <w:rPr>
          <w:rFonts w:eastAsia="MS PMincho"/>
        </w:rPr>
        <w:t xml:space="preserve"> </w:t>
      </w:r>
      <w:del w:id="109" w:author="Author">
        <w:r w:rsidRPr="0065771A" w:rsidDel="00354C1C">
          <w:rPr>
            <w:rFonts w:eastAsia="MS PMincho"/>
          </w:rPr>
          <w:delText xml:space="preserve">have </w:delText>
        </w:r>
      </w:del>
      <w:ins w:id="110" w:author="Author">
        <w:r w:rsidR="00354C1C">
          <w:rPr>
            <w:rFonts w:eastAsia="MS PMincho"/>
          </w:rPr>
          <w:t xml:space="preserve">was </w:t>
        </w:r>
      </w:ins>
      <w:del w:id="111" w:author="Author">
        <w:r w:rsidRPr="0065771A" w:rsidDel="00354C1C">
          <w:rPr>
            <w:rFonts w:eastAsia="MS PMincho"/>
          </w:rPr>
          <w:delText>been highly regarded for their significance</w:delText>
        </w:r>
      </w:del>
      <w:ins w:id="112" w:author="Author">
        <w:r w:rsidR="00354C1C" w:rsidRPr="0065771A">
          <w:rPr>
            <w:rFonts w:eastAsia="MS PMincho"/>
          </w:rPr>
          <w:t>significan</w:t>
        </w:r>
        <w:r w:rsidR="00354C1C">
          <w:rPr>
            <w:rFonts w:eastAsia="MS PMincho"/>
          </w:rPr>
          <w:t>t</w:t>
        </w:r>
      </w:ins>
      <w:r w:rsidRPr="0065771A">
        <w:rPr>
          <w:rFonts w:eastAsia="MS PMincho"/>
        </w:rPr>
        <w:t xml:space="preserve">, and the </w:t>
      </w:r>
      <w:del w:id="113" w:author="Author">
        <w:r w:rsidRPr="0065771A" w:rsidDel="00354C1C">
          <w:rPr>
            <w:rFonts w:eastAsia="MS PMincho"/>
          </w:rPr>
          <w:delText xml:space="preserve">variety </w:delText>
        </w:r>
      </w:del>
      <w:ins w:id="114" w:author="Author">
        <w:r w:rsidR="00354C1C">
          <w:rPr>
            <w:rFonts w:eastAsia="MS PMincho"/>
          </w:rPr>
          <w:t xml:space="preserve">various </w:t>
        </w:r>
      </w:ins>
      <w:del w:id="115" w:author="Author">
        <w:r w:rsidRPr="0065771A" w:rsidDel="00354C1C">
          <w:rPr>
            <w:rFonts w:eastAsia="MS PMincho"/>
          </w:rPr>
          <w:delText xml:space="preserve">of gratitude </w:delText>
        </w:r>
      </w:del>
      <w:r w:rsidRPr="0065771A">
        <w:rPr>
          <w:rFonts w:eastAsia="MS PMincho"/>
        </w:rPr>
        <w:t xml:space="preserve">studies </w:t>
      </w:r>
      <w:ins w:id="116" w:author="Author">
        <w:r w:rsidR="00354C1C">
          <w:rPr>
            <w:rFonts w:eastAsia="MS PMincho"/>
          </w:rPr>
          <w:t xml:space="preserve">on </w:t>
        </w:r>
        <w:r w:rsidR="00354C1C" w:rsidRPr="0065771A">
          <w:rPr>
            <w:rFonts w:eastAsia="MS PMincho"/>
          </w:rPr>
          <w:t xml:space="preserve">gratitude </w:t>
        </w:r>
      </w:ins>
      <w:r w:rsidRPr="0065771A">
        <w:rPr>
          <w:rFonts w:eastAsia="MS PMincho"/>
        </w:rPr>
        <w:t xml:space="preserve">that followed </w:t>
      </w:r>
      <w:ins w:id="117" w:author="Author">
        <w:r w:rsidR="00354C1C">
          <w:rPr>
            <w:rFonts w:eastAsia="MS PMincho"/>
          </w:rPr>
          <w:t xml:space="preserve">it </w:t>
        </w:r>
      </w:ins>
      <w:r w:rsidRPr="0065771A">
        <w:rPr>
          <w:rFonts w:eastAsia="MS PMincho"/>
        </w:rPr>
        <w:t xml:space="preserve">have produced several interesting results </w:t>
      </w:r>
      <w:r w:rsidR="0065771A">
        <w:rPr>
          <w:rFonts w:eastAsia="MS PMincho"/>
        </w:rPr>
        <w:t>(</w:t>
      </w:r>
      <w:r w:rsidRPr="0065771A">
        <w:rPr>
          <w:rFonts w:eastAsia="MS PMincho"/>
        </w:rPr>
        <w:t>Dickens, 2017</w:t>
      </w:r>
      <w:r w:rsidR="0065771A">
        <w:rPr>
          <w:rFonts w:eastAsia="MS PMincho"/>
        </w:rPr>
        <w:t>)</w:t>
      </w:r>
      <w:r w:rsidRPr="0065771A">
        <w:rPr>
          <w:rFonts w:eastAsia="MS PMincho"/>
        </w:rPr>
        <w:t xml:space="preserve">; nevertheless, more often than </w:t>
      </w:r>
      <w:del w:id="118" w:author="Author">
        <w:r w:rsidRPr="0065771A" w:rsidDel="00354C1C">
          <w:rPr>
            <w:rFonts w:eastAsia="MS PMincho"/>
          </w:rPr>
          <w:delText xml:space="preserve">not </w:delText>
        </w:r>
      </w:del>
      <w:ins w:id="119" w:author="Author">
        <w:r w:rsidR="00354C1C" w:rsidRPr="0065771A">
          <w:rPr>
            <w:rFonts w:eastAsia="MS PMincho"/>
          </w:rPr>
          <w:t>not</w:t>
        </w:r>
        <w:r w:rsidR="00354C1C">
          <w:rPr>
            <w:rFonts w:eastAsia="MS PMincho"/>
          </w:rPr>
          <w:t xml:space="preserve">, </w:t>
        </w:r>
      </w:ins>
      <w:del w:id="120" w:author="Author">
        <w:r w:rsidRPr="0065771A" w:rsidDel="00354C1C">
          <w:rPr>
            <w:rFonts w:eastAsia="MS PMincho"/>
          </w:rPr>
          <w:delText xml:space="preserve">the </w:delText>
        </w:r>
      </w:del>
      <w:r w:rsidRPr="0065771A">
        <w:rPr>
          <w:rFonts w:eastAsia="MS PMincho"/>
        </w:rPr>
        <w:t xml:space="preserve">results </w:t>
      </w:r>
      <w:del w:id="121" w:author="Author">
        <w:r w:rsidRPr="0065771A" w:rsidDel="00354C1C">
          <w:rPr>
            <w:rFonts w:eastAsia="MS PMincho"/>
          </w:rPr>
          <w:delText xml:space="preserve">across studies </w:delText>
        </w:r>
      </w:del>
      <w:r w:rsidRPr="0065771A">
        <w:rPr>
          <w:rFonts w:eastAsia="MS PMincho"/>
        </w:rPr>
        <w:t xml:space="preserve">have </w:t>
      </w:r>
      <w:del w:id="122" w:author="Author">
        <w:r w:rsidRPr="0065771A" w:rsidDel="00354C1C">
          <w:rPr>
            <w:rFonts w:eastAsia="MS PMincho"/>
          </w:rPr>
          <w:delText xml:space="preserve">shown to be </w:delText>
        </w:r>
      </w:del>
      <w:ins w:id="123" w:author="Author">
        <w:r w:rsidR="00354C1C">
          <w:rPr>
            <w:rFonts w:eastAsia="MS PMincho"/>
          </w:rPr>
          <w:t xml:space="preserve">been </w:t>
        </w:r>
      </w:ins>
      <w:r w:rsidRPr="0065771A">
        <w:rPr>
          <w:rFonts w:eastAsia="MS PMincho"/>
        </w:rPr>
        <w:t xml:space="preserve">mixed, </w:t>
      </w:r>
      <w:del w:id="124" w:author="Author">
        <w:r w:rsidRPr="0065771A" w:rsidDel="00354C1C">
          <w:rPr>
            <w:rFonts w:eastAsia="MS PMincho"/>
          </w:rPr>
          <w:delText xml:space="preserve">which </w:delText>
        </w:r>
      </w:del>
      <w:ins w:id="125" w:author="Author">
        <w:r w:rsidR="00354C1C">
          <w:rPr>
            <w:rFonts w:eastAsia="MS PMincho"/>
          </w:rPr>
          <w:t xml:space="preserve">indicating the need </w:t>
        </w:r>
      </w:ins>
      <w:del w:id="126" w:author="Author">
        <w:r w:rsidRPr="0065771A" w:rsidDel="00354C1C">
          <w:rPr>
            <w:rFonts w:eastAsia="MS PMincho"/>
          </w:rPr>
          <w:delText xml:space="preserve">call </w:delText>
        </w:r>
      </w:del>
      <w:r w:rsidRPr="0065771A">
        <w:rPr>
          <w:rFonts w:eastAsia="MS PMincho"/>
        </w:rPr>
        <w:t>for a healthy dose of caution</w:t>
      </w:r>
      <w:r w:rsidRPr="0065771A">
        <w:t xml:space="preserve"> </w:t>
      </w:r>
      <w:r w:rsidR="0065771A">
        <w:t>(</w:t>
      </w:r>
      <w:r w:rsidRPr="00AA7DBE">
        <w:rPr>
          <w:rFonts w:eastAsia="MS PMincho"/>
          <w:noProof/>
        </w:rPr>
        <w:t>Dickens, 2017</w:t>
      </w:r>
      <w:r w:rsidR="0065771A" w:rsidRPr="00AA7DBE">
        <w:rPr>
          <w:rFonts w:eastAsia="MS PMincho"/>
          <w:noProof/>
        </w:rPr>
        <w:t xml:space="preserve">; </w:t>
      </w:r>
      <w:r w:rsidRPr="00AA7DBE">
        <w:rPr>
          <w:rFonts w:eastAsia="MS PMincho"/>
          <w:noProof/>
        </w:rPr>
        <w:t xml:space="preserve">Wood, Froh, &amp; </w:t>
      </w:r>
      <w:r w:rsidRPr="00AA7DBE">
        <w:rPr>
          <w:rFonts w:eastAsia="MS PMincho"/>
          <w:noProof/>
        </w:rPr>
        <w:lastRenderedPageBreak/>
        <w:t>Geraghty, 2010</w:t>
      </w:r>
      <w:r w:rsidR="0065771A">
        <w:rPr>
          <w:rFonts w:eastAsia="MS PMincho"/>
          <w:noProof/>
        </w:rPr>
        <w:t>)</w:t>
      </w:r>
      <w:r w:rsidRPr="0065771A">
        <w:rPr>
          <w:rFonts w:eastAsia="MS PMincho"/>
        </w:rPr>
        <w:t xml:space="preserve">. </w:t>
      </w:r>
      <w:del w:id="127" w:author="Author">
        <w:r w:rsidRPr="0065771A" w:rsidDel="00354C1C">
          <w:rPr>
            <w:rFonts w:eastAsia="MS PMincho"/>
          </w:rPr>
          <w:delText>Here, we</w:delText>
        </w:r>
      </w:del>
      <w:ins w:id="128" w:author="Author">
        <w:r w:rsidR="00354C1C">
          <w:rPr>
            <w:rFonts w:eastAsia="MS PMincho"/>
          </w:rPr>
          <w:t>In this study</w:t>
        </w:r>
      </w:ins>
      <w:r w:rsidRPr="0065771A">
        <w:rPr>
          <w:rFonts w:eastAsia="MS PMincho"/>
        </w:rPr>
        <w:t xml:space="preserve"> </w:t>
      </w:r>
      <w:del w:id="129" w:author="Author">
        <w:r w:rsidRPr="0065771A" w:rsidDel="00354C1C">
          <w:rPr>
            <w:rFonts w:eastAsia="MS PMincho"/>
          </w:rPr>
          <w:delText xml:space="preserve">sought to </w:delText>
        </w:r>
      </w:del>
      <w:ins w:id="130" w:author="Author">
        <w:r w:rsidR="00354C1C">
          <w:rPr>
            <w:rFonts w:eastAsia="MS PMincho"/>
          </w:rPr>
          <w:t xml:space="preserve">we developed </w:t>
        </w:r>
      </w:ins>
      <w:del w:id="131" w:author="Author">
        <w:r w:rsidRPr="0065771A" w:rsidDel="00354C1C">
          <w:rPr>
            <w:rFonts w:eastAsia="MS PMincho"/>
          </w:rPr>
          <w:delText xml:space="preserve">provide </w:delText>
        </w:r>
      </w:del>
      <w:r w:rsidRPr="0065771A">
        <w:rPr>
          <w:rFonts w:eastAsia="MS PMincho"/>
        </w:rPr>
        <w:t xml:space="preserve">a new perspective on both gratitude research and academic motivation research by </w:t>
      </w:r>
      <w:del w:id="132" w:author="Author">
        <w:r w:rsidRPr="0065771A" w:rsidDel="00354C1C">
          <w:rPr>
            <w:rFonts w:eastAsia="MS PMincho"/>
          </w:rPr>
          <w:delText xml:space="preserve">attempting to </w:delText>
        </w:r>
      </w:del>
      <w:r w:rsidRPr="0065771A">
        <w:rPr>
          <w:rFonts w:eastAsia="MS PMincho"/>
        </w:rPr>
        <w:t xml:space="preserve">(1) </w:t>
      </w:r>
      <w:del w:id="133" w:author="Author">
        <w:r w:rsidRPr="0065771A" w:rsidDel="00354C1C">
          <w:rPr>
            <w:rFonts w:eastAsia="MS PMincho"/>
          </w:rPr>
          <w:delText xml:space="preserve">examine </w:delText>
        </w:r>
      </w:del>
      <w:ins w:id="134" w:author="Author">
        <w:r w:rsidR="00354C1C" w:rsidRPr="0065771A">
          <w:rPr>
            <w:rFonts w:eastAsia="MS PMincho"/>
          </w:rPr>
          <w:t>examin</w:t>
        </w:r>
        <w:r w:rsidR="00354C1C">
          <w:rPr>
            <w:rFonts w:eastAsia="MS PMincho"/>
          </w:rPr>
          <w:t xml:space="preserve">ing </w:t>
        </w:r>
      </w:ins>
      <w:r w:rsidRPr="0065771A">
        <w:rPr>
          <w:rFonts w:eastAsia="MS PMincho"/>
        </w:rPr>
        <w:t>the effect of a gratitude intervention of a much longer duration (</w:t>
      </w:r>
      <w:del w:id="135" w:author="Author">
        <w:r w:rsidRPr="0065771A" w:rsidDel="00E92099">
          <w:rPr>
            <w:rFonts w:eastAsia="MS PMincho"/>
          </w:rPr>
          <w:delText xml:space="preserve">9 </w:delText>
        </w:r>
      </w:del>
      <w:ins w:id="136" w:author="Author">
        <w:r w:rsidR="00E92099">
          <w:rPr>
            <w:rFonts w:eastAsia="MS PMincho"/>
          </w:rPr>
          <w:t xml:space="preserve">nine </w:t>
        </w:r>
      </w:ins>
      <w:r w:rsidRPr="0065771A">
        <w:rPr>
          <w:rFonts w:eastAsia="MS PMincho"/>
        </w:rPr>
        <w:t xml:space="preserve">weeks) and intensity (daily activity) than </w:t>
      </w:r>
      <w:del w:id="137" w:author="Author">
        <w:r w:rsidRPr="0065771A" w:rsidDel="00354C1C">
          <w:rPr>
            <w:rFonts w:eastAsia="MS PMincho"/>
          </w:rPr>
          <w:delText xml:space="preserve">what is </w:delText>
        </w:r>
      </w:del>
      <w:r w:rsidRPr="0065771A">
        <w:rPr>
          <w:rFonts w:eastAsia="MS PMincho"/>
        </w:rPr>
        <w:t xml:space="preserve">the typical practice </w:t>
      </w:r>
      <w:del w:id="138" w:author="Author">
        <w:r w:rsidRPr="0065771A" w:rsidDel="00354C1C">
          <w:rPr>
            <w:rFonts w:eastAsia="MS PMincho"/>
          </w:rPr>
          <w:delText xml:space="preserve">on </w:delText>
        </w:r>
      </w:del>
      <w:ins w:id="139" w:author="Author">
        <w:r w:rsidR="00354C1C">
          <w:rPr>
            <w:rFonts w:eastAsia="MS PMincho"/>
          </w:rPr>
          <w:t xml:space="preserve">in </w:t>
        </w:r>
      </w:ins>
      <w:r w:rsidRPr="0065771A">
        <w:rPr>
          <w:rFonts w:eastAsia="MS PMincho"/>
        </w:rPr>
        <w:t xml:space="preserve">previous gratitude intervention studies </w:t>
      </w:r>
      <w:del w:id="140" w:author="Author">
        <w:r w:rsidRPr="0065771A" w:rsidDel="00354C1C">
          <w:rPr>
            <w:rFonts w:eastAsia="MS PMincho"/>
          </w:rPr>
          <w:delText xml:space="preserve">found </w:delText>
        </w:r>
      </w:del>
      <w:r w:rsidRPr="0065771A">
        <w:rPr>
          <w:rFonts w:eastAsia="MS PMincho"/>
        </w:rPr>
        <w:t xml:space="preserve">in the literature, and (2) </w:t>
      </w:r>
      <w:del w:id="141" w:author="Author">
        <w:r w:rsidRPr="0065771A" w:rsidDel="00354C1C">
          <w:rPr>
            <w:rFonts w:eastAsia="MS PMincho"/>
          </w:rPr>
          <w:delText xml:space="preserve">clarify </w:delText>
        </w:r>
      </w:del>
      <w:ins w:id="142" w:author="Author">
        <w:r w:rsidR="00354C1C" w:rsidRPr="0065771A">
          <w:rPr>
            <w:rFonts w:eastAsia="MS PMincho"/>
          </w:rPr>
          <w:t>clarify</w:t>
        </w:r>
        <w:r w:rsidR="00354C1C">
          <w:rPr>
            <w:rFonts w:eastAsia="MS PMincho"/>
          </w:rPr>
          <w:t xml:space="preserve">ing </w:t>
        </w:r>
      </w:ins>
      <w:r w:rsidRPr="0065771A">
        <w:rPr>
          <w:rFonts w:eastAsia="MS PMincho"/>
        </w:rPr>
        <w:t xml:space="preserve">the effect of a gratitude intervention on the academic motivation of a specific cohort of senior </w:t>
      </w:r>
      <w:r w:rsidRPr="0065771A">
        <w:t xml:space="preserve">high school students, i.e., students who had already been accepted by </w:t>
      </w:r>
      <w:del w:id="143" w:author="Author">
        <w:r w:rsidRPr="0065771A" w:rsidDel="00354C1C">
          <w:delText xml:space="preserve">an </w:delText>
        </w:r>
      </w:del>
      <w:ins w:id="144" w:author="Author">
        <w:r w:rsidR="00354C1C">
          <w:t xml:space="preserve">a </w:t>
        </w:r>
      </w:ins>
      <w:r w:rsidRPr="0065771A">
        <w:t>u</w:t>
      </w:r>
      <w:r>
        <w:t xml:space="preserve">niversity but </w:t>
      </w:r>
      <w:del w:id="145" w:author="Author">
        <w:r w:rsidDel="00354C1C">
          <w:delText xml:space="preserve">were </w:delText>
        </w:r>
      </w:del>
      <w:ins w:id="146" w:author="Author">
        <w:r w:rsidR="00354C1C">
          <w:t xml:space="preserve">had </w:t>
        </w:r>
      </w:ins>
      <w:r>
        <w:t>yet to formally complete their high school studies</w:t>
      </w:r>
      <w:del w:id="147" w:author="Author">
        <w:r w:rsidDel="00354C1C">
          <w:delText xml:space="preserve"> at the time of the study</w:delText>
        </w:r>
      </w:del>
      <w:r>
        <w:t>.</w:t>
      </w:r>
    </w:p>
    <w:p w14:paraId="61584A3C" w14:textId="77777777" w:rsidR="00C926D7" w:rsidRPr="00F15075" w:rsidRDefault="00C926D7" w:rsidP="00AA7DBE">
      <w:pPr>
        <w:rPr>
          <w:rFonts w:eastAsia="MS PMincho"/>
        </w:rPr>
      </w:pPr>
    </w:p>
    <w:p w14:paraId="1324C82D" w14:textId="77777777" w:rsidR="00C926D7" w:rsidRDefault="00C926D7" w:rsidP="00AA7DBE">
      <w:pPr>
        <w:outlineLvl w:val="0"/>
        <w:rPr>
          <w:rFonts w:eastAsia="MS PMincho"/>
          <w:b/>
          <w:bCs/>
        </w:rPr>
      </w:pPr>
      <w:r w:rsidRPr="00AA7DBE">
        <w:rPr>
          <w:rFonts w:eastAsia="MS PMincho"/>
          <w:b/>
          <w:bCs/>
        </w:rPr>
        <w:t>Literature review</w:t>
      </w:r>
    </w:p>
    <w:p w14:paraId="05201ACD" w14:textId="77777777" w:rsidR="00C926D7" w:rsidRPr="00AA7DBE" w:rsidRDefault="00C926D7" w:rsidP="00AA7DBE">
      <w:pPr>
        <w:outlineLvl w:val="0"/>
        <w:rPr>
          <w:rFonts w:eastAsia="MS PMincho"/>
          <w:b/>
          <w:bCs/>
        </w:rPr>
      </w:pPr>
    </w:p>
    <w:p w14:paraId="0C19FB20" w14:textId="7F2D853A" w:rsidR="00C926D7" w:rsidRPr="00B34029" w:rsidRDefault="00C926D7" w:rsidP="00AA7DBE">
      <w:pPr>
        <w:ind w:firstLineChars="250" w:firstLine="600"/>
        <w:rPr>
          <w:rFonts w:eastAsia="MS PMincho"/>
        </w:rPr>
      </w:pPr>
      <w:r>
        <w:rPr>
          <w:rFonts w:eastAsia="MS PMincho"/>
        </w:rPr>
        <w:t>Self</w:t>
      </w:r>
      <w:r w:rsidRPr="00F15075">
        <w:rPr>
          <w:rFonts w:eastAsia="MS PMincho"/>
        </w:rPr>
        <w:t xml:space="preserve">-determination theory (SDT; Deci &amp; Ryan, 1985, 2000) is a major motivational </w:t>
      </w:r>
      <w:del w:id="148" w:author="Author">
        <w:r w:rsidRPr="00F15075" w:rsidDel="007A5CE7">
          <w:rPr>
            <w:rFonts w:eastAsia="MS PMincho"/>
          </w:rPr>
          <w:delText xml:space="preserve">theory </w:delText>
        </w:r>
      </w:del>
      <w:ins w:id="149" w:author="Author">
        <w:r w:rsidR="007A5CE7" w:rsidRPr="00F15075">
          <w:rPr>
            <w:rFonts w:eastAsia="MS PMincho"/>
          </w:rPr>
          <w:t>theory</w:t>
        </w:r>
        <w:r w:rsidR="007A5CE7">
          <w:rPr>
            <w:rFonts w:eastAsia="MS PMincho"/>
          </w:rPr>
          <w:t xml:space="preserve">, providing </w:t>
        </w:r>
      </w:ins>
      <w:del w:id="150" w:author="Author">
        <w:r w:rsidRPr="00F15075" w:rsidDel="007A5CE7">
          <w:rPr>
            <w:rFonts w:eastAsia="MS PMincho"/>
          </w:rPr>
          <w:delText xml:space="preserve">with </w:delText>
        </w:r>
      </w:del>
      <w:r w:rsidRPr="00F15075">
        <w:rPr>
          <w:rFonts w:eastAsia="MS PMincho"/>
        </w:rPr>
        <w:t>a theoretical framework that comprehensively captures motivation in various domains (see Okada, 2010, for a review). S</w:t>
      </w:r>
      <w:r>
        <w:rPr>
          <w:rFonts w:eastAsia="MS PMincho"/>
        </w:rPr>
        <w:t>DT</w:t>
      </w:r>
      <w:r w:rsidRPr="00F15075">
        <w:rPr>
          <w:rFonts w:eastAsia="MS PMincho"/>
        </w:rPr>
        <w:t xml:space="preserve"> assumes three motivational states: non-motivation (amotivation), extrinsic motivation, and intrinsic motivation. </w:t>
      </w:r>
      <w:del w:id="151" w:author="Author">
        <w:r w:rsidRPr="00F15075" w:rsidDel="007A5CE7">
          <w:rPr>
            <w:rFonts w:eastAsia="MS PMincho"/>
          </w:rPr>
          <w:delText xml:space="preserve">Attached to a dimension of self-determinacy, these </w:delText>
        </w:r>
      </w:del>
      <w:ins w:id="152" w:author="Author">
        <w:r w:rsidR="007A5CE7">
          <w:rPr>
            <w:rFonts w:eastAsia="MS PMincho"/>
          </w:rPr>
          <w:t xml:space="preserve">These </w:t>
        </w:r>
      </w:ins>
      <w:r w:rsidRPr="00F15075">
        <w:rPr>
          <w:rFonts w:eastAsia="MS PMincho"/>
        </w:rPr>
        <w:t xml:space="preserve">motivational </w:t>
      </w:r>
      <w:del w:id="153" w:author="Author">
        <w:r w:rsidRPr="00F15075" w:rsidDel="007A5CE7">
          <w:rPr>
            <w:rFonts w:eastAsia="MS PMincho"/>
          </w:rPr>
          <w:delText xml:space="preserve">concepts </w:delText>
        </w:r>
      </w:del>
      <w:ins w:id="154" w:author="Author">
        <w:r w:rsidR="007A5CE7" w:rsidRPr="00F15075">
          <w:rPr>
            <w:rFonts w:eastAsia="MS PMincho"/>
          </w:rPr>
          <w:t>concepts</w:t>
        </w:r>
        <w:r w:rsidR="007A5CE7">
          <w:rPr>
            <w:rFonts w:eastAsia="MS PMincho"/>
          </w:rPr>
          <w:t xml:space="preserve">, attached to a dimension of self-determinacy, </w:t>
        </w:r>
      </w:ins>
      <w:r w:rsidRPr="00F15075">
        <w:rPr>
          <w:rFonts w:eastAsia="MS PMincho"/>
        </w:rPr>
        <w:t xml:space="preserve">have been </w:t>
      </w:r>
      <w:del w:id="155" w:author="Author">
        <w:r w:rsidRPr="00F15075" w:rsidDel="007A5CE7">
          <w:rPr>
            <w:rFonts w:eastAsia="MS PMincho"/>
          </w:rPr>
          <w:delText xml:space="preserve">applied </w:delText>
        </w:r>
      </w:del>
      <w:ins w:id="156" w:author="Author">
        <w:r w:rsidR="007A5CE7">
          <w:rPr>
            <w:rFonts w:eastAsia="MS PMincho"/>
          </w:rPr>
          <w:t xml:space="preserve">used </w:t>
        </w:r>
      </w:ins>
      <w:r w:rsidRPr="00F15075">
        <w:rPr>
          <w:rFonts w:eastAsia="MS PMincho"/>
        </w:rPr>
        <w:t xml:space="preserve">as a common framework across various </w:t>
      </w:r>
      <w:del w:id="157" w:author="Author">
        <w:r w:rsidRPr="00F15075" w:rsidDel="007A5CE7">
          <w:rPr>
            <w:rFonts w:eastAsia="MS PMincho"/>
          </w:rPr>
          <w:delText xml:space="preserve">domains </w:delText>
        </w:r>
      </w:del>
      <w:ins w:id="158" w:author="Author">
        <w:r w:rsidR="007A5CE7" w:rsidRPr="00F15075">
          <w:rPr>
            <w:rFonts w:eastAsia="MS PMincho"/>
          </w:rPr>
          <w:t>domains</w:t>
        </w:r>
        <w:r w:rsidR="007A5CE7">
          <w:rPr>
            <w:rFonts w:eastAsia="MS PMincho"/>
          </w:rPr>
          <w:t xml:space="preserve">, </w:t>
        </w:r>
      </w:ins>
      <w:r w:rsidRPr="00F15075">
        <w:rPr>
          <w:rFonts w:eastAsia="MS PMincho"/>
        </w:rPr>
        <w:t>including, but not limited to, learning, sport</w:t>
      </w:r>
      <w:r>
        <w:rPr>
          <w:rFonts w:eastAsia="MS PMincho"/>
        </w:rPr>
        <w:t>s</w:t>
      </w:r>
      <w:r w:rsidRPr="00F15075">
        <w:rPr>
          <w:rFonts w:eastAsia="MS PMincho"/>
        </w:rPr>
        <w:t xml:space="preserve">, and interpersonal relationships (Vallerand &amp; Ratelle, 2002). Many correlational studies have been conducted </w:t>
      </w:r>
      <w:del w:id="159" w:author="Author">
        <w:r w:rsidRPr="00F15075" w:rsidDel="007A5CE7">
          <w:rPr>
            <w:rFonts w:eastAsia="MS PMincho"/>
          </w:rPr>
          <w:delText xml:space="preserve">to date using </w:delText>
        </w:r>
      </w:del>
      <w:ins w:id="160" w:author="Author">
        <w:r w:rsidR="007A5CE7">
          <w:rPr>
            <w:rFonts w:eastAsia="MS PMincho"/>
          </w:rPr>
          <w:t xml:space="preserve">that adopt </w:t>
        </w:r>
      </w:ins>
      <w:r w:rsidRPr="00F15075">
        <w:rPr>
          <w:rFonts w:eastAsia="MS PMincho"/>
        </w:rPr>
        <w:t>motivational measures, with the most significant of these studies exemplifying the importance of self-determined mo</w:t>
      </w:r>
      <w:r w:rsidRPr="003433C1">
        <w:rPr>
          <w:rFonts w:eastAsia="MS PMincho"/>
        </w:rPr>
        <w:t>tivation and its association with adaptive outcomes in a variety of domains.</w:t>
      </w:r>
      <w:r w:rsidRPr="003433C1">
        <w:t xml:space="preserve"> </w:t>
      </w:r>
      <w:r>
        <w:rPr>
          <w:rFonts w:eastAsia="MS PMincho"/>
        </w:rPr>
        <w:t xml:space="preserve">For example, </w:t>
      </w:r>
      <w:del w:id="161" w:author="Author">
        <w:r w:rsidDel="007A5CE7">
          <w:rPr>
            <w:rFonts w:eastAsia="MS PMincho"/>
          </w:rPr>
          <w:delText>i</w:delText>
        </w:r>
        <w:r w:rsidRPr="003433C1" w:rsidDel="007A5CE7">
          <w:rPr>
            <w:rFonts w:eastAsia="MS PMincho"/>
          </w:rPr>
          <w:delText xml:space="preserve">n the learning domain, </w:delText>
        </w:r>
      </w:del>
      <w:r w:rsidRPr="003433C1">
        <w:rPr>
          <w:rFonts w:eastAsia="MS PMincho"/>
        </w:rPr>
        <w:t xml:space="preserve">self-determined motivation </w:t>
      </w:r>
      <w:r w:rsidRPr="00F15075">
        <w:rPr>
          <w:rFonts w:eastAsia="MS PMincho"/>
        </w:rPr>
        <w:t xml:space="preserve">has been found to enhance conceptual learning and inhibit intentions to drop out of school (Grolnick &amp; Ryan, 1987; Vallerand, Fortier, &amp; Guay, 1997). On the other hand, </w:t>
      </w:r>
      <w:del w:id="162" w:author="Author">
        <w:r w:rsidRPr="00F15075" w:rsidDel="007A5CE7">
          <w:rPr>
            <w:rFonts w:eastAsia="MS PMincho"/>
          </w:rPr>
          <w:delText xml:space="preserve">how </w:delText>
        </w:r>
      </w:del>
      <w:ins w:id="163" w:author="Author">
        <w:r w:rsidR="007A5CE7">
          <w:rPr>
            <w:rFonts w:eastAsia="MS PMincho"/>
          </w:rPr>
          <w:t xml:space="preserve">it remains to be established how </w:t>
        </w:r>
      </w:ins>
      <w:r w:rsidRPr="00F15075">
        <w:rPr>
          <w:rFonts w:eastAsia="MS PMincho"/>
        </w:rPr>
        <w:t>self-determined motivation relates to gratitude</w:t>
      </w:r>
      <w:del w:id="164" w:author="Author">
        <w:r w:rsidRPr="00F15075" w:rsidDel="007A5CE7">
          <w:rPr>
            <w:rFonts w:eastAsia="MS PMincho"/>
          </w:rPr>
          <w:delText xml:space="preserve"> has yet to be vigorously examined in </w:delText>
        </w:r>
        <w:r w:rsidRPr="000B6EE3" w:rsidDel="007A5CE7">
          <w:rPr>
            <w:rFonts w:eastAsia="MS PMincho"/>
          </w:rPr>
          <w:delText>the literature to date</w:delText>
        </w:r>
      </w:del>
      <w:r w:rsidRPr="000B6EE3">
        <w:rPr>
          <w:rFonts w:eastAsia="MS PMincho"/>
        </w:rPr>
        <w:t xml:space="preserve">, a point </w:t>
      </w:r>
      <w:del w:id="165" w:author="Author">
        <w:r w:rsidRPr="000B6EE3" w:rsidDel="007A5CE7">
          <w:rPr>
            <w:rFonts w:eastAsia="MS PMincho"/>
          </w:rPr>
          <w:delText xml:space="preserve">which </w:delText>
        </w:r>
      </w:del>
      <w:ins w:id="166" w:author="Author">
        <w:r w:rsidR="007A5CE7">
          <w:rPr>
            <w:rFonts w:eastAsia="MS PMincho"/>
          </w:rPr>
          <w:t xml:space="preserve">that </w:t>
        </w:r>
      </w:ins>
      <w:r w:rsidRPr="00B34029">
        <w:rPr>
          <w:rFonts w:eastAsia="MS PMincho"/>
        </w:rPr>
        <w:t xml:space="preserve">the authors </w:t>
      </w:r>
      <w:del w:id="167" w:author="Author">
        <w:r w:rsidRPr="00B34029" w:rsidDel="0077509F">
          <w:rPr>
            <w:rFonts w:eastAsia="MS PMincho"/>
          </w:rPr>
          <w:delText xml:space="preserve">attempt </w:delText>
        </w:r>
      </w:del>
      <w:ins w:id="168" w:author="Author">
        <w:r w:rsidR="0077509F">
          <w:rPr>
            <w:rFonts w:eastAsia="MS PMincho"/>
          </w:rPr>
          <w:t>seek</w:t>
        </w:r>
        <w:r w:rsidR="0077509F" w:rsidRPr="00B34029">
          <w:rPr>
            <w:rFonts w:eastAsia="MS PMincho"/>
          </w:rPr>
          <w:t xml:space="preserve"> </w:t>
        </w:r>
      </w:ins>
      <w:r w:rsidRPr="00B34029">
        <w:rPr>
          <w:rFonts w:eastAsia="MS PMincho"/>
        </w:rPr>
        <w:t>to rectify in the present study.</w:t>
      </w:r>
    </w:p>
    <w:p w14:paraId="5BC3A75B" w14:textId="30A983B6" w:rsidR="00C926D7" w:rsidRPr="00F15075" w:rsidRDefault="00C926D7" w:rsidP="00AA7DBE">
      <w:pPr>
        <w:rPr>
          <w:rFonts w:eastAsia="MS PMincho"/>
        </w:rPr>
      </w:pPr>
      <w:r w:rsidRPr="00B34029">
        <w:rPr>
          <w:rFonts w:eastAsia="MS PMincho"/>
        </w:rPr>
        <w:t xml:space="preserve">       Although gratitude </w:t>
      </w:r>
      <w:r>
        <w:rPr>
          <w:rFonts w:eastAsia="MS PMincho"/>
        </w:rPr>
        <w:t>is a familiar</w:t>
      </w:r>
      <w:r w:rsidRPr="00B34029">
        <w:rPr>
          <w:rFonts w:eastAsia="MS PMincho"/>
        </w:rPr>
        <w:t xml:space="preserve"> concept</w:t>
      </w:r>
      <w:del w:id="169" w:author="Author">
        <w:r w:rsidRPr="00F15075" w:rsidDel="007A5CE7">
          <w:rPr>
            <w:rFonts w:eastAsia="MS PMincho"/>
          </w:rPr>
          <w:delText xml:space="preserve"> in </w:delText>
        </w:r>
      </w:del>
      <w:ins w:id="170" w:author="Author">
        <w:r w:rsidR="007A5CE7">
          <w:rPr>
            <w:rFonts w:eastAsia="MS PMincho"/>
          </w:rPr>
          <w:t xml:space="preserve"> from interactions in </w:t>
        </w:r>
      </w:ins>
      <w:r w:rsidRPr="00F15075">
        <w:rPr>
          <w:rFonts w:eastAsia="MS PMincho"/>
        </w:rPr>
        <w:t>everyday life</w:t>
      </w:r>
      <w:del w:id="171" w:author="Author">
        <w:r w:rsidDel="007A5CE7">
          <w:rPr>
            <w:rFonts w:eastAsia="MS PMincho"/>
          </w:rPr>
          <w:delText xml:space="preserve"> interactions</w:delText>
        </w:r>
      </w:del>
      <w:r w:rsidRPr="00F15075">
        <w:rPr>
          <w:rFonts w:eastAsia="MS PMincho"/>
        </w:rPr>
        <w:t xml:space="preserve">, it </w:t>
      </w:r>
      <w:r>
        <w:rPr>
          <w:rFonts w:eastAsia="MS PMincho"/>
        </w:rPr>
        <w:t xml:space="preserve">has recently </w:t>
      </w:r>
      <w:r w:rsidRPr="00F15075">
        <w:rPr>
          <w:rFonts w:eastAsia="MS PMincho"/>
        </w:rPr>
        <w:t>gain</w:t>
      </w:r>
      <w:r>
        <w:rPr>
          <w:rFonts w:eastAsia="MS PMincho"/>
        </w:rPr>
        <w:t>ed</w:t>
      </w:r>
      <w:r w:rsidRPr="00F15075">
        <w:rPr>
          <w:rFonts w:eastAsia="MS PMincho"/>
        </w:rPr>
        <w:t xml:space="preserve"> traction </w:t>
      </w:r>
      <w:r>
        <w:rPr>
          <w:rFonts w:eastAsia="MS PMincho"/>
        </w:rPr>
        <w:t xml:space="preserve">as </w:t>
      </w:r>
      <w:del w:id="172" w:author="Author">
        <w:r w:rsidDel="007A5CE7">
          <w:rPr>
            <w:rFonts w:eastAsia="MS PMincho"/>
          </w:rPr>
          <w:delText xml:space="preserve">a </w:delText>
        </w:r>
      </w:del>
      <w:r>
        <w:rPr>
          <w:rFonts w:eastAsia="MS PMincho"/>
        </w:rPr>
        <w:t xml:space="preserve">scientific </w:t>
      </w:r>
      <w:del w:id="173" w:author="Author">
        <w:r w:rsidDel="007A5CE7">
          <w:rPr>
            <w:rFonts w:eastAsia="MS PMincho"/>
          </w:rPr>
          <w:delText xml:space="preserve">field </w:delText>
        </w:r>
      </w:del>
      <w:ins w:id="174" w:author="Author">
        <w:r w:rsidR="007A5CE7">
          <w:rPr>
            <w:rFonts w:eastAsia="MS PMincho"/>
          </w:rPr>
          <w:t>field</w:t>
        </w:r>
        <w:r w:rsidR="007A5CE7">
          <w:rPr>
            <w:rFonts w:eastAsia="MS PMincho"/>
          </w:rPr>
          <w:t xml:space="preserve">s </w:t>
        </w:r>
      </w:ins>
      <w:del w:id="175" w:author="Author">
        <w:r w:rsidDel="007A5CE7">
          <w:rPr>
            <w:rFonts w:eastAsia="MS PMincho"/>
          </w:rPr>
          <w:delText xml:space="preserve">with </w:delText>
        </w:r>
      </w:del>
      <w:ins w:id="176" w:author="Author">
        <w:r w:rsidR="007A5CE7">
          <w:rPr>
            <w:rFonts w:eastAsia="MS PMincho"/>
          </w:rPr>
          <w:t xml:space="preserve">in relation to </w:t>
        </w:r>
      </w:ins>
      <w:r>
        <w:rPr>
          <w:rFonts w:eastAsia="MS PMincho"/>
        </w:rPr>
        <w:t>the surge of</w:t>
      </w:r>
      <w:r w:rsidRPr="00F15075">
        <w:rPr>
          <w:rFonts w:eastAsia="MS PMincho"/>
        </w:rPr>
        <w:t xml:space="preserve"> </w:t>
      </w:r>
      <w:r>
        <w:rPr>
          <w:rFonts w:eastAsia="MS PMincho"/>
        </w:rPr>
        <w:t xml:space="preserve">research in the area of </w:t>
      </w:r>
      <w:r w:rsidRPr="00F15075">
        <w:rPr>
          <w:rFonts w:eastAsia="MS PMincho"/>
        </w:rPr>
        <w:t>positive psychology</w:t>
      </w:r>
      <w:r>
        <w:rPr>
          <w:rFonts w:eastAsia="MS PMincho"/>
        </w:rPr>
        <w:t xml:space="preserve"> </w:t>
      </w:r>
      <w:r w:rsidRPr="00F15075">
        <w:rPr>
          <w:rFonts w:eastAsia="MS PMincho"/>
        </w:rPr>
        <w:t xml:space="preserve">(Peterson &amp; Seligman, 2004), a field where human behavior is studied </w:t>
      </w:r>
      <w:del w:id="177" w:author="Author">
        <w:r w:rsidRPr="00F15075" w:rsidDel="007A5CE7">
          <w:rPr>
            <w:rFonts w:eastAsia="MS PMincho"/>
          </w:rPr>
          <w:delText xml:space="preserve">as </w:delText>
        </w:r>
      </w:del>
      <w:ins w:id="178" w:author="Author">
        <w:r w:rsidR="007A5CE7">
          <w:rPr>
            <w:rFonts w:eastAsia="MS PMincho"/>
          </w:rPr>
          <w:t xml:space="preserve">in terms of </w:t>
        </w:r>
      </w:ins>
      <w:del w:id="179" w:author="Author">
        <w:r w:rsidRPr="00F15075" w:rsidDel="007A5CE7">
          <w:rPr>
            <w:rFonts w:eastAsia="MS PMincho"/>
          </w:rPr>
          <w:delText xml:space="preserve">it </w:delText>
        </w:r>
      </w:del>
      <w:ins w:id="180" w:author="Author">
        <w:r w:rsidR="007A5CE7">
          <w:rPr>
            <w:rFonts w:eastAsia="MS PMincho"/>
          </w:rPr>
          <w:t xml:space="preserve">its </w:t>
        </w:r>
      </w:ins>
      <w:del w:id="181" w:author="Author">
        <w:r w:rsidRPr="00F15075" w:rsidDel="007A5CE7">
          <w:rPr>
            <w:rFonts w:eastAsia="MS PMincho"/>
          </w:rPr>
          <w:delText xml:space="preserve">relates </w:delText>
        </w:r>
      </w:del>
      <w:ins w:id="182" w:author="Author">
        <w:r w:rsidR="007A5CE7" w:rsidRPr="00F15075">
          <w:rPr>
            <w:rFonts w:eastAsia="MS PMincho"/>
          </w:rPr>
          <w:t>relat</w:t>
        </w:r>
        <w:r w:rsidR="007A5CE7">
          <w:rPr>
            <w:rFonts w:eastAsia="MS PMincho"/>
          </w:rPr>
          <w:t xml:space="preserve">ionship </w:t>
        </w:r>
      </w:ins>
      <w:r w:rsidRPr="00F15075">
        <w:rPr>
          <w:rFonts w:eastAsia="MS PMincho"/>
        </w:rPr>
        <w:t xml:space="preserve">to </w:t>
      </w:r>
      <w:del w:id="183" w:author="Author">
        <w:r w:rsidRPr="00F15075" w:rsidDel="007A5CE7">
          <w:rPr>
            <w:rFonts w:eastAsia="MS PMincho"/>
          </w:rPr>
          <w:delText xml:space="preserve">thriving </w:delText>
        </w:r>
      </w:del>
      <w:ins w:id="184" w:author="Author">
        <w:r w:rsidR="007A5CE7" w:rsidRPr="00F15075">
          <w:rPr>
            <w:rFonts w:eastAsia="MS PMincho"/>
          </w:rPr>
          <w:t>thriving</w:t>
        </w:r>
        <w:r w:rsidR="007A5CE7">
          <w:rPr>
            <w:rFonts w:eastAsia="MS PMincho"/>
          </w:rPr>
          <w:t xml:space="preserve">, </w:t>
        </w:r>
      </w:ins>
      <w:del w:id="185" w:author="Author">
        <w:r w:rsidRPr="00F15075" w:rsidDel="007A5CE7">
          <w:rPr>
            <w:rFonts w:eastAsia="MS PMincho"/>
          </w:rPr>
          <w:delText xml:space="preserve">as </w:delText>
        </w:r>
      </w:del>
      <w:ins w:id="186" w:author="Author">
        <w:r w:rsidR="007A5CE7">
          <w:rPr>
            <w:rFonts w:eastAsia="MS PMincho"/>
          </w:rPr>
          <w:t xml:space="preserve">in contrast </w:t>
        </w:r>
      </w:ins>
      <w:del w:id="187" w:author="Author">
        <w:r w:rsidRPr="00F15075" w:rsidDel="007A5CE7">
          <w:rPr>
            <w:rFonts w:eastAsia="MS PMincho"/>
          </w:rPr>
          <w:delText xml:space="preserve">opposed </w:delText>
        </w:r>
      </w:del>
      <w:r w:rsidRPr="00F15075">
        <w:rPr>
          <w:rFonts w:eastAsia="MS PMincho"/>
        </w:rPr>
        <w:t xml:space="preserve">to traditional </w:t>
      </w:r>
      <w:del w:id="188" w:author="Author">
        <w:r w:rsidRPr="00F15075" w:rsidDel="007A5CE7">
          <w:rPr>
            <w:rFonts w:eastAsia="MS PMincho"/>
          </w:rPr>
          <w:delText xml:space="preserve">psychology </w:delText>
        </w:r>
      </w:del>
      <w:ins w:id="189" w:author="Author">
        <w:r w:rsidR="007A5CE7" w:rsidRPr="00F15075">
          <w:rPr>
            <w:rFonts w:eastAsia="MS PMincho"/>
          </w:rPr>
          <w:t>psychology</w:t>
        </w:r>
        <w:r w:rsidR="007A5CE7">
          <w:rPr>
            <w:rFonts w:eastAsia="MS PMincho"/>
          </w:rPr>
          <w:t xml:space="preserve">, which has been largely </w:t>
        </w:r>
      </w:ins>
      <w:r w:rsidRPr="00F15075">
        <w:rPr>
          <w:rFonts w:eastAsia="MS PMincho"/>
        </w:rPr>
        <w:t xml:space="preserve">concerned </w:t>
      </w:r>
      <w:del w:id="190" w:author="Author">
        <w:r w:rsidRPr="00F15075" w:rsidDel="007A5CE7">
          <w:rPr>
            <w:rFonts w:eastAsia="MS PMincho"/>
          </w:rPr>
          <w:delText xml:space="preserve">with mental illness </w:delText>
        </w:r>
      </w:del>
      <w:r w:rsidRPr="00F15075">
        <w:rPr>
          <w:rFonts w:eastAsia="MS PMincho"/>
        </w:rPr>
        <w:t xml:space="preserve">(Snyder &amp; Lopez, 2002). </w:t>
      </w:r>
      <w:del w:id="191" w:author="Author">
        <w:r w:rsidRPr="00F15075" w:rsidDel="007A5CE7">
          <w:rPr>
            <w:rFonts w:eastAsia="MS PMincho"/>
          </w:rPr>
          <w:delText xml:space="preserve">Over time in </w:delText>
        </w:r>
      </w:del>
      <w:ins w:id="192" w:author="Author">
        <w:r w:rsidR="007A5CE7">
          <w:rPr>
            <w:rFonts w:eastAsia="MS PMincho"/>
          </w:rPr>
          <w:t xml:space="preserve">In </w:t>
        </w:r>
      </w:ins>
      <w:r w:rsidRPr="00F15075">
        <w:rPr>
          <w:rFonts w:eastAsia="MS PMincho"/>
        </w:rPr>
        <w:t>the positive psychology research literature</w:t>
      </w:r>
      <w:r w:rsidRPr="000B6EE3">
        <w:rPr>
          <w:rFonts w:eastAsia="MS PMincho"/>
        </w:rPr>
        <w:t xml:space="preserve">, </w:t>
      </w:r>
      <w:ins w:id="193" w:author="Author">
        <w:r w:rsidR="007A5CE7">
          <w:rPr>
            <w:rFonts w:eastAsia="MS PMincho"/>
          </w:rPr>
          <w:t xml:space="preserve">over time, </w:t>
        </w:r>
      </w:ins>
      <w:r w:rsidRPr="000B6EE3">
        <w:rPr>
          <w:rFonts w:eastAsia="MS PMincho"/>
        </w:rPr>
        <w:t>gratitude has come to be specifically defined as a sense of thankfulness and joy in response to receiving a gift, whether the gift be a tangible benefit from a specific other</w:t>
      </w:r>
      <w:r w:rsidRPr="00B34029">
        <w:rPr>
          <w:rFonts w:eastAsia="MS PMincho"/>
        </w:rPr>
        <w:t xml:space="preserve">, or a moment of peaceful bliss evoked by natural beauty </w:t>
      </w:r>
      <w:r w:rsidRPr="00B34029">
        <w:rPr>
          <w:rFonts w:eastAsia="MS PMincho"/>
        </w:rPr>
        <w:lastRenderedPageBreak/>
        <w:t xml:space="preserve">(Emmons, 2004). </w:t>
      </w:r>
      <w:del w:id="194" w:author="Author">
        <w:r w:rsidRPr="00B34029" w:rsidDel="007A5CE7">
          <w:rPr>
            <w:rFonts w:eastAsia="MS PMincho"/>
          </w:rPr>
          <w:delText xml:space="preserve">Findings </w:delText>
        </w:r>
      </w:del>
      <w:ins w:id="195" w:author="Author">
        <w:r w:rsidR="007A5CE7">
          <w:rPr>
            <w:rFonts w:eastAsia="MS PMincho"/>
          </w:rPr>
          <w:t>The f</w:t>
        </w:r>
        <w:r w:rsidR="007A5CE7" w:rsidRPr="00B34029">
          <w:rPr>
            <w:rFonts w:eastAsia="MS PMincho"/>
          </w:rPr>
          <w:t xml:space="preserve">indings </w:t>
        </w:r>
      </w:ins>
      <w:r w:rsidRPr="00B34029">
        <w:rPr>
          <w:rFonts w:eastAsia="MS PMincho"/>
        </w:rPr>
        <w:t xml:space="preserve">in the literature </w:t>
      </w:r>
      <w:del w:id="196" w:author="Author">
        <w:r w:rsidRPr="00B34029" w:rsidDel="007A5CE7">
          <w:rPr>
            <w:rFonts w:eastAsia="MS PMincho"/>
          </w:rPr>
          <w:delText xml:space="preserve">include </w:delText>
        </w:r>
      </w:del>
      <w:ins w:id="197" w:author="Author">
        <w:r w:rsidR="007A5CE7">
          <w:rPr>
            <w:rFonts w:eastAsia="MS PMincho"/>
          </w:rPr>
          <w:t xml:space="preserve">indicate </w:t>
        </w:r>
      </w:ins>
      <w:r w:rsidRPr="00B34029">
        <w:rPr>
          <w:rFonts w:eastAsia="MS PMincho"/>
        </w:rPr>
        <w:t xml:space="preserve">that gratitude </w:t>
      </w:r>
      <w:r w:rsidRPr="00F15075">
        <w:rPr>
          <w:rFonts w:eastAsia="MS PMincho"/>
        </w:rPr>
        <w:t xml:space="preserve">increases self-esteem (Kong &amp; You, 2013), and </w:t>
      </w:r>
      <w:del w:id="198" w:author="Author">
        <w:r w:rsidRPr="00F15075" w:rsidDel="007A5CE7">
          <w:rPr>
            <w:rFonts w:eastAsia="MS PMincho"/>
          </w:rPr>
          <w:delText xml:space="preserve">that </w:delText>
        </w:r>
      </w:del>
      <w:ins w:id="199" w:author="Author">
        <w:r w:rsidR="007A5CE7">
          <w:rPr>
            <w:rFonts w:eastAsia="MS PMincho"/>
          </w:rPr>
          <w:t xml:space="preserve">it has been </w:t>
        </w:r>
      </w:ins>
      <w:del w:id="200" w:author="Author">
        <w:r w:rsidRPr="00F15075" w:rsidDel="007A5CE7">
          <w:rPr>
            <w:rFonts w:eastAsia="MS PMincho"/>
          </w:rPr>
          <w:delText xml:space="preserve">gratitude was </w:delText>
        </w:r>
      </w:del>
      <w:r w:rsidRPr="00F15075">
        <w:rPr>
          <w:rFonts w:eastAsia="MS PMincho"/>
        </w:rPr>
        <w:t xml:space="preserve">positively associated with </w:t>
      </w:r>
      <w:r>
        <w:rPr>
          <w:rFonts w:eastAsia="MS PMincho"/>
        </w:rPr>
        <w:t>typical</w:t>
      </w:r>
      <w:r w:rsidRPr="00F15075">
        <w:rPr>
          <w:rFonts w:eastAsia="MS PMincho"/>
        </w:rPr>
        <w:t xml:space="preserve"> well-being </w:t>
      </w:r>
      <w:del w:id="201" w:author="Author">
        <w:r w:rsidRPr="00F15075" w:rsidDel="007A5CE7">
          <w:rPr>
            <w:rFonts w:eastAsia="MS PMincho"/>
          </w:rPr>
          <w:delText xml:space="preserve">indicators </w:delText>
        </w:r>
      </w:del>
      <w:ins w:id="202" w:author="Author">
        <w:r w:rsidR="007A5CE7" w:rsidRPr="00F15075">
          <w:rPr>
            <w:rFonts w:eastAsia="MS PMincho"/>
          </w:rPr>
          <w:t>indicators</w:t>
        </w:r>
        <w:r w:rsidR="007A5CE7">
          <w:rPr>
            <w:rFonts w:eastAsia="MS PMincho"/>
          </w:rPr>
          <w:t xml:space="preserve">, </w:t>
        </w:r>
      </w:ins>
      <w:r>
        <w:rPr>
          <w:rFonts w:eastAsia="MS PMincho"/>
        </w:rPr>
        <w:t xml:space="preserve">such as </w:t>
      </w:r>
      <w:r w:rsidRPr="00F15075">
        <w:rPr>
          <w:rFonts w:eastAsia="MS PMincho"/>
        </w:rPr>
        <w:t>life satisfaction (</w:t>
      </w:r>
      <w:r w:rsidRPr="00F15075">
        <w:rPr>
          <w:rFonts w:eastAsia="MS PMincho"/>
          <w:i/>
          <w:iCs/>
        </w:rPr>
        <w:t>r</w:t>
      </w:r>
      <w:ins w:id="203" w:author="Author">
        <w:r w:rsidR="007A5CE7">
          <w:rPr>
            <w:rFonts w:eastAsia="MS PMincho"/>
            <w:i/>
            <w:iCs/>
          </w:rPr>
          <w:t xml:space="preserve"> </w:t>
        </w:r>
      </w:ins>
      <w:r w:rsidRPr="00F15075">
        <w:rPr>
          <w:rFonts w:eastAsia="MS PMincho"/>
        </w:rPr>
        <w:t>=</w:t>
      </w:r>
      <w:ins w:id="204" w:author="Author">
        <w:r w:rsidR="007A5CE7">
          <w:rPr>
            <w:rFonts w:eastAsia="MS PMincho"/>
          </w:rPr>
          <w:t xml:space="preserve"> </w:t>
        </w:r>
      </w:ins>
      <w:r w:rsidRPr="00F15075">
        <w:rPr>
          <w:rFonts w:eastAsia="MS PMincho"/>
        </w:rPr>
        <w:t>.53) and optimism (</w:t>
      </w:r>
      <w:r w:rsidRPr="00F15075">
        <w:rPr>
          <w:rFonts w:eastAsia="MS PMincho"/>
          <w:i/>
          <w:iCs/>
        </w:rPr>
        <w:t>r</w:t>
      </w:r>
      <w:ins w:id="205" w:author="Author">
        <w:r w:rsidR="007A5CE7">
          <w:rPr>
            <w:rFonts w:eastAsia="MS PMincho"/>
            <w:i/>
            <w:iCs/>
          </w:rPr>
          <w:t xml:space="preserve"> </w:t>
        </w:r>
      </w:ins>
      <w:r w:rsidRPr="00F15075">
        <w:rPr>
          <w:rFonts w:eastAsia="MS PMincho"/>
        </w:rPr>
        <w:t>=</w:t>
      </w:r>
      <w:ins w:id="206" w:author="Author">
        <w:r w:rsidR="007A5CE7">
          <w:rPr>
            <w:rFonts w:eastAsia="MS PMincho"/>
          </w:rPr>
          <w:t xml:space="preserve"> </w:t>
        </w:r>
      </w:ins>
      <w:r w:rsidRPr="00F15075">
        <w:rPr>
          <w:rFonts w:eastAsia="MS PMincho"/>
        </w:rPr>
        <w:t xml:space="preserve">.51) (McCullough et al., 2002). </w:t>
      </w:r>
      <w:r>
        <w:rPr>
          <w:rFonts w:eastAsia="MS PMincho"/>
        </w:rPr>
        <w:t xml:space="preserve">However, </w:t>
      </w:r>
      <w:del w:id="207" w:author="Author">
        <w:r w:rsidDel="007A5CE7">
          <w:rPr>
            <w:rFonts w:eastAsia="MS PMincho"/>
          </w:rPr>
          <w:delText>a</w:delText>
        </w:r>
        <w:r w:rsidRPr="00F15075" w:rsidDel="007A5CE7">
          <w:rPr>
            <w:rFonts w:eastAsia="MS PMincho"/>
          </w:rPr>
          <w:delText xml:space="preserve">n </w:delText>
        </w:r>
      </w:del>
      <w:ins w:id="208" w:author="Author">
        <w:r w:rsidR="007A5CE7">
          <w:rPr>
            <w:rFonts w:eastAsia="MS PMincho"/>
          </w:rPr>
          <w:t xml:space="preserve">one </w:t>
        </w:r>
      </w:ins>
      <w:r w:rsidRPr="00F15075">
        <w:rPr>
          <w:rFonts w:eastAsia="MS PMincho"/>
        </w:rPr>
        <w:t>area of concern</w:t>
      </w:r>
      <w:r>
        <w:rPr>
          <w:rFonts w:eastAsia="MS PMincho"/>
        </w:rPr>
        <w:t xml:space="preserve"> </w:t>
      </w:r>
      <w:ins w:id="209" w:author="Author">
        <w:r w:rsidR="007A5CE7">
          <w:rPr>
            <w:rFonts w:eastAsia="MS PMincho"/>
          </w:rPr>
          <w:t xml:space="preserve">here </w:t>
        </w:r>
      </w:ins>
      <w:r w:rsidRPr="00F15075">
        <w:rPr>
          <w:rFonts w:eastAsia="MS PMincho"/>
        </w:rPr>
        <w:t xml:space="preserve">is that much of the gratitude research </w:t>
      </w:r>
      <w:del w:id="210" w:author="Author">
        <w:r w:rsidRPr="00F15075" w:rsidDel="007A5CE7">
          <w:rPr>
            <w:rFonts w:eastAsia="MS PMincho"/>
          </w:rPr>
          <w:delText xml:space="preserve">that exists today </w:delText>
        </w:r>
      </w:del>
      <w:ins w:id="211" w:author="Author">
        <w:r w:rsidR="007A5CE7">
          <w:rPr>
            <w:rFonts w:eastAsia="MS PMincho"/>
          </w:rPr>
          <w:t xml:space="preserve">hitherto </w:t>
        </w:r>
      </w:ins>
      <w:r w:rsidRPr="00F15075">
        <w:rPr>
          <w:rFonts w:eastAsia="MS PMincho"/>
        </w:rPr>
        <w:t xml:space="preserve">has </w:t>
      </w:r>
      <w:del w:id="212" w:author="Author">
        <w:r w:rsidRPr="00F15075" w:rsidDel="007A5CE7">
          <w:rPr>
            <w:rFonts w:eastAsia="MS PMincho"/>
          </w:rPr>
          <w:delText xml:space="preserve">findings </w:delText>
        </w:r>
      </w:del>
      <w:r w:rsidRPr="00F15075">
        <w:rPr>
          <w:rFonts w:eastAsia="MS PMincho"/>
        </w:rPr>
        <w:t xml:space="preserve">largely </w:t>
      </w:r>
      <w:del w:id="213" w:author="Author">
        <w:r w:rsidRPr="00F15075" w:rsidDel="007A5CE7">
          <w:rPr>
            <w:rFonts w:eastAsia="MS PMincho"/>
          </w:rPr>
          <w:delText xml:space="preserve">pertinent to </w:delText>
        </w:r>
      </w:del>
      <w:ins w:id="214" w:author="Author">
        <w:r w:rsidR="007A5CE7">
          <w:rPr>
            <w:rFonts w:eastAsia="MS PMincho"/>
          </w:rPr>
          <w:t xml:space="preserve">investigated </w:t>
        </w:r>
      </w:ins>
      <w:r w:rsidRPr="00F15075">
        <w:rPr>
          <w:rFonts w:eastAsia="MS PMincho"/>
        </w:rPr>
        <w:t xml:space="preserve">adults, and that </w:t>
      </w:r>
      <w:del w:id="215" w:author="Author">
        <w:r w:rsidRPr="00F15075" w:rsidDel="007A5CE7">
          <w:rPr>
            <w:rFonts w:eastAsia="MS PMincho"/>
          </w:rPr>
          <w:delText xml:space="preserve">the study </w:delText>
        </w:r>
      </w:del>
      <w:ins w:id="216" w:author="Author">
        <w:r w:rsidR="007A5CE7">
          <w:rPr>
            <w:rFonts w:eastAsia="MS PMincho"/>
          </w:rPr>
          <w:t xml:space="preserve">knowledge </w:t>
        </w:r>
      </w:ins>
      <w:r w:rsidRPr="00F15075">
        <w:rPr>
          <w:rFonts w:eastAsia="MS PMincho"/>
        </w:rPr>
        <w:t>of how gratitude relates to youth, and adolescence in particular, is still in its infancy (Bono &amp; Froh, 2009).</w:t>
      </w:r>
    </w:p>
    <w:p w14:paraId="7BF838C1" w14:textId="3142C7F8" w:rsidR="00C926D7" w:rsidRPr="00F15075" w:rsidRDefault="00C926D7" w:rsidP="00AA7DBE">
      <w:pPr>
        <w:rPr>
          <w:rFonts w:eastAsia="MS PMincho"/>
        </w:rPr>
      </w:pPr>
      <w:del w:id="217" w:author="Author">
        <w:r w:rsidRPr="00F15075" w:rsidDel="007A5CE7">
          <w:rPr>
            <w:rFonts w:eastAsia="MS PMincho"/>
          </w:rPr>
          <w:delText xml:space="preserve">　　　　　</w:delText>
        </w:r>
      </w:del>
      <w:r w:rsidRPr="00F15075">
        <w:rPr>
          <w:rFonts w:eastAsia="MS PMincho"/>
        </w:rPr>
        <w:t xml:space="preserve">Previous studies </w:t>
      </w:r>
      <w:ins w:id="218" w:author="Author">
        <w:r w:rsidR="007A5CE7">
          <w:rPr>
            <w:rFonts w:eastAsia="MS PMincho"/>
          </w:rPr>
          <w:t xml:space="preserve">of </w:t>
        </w:r>
      </w:ins>
      <w:del w:id="219" w:author="Author">
        <w:r w:rsidRPr="00F15075" w:rsidDel="007A5CE7">
          <w:rPr>
            <w:rFonts w:eastAsia="MS PMincho"/>
          </w:rPr>
          <w:delText xml:space="preserve">regarding </w:delText>
        </w:r>
      </w:del>
      <w:r w:rsidRPr="00F15075">
        <w:rPr>
          <w:rFonts w:eastAsia="MS PMincho"/>
        </w:rPr>
        <w:t xml:space="preserve">the relationship between learning theory and gratitude in young people have highlighted the positive effects of gratitude, including: </w:t>
      </w:r>
      <w:del w:id="220" w:author="Author">
        <w:r w:rsidRPr="00F15075" w:rsidDel="007A5CE7">
          <w:rPr>
            <w:rFonts w:eastAsia="MS PMincho"/>
          </w:rPr>
          <w:delText xml:space="preserve">more </w:delText>
        </w:r>
      </w:del>
      <w:ins w:id="221" w:author="Author">
        <w:r w:rsidR="007A5CE7">
          <w:rPr>
            <w:rFonts w:eastAsia="MS PMincho"/>
          </w:rPr>
          <w:t xml:space="preserve">added </w:t>
        </w:r>
      </w:ins>
      <w:r w:rsidRPr="00F15075">
        <w:rPr>
          <w:rFonts w:eastAsia="MS PMincho"/>
        </w:rPr>
        <w:t xml:space="preserve">peer, familial, and social support; </w:t>
      </w:r>
      <w:del w:id="222" w:author="Author">
        <w:r w:rsidRPr="00F15075" w:rsidDel="007A5CE7">
          <w:rPr>
            <w:rFonts w:eastAsia="MS PMincho"/>
          </w:rPr>
          <w:delText xml:space="preserve">more </w:delText>
        </w:r>
      </w:del>
      <w:ins w:id="223" w:author="Author">
        <w:r w:rsidR="007A5CE7">
          <w:rPr>
            <w:rFonts w:eastAsia="MS PMincho"/>
          </w:rPr>
          <w:t xml:space="preserve">greater </w:t>
        </w:r>
      </w:ins>
      <w:r w:rsidRPr="00F15075">
        <w:rPr>
          <w:rFonts w:eastAsia="MS PMincho"/>
        </w:rPr>
        <w:t xml:space="preserve">optimism, which in turn leads to greater emotional support; and </w:t>
      </w:r>
      <w:del w:id="224" w:author="Author">
        <w:r w:rsidRPr="00F15075" w:rsidDel="007A5CE7">
          <w:rPr>
            <w:rFonts w:eastAsia="MS PMincho"/>
          </w:rPr>
          <w:delText xml:space="preserve">more likely to have </w:delText>
        </w:r>
      </w:del>
      <w:r w:rsidRPr="00F15075">
        <w:rPr>
          <w:rFonts w:eastAsia="MS PMincho"/>
        </w:rPr>
        <w:t xml:space="preserve">higher life satisfaction, specifically </w:t>
      </w:r>
      <w:r>
        <w:rPr>
          <w:rFonts w:eastAsia="MS PMincho"/>
        </w:rPr>
        <w:t>with</w:t>
      </w:r>
      <w:r w:rsidRPr="00F15075">
        <w:rPr>
          <w:rFonts w:eastAsia="MS PMincho"/>
        </w:rPr>
        <w:t xml:space="preserve"> regard to school, family, community, friends, and self </w:t>
      </w:r>
      <w:r w:rsidRPr="00F15075">
        <w:rPr>
          <w:rFonts w:eastAsia="MS PMincho"/>
          <w:noProof/>
        </w:rPr>
        <w:t>(Froh, Yurkewicz, &amp; Kashdan, 2009; Froh et al., 2011)</w:t>
      </w:r>
      <w:r w:rsidRPr="00F15075">
        <w:rPr>
          <w:rFonts w:eastAsia="MS PMincho"/>
        </w:rPr>
        <w:t xml:space="preserve">. </w:t>
      </w:r>
      <w:r>
        <w:rPr>
          <w:rFonts w:eastAsia="MS PMincho"/>
        </w:rPr>
        <w:t>More recently, it has been shown that gratitude i</w:t>
      </w:r>
      <w:r w:rsidRPr="0065771A">
        <w:rPr>
          <w:rFonts w:eastAsia="MS PMincho"/>
        </w:rPr>
        <w:t xml:space="preserve">nterventions can directly affect a self-report </w:t>
      </w:r>
      <w:del w:id="225" w:author="Author">
        <w:r w:rsidRPr="0065771A" w:rsidDel="007A5CE7">
          <w:rPr>
            <w:rFonts w:eastAsia="MS PMincho"/>
          </w:rPr>
          <w:delText xml:space="preserve">measure </w:delText>
        </w:r>
      </w:del>
      <w:ins w:id="226" w:author="Author">
        <w:r w:rsidR="007A5CE7" w:rsidRPr="0065771A">
          <w:rPr>
            <w:rFonts w:eastAsia="MS PMincho"/>
          </w:rPr>
          <w:t>measure</w:t>
        </w:r>
        <w:r w:rsidR="007A5CE7">
          <w:rPr>
            <w:rFonts w:eastAsia="MS PMincho"/>
          </w:rPr>
          <w:t xml:space="preserve">s </w:t>
        </w:r>
      </w:ins>
      <w:r w:rsidRPr="0065771A">
        <w:rPr>
          <w:rFonts w:eastAsia="MS PMincho"/>
        </w:rPr>
        <w:t xml:space="preserve">of academic motivation in university students </w:t>
      </w:r>
      <w:r w:rsidRPr="00AA7DBE">
        <w:rPr>
          <w:rFonts w:eastAsia="MS PMincho"/>
          <w:noProof/>
        </w:rPr>
        <w:t>(Nawa &amp; Yamagishi, 2021)</w:t>
      </w:r>
      <w:r w:rsidRPr="0065771A">
        <w:rPr>
          <w:rFonts w:eastAsia="MS PMincho"/>
        </w:rPr>
        <w:t xml:space="preserve">. </w:t>
      </w:r>
    </w:p>
    <w:p w14:paraId="7CA63720" w14:textId="77777777" w:rsidR="00C926D7" w:rsidRPr="00F15075" w:rsidRDefault="00C926D7" w:rsidP="00AA7DBE">
      <w:pPr>
        <w:rPr>
          <w:rFonts w:eastAsia="MS PMincho"/>
        </w:rPr>
      </w:pPr>
    </w:p>
    <w:p w14:paraId="0F9DBFF0" w14:textId="77777777" w:rsidR="00C926D7" w:rsidRDefault="00C926D7" w:rsidP="00AA7DBE">
      <w:pPr>
        <w:outlineLvl w:val="0"/>
        <w:rPr>
          <w:rFonts w:eastAsia="MS PMincho"/>
          <w:b/>
          <w:bCs/>
        </w:rPr>
      </w:pPr>
      <w:r w:rsidRPr="00AA7DBE">
        <w:rPr>
          <w:rFonts w:eastAsia="MS PMincho"/>
          <w:b/>
          <w:bCs/>
        </w:rPr>
        <w:t>Objectives</w:t>
      </w:r>
    </w:p>
    <w:p w14:paraId="31D910A9" w14:textId="77777777" w:rsidR="00C926D7" w:rsidRPr="00AA7DBE" w:rsidRDefault="00C926D7" w:rsidP="00AA7DBE">
      <w:pPr>
        <w:outlineLvl w:val="0"/>
        <w:rPr>
          <w:rFonts w:eastAsia="MS PMincho"/>
          <w:b/>
          <w:bCs/>
        </w:rPr>
      </w:pPr>
    </w:p>
    <w:p w14:paraId="772D54F9" w14:textId="05393D89" w:rsidR="00C926D7" w:rsidRPr="00F15075" w:rsidRDefault="00C926D7" w:rsidP="00AA7DBE">
      <w:pPr>
        <w:ind w:firstLineChars="300" w:firstLine="720"/>
        <w:rPr>
          <w:rFonts w:eastAsia="MS PMincho"/>
        </w:rPr>
      </w:pPr>
      <w:r>
        <w:rPr>
          <w:rFonts w:eastAsia="MS PMincho"/>
        </w:rPr>
        <w:t>T</w:t>
      </w:r>
      <w:r w:rsidRPr="00F15075">
        <w:rPr>
          <w:rFonts w:eastAsia="MS PMincho"/>
        </w:rPr>
        <w:t xml:space="preserve">he main objectives </w:t>
      </w:r>
      <w:del w:id="227" w:author="Author">
        <w:r w:rsidRPr="00F15075" w:rsidDel="007A5CE7">
          <w:rPr>
            <w:rFonts w:eastAsia="MS PMincho"/>
          </w:rPr>
          <w:delText xml:space="preserve">of </w:delText>
        </w:r>
      </w:del>
      <w:ins w:id="228" w:author="Author">
        <w:r w:rsidR="007A5CE7">
          <w:rPr>
            <w:rFonts w:eastAsia="MS PMincho"/>
          </w:rPr>
          <w:t>this study</w:t>
        </w:r>
        <w:r w:rsidR="007A5CE7" w:rsidRPr="00F15075">
          <w:rPr>
            <w:rFonts w:eastAsia="MS PMincho"/>
          </w:rPr>
          <w:t xml:space="preserve"> </w:t>
        </w:r>
      </w:ins>
      <w:del w:id="229" w:author="Author">
        <w:r w:rsidRPr="00F15075" w:rsidDel="007A5CE7">
          <w:rPr>
            <w:rFonts w:eastAsia="MS PMincho"/>
          </w:rPr>
          <w:delText>the present research</w:delText>
        </w:r>
        <w:r w:rsidDel="007A5CE7">
          <w:rPr>
            <w:rFonts w:eastAsia="MS PMincho"/>
          </w:rPr>
          <w:delText xml:space="preserve"> </w:delText>
        </w:r>
      </w:del>
      <w:r>
        <w:rPr>
          <w:rFonts w:eastAsia="MS PMincho"/>
        </w:rPr>
        <w:t>are</w:t>
      </w:r>
      <w:ins w:id="230" w:author="Author">
        <w:r w:rsidR="007A5CE7">
          <w:rPr>
            <w:rFonts w:eastAsia="MS PMincho"/>
          </w:rPr>
          <w:t xml:space="preserve"> as follows</w:t>
        </w:r>
      </w:ins>
      <w:r>
        <w:rPr>
          <w:rFonts w:eastAsia="MS PMincho"/>
        </w:rPr>
        <w:t>:</w:t>
      </w:r>
    </w:p>
    <w:p w14:paraId="2121D81C" w14:textId="53CCA976" w:rsidR="00C926D7" w:rsidRPr="00F15075" w:rsidRDefault="00C926D7" w:rsidP="00AA7DBE">
      <w:pPr>
        <w:rPr>
          <w:rFonts w:eastAsia="MS PMincho"/>
        </w:rPr>
      </w:pPr>
      <w:r w:rsidRPr="00F15075">
        <w:rPr>
          <w:rFonts w:eastAsia="MS PMincho"/>
        </w:rPr>
        <w:t xml:space="preserve">1. </w:t>
      </w:r>
      <w:del w:id="231" w:author="Author">
        <w:r w:rsidRPr="00F15075" w:rsidDel="007A5CE7">
          <w:rPr>
            <w:rFonts w:eastAsia="MS PMincho"/>
          </w:rPr>
          <w:delText xml:space="preserve">To empirically </w:delText>
        </w:r>
      </w:del>
      <w:ins w:id="232" w:author="Author">
        <w:r w:rsidR="007A5CE7">
          <w:rPr>
            <w:rFonts w:eastAsia="MS PMincho"/>
          </w:rPr>
          <w:t xml:space="preserve">Empirically </w:t>
        </w:r>
      </w:ins>
      <w:r w:rsidRPr="00F15075">
        <w:rPr>
          <w:rFonts w:eastAsia="MS PMincho"/>
        </w:rPr>
        <w:t xml:space="preserve">demonstrate that </w:t>
      </w:r>
      <w:del w:id="233" w:author="Author">
        <w:r w:rsidDel="007A5CE7">
          <w:rPr>
            <w:rFonts w:eastAsia="MS PMincho"/>
          </w:rPr>
          <w:delText xml:space="preserve">the </w:delText>
        </w:r>
      </w:del>
      <w:r>
        <w:rPr>
          <w:rFonts w:eastAsia="MS PMincho"/>
        </w:rPr>
        <w:t xml:space="preserve">increased awareness </w:t>
      </w:r>
      <w:del w:id="234" w:author="Author">
        <w:r w:rsidDel="007A5CE7">
          <w:rPr>
            <w:rFonts w:eastAsia="MS PMincho"/>
          </w:rPr>
          <w:delText xml:space="preserve">to </w:delText>
        </w:r>
      </w:del>
      <w:ins w:id="235" w:author="Author">
        <w:r w:rsidR="007A5CE7">
          <w:rPr>
            <w:rFonts w:eastAsia="MS PMincho"/>
          </w:rPr>
          <w:t xml:space="preserve">of </w:t>
        </w:r>
      </w:ins>
      <w:r>
        <w:rPr>
          <w:rFonts w:eastAsia="MS PMincho"/>
        </w:rPr>
        <w:t xml:space="preserve">the emotion of </w:t>
      </w:r>
      <w:r w:rsidRPr="00F15075">
        <w:rPr>
          <w:rFonts w:eastAsia="MS PMincho"/>
        </w:rPr>
        <w:t xml:space="preserve">gratitude </w:t>
      </w:r>
      <w:del w:id="236" w:author="Author">
        <w:r w:rsidRPr="00F15075" w:rsidDel="002F6462">
          <w:rPr>
            <w:rFonts w:eastAsia="MS PMincho"/>
          </w:rPr>
          <w:delText xml:space="preserve">for </w:delText>
        </w:r>
      </w:del>
      <w:ins w:id="237" w:author="Author">
        <w:r w:rsidR="002F6462">
          <w:rPr>
            <w:rFonts w:eastAsia="MS PMincho"/>
          </w:rPr>
          <w:t xml:space="preserve">to </w:t>
        </w:r>
      </w:ins>
      <w:r w:rsidRPr="00F15075">
        <w:rPr>
          <w:rFonts w:eastAsia="MS PMincho"/>
        </w:rPr>
        <w:t xml:space="preserve">others has a positive impact on </w:t>
      </w:r>
      <w:r>
        <w:rPr>
          <w:rFonts w:eastAsia="MS PMincho"/>
        </w:rPr>
        <w:t xml:space="preserve">academic motivation in a cohort of senior </w:t>
      </w:r>
      <w:del w:id="238" w:author="Author">
        <w:r w:rsidDel="00354C1C">
          <w:rPr>
            <w:rFonts w:eastAsia="MS PMincho"/>
          </w:rPr>
          <w:delText>high-school</w:delText>
        </w:r>
      </w:del>
      <w:ins w:id="239" w:author="Author">
        <w:r w:rsidR="00354C1C">
          <w:rPr>
            <w:rFonts w:eastAsia="MS PMincho"/>
          </w:rPr>
          <w:t>high school</w:t>
        </w:r>
      </w:ins>
      <w:r>
        <w:rPr>
          <w:rFonts w:eastAsia="MS PMincho"/>
        </w:rPr>
        <w:t xml:space="preserve"> students</w:t>
      </w:r>
      <w:ins w:id="240" w:author="Author">
        <w:r w:rsidR="0077509F">
          <w:rPr>
            <w:rFonts w:eastAsia="MS PMincho"/>
          </w:rPr>
          <w:t>.</w:t>
        </w:r>
      </w:ins>
      <w:del w:id="241" w:author="Author">
        <w:r w:rsidDel="0077509F">
          <w:rPr>
            <w:rFonts w:eastAsia="MS PMincho"/>
          </w:rPr>
          <w:delText>.</w:delText>
        </w:r>
        <w:r w:rsidRPr="00E45A6E" w:rsidDel="0077509F">
          <w:rPr>
            <w:rFonts w:eastAsia="MS PMincho"/>
          </w:rPr>
          <w:delText>.</w:delText>
        </w:r>
      </w:del>
    </w:p>
    <w:p w14:paraId="2A6C6332" w14:textId="4C8A8BAE" w:rsidR="00C926D7" w:rsidRPr="00F15075" w:rsidRDefault="00C926D7" w:rsidP="00AA7DBE">
      <w:pPr>
        <w:rPr>
          <w:rFonts w:eastAsia="MS PMincho"/>
        </w:rPr>
      </w:pPr>
      <w:r w:rsidRPr="00F15075">
        <w:rPr>
          <w:rFonts w:eastAsia="MS PMincho"/>
        </w:rPr>
        <w:t xml:space="preserve">2. </w:t>
      </w:r>
      <w:del w:id="242" w:author="Author">
        <w:r w:rsidRPr="00F15075" w:rsidDel="002F6462">
          <w:rPr>
            <w:rFonts w:eastAsia="MS PMincho"/>
          </w:rPr>
          <w:delText xml:space="preserve">To provide </w:delText>
        </w:r>
      </w:del>
      <w:ins w:id="243" w:author="Author">
        <w:r w:rsidR="002F6462">
          <w:rPr>
            <w:rFonts w:eastAsia="MS PMincho"/>
          </w:rPr>
          <w:t xml:space="preserve">Provide </w:t>
        </w:r>
      </w:ins>
      <w:r w:rsidRPr="00F15075">
        <w:rPr>
          <w:rFonts w:eastAsia="MS PMincho"/>
        </w:rPr>
        <w:t xml:space="preserve">new suggestions from the perspective of </w:t>
      </w:r>
      <w:r>
        <w:rPr>
          <w:rFonts w:eastAsia="MS PMincho"/>
        </w:rPr>
        <w:t>gratitude</w:t>
      </w:r>
      <w:r w:rsidRPr="00F15075">
        <w:rPr>
          <w:rFonts w:eastAsia="MS PMincho"/>
        </w:rPr>
        <w:t xml:space="preserve"> research to future learning theory.</w:t>
      </w:r>
    </w:p>
    <w:p w14:paraId="1B263169" w14:textId="77777777" w:rsidR="00C926D7" w:rsidRPr="00F15075" w:rsidRDefault="00C926D7" w:rsidP="00AA7DBE">
      <w:pPr>
        <w:rPr>
          <w:rFonts w:eastAsia="MS PMincho"/>
        </w:rPr>
      </w:pPr>
    </w:p>
    <w:p w14:paraId="23423E1F" w14:textId="77777777" w:rsidR="00C926D7" w:rsidRPr="00AA7DBE" w:rsidRDefault="00C926D7" w:rsidP="00AA7DBE">
      <w:pPr>
        <w:outlineLvl w:val="0"/>
        <w:rPr>
          <w:rFonts w:eastAsia="MS PMincho"/>
          <w:b/>
          <w:bCs/>
        </w:rPr>
      </w:pPr>
      <w:r w:rsidRPr="00AA7DBE">
        <w:rPr>
          <w:rFonts w:eastAsia="MS PMincho"/>
          <w:b/>
          <w:bCs/>
        </w:rPr>
        <w:t>Hypotheses</w:t>
      </w:r>
    </w:p>
    <w:p w14:paraId="3F55EED9" w14:textId="77777777" w:rsidR="00C926D7" w:rsidRPr="00F15075" w:rsidRDefault="00C926D7" w:rsidP="00AA7DBE">
      <w:pPr>
        <w:rPr>
          <w:rFonts w:eastAsia="MS PMincho"/>
        </w:rPr>
      </w:pPr>
    </w:p>
    <w:p w14:paraId="5EB8CE86" w14:textId="6B35080F" w:rsidR="00C926D7" w:rsidRPr="00F15075" w:rsidRDefault="00C926D7" w:rsidP="00AA7DBE">
      <w:pPr>
        <w:ind w:firstLineChars="300" w:firstLine="720"/>
        <w:rPr>
          <w:rFonts w:eastAsia="MS PMincho"/>
        </w:rPr>
      </w:pPr>
      <w:del w:id="244" w:author="Author">
        <w:r w:rsidRPr="00F15075" w:rsidDel="002F6462">
          <w:rPr>
            <w:rFonts w:eastAsia="MS PMincho"/>
          </w:rPr>
          <w:delText xml:space="preserve">Following are the </w:delText>
        </w:r>
      </w:del>
      <w:ins w:id="245" w:author="Author">
        <w:r w:rsidR="002F6462">
          <w:rPr>
            <w:rFonts w:eastAsia="MS PMincho"/>
          </w:rPr>
          <w:t xml:space="preserve">The following </w:t>
        </w:r>
      </w:ins>
      <w:r w:rsidRPr="00F15075">
        <w:rPr>
          <w:rFonts w:eastAsia="MS PMincho"/>
        </w:rPr>
        <w:t xml:space="preserve">hypotheses </w:t>
      </w:r>
      <w:del w:id="246" w:author="Author">
        <w:r w:rsidRPr="00F15075" w:rsidDel="002F6462">
          <w:rPr>
            <w:rFonts w:eastAsia="MS PMincho"/>
          </w:rPr>
          <w:delText xml:space="preserve">of </w:delText>
        </w:r>
      </w:del>
      <w:ins w:id="247" w:author="Author">
        <w:r w:rsidR="002F6462">
          <w:rPr>
            <w:rFonts w:eastAsia="MS PMincho"/>
          </w:rPr>
          <w:t xml:space="preserve">for </w:t>
        </w:r>
      </w:ins>
      <w:r w:rsidRPr="00F15075">
        <w:rPr>
          <w:rFonts w:eastAsia="MS PMincho"/>
        </w:rPr>
        <w:t xml:space="preserve">this </w:t>
      </w:r>
      <w:del w:id="248" w:author="Author">
        <w:r w:rsidRPr="00F15075" w:rsidDel="002F6462">
          <w:rPr>
            <w:rFonts w:eastAsia="MS PMincho"/>
          </w:rPr>
          <w:delText xml:space="preserve">research </w:delText>
        </w:r>
      </w:del>
      <w:ins w:id="249" w:author="Author">
        <w:r w:rsidR="002F6462">
          <w:rPr>
            <w:rFonts w:eastAsia="MS PMincho"/>
          </w:rPr>
          <w:t xml:space="preserve">study are </w:t>
        </w:r>
      </w:ins>
      <w:r w:rsidRPr="00F15075">
        <w:rPr>
          <w:rFonts w:eastAsia="MS PMincho"/>
        </w:rPr>
        <w:t>based on the above objectives:</w:t>
      </w:r>
    </w:p>
    <w:p w14:paraId="72D7E6C2" w14:textId="27E245DB" w:rsidR="00C926D7" w:rsidRPr="00F15075" w:rsidRDefault="00C926D7" w:rsidP="00AA7DBE">
      <w:pPr>
        <w:rPr>
          <w:rFonts w:eastAsia="MS PMincho"/>
        </w:rPr>
      </w:pPr>
      <w:r w:rsidRPr="00F15075">
        <w:rPr>
          <w:rFonts w:eastAsia="MS PMincho"/>
        </w:rPr>
        <w:t xml:space="preserve">1. </w:t>
      </w:r>
      <w:r>
        <w:rPr>
          <w:rFonts w:eastAsia="MS PMincho"/>
        </w:rPr>
        <w:t>Maintaining</w:t>
      </w:r>
      <w:r w:rsidRPr="00F15075">
        <w:rPr>
          <w:rFonts w:eastAsia="MS PMincho"/>
        </w:rPr>
        <w:t xml:space="preserve"> a </w:t>
      </w:r>
      <w:r>
        <w:rPr>
          <w:rFonts w:eastAsia="MS PMincho"/>
        </w:rPr>
        <w:t xml:space="preserve">daily </w:t>
      </w:r>
      <w:r w:rsidRPr="00F15075">
        <w:rPr>
          <w:rFonts w:eastAsia="MS PMincho"/>
        </w:rPr>
        <w:t xml:space="preserve">gratitude </w:t>
      </w:r>
      <w:r>
        <w:rPr>
          <w:rFonts w:eastAsia="MS PMincho"/>
        </w:rPr>
        <w:t>journal</w:t>
      </w:r>
      <w:r w:rsidRPr="00F15075">
        <w:rPr>
          <w:rFonts w:eastAsia="MS PMincho"/>
        </w:rPr>
        <w:t xml:space="preserve"> positively affect</w:t>
      </w:r>
      <w:r>
        <w:rPr>
          <w:rFonts w:eastAsia="MS PMincho"/>
        </w:rPr>
        <w:t>s</w:t>
      </w:r>
      <w:r w:rsidRPr="00F15075">
        <w:rPr>
          <w:rFonts w:eastAsia="MS PMincho"/>
        </w:rPr>
        <w:t xml:space="preserve"> gratitude traits (</w:t>
      </w:r>
      <w:r>
        <w:rPr>
          <w:rFonts w:eastAsia="MS PMincho"/>
        </w:rPr>
        <w:t xml:space="preserve">as </w:t>
      </w:r>
      <w:r w:rsidRPr="00F15075">
        <w:rPr>
          <w:rFonts w:eastAsia="MS PMincho"/>
        </w:rPr>
        <w:t xml:space="preserve">measured by </w:t>
      </w:r>
      <w:r>
        <w:rPr>
          <w:rFonts w:eastAsia="MS PMincho"/>
        </w:rPr>
        <w:t>the Gratitude Questionnaire (</w:t>
      </w:r>
      <w:r w:rsidRPr="00F15075">
        <w:rPr>
          <w:rFonts w:eastAsia="MS PMincho"/>
        </w:rPr>
        <w:t>GQ</w:t>
      </w:r>
      <w:r>
        <w:rPr>
          <w:rFonts w:eastAsia="MS PMincho"/>
        </w:rPr>
        <w:t>-</w:t>
      </w:r>
      <w:r w:rsidRPr="00F15075">
        <w:rPr>
          <w:rFonts w:eastAsia="MS PMincho"/>
        </w:rPr>
        <w:t>6</w:t>
      </w:r>
      <w:r>
        <w:rPr>
          <w:rFonts w:eastAsia="MS PMincho"/>
        </w:rPr>
        <w:t xml:space="preserve">). (Details about the scales employed in this study can be found in the </w:t>
      </w:r>
      <w:del w:id="250" w:author="Author">
        <w:r w:rsidDel="002F6462">
          <w:rPr>
            <w:rFonts w:eastAsia="MS PMincho"/>
          </w:rPr>
          <w:delText xml:space="preserve">section </w:delText>
        </w:r>
      </w:del>
      <w:r>
        <w:rPr>
          <w:rFonts w:eastAsia="MS PMincho"/>
        </w:rPr>
        <w:t>Materials</w:t>
      </w:r>
      <w:ins w:id="251" w:author="Author">
        <w:r w:rsidR="002F6462" w:rsidRPr="002F6462">
          <w:rPr>
            <w:rFonts w:eastAsia="MS PMincho"/>
          </w:rPr>
          <w:t xml:space="preserve"> </w:t>
        </w:r>
        <w:r w:rsidR="002F6462">
          <w:rPr>
            <w:rFonts w:eastAsia="MS PMincho"/>
          </w:rPr>
          <w:t>section</w:t>
        </w:r>
      </w:ins>
      <w:r>
        <w:rPr>
          <w:rFonts w:eastAsia="MS PMincho"/>
        </w:rPr>
        <w:t xml:space="preserve"> below.</w:t>
      </w:r>
      <w:r w:rsidRPr="00F15075">
        <w:rPr>
          <w:rFonts w:eastAsia="MS PMincho"/>
        </w:rPr>
        <w:t>)</w:t>
      </w:r>
      <w:del w:id="252" w:author="Author">
        <w:r w:rsidRPr="00F15075" w:rsidDel="002F6462">
          <w:rPr>
            <w:rFonts w:eastAsia="MS PMincho"/>
          </w:rPr>
          <w:delText>.</w:delText>
        </w:r>
      </w:del>
    </w:p>
    <w:p w14:paraId="5FBC98E2" w14:textId="0855FBA4" w:rsidR="00C926D7" w:rsidRPr="00F15075" w:rsidRDefault="00C926D7" w:rsidP="00AA7DBE">
      <w:pPr>
        <w:rPr>
          <w:rFonts w:eastAsia="MS PMincho"/>
        </w:rPr>
      </w:pPr>
      <w:r w:rsidRPr="00F15075">
        <w:rPr>
          <w:rFonts w:eastAsia="MS PMincho"/>
        </w:rPr>
        <w:t xml:space="preserve">2. </w:t>
      </w:r>
      <w:r>
        <w:rPr>
          <w:rFonts w:eastAsia="MS PMincho"/>
        </w:rPr>
        <w:t>Maintaining</w:t>
      </w:r>
      <w:r w:rsidRPr="00F15075">
        <w:rPr>
          <w:rFonts w:eastAsia="MS PMincho"/>
        </w:rPr>
        <w:t xml:space="preserve"> a</w:t>
      </w:r>
      <w:r>
        <w:rPr>
          <w:rFonts w:eastAsia="MS PMincho"/>
        </w:rPr>
        <w:t xml:space="preserve"> daily</w:t>
      </w:r>
      <w:r w:rsidRPr="00F15075">
        <w:rPr>
          <w:rFonts w:eastAsia="MS PMincho"/>
        </w:rPr>
        <w:t xml:space="preserve"> gratitude </w:t>
      </w:r>
      <w:r>
        <w:rPr>
          <w:rFonts w:eastAsia="MS PMincho"/>
        </w:rPr>
        <w:t xml:space="preserve">journal impacts life satisfaction, as measured by the Satisfaction With Life Scale </w:t>
      </w:r>
      <w:r w:rsidRPr="00F15075">
        <w:rPr>
          <w:rFonts w:eastAsia="MS PMincho"/>
        </w:rPr>
        <w:t>(SWLS), positive mood</w:t>
      </w:r>
      <w:r>
        <w:rPr>
          <w:rFonts w:eastAsia="MS PMincho"/>
        </w:rPr>
        <w:t>, as measured by the dimensions of the Profile of Mood States</w:t>
      </w:r>
      <w:r w:rsidRPr="00F15075">
        <w:rPr>
          <w:rFonts w:eastAsia="MS PMincho"/>
        </w:rPr>
        <w:t xml:space="preserve"> (POMS), </w:t>
      </w:r>
      <w:r>
        <w:rPr>
          <w:rFonts w:eastAsia="MS PMincho"/>
        </w:rPr>
        <w:t xml:space="preserve">and motivation </w:t>
      </w:r>
      <w:del w:id="253" w:author="Author">
        <w:r w:rsidDel="007710F6">
          <w:rPr>
            <w:rFonts w:eastAsia="MS PMincho"/>
          </w:rPr>
          <w:delText>towards</w:delText>
        </w:r>
      </w:del>
      <w:ins w:id="254" w:author="Author">
        <w:r w:rsidR="007710F6">
          <w:rPr>
            <w:rFonts w:eastAsia="MS PMincho"/>
          </w:rPr>
          <w:t>toward</w:t>
        </w:r>
      </w:ins>
      <w:r>
        <w:rPr>
          <w:rFonts w:eastAsia="MS PMincho"/>
        </w:rPr>
        <w:t xml:space="preserve"> academic activities, i.e., academic motivation, as measured by the Academic Motivation Scale </w:t>
      </w:r>
      <w:r w:rsidRPr="00F15075">
        <w:rPr>
          <w:rFonts w:eastAsia="MS PMincho"/>
        </w:rPr>
        <w:t>(AMS).</w:t>
      </w:r>
    </w:p>
    <w:p w14:paraId="61421268" w14:textId="77777777" w:rsidR="00C926D7" w:rsidRPr="00F15075" w:rsidRDefault="00C926D7" w:rsidP="00AA7DBE">
      <w:pPr>
        <w:rPr>
          <w:rFonts w:eastAsia="MS PMincho"/>
        </w:rPr>
      </w:pPr>
    </w:p>
    <w:p w14:paraId="3EC906BC" w14:textId="4F44626B" w:rsidR="00C926D7" w:rsidRDefault="00C926D7" w:rsidP="00AA7DBE">
      <w:pPr>
        <w:jc w:val="both"/>
        <w:outlineLvl w:val="0"/>
        <w:rPr>
          <w:rFonts w:eastAsia="MS PMincho"/>
          <w:b/>
          <w:bCs/>
        </w:rPr>
      </w:pPr>
      <w:r w:rsidRPr="00AA7DBE">
        <w:rPr>
          <w:rFonts w:eastAsia="MS PMincho"/>
          <w:b/>
          <w:bCs/>
        </w:rPr>
        <w:t>Methods</w:t>
      </w:r>
    </w:p>
    <w:p w14:paraId="411423CD" w14:textId="77777777" w:rsidR="00C926D7" w:rsidRPr="00AA7DBE" w:rsidRDefault="00C926D7" w:rsidP="00AA7DBE">
      <w:pPr>
        <w:jc w:val="both"/>
        <w:outlineLvl w:val="0"/>
        <w:rPr>
          <w:rFonts w:eastAsia="MS PMincho"/>
          <w:b/>
          <w:bCs/>
        </w:rPr>
      </w:pPr>
    </w:p>
    <w:p w14:paraId="3CAE5095" w14:textId="77777777" w:rsidR="00C926D7" w:rsidRPr="00AA7DBE" w:rsidRDefault="00C926D7" w:rsidP="00AA7DBE">
      <w:pPr>
        <w:jc w:val="both"/>
        <w:rPr>
          <w:rFonts w:eastAsia="MS PMincho"/>
          <w:b/>
          <w:bCs/>
          <w:i/>
          <w:iCs/>
        </w:rPr>
      </w:pPr>
      <w:r w:rsidRPr="00AA7DBE">
        <w:rPr>
          <w:rFonts w:eastAsia="MS PMincho"/>
          <w:b/>
          <w:bCs/>
          <w:i/>
          <w:iCs/>
        </w:rPr>
        <w:t>Participants</w:t>
      </w:r>
    </w:p>
    <w:p w14:paraId="06562732" w14:textId="2601BBF8" w:rsidR="00C926D7" w:rsidRPr="000741B7" w:rsidRDefault="00C926D7" w:rsidP="00AA7DBE">
      <w:pPr>
        <w:rPr>
          <w:color w:val="000000" w:themeColor="text1"/>
        </w:rPr>
      </w:pPr>
      <w:r w:rsidRPr="00F15075">
        <w:rPr>
          <w:rFonts w:eastAsia="MS PMincho"/>
        </w:rPr>
        <w:t xml:space="preserve">The </w:t>
      </w:r>
      <w:r w:rsidRPr="000B6EE3">
        <w:rPr>
          <w:rFonts w:eastAsia="MS PMincho"/>
        </w:rPr>
        <w:t xml:space="preserve">data </w:t>
      </w:r>
      <w:del w:id="255" w:author="Author">
        <w:r w:rsidRPr="000B6EE3" w:rsidDel="002F6462">
          <w:rPr>
            <w:rFonts w:eastAsia="MS PMincho"/>
          </w:rPr>
          <w:delText xml:space="preserve">sample </w:delText>
        </w:r>
        <w:r w:rsidRPr="00B34029" w:rsidDel="002F6462">
          <w:rPr>
            <w:rFonts w:eastAsia="MS PMincho"/>
          </w:rPr>
          <w:delText xml:space="preserve">in the present </w:delText>
        </w:r>
        <w:r w:rsidDel="002F6462">
          <w:rPr>
            <w:rFonts w:eastAsia="MS PMincho"/>
          </w:rPr>
          <w:delText>study</w:delText>
        </w:r>
        <w:r w:rsidRPr="00B34029" w:rsidDel="002F6462">
          <w:rPr>
            <w:rFonts w:eastAsia="MS PMincho"/>
          </w:rPr>
          <w:delText xml:space="preserve"> consisted of </w:delText>
        </w:r>
      </w:del>
      <w:ins w:id="256" w:author="Author">
        <w:r w:rsidR="002F6462">
          <w:rPr>
            <w:rFonts w:eastAsia="MS PMincho"/>
          </w:rPr>
          <w:t xml:space="preserve">were obtained from </w:t>
        </w:r>
      </w:ins>
      <w:r w:rsidRPr="00B34029">
        <w:rPr>
          <w:rFonts w:eastAsia="MS PMincho"/>
        </w:rPr>
        <w:t>3</w:t>
      </w:r>
      <w:r>
        <w:rPr>
          <w:rFonts w:eastAsia="MS PMincho"/>
        </w:rPr>
        <w:t>4</w:t>
      </w:r>
      <w:r w:rsidRPr="00B34029">
        <w:rPr>
          <w:rFonts w:eastAsia="MS PMincho"/>
        </w:rPr>
        <w:t xml:space="preserve"> Japanese high school seniors who had been accepted </w:t>
      </w:r>
      <w:r w:rsidRPr="000B6EE3">
        <w:t>to</w:t>
      </w:r>
      <w:ins w:id="257" w:author="Author">
        <w:r w:rsidR="002F6462">
          <w:t xml:space="preserve"> attend</w:t>
        </w:r>
      </w:ins>
      <w:r w:rsidRPr="000B6EE3">
        <w:t xml:space="preserve"> </w:t>
      </w:r>
      <w:r w:rsidRPr="00B34029">
        <w:rPr>
          <w:rFonts w:eastAsia="MS PMincho"/>
        </w:rPr>
        <w:t xml:space="preserve">a private university in the </w:t>
      </w:r>
      <w:r>
        <w:rPr>
          <w:rFonts w:eastAsia="MS PMincho"/>
        </w:rPr>
        <w:t>west</w:t>
      </w:r>
      <w:r w:rsidRPr="00B34029">
        <w:rPr>
          <w:rFonts w:eastAsia="MS PMincho"/>
        </w:rPr>
        <w:t xml:space="preserve"> of Japan</w:t>
      </w:r>
      <w:r w:rsidRPr="00B34029" w:rsidDel="005711B1">
        <w:rPr>
          <w:rFonts w:eastAsia="MS PMincho"/>
        </w:rPr>
        <w:t xml:space="preserve"> </w:t>
      </w:r>
      <w:r w:rsidRPr="00B34029">
        <w:rPr>
          <w:rFonts w:eastAsia="MS PMincho"/>
        </w:rPr>
        <w:t>by December 2018.</w:t>
      </w:r>
      <w:r>
        <w:rPr>
          <w:rFonts w:eastAsia="MS PMincho"/>
        </w:rPr>
        <w:t xml:space="preserve"> The admission system </w:t>
      </w:r>
      <w:del w:id="258" w:author="Author">
        <w:r w:rsidDel="002F6462">
          <w:rPr>
            <w:rFonts w:eastAsia="MS PMincho"/>
          </w:rPr>
          <w:delText xml:space="preserve">to </w:delText>
        </w:r>
      </w:del>
      <w:ins w:id="259" w:author="Author">
        <w:r w:rsidR="002F6462">
          <w:rPr>
            <w:rFonts w:eastAsia="MS PMincho"/>
          </w:rPr>
          <w:t xml:space="preserve">for </w:t>
        </w:r>
      </w:ins>
      <w:r>
        <w:rPr>
          <w:rFonts w:eastAsia="MS PMincho"/>
        </w:rPr>
        <w:t xml:space="preserve">Japanese universities provides different routes for domestic students to be admitted to </w:t>
      </w:r>
      <w:del w:id="260" w:author="Author">
        <w:r w:rsidDel="002F6462">
          <w:rPr>
            <w:rFonts w:eastAsia="MS PMincho"/>
          </w:rPr>
          <w:delText xml:space="preserve">a university </w:delText>
        </w:r>
      </w:del>
      <w:ins w:id="261" w:author="Author">
        <w:r w:rsidR="002F6462">
          <w:rPr>
            <w:rFonts w:eastAsia="MS PMincho"/>
          </w:rPr>
          <w:t>university</w:t>
        </w:r>
        <w:r w:rsidR="002F6462">
          <w:rPr>
            <w:rFonts w:eastAsia="MS PMincho"/>
          </w:rPr>
          <w:t xml:space="preserve">; </w:t>
        </w:r>
      </w:ins>
      <w:del w:id="262" w:author="Author">
        <w:r w:rsidDel="002F6462">
          <w:rPr>
            <w:rFonts w:eastAsia="MS PMincho"/>
          </w:rPr>
          <w:delText xml:space="preserve">and </w:delText>
        </w:r>
      </w:del>
      <w:r>
        <w:rPr>
          <w:rFonts w:eastAsia="MS PMincho"/>
        </w:rPr>
        <w:t xml:space="preserve">one of them is </w:t>
      </w:r>
      <w:del w:id="263" w:author="Author">
        <w:r w:rsidDel="002F6462">
          <w:rPr>
            <w:rFonts w:eastAsia="MS PMincho"/>
          </w:rPr>
          <w:delText xml:space="preserve">the </w:delText>
        </w:r>
      </w:del>
      <w:r>
        <w:rPr>
          <w:rFonts w:eastAsia="MS PMincho"/>
        </w:rPr>
        <w:t xml:space="preserve">admission by recommendation, which secures a place </w:t>
      </w:r>
      <w:del w:id="264" w:author="Author">
        <w:r w:rsidDel="002F6462">
          <w:rPr>
            <w:rFonts w:eastAsia="MS PMincho"/>
          </w:rPr>
          <w:delText xml:space="preserve">to </w:delText>
        </w:r>
      </w:del>
      <w:ins w:id="265" w:author="Author">
        <w:r w:rsidR="002F6462">
          <w:rPr>
            <w:rFonts w:eastAsia="MS PMincho"/>
          </w:rPr>
          <w:t xml:space="preserve">for </w:t>
        </w:r>
      </w:ins>
      <w:r>
        <w:rPr>
          <w:rFonts w:eastAsia="MS PMincho"/>
        </w:rPr>
        <w:t>select students a few months before the general entrance examination takes place. Participants</w:t>
      </w:r>
      <w:r w:rsidRPr="000741B7">
        <w:rPr>
          <w:rFonts w:eastAsia="MS PMincho"/>
          <w:color w:val="000000" w:themeColor="text1"/>
        </w:rPr>
        <w:t xml:space="preserve"> </w:t>
      </w:r>
      <w:r w:rsidRPr="000741B7">
        <w:rPr>
          <w:color w:val="000000" w:themeColor="text1"/>
        </w:rPr>
        <w:t>in the current study had all been admitted by recommendation at the time of the study.</w:t>
      </w:r>
      <w:r w:rsidRPr="00AA7DBE">
        <w:rPr>
          <w:color w:val="FFFFFF"/>
        </w:rPr>
        <w:t> </w:t>
      </w:r>
      <w:r>
        <w:rPr>
          <w:rFonts w:eastAsia="MS PMincho"/>
        </w:rPr>
        <w:t xml:space="preserve">Usually, such students receive assignments from the university prior to the </w:t>
      </w:r>
      <w:del w:id="266" w:author="Author">
        <w:r w:rsidDel="002F6462">
          <w:rPr>
            <w:rFonts w:eastAsia="MS PMincho"/>
          </w:rPr>
          <w:delText xml:space="preserve">start </w:delText>
        </w:r>
      </w:del>
      <w:ins w:id="267" w:author="Author">
        <w:r w:rsidR="002F6462">
          <w:rPr>
            <w:rFonts w:eastAsia="MS PMincho"/>
          </w:rPr>
          <w:t xml:space="preserve">beginning </w:t>
        </w:r>
      </w:ins>
      <w:r>
        <w:rPr>
          <w:rFonts w:eastAsia="MS PMincho"/>
        </w:rPr>
        <w:t>of the university school year to ensure that they are academically well prepared.</w:t>
      </w:r>
      <w:r w:rsidRPr="00AA7DBE">
        <w:rPr>
          <w:color w:val="FFFFFF"/>
        </w:rPr>
        <w:t xml:space="preserve"> </w:t>
      </w:r>
      <w:r w:rsidRPr="000741B7">
        <w:rPr>
          <w:color w:val="000000" w:themeColor="text1"/>
        </w:rPr>
        <w:t xml:space="preserve">The </w:t>
      </w:r>
      <w:ins w:id="268" w:author="Author">
        <w:r w:rsidR="002F6462">
          <w:rPr>
            <w:color w:val="000000" w:themeColor="text1"/>
          </w:rPr>
          <w:t xml:space="preserve">data for the </w:t>
        </w:r>
      </w:ins>
      <w:r w:rsidRPr="000741B7">
        <w:rPr>
          <w:color w:val="000000" w:themeColor="text1"/>
        </w:rPr>
        <w:t xml:space="preserve">current study </w:t>
      </w:r>
      <w:del w:id="269" w:author="Author">
        <w:r w:rsidRPr="000741B7" w:rsidDel="002F6462">
          <w:rPr>
            <w:color w:val="000000" w:themeColor="text1"/>
          </w:rPr>
          <w:delText xml:space="preserve">took place </w:delText>
        </w:r>
      </w:del>
      <w:ins w:id="270" w:author="Author">
        <w:r w:rsidR="002F6462">
          <w:rPr>
            <w:color w:val="000000" w:themeColor="text1"/>
          </w:rPr>
          <w:t xml:space="preserve">were procured </w:t>
        </w:r>
      </w:ins>
      <w:r w:rsidRPr="000741B7">
        <w:rPr>
          <w:color w:val="000000" w:themeColor="text1"/>
        </w:rPr>
        <w:t xml:space="preserve">as part of the English language assignment. </w:t>
      </w:r>
    </w:p>
    <w:p w14:paraId="322A4C15" w14:textId="15AF4D43" w:rsidR="00C926D7" w:rsidRDefault="00C926D7" w:rsidP="00AA7DBE">
      <w:pPr>
        <w:rPr>
          <w:rFonts w:eastAsia="MS PMincho"/>
        </w:rPr>
      </w:pPr>
      <w:r w:rsidRPr="000741B7">
        <w:rPr>
          <w:rFonts w:eastAsia="MS PMincho"/>
          <w:color w:val="000000" w:themeColor="text1"/>
        </w:rPr>
        <w:t>The study was performed in accordance wit</w:t>
      </w:r>
      <w:r>
        <w:rPr>
          <w:rFonts w:eastAsia="MS PMincho"/>
        </w:rPr>
        <w:t>h the ethical standards laid down in the Declaration of Helsinki and the research project was approved by the Department of</w:t>
      </w:r>
      <w:ins w:id="271" w:author="Author">
        <w:r w:rsidR="0077509F">
          <w:rPr>
            <w:rFonts w:eastAsia="MS PMincho"/>
          </w:rPr>
          <w:t xml:space="preserve"> </w:t>
        </w:r>
        <w:r w:rsidR="0077509F">
          <w:rPr>
            <w:rFonts w:eastAsia="MS PMincho" w:hint="eastAsia"/>
          </w:rPr>
          <w:t>Biotechnolo</w:t>
        </w:r>
        <w:r w:rsidR="0077509F">
          <w:rPr>
            <w:rFonts w:eastAsia="MS PMincho"/>
          </w:rPr>
          <w:t>gy</w:t>
        </w:r>
      </w:ins>
      <w:del w:id="272" w:author="Author">
        <w:r w:rsidDel="0077509F">
          <w:rPr>
            <w:rFonts w:eastAsia="MS PMincho"/>
          </w:rPr>
          <w:delText xml:space="preserve"> </w:delText>
        </w:r>
        <w:r w:rsidDel="0077509F">
          <w:rPr>
            <w:rFonts w:eastAsia="MS PMincho" w:hint="eastAsia"/>
          </w:rPr>
          <w:delText>Biotechnolog</w:delText>
        </w:r>
        <w:r w:rsidDel="0077509F">
          <w:rPr>
            <w:rFonts w:eastAsia="MS PMincho" w:hint="eastAsia"/>
          </w:rPr>
          <w:delText>ｙ</w:delText>
        </w:r>
      </w:del>
      <w:r>
        <w:rPr>
          <w:rFonts w:eastAsia="MS PMincho"/>
        </w:rPr>
        <w:t>, Ritsumeikan University. All participants provided informed consent prior to their inclusion in the study.</w:t>
      </w:r>
    </w:p>
    <w:p w14:paraId="1BB58DD5" w14:textId="77777777" w:rsidR="00C926D7" w:rsidRPr="00021B32" w:rsidRDefault="00C926D7" w:rsidP="00AA7DBE">
      <w:pPr>
        <w:jc w:val="both"/>
        <w:rPr>
          <w:rFonts w:eastAsia="MS PMincho"/>
        </w:rPr>
      </w:pPr>
    </w:p>
    <w:p w14:paraId="1F0EF3CE" w14:textId="77777777" w:rsidR="00C926D7" w:rsidRPr="00AA7DBE" w:rsidRDefault="00C926D7" w:rsidP="00AA7DBE">
      <w:pPr>
        <w:jc w:val="both"/>
        <w:rPr>
          <w:rFonts w:eastAsia="MS PMincho"/>
          <w:b/>
          <w:bCs/>
          <w:i/>
          <w:iCs/>
        </w:rPr>
      </w:pPr>
      <w:r w:rsidRPr="00AA7DBE">
        <w:rPr>
          <w:rFonts w:eastAsia="MS PMincho"/>
          <w:b/>
          <w:bCs/>
          <w:i/>
          <w:iCs/>
        </w:rPr>
        <w:t>Procedure</w:t>
      </w:r>
    </w:p>
    <w:p w14:paraId="1BABEDFF" w14:textId="46FB284E" w:rsidR="00C926D7" w:rsidRDefault="00C926D7" w:rsidP="00AA7DBE">
      <w:pPr>
        <w:ind w:firstLine="600"/>
        <w:rPr>
          <w:rFonts w:eastAsia="MS PMincho"/>
        </w:rPr>
      </w:pPr>
      <w:r>
        <w:rPr>
          <w:rFonts w:eastAsia="MS PMincho"/>
        </w:rPr>
        <w:t>A few days before the start of the activities, a</w:t>
      </w:r>
      <w:r w:rsidRPr="00F15075">
        <w:rPr>
          <w:rFonts w:eastAsia="MS PMincho"/>
        </w:rPr>
        <w:t xml:space="preserve"> briefing session</w:t>
      </w:r>
      <w:r>
        <w:rPr>
          <w:rFonts w:eastAsia="MS PMincho"/>
        </w:rPr>
        <w:t xml:space="preserve"> (Week 0)</w:t>
      </w:r>
      <w:r w:rsidRPr="00F15075">
        <w:rPr>
          <w:rFonts w:eastAsia="MS PMincho"/>
        </w:rPr>
        <w:t xml:space="preserve"> was held</w:t>
      </w:r>
      <w:r>
        <w:rPr>
          <w:rFonts w:eastAsia="MS PMincho"/>
        </w:rPr>
        <w:t xml:space="preserve"> </w:t>
      </w:r>
      <w:r w:rsidRPr="004E1AE3">
        <w:rPr>
          <w:rFonts w:eastAsia="MS PMincho"/>
        </w:rPr>
        <w:t>on ca</w:t>
      </w:r>
      <w:r w:rsidRPr="00CB28CB">
        <w:rPr>
          <w:rFonts w:eastAsia="MS PMincho"/>
        </w:rPr>
        <w:t>mpus</w:t>
      </w:r>
      <w:r>
        <w:rPr>
          <w:rFonts w:eastAsia="MS PMincho"/>
        </w:rPr>
        <w:t xml:space="preserve"> with all</w:t>
      </w:r>
      <w:r w:rsidRPr="00F15075">
        <w:rPr>
          <w:rFonts w:eastAsia="MS PMincho"/>
        </w:rPr>
        <w:t xml:space="preserve"> participant</w:t>
      </w:r>
      <w:r>
        <w:rPr>
          <w:rFonts w:eastAsia="MS PMincho"/>
        </w:rPr>
        <w:t>s. D</w:t>
      </w:r>
      <w:r w:rsidRPr="00F15075">
        <w:rPr>
          <w:rFonts w:eastAsia="MS PMincho"/>
        </w:rPr>
        <w:t>uring the briefing</w:t>
      </w:r>
      <w:r>
        <w:rPr>
          <w:rFonts w:eastAsia="MS PMincho"/>
        </w:rPr>
        <w:t>,</w:t>
      </w:r>
      <w:r w:rsidRPr="00F15075">
        <w:rPr>
          <w:rFonts w:eastAsia="MS PMincho"/>
        </w:rPr>
        <w:t xml:space="preserve"> participants completed </w:t>
      </w:r>
      <w:r>
        <w:rPr>
          <w:rFonts w:eastAsia="MS PMincho"/>
        </w:rPr>
        <w:t>five</w:t>
      </w:r>
      <w:r w:rsidRPr="00F15075">
        <w:rPr>
          <w:rFonts w:eastAsia="MS PMincho"/>
        </w:rPr>
        <w:t xml:space="preserve"> assessments: NEO-FFI (personal trait), GQ6 (feeling of gratitude), SWLS (feeling of happiness), POMS 2 (positive mood</w:t>
      </w:r>
      <w:del w:id="273" w:author="Author">
        <w:r w:rsidRPr="00F15075" w:rsidDel="002F6462">
          <w:rPr>
            <w:rFonts w:eastAsia="MS PMincho"/>
          </w:rPr>
          <w:delText>)</w:delText>
        </w:r>
        <w:r w:rsidDel="002F6462">
          <w:rPr>
            <w:rFonts w:eastAsia="MS PMincho"/>
          </w:rPr>
          <w:delText xml:space="preserve"> </w:delText>
        </w:r>
      </w:del>
      <w:ins w:id="274" w:author="Author">
        <w:r w:rsidR="002F6462" w:rsidRPr="00F15075">
          <w:rPr>
            <w:rFonts w:eastAsia="MS PMincho"/>
          </w:rPr>
          <w:t>)</w:t>
        </w:r>
        <w:r w:rsidR="002F6462">
          <w:rPr>
            <w:rFonts w:eastAsia="MS PMincho"/>
          </w:rPr>
          <w:t xml:space="preserve">, </w:t>
        </w:r>
      </w:ins>
      <w:r>
        <w:rPr>
          <w:rFonts w:eastAsia="MS PMincho"/>
        </w:rPr>
        <w:t xml:space="preserve">and </w:t>
      </w:r>
      <w:r w:rsidRPr="00F15075">
        <w:rPr>
          <w:rFonts w:eastAsia="MS PMincho"/>
        </w:rPr>
        <w:t>AMS (academic motivation).</w:t>
      </w:r>
    </w:p>
    <w:p w14:paraId="2DD6000B" w14:textId="7C6A36A0" w:rsidR="00C926D7" w:rsidRDefault="00C926D7" w:rsidP="00AA7DBE">
      <w:pPr>
        <w:ind w:firstLine="600"/>
        <w:rPr>
          <w:rFonts w:eastAsia="MS PMincho"/>
        </w:rPr>
      </w:pPr>
      <w:del w:id="275" w:author="Author">
        <w:r w:rsidDel="002F6462">
          <w:rPr>
            <w:rFonts w:eastAsia="MS PMincho"/>
          </w:rPr>
          <w:delText xml:space="preserve">Participants </w:delText>
        </w:r>
      </w:del>
      <w:ins w:id="276" w:author="Author">
        <w:r w:rsidR="002F6462">
          <w:rPr>
            <w:rFonts w:eastAsia="MS PMincho"/>
          </w:rPr>
          <w:t>The p</w:t>
        </w:r>
        <w:r w:rsidR="002F6462">
          <w:rPr>
            <w:rFonts w:eastAsia="MS PMincho"/>
          </w:rPr>
          <w:t xml:space="preserve">articipants </w:t>
        </w:r>
      </w:ins>
      <w:r w:rsidRPr="00F15075">
        <w:rPr>
          <w:rFonts w:eastAsia="MS PMincho"/>
        </w:rPr>
        <w:t xml:space="preserve">were </w:t>
      </w:r>
      <w:r>
        <w:rPr>
          <w:rFonts w:eastAsia="MS PMincho"/>
        </w:rPr>
        <w:t xml:space="preserve">then randomly </w:t>
      </w:r>
      <w:r w:rsidRPr="00F15075">
        <w:rPr>
          <w:rFonts w:eastAsia="MS PMincho"/>
        </w:rPr>
        <w:t>divided into two groups</w:t>
      </w:r>
      <w:del w:id="277" w:author="Author">
        <w:r w:rsidDel="002F6462">
          <w:rPr>
            <w:rFonts w:eastAsia="MS PMincho"/>
          </w:rPr>
          <w:delText xml:space="preserve">; </w:delText>
        </w:r>
      </w:del>
      <w:ins w:id="278" w:author="Author">
        <w:r w:rsidR="002F6462">
          <w:rPr>
            <w:rFonts w:eastAsia="MS PMincho"/>
          </w:rPr>
          <w:t xml:space="preserve">. They </w:t>
        </w:r>
      </w:ins>
      <w:del w:id="279" w:author="Author">
        <w:r w:rsidDel="002F6462">
          <w:rPr>
            <w:rFonts w:eastAsia="MS PMincho"/>
          </w:rPr>
          <w:delText xml:space="preserve">participants </w:delText>
        </w:r>
      </w:del>
      <w:r>
        <w:rPr>
          <w:rFonts w:eastAsia="MS PMincho"/>
        </w:rPr>
        <w:t>were not informed about the existence of different groups (sets of activities). Participants in</w:t>
      </w:r>
      <w:r w:rsidRPr="00F15075">
        <w:rPr>
          <w:rFonts w:eastAsia="MS PMincho"/>
        </w:rPr>
        <w:t xml:space="preserve"> the first group</w:t>
      </w:r>
      <w:r>
        <w:rPr>
          <w:rFonts w:eastAsia="MS PMincho"/>
        </w:rPr>
        <w:t xml:space="preserve"> (</w:t>
      </w:r>
      <w:ins w:id="280" w:author="Author">
        <w:r w:rsidR="002F6462">
          <w:rPr>
            <w:rFonts w:eastAsia="MS PMincho"/>
          </w:rPr>
          <w:t xml:space="preserve">the </w:t>
        </w:r>
      </w:ins>
      <w:r>
        <w:rPr>
          <w:rFonts w:eastAsia="MS PMincho"/>
        </w:rPr>
        <w:t>gratitude group)</w:t>
      </w:r>
      <w:r w:rsidRPr="00F15075">
        <w:rPr>
          <w:rFonts w:eastAsia="MS PMincho"/>
        </w:rPr>
        <w:t xml:space="preserve"> </w:t>
      </w:r>
      <w:r>
        <w:rPr>
          <w:rFonts w:eastAsia="MS PMincho"/>
        </w:rPr>
        <w:t>were requested to write</w:t>
      </w:r>
      <w:r w:rsidRPr="00F15075">
        <w:rPr>
          <w:rFonts w:eastAsia="MS PMincho"/>
        </w:rPr>
        <w:t xml:space="preserve"> </w:t>
      </w:r>
      <w:ins w:id="281" w:author="Author">
        <w:r w:rsidR="002F6462">
          <w:rPr>
            <w:rFonts w:eastAsia="MS PMincho"/>
          </w:rPr>
          <w:t xml:space="preserve">each day in </w:t>
        </w:r>
      </w:ins>
      <w:r w:rsidRPr="00F15075">
        <w:rPr>
          <w:rFonts w:eastAsia="MS PMincho"/>
        </w:rPr>
        <w:t xml:space="preserve">a </w:t>
      </w:r>
      <w:del w:id="282" w:author="Author">
        <w:r w:rsidDel="002F6462">
          <w:rPr>
            <w:rFonts w:eastAsia="MS PMincho"/>
          </w:rPr>
          <w:delText>“</w:delText>
        </w:r>
      </w:del>
      <w:r w:rsidRPr="00F15075">
        <w:rPr>
          <w:rFonts w:eastAsia="MS PMincho"/>
        </w:rPr>
        <w:t xml:space="preserve">gratitude </w:t>
      </w:r>
      <w:r>
        <w:rPr>
          <w:rFonts w:eastAsia="MS PMincho"/>
        </w:rPr>
        <w:t>journal</w:t>
      </w:r>
      <w:del w:id="283" w:author="Author">
        <w:r w:rsidDel="002F6462">
          <w:rPr>
            <w:rFonts w:eastAsia="MS PMincho"/>
          </w:rPr>
          <w:delText>”</w:delText>
        </w:r>
      </w:del>
      <w:r>
        <w:rPr>
          <w:rFonts w:eastAsia="MS PMincho"/>
        </w:rPr>
        <w:t>, i.e., a record</w:t>
      </w:r>
      <w:r w:rsidRPr="00F15075">
        <w:rPr>
          <w:rFonts w:eastAsia="MS PMincho"/>
        </w:rPr>
        <w:t xml:space="preserve"> </w:t>
      </w:r>
      <w:r>
        <w:rPr>
          <w:rFonts w:eastAsia="MS PMincho"/>
        </w:rPr>
        <w:t>of</w:t>
      </w:r>
      <w:r w:rsidRPr="00F15075">
        <w:rPr>
          <w:rFonts w:eastAsia="MS PMincho"/>
        </w:rPr>
        <w:t xml:space="preserve"> things that </w:t>
      </w:r>
      <w:r>
        <w:rPr>
          <w:rFonts w:eastAsia="MS PMincho"/>
        </w:rPr>
        <w:t>they</w:t>
      </w:r>
      <w:r w:rsidRPr="00F15075">
        <w:rPr>
          <w:rFonts w:eastAsia="MS PMincho"/>
        </w:rPr>
        <w:t xml:space="preserve"> </w:t>
      </w:r>
      <w:r>
        <w:rPr>
          <w:rFonts w:eastAsia="MS PMincho"/>
        </w:rPr>
        <w:t>made them feel</w:t>
      </w:r>
      <w:r w:rsidRPr="00F15075">
        <w:rPr>
          <w:rFonts w:eastAsia="MS PMincho"/>
        </w:rPr>
        <w:t xml:space="preserve"> grateful for </w:t>
      </w:r>
      <w:r>
        <w:rPr>
          <w:rFonts w:eastAsia="MS PMincho"/>
        </w:rPr>
        <w:t xml:space="preserve">on </w:t>
      </w:r>
      <w:r w:rsidRPr="00F15075">
        <w:rPr>
          <w:rFonts w:eastAsia="MS PMincho"/>
        </w:rPr>
        <w:t>that day</w:t>
      </w:r>
      <w:r>
        <w:rPr>
          <w:rFonts w:eastAsia="MS PMincho"/>
        </w:rPr>
        <w:t>.</w:t>
      </w:r>
      <w:r w:rsidRPr="00F15075">
        <w:rPr>
          <w:rFonts w:eastAsia="MS PMincho"/>
        </w:rPr>
        <w:t xml:space="preserve"> </w:t>
      </w:r>
      <w:r>
        <w:rPr>
          <w:rFonts w:eastAsia="MS PMincho"/>
        </w:rPr>
        <w:t>Participants in t</w:t>
      </w:r>
      <w:r w:rsidRPr="00F15075">
        <w:rPr>
          <w:rFonts w:eastAsia="MS PMincho"/>
        </w:rPr>
        <w:t>he second group</w:t>
      </w:r>
      <w:r>
        <w:rPr>
          <w:rFonts w:eastAsia="MS PMincho"/>
        </w:rPr>
        <w:t xml:space="preserve"> (</w:t>
      </w:r>
      <w:ins w:id="284" w:author="Author">
        <w:r w:rsidR="002F6462">
          <w:rPr>
            <w:rFonts w:eastAsia="MS PMincho"/>
          </w:rPr>
          <w:t xml:space="preserve">the </w:t>
        </w:r>
      </w:ins>
      <w:r>
        <w:rPr>
          <w:rFonts w:eastAsia="MS PMincho"/>
        </w:rPr>
        <w:t>control group) were asked to</w:t>
      </w:r>
      <w:r w:rsidRPr="00F15075">
        <w:rPr>
          <w:rFonts w:eastAsia="MS PMincho"/>
        </w:rPr>
        <w:t xml:space="preserve"> </w:t>
      </w:r>
      <w:del w:id="285" w:author="Author">
        <w:r w:rsidRPr="00F15075" w:rsidDel="002F6462">
          <w:rPr>
            <w:rFonts w:eastAsia="MS PMincho"/>
          </w:rPr>
          <w:delText xml:space="preserve">work on </w:delText>
        </w:r>
      </w:del>
      <w:ins w:id="286" w:author="Author">
        <w:r w:rsidR="002F6462">
          <w:rPr>
            <w:rFonts w:eastAsia="MS PMincho"/>
          </w:rPr>
          <w:t xml:space="preserve">write daily in </w:t>
        </w:r>
      </w:ins>
      <w:r w:rsidRPr="00F15075">
        <w:rPr>
          <w:rFonts w:eastAsia="MS PMincho"/>
        </w:rPr>
        <w:t xml:space="preserve">a </w:t>
      </w:r>
      <w:del w:id="287" w:author="Author">
        <w:r w:rsidDel="002F6462">
          <w:rPr>
            <w:rFonts w:eastAsia="MS PMincho"/>
          </w:rPr>
          <w:delText>“</w:delText>
        </w:r>
      </w:del>
      <w:r w:rsidRPr="00F15075">
        <w:rPr>
          <w:rFonts w:eastAsia="MS PMincho"/>
        </w:rPr>
        <w:t xml:space="preserve">positive </w:t>
      </w:r>
      <w:r>
        <w:rPr>
          <w:rFonts w:eastAsia="MS PMincho"/>
        </w:rPr>
        <w:t>journal</w:t>
      </w:r>
      <w:del w:id="288" w:author="Author">
        <w:r w:rsidDel="002F6462">
          <w:rPr>
            <w:rFonts w:eastAsia="MS PMincho"/>
          </w:rPr>
          <w:delText xml:space="preserve">” </w:delText>
        </w:r>
      </w:del>
      <w:ins w:id="289" w:author="Author">
        <w:r w:rsidR="002F6462">
          <w:rPr>
            <w:rFonts w:eastAsia="MS PMincho"/>
          </w:rPr>
          <w:t xml:space="preserve">, </w:t>
        </w:r>
      </w:ins>
      <w:r>
        <w:rPr>
          <w:rFonts w:eastAsia="MS PMincho"/>
        </w:rPr>
        <w:t xml:space="preserve">by </w:t>
      </w:r>
      <w:r w:rsidRPr="00F15075">
        <w:rPr>
          <w:rFonts w:eastAsia="MS PMincho"/>
        </w:rPr>
        <w:t>writing about things that</w:t>
      </w:r>
      <w:r>
        <w:rPr>
          <w:rFonts w:eastAsia="MS PMincho"/>
        </w:rPr>
        <w:t xml:space="preserve"> helped them feel more positive during </w:t>
      </w:r>
      <w:del w:id="290" w:author="Author">
        <w:r w:rsidDel="002F6462">
          <w:rPr>
            <w:rFonts w:eastAsia="MS PMincho"/>
          </w:rPr>
          <w:delText xml:space="preserve">that </w:delText>
        </w:r>
      </w:del>
      <w:ins w:id="291" w:author="Author">
        <w:r w:rsidR="002F6462">
          <w:rPr>
            <w:rFonts w:eastAsia="MS PMincho"/>
          </w:rPr>
          <w:t xml:space="preserve">the given </w:t>
        </w:r>
      </w:ins>
      <w:r>
        <w:rPr>
          <w:rFonts w:eastAsia="MS PMincho"/>
        </w:rPr>
        <w:t>day, with no specific mention to the emotion of gratitude</w:t>
      </w:r>
      <w:r w:rsidRPr="00F15075">
        <w:rPr>
          <w:rFonts w:eastAsia="MS PMincho"/>
        </w:rPr>
        <w:t>.</w:t>
      </w:r>
      <w:r>
        <w:rPr>
          <w:rFonts w:eastAsia="MS PMincho"/>
        </w:rPr>
        <w:t xml:space="preserve"> </w:t>
      </w:r>
    </w:p>
    <w:p w14:paraId="05CC6683" w14:textId="3C1E2700" w:rsidR="00C926D7" w:rsidRPr="00A0095F" w:rsidRDefault="00C926D7" w:rsidP="00AA7DBE">
      <w:pPr>
        <w:ind w:firstLine="600"/>
        <w:rPr>
          <w:rFonts w:eastAsia="MS PMincho"/>
        </w:rPr>
      </w:pPr>
      <w:r>
        <w:rPr>
          <w:rFonts w:eastAsia="MS PMincho"/>
        </w:rPr>
        <w:t xml:space="preserve">From them on, all interaction with and the activities performed by the students </w:t>
      </w:r>
      <w:del w:id="292" w:author="Author">
        <w:r w:rsidDel="002F6462">
          <w:rPr>
            <w:rFonts w:eastAsia="MS PMincho"/>
          </w:rPr>
          <w:delText xml:space="preserve">was </w:delText>
        </w:r>
      </w:del>
      <w:ins w:id="293" w:author="Author">
        <w:r w:rsidR="002F6462">
          <w:rPr>
            <w:rFonts w:eastAsia="MS PMincho"/>
          </w:rPr>
          <w:t xml:space="preserve">were performed </w:t>
        </w:r>
      </w:ins>
      <w:del w:id="294" w:author="Author">
        <w:r w:rsidDel="002F6462">
          <w:rPr>
            <w:rFonts w:eastAsia="MS PMincho"/>
          </w:rPr>
          <w:delText xml:space="preserve">based on </w:delText>
        </w:r>
      </w:del>
      <w:ins w:id="295" w:author="Author">
        <w:r w:rsidR="002F6462">
          <w:rPr>
            <w:rFonts w:eastAsia="MS PMincho"/>
          </w:rPr>
          <w:t xml:space="preserve">using </w:t>
        </w:r>
      </w:ins>
      <w:r>
        <w:rPr>
          <w:rFonts w:eastAsia="MS PMincho"/>
        </w:rPr>
        <w:t xml:space="preserve">the online system provided by the university or using social </w:t>
      </w:r>
      <w:r>
        <w:rPr>
          <w:rFonts w:eastAsia="MS PMincho"/>
        </w:rPr>
        <w:lastRenderedPageBreak/>
        <w:t xml:space="preserve">networking services. All </w:t>
      </w:r>
      <w:ins w:id="296" w:author="Author">
        <w:r w:rsidR="002F6462">
          <w:rPr>
            <w:rFonts w:eastAsia="MS PMincho"/>
          </w:rPr>
          <w:t xml:space="preserve">the </w:t>
        </w:r>
      </w:ins>
      <w:r>
        <w:rPr>
          <w:rFonts w:eastAsia="MS PMincho"/>
        </w:rPr>
        <w:t xml:space="preserve">participants were Japanese native speakers but they were required to perform the journaling activity in English, as part of </w:t>
      </w:r>
      <w:del w:id="297" w:author="Author">
        <w:r w:rsidDel="002F6462">
          <w:rPr>
            <w:rFonts w:eastAsia="MS PMincho"/>
          </w:rPr>
          <w:delText xml:space="preserve">the </w:delText>
        </w:r>
      </w:del>
      <w:r>
        <w:rPr>
          <w:rFonts w:eastAsia="MS PMincho"/>
        </w:rPr>
        <w:t xml:space="preserve">pre-college preparatory activities. </w:t>
      </w:r>
      <w:del w:id="298" w:author="Author">
        <w:r w:rsidDel="002F6462">
          <w:rPr>
            <w:rFonts w:eastAsia="MS PMincho"/>
          </w:rPr>
          <w:delText>Participants</w:delText>
        </w:r>
        <w:r w:rsidRPr="00F15075" w:rsidDel="002F6462">
          <w:rPr>
            <w:rFonts w:eastAsia="MS PMincho"/>
          </w:rPr>
          <w:delText xml:space="preserve"> </w:delText>
        </w:r>
      </w:del>
      <w:ins w:id="299" w:author="Author">
        <w:r w:rsidR="002F6462">
          <w:rPr>
            <w:rFonts w:eastAsia="MS PMincho"/>
          </w:rPr>
          <w:t>The p</w:t>
        </w:r>
        <w:r w:rsidR="002F6462">
          <w:rPr>
            <w:rFonts w:eastAsia="MS PMincho"/>
          </w:rPr>
          <w:t>articipants</w:t>
        </w:r>
        <w:r w:rsidR="002F6462" w:rsidRPr="00F15075">
          <w:rPr>
            <w:rFonts w:eastAsia="MS PMincho"/>
          </w:rPr>
          <w:t xml:space="preserve"> </w:t>
        </w:r>
      </w:ins>
      <w:r w:rsidRPr="00F15075">
        <w:rPr>
          <w:rFonts w:eastAsia="MS PMincho"/>
        </w:rPr>
        <w:t xml:space="preserve">submitted the </w:t>
      </w:r>
      <w:r>
        <w:rPr>
          <w:rFonts w:eastAsia="MS PMincho"/>
        </w:rPr>
        <w:t>journals</w:t>
      </w:r>
      <w:r w:rsidRPr="00F15075">
        <w:rPr>
          <w:rFonts w:eastAsia="MS PMincho"/>
        </w:rPr>
        <w:t xml:space="preserve"> </w:t>
      </w:r>
      <w:r>
        <w:rPr>
          <w:rFonts w:eastAsia="MS PMincho"/>
        </w:rPr>
        <w:t>electronically</w:t>
      </w:r>
      <w:r w:rsidRPr="00F15075">
        <w:rPr>
          <w:rFonts w:eastAsia="MS PMincho"/>
        </w:rPr>
        <w:t xml:space="preserve"> </w:t>
      </w:r>
      <w:r>
        <w:rPr>
          <w:rFonts w:eastAsia="MS PMincho"/>
        </w:rPr>
        <w:t>on a weekly basis</w:t>
      </w:r>
      <w:r w:rsidRPr="00F15075">
        <w:rPr>
          <w:rFonts w:eastAsia="MS PMincho"/>
        </w:rPr>
        <w:t>.</w:t>
      </w:r>
      <w:r>
        <w:rPr>
          <w:rFonts w:eastAsia="MS PMincho"/>
        </w:rPr>
        <w:t xml:space="preserve"> </w:t>
      </w:r>
      <w:r w:rsidRPr="00F15075">
        <w:rPr>
          <w:rFonts w:eastAsia="MS PMincho"/>
        </w:rPr>
        <w:t xml:space="preserve">No further </w:t>
      </w:r>
      <w:r>
        <w:rPr>
          <w:rFonts w:eastAsia="MS PMincho"/>
        </w:rPr>
        <w:t>constraints were imposed regarding the contents or length of their responses.</w:t>
      </w:r>
      <w:r w:rsidRPr="00F15075">
        <w:rPr>
          <w:rFonts w:eastAsia="MS PMincho"/>
        </w:rPr>
        <w:t xml:space="preserve"> The submissions were checked every week, and students who did not submit their entries were individually prompted online to increase the submission rate as much as possible.</w:t>
      </w:r>
      <w:r>
        <w:rPr>
          <w:rFonts w:eastAsia="MS PMincho"/>
        </w:rPr>
        <w:t xml:space="preserve"> Participants were also requested to complete the items of the following assessments once a week, after the submission of their journal assignments (Weeks 1 to 9)</w:t>
      </w:r>
      <w:r w:rsidRPr="00F15075">
        <w:rPr>
          <w:rFonts w:eastAsia="MS PMincho"/>
        </w:rPr>
        <w:t>: GQ6, SWLS, POMS 2, and AMS</w:t>
      </w:r>
      <w:r>
        <w:rPr>
          <w:rFonts w:eastAsia="MS PMincho"/>
        </w:rPr>
        <w:t>.</w:t>
      </w:r>
    </w:p>
    <w:p w14:paraId="0D857221" w14:textId="5B87C605" w:rsidR="00C926D7" w:rsidRPr="00361D39" w:rsidRDefault="00C926D7" w:rsidP="00AA7DBE">
      <w:pPr>
        <w:ind w:firstLineChars="250" w:firstLine="600"/>
        <w:rPr>
          <w:rFonts w:eastAsia="MS PMincho"/>
        </w:rPr>
      </w:pPr>
      <w:del w:id="300" w:author="Author">
        <w:r w:rsidDel="002F6462">
          <w:rPr>
            <w:rFonts w:eastAsia="MS PMincho"/>
          </w:rPr>
          <w:delText>P</w:delText>
        </w:r>
        <w:r w:rsidRPr="00F15075" w:rsidDel="002F6462">
          <w:rPr>
            <w:rFonts w:eastAsia="MS PMincho"/>
          </w:rPr>
          <w:delText xml:space="preserve">articipants </w:delText>
        </w:r>
      </w:del>
      <w:ins w:id="301" w:author="Author">
        <w:r w:rsidR="002F6462">
          <w:rPr>
            <w:rFonts w:eastAsia="MS PMincho"/>
          </w:rPr>
          <w:t>The p</w:t>
        </w:r>
        <w:r w:rsidR="002F6462" w:rsidRPr="00F15075">
          <w:rPr>
            <w:rFonts w:eastAsia="MS PMincho"/>
          </w:rPr>
          <w:t xml:space="preserve">articipants </w:t>
        </w:r>
      </w:ins>
      <w:r w:rsidRPr="00F15075">
        <w:rPr>
          <w:rFonts w:eastAsia="MS PMincho"/>
        </w:rPr>
        <w:t xml:space="preserve">were asked to continue working on their diaries for </w:t>
      </w:r>
      <w:del w:id="302" w:author="Author">
        <w:r w:rsidDel="00E92099">
          <w:rPr>
            <w:rFonts w:eastAsia="MS PMincho"/>
          </w:rPr>
          <w:delText>9</w:delText>
        </w:r>
        <w:r w:rsidRPr="00F15075" w:rsidDel="00E92099">
          <w:rPr>
            <w:rFonts w:eastAsia="MS PMincho"/>
          </w:rPr>
          <w:delText xml:space="preserve"> </w:delText>
        </w:r>
      </w:del>
      <w:ins w:id="303" w:author="Author">
        <w:r w:rsidR="00E92099">
          <w:rPr>
            <w:rFonts w:eastAsia="MS PMincho"/>
          </w:rPr>
          <w:t xml:space="preserve">nine </w:t>
        </w:r>
      </w:ins>
      <w:r w:rsidRPr="00F15075">
        <w:rPr>
          <w:rFonts w:eastAsia="MS PMincho"/>
        </w:rPr>
        <w:t>weeks</w:t>
      </w:r>
      <w:r>
        <w:rPr>
          <w:rFonts w:eastAsia="MS PMincho"/>
        </w:rPr>
        <w:t xml:space="preserve"> </w:t>
      </w:r>
      <w:r w:rsidRPr="00F15075">
        <w:rPr>
          <w:rFonts w:eastAsia="MS PMincho"/>
        </w:rPr>
        <w:t>(from the end of December</w:t>
      </w:r>
      <w:r>
        <w:rPr>
          <w:rFonts w:eastAsia="MS PMincho"/>
        </w:rPr>
        <w:t xml:space="preserve"> 2018</w:t>
      </w:r>
      <w:r w:rsidRPr="00F15075">
        <w:rPr>
          <w:rFonts w:eastAsia="MS PMincho"/>
        </w:rPr>
        <w:t xml:space="preserve"> to March 201</w:t>
      </w:r>
      <w:r>
        <w:rPr>
          <w:rFonts w:eastAsia="MS PMincho"/>
        </w:rPr>
        <w:t>9</w:t>
      </w:r>
      <w:r w:rsidRPr="00F15075">
        <w:rPr>
          <w:rFonts w:eastAsia="MS PMincho"/>
        </w:rPr>
        <w:t xml:space="preserve">). </w:t>
      </w:r>
      <w:del w:id="304" w:author="Author">
        <w:r w:rsidDel="002F6462">
          <w:delText xml:space="preserve">Participants were </w:delText>
        </w:r>
      </w:del>
      <w:ins w:id="305" w:author="Author">
        <w:r w:rsidR="002F6462">
          <w:t xml:space="preserve">They were </w:t>
        </w:r>
      </w:ins>
      <w:del w:id="306" w:author="Author">
        <w:r w:rsidDel="002F6462">
          <w:delText xml:space="preserve">ensured </w:delText>
        </w:r>
      </w:del>
      <w:ins w:id="307" w:author="Author">
        <w:r w:rsidR="002F6462">
          <w:t xml:space="preserve">assured </w:t>
        </w:r>
      </w:ins>
      <w:r>
        <w:t xml:space="preserve">that all data would be kept confidential and only used in anonymized form for the purposes of scientific research. </w:t>
      </w:r>
      <w:r w:rsidRPr="00AA7DBE">
        <w:rPr>
          <w:rFonts w:eastAsia="MS PMincho"/>
          <w:highlight w:val="yellow"/>
        </w:rPr>
        <w:t xml:space="preserve">There was no financial compensation </w:t>
      </w:r>
      <w:del w:id="308" w:author="Author">
        <w:r w:rsidRPr="00AA7DBE" w:rsidDel="002F6462">
          <w:rPr>
            <w:rFonts w:eastAsia="MS PMincho"/>
            <w:highlight w:val="yellow"/>
          </w:rPr>
          <w:delText>involved</w:delText>
        </w:r>
      </w:del>
      <w:ins w:id="309" w:author="Author">
        <w:r w:rsidR="002F6462">
          <w:rPr>
            <w:rFonts w:eastAsia="MS PMincho"/>
            <w:highlight w:val="yellow"/>
          </w:rPr>
          <w:t>included in the study</w:t>
        </w:r>
      </w:ins>
      <w:r w:rsidRPr="00AA7DBE">
        <w:rPr>
          <w:rFonts w:eastAsia="MS PMincho"/>
          <w:highlight w:val="yellow"/>
        </w:rPr>
        <w:t>.</w:t>
      </w:r>
    </w:p>
    <w:p w14:paraId="53781ADA" w14:textId="77777777" w:rsidR="00C926D7" w:rsidRPr="00F15075" w:rsidRDefault="00C926D7" w:rsidP="00AA7DBE">
      <w:pPr>
        <w:jc w:val="both"/>
        <w:rPr>
          <w:rFonts w:eastAsia="MS PMincho"/>
        </w:rPr>
      </w:pPr>
    </w:p>
    <w:p w14:paraId="5571AFF0" w14:textId="03599805" w:rsidR="00C926D7" w:rsidRPr="00F15075" w:rsidRDefault="00C926D7" w:rsidP="00AA7DBE">
      <w:pPr>
        <w:jc w:val="both"/>
        <w:outlineLvl w:val="0"/>
        <w:rPr>
          <w:rFonts w:eastAsia="MS PMincho"/>
        </w:rPr>
      </w:pPr>
      <w:r w:rsidRPr="00AA7DBE">
        <w:rPr>
          <w:rFonts w:eastAsia="MS PMincho"/>
          <w:b/>
          <w:bCs/>
          <w:i/>
          <w:iCs/>
        </w:rPr>
        <w:t>Materials</w:t>
      </w:r>
    </w:p>
    <w:p w14:paraId="46557C84" w14:textId="77777777" w:rsidR="00C926D7" w:rsidRPr="00F15075" w:rsidRDefault="00C926D7" w:rsidP="00AA7DBE">
      <w:pPr>
        <w:jc w:val="both"/>
        <w:rPr>
          <w:rFonts w:eastAsia="MS PMincho"/>
          <w:i/>
          <w:iCs/>
        </w:rPr>
      </w:pPr>
      <w:r w:rsidRPr="00F15075">
        <w:rPr>
          <w:rFonts w:eastAsia="MS PMincho"/>
          <w:i/>
          <w:iCs/>
        </w:rPr>
        <w:t>NEO</w:t>
      </w:r>
      <w:r>
        <w:rPr>
          <w:rFonts w:eastAsia="MS PMincho"/>
          <w:i/>
          <w:iCs/>
        </w:rPr>
        <w:t xml:space="preserve"> </w:t>
      </w:r>
      <w:r w:rsidRPr="00F15075">
        <w:rPr>
          <w:rFonts w:eastAsia="MS PMincho"/>
          <w:i/>
          <w:iCs/>
        </w:rPr>
        <w:t>Five</w:t>
      </w:r>
      <w:r>
        <w:rPr>
          <w:rFonts w:eastAsia="MS PMincho"/>
          <w:i/>
          <w:iCs/>
        </w:rPr>
        <w:t>-</w:t>
      </w:r>
      <w:r w:rsidRPr="00F15075">
        <w:rPr>
          <w:rFonts w:eastAsia="MS PMincho"/>
          <w:i/>
          <w:iCs/>
        </w:rPr>
        <w:t>Factor Inventory (NEO-FFI)</w:t>
      </w:r>
    </w:p>
    <w:p w14:paraId="5896B1D6" w14:textId="181810F8" w:rsidR="00C926D7" w:rsidRPr="00F15075" w:rsidRDefault="00C926D7" w:rsidP="00AA7DBE">
      <w:pPr>
        <w:ind w:firstLineChars="250" w:firstLine="600"/>
        <w:jc w:val="both"/>
        <w:rPr>
          <w:rFonts w:eastAsia="MS PMincho"/>
          <w:strike/>
        </w:rPr>
      </w:pPr>
      <w:r w:rsidRPr="00F15075">
        <w:rPr>
          <w:rFonts w:eastAsia="MS PMincho"/>
        </w:rPr>
        <w:t>To ensure that no difference</w:t>
      </w:r>
      <w:r>
        <w:rPr>
          <w:rFonts w:eastAsia="MS PMincho"/>
        </w:rPr>
        <w:t>s</w:t>
      </w:r>
      <w:r w:rsidRPr="00F15075">
        <w:rPr>
          <w:rFonts w:eastAsia="MS PMincho"/>
        </w:rPr>
        <w:t xml:space="preserve"> existed in terms of personality</w:t>
      </w:r>
      <w:r>
        <w:rPr>
          <w:rFonts w:eastAsia="MS PMincho"/>
        </w:rPr>
        <w:t xml:space="preserve"> traits</w:t>
      </w:r>
      <w:r w:rsidRPr="00F15075">
        <w:rPr>
          <w:rFonts w:eastAsia="MS PMincho"/>
        </w:rPr>
        <w:t xml:space="preserve"> between the two groups, participants were </w:t>
      </w:r>
      <w:r w:rsidRPr="000B6EE3">
        <w:rPr>
          <w:rFonts w:eastAsia="MS PMincho"/>
        </w:rPr>
        <w:t>asked</w:t>
      </w:r>
      <w:r w:rsidRPr="00B34029">
        <w:rPr>
          <w:rFonts w:eastAsia="MS PMincho"/>
        </w:rPr>
        <w:t xml:space="preserve"> to rate</w:t>
      </w:r>
      <w:r>
        <w:rPr>
          <w:rFonts w:eastAsia="MS PMincho"/>
        </w:rPr>
        <w:t xml:space="preserve"> the</w:t>
      </w:r>
      <w:r w:rsidRPr="00B34029">
        <w:rPr>
          <w:rFonts w:eastAsia="MS PMincho"/>
        </w:rPr>
        <w:t xml:space="preserve"> items in the NEO Five-Factor Inventory (NEO-FFI, Costa &amp; McCrae, 1992</w:t>
      </w:r>
      <w:del w:id="310" w:author="Author">
        <w:r w:rsidRPr="00B34029" w:rsidDel="002F6462">
          <w:rPr>
            <w:rFonts w:eastAsia="MS PMincho"/>
          </w:rPr>
          <w:delText xml:space="preserve">) </w:delText>
        </w:r>
      </w:del>
      <w:ins w:id="311" w:author="Author">
        <w:r w:rsidR="002F6462" w:rsidRPr="00B34029">
          <w:rPr>
            <w:rFonts w:eastAsia="MS PMincho"/>
          </w:rPr>
          <w:t>)</w:t>
        </w:r>
        <w:r w:rsidR="002F6462">
          <w:rPr>
            <w:rFonts w:eastAsia="MS PMincho"/>
          </w:rPr>
          <w:t xml:space="preserve">, </w:t>
        </w:r>
      </w:ins>
      <w:r w:rsidRPr="00B34029">
        <w:rPr>
          <w:rFonts w:eastAsia="MS PMincho"/>
        </w:rPr>
        <w:t xml:space="preserve">and </w:t>
      </w:r>
      <w:del w:id="312" w:author="Author">
        <w:r w:rsidDel="002F6462">
          <w:rPr>
            <w:rFonts w:eastAsia="MS PMincho"/>
          </w:rPr>
          <w:delText xml:space="preserve">the </w:delText>
        </w:r>
      </w:del>
      <w:ins w:id="313" w:author="Author">
        <w:r w:rsidR="002F6462">
          <w:rPr>
            <w:rFonts w:eastAsia="MS PMincho"/>
          </w:rPr>
          <w:t>the</w:t>
        </w:r>
        <w:r w:rsidR="002F6462">
          <w:rPr>
            <w:rFonts w:eastAsia="MS PMincho"/>
          </w:rPr>
          <w:t xml:space="preserve">ir </w:t>
        </w:r>
      </w:ins>
      <w:r w:rsidRPr="00B34029">
        <w:rPr>
          <w:rFonts w:eastAsia="MS PMincho"/>
        </w:rPr>
        <w:t>scores were subsequently compared. The NEO-FFI</w:t>
      </w:r>
      <w:r w:rsidRPr="00F15075">
        <w:rPr>
          <w:rFonts w:eastAsia="MS PMincho"/>
        </w:rPr>
        <w:t xml:space="preserve"> is a shortened version of the NEO Personality Inventory-Revised, an empirically validated five-factor model of human personality </w:t>
      </w:r>
      <w:r w:rsidRPr="00F15075">
        <w:t xml:space="preserve">(Chadyuk, 2015), and </w:t>
      </w:r>
      <w:r w:rsidRPr="00F15075">
        <w:rPr>
          <w:rFonts w:eastAsia="MS PMincho"/>
        </w:rPr>
        <w:t xml:space="preserve">one of the most extensively applied models of personality currently in use </w:t>
      </w:r>
      <w:r w:rsidRPr="00F15075">
        <w:rPr>
          <w:rFonts w:eastAsia="MS PMincho"/>
          <w:noProof/>
        </w:rPr>
        <w:t xml:space="preserve">(Spence, Owens, &amp; Goodyer, 2012). The </w:t>
      </w:r>
      <w:r w:rsidRPr="00F15075">
        <w:rPr>
          <w:rFonts w:eastAsia="MS PMincho"/>
        </w:rPr>
        <w:t>NEO-FFI</w:t>
      </w:r>
      <w:r w:rsidRPr="00F15075">
        <w:rPr>
          <w:rFonts w:eastAsia="MS PMincho"/>
          <w:noProof/>
        </w:rPr>
        <w:t xml:space="preserve"> describes individual differences in terms of five personality traits: </w:t>
      </w:r>
      <w:r w:rsidRPr="00F15075">
        <w:rPr>
          <w:rFonts w:eastAsia="MS PMincho"/>
        </w:rPr>
        <w:t>Neuroticism, Extraversion, Openness, Agreeableness, and Conscientiousness. This personality model has been examined us</w:t>
      </w:r>
      <w:r>
        <w:rPr>
          <w:rFonts w:eastAsia="MS PMincho"/>
        </w:rPr>
        <w:t>ed in</w:t>
      </w:r>
      <w:r w:rsidRPr="00F15075">
        <w:rPr>
          <w:rFonts w:eastAsia="MS PMincho"/>
        </w:rPr>
        <w:t xml:space="preserve"> both cross-sectional and longitudinal studies </w:t>
      </w:r>
      <w:r>
        <w:rPr>
          <w:rFonts w:eastAsia="MS PMincho"/>
        </w:rPr>
        <w:t>of</w:t>
      </w:r>
      <w:r w:rsidRPr="00F15075">
        <w:rPr>
          <w:rFonts w:eastAsia="MS PMincho"/>
        </w:rPr>
        <w:t xml:space="preserve"> populations of different ages and cultural backgrounds </w:t>
      </w:r>
      <w:r w:rsidRPr="00F15075">
        <w:rPr>
          <w:rFonts w:eastAsia="MS PMincho"/>
          <w:noProof/>
        </w:rPr>
        <w:t>(De Fruyt et al., 2009</w:t>
      </w:r>
      <w:r w:rsidRPr="00F15075">
        <w:rPr>
          <w:rFonts w:eastAsia="MS PMincho"/>
        </w:rPr>
        <w:t xml:space="preserve">; </w:t>
      </w:r>
      <w:r w:rsidRPr="00F15075">
        <w:rPr>
          <w:rFonts w:eastAsia="MS PMincho"/>
          <w:noProof/>
        </w:rPr>
        <w:t>McCrae, Costa, &amp; Martin, 2005</w:t>
      </w:r>
      <w:r w:rsidRPr="00F15075">
        <w:rPr>
          <w:rFonts w:eastAsia="MS PMincho"/>
        </w:rPr>
        <w:t xml:space="preserve">; </w:t>
      </w:r>
      <w:r w:rsidRPr="00F15075">
        <w:rPr>
          <w:rFonts w:eastAsia="MS PMincho"/>
          <w:noProof/>
        </w:rPr>
        <w:t>McCrae et al., 2000)</w:t>
      </w:r>
      <w:r w:rsidRPr="00F15075">
        <w:rPr>
          <w:rFonts w:eastAsia="MS PMincho"/>
        </w:rPr>
        <w:t>.</w:t>
      </w:r>
    </w:p>
    <w:p w14:paraId="28314F70" w14:textId="77777777" w:rsidR="00C926D7" w:rsidRPr="00F15075" w:rsidRDefault="00C926D7" w:rsidP="00AA7DBE">
      <w:pPr>
        <w:rPr>
          <w:rFonts w:eastAsia="MS PMincho"/>
        </w:rPr>
      </w:pPr>
    </w:p>
    <w:p w14:paraId="06C1365C" w14:textId="77777777" w:rsidR="00C926D7" w:rsidRPr="00F15075" w:rsidRDefault="00C926D7" w:rsidP="00AA7DBE">
      <w:pPr>
        <w:rPr>
          <w:rFonts w:eastAsia="MS PMincho"/>
          <w:i/>
          <w:iCs/>
        </w:rPr>
      </w:pPr>
      <w:r w:rsidRPr="00F15075">
        <w:rPr>
          <w:rFonts w:eastAsia="MS PMincho"/>
          <w:i/>
          <w:iCs/>
        </w:rPr>
        <w:t>Gratitude Questionnaire (GQ-6)</w:t>
      </w:r>
    </w:p>
    <w:p w14:paraId="3D4F2384" w14:textId="0FA06DCD" w:rsidR="00C926D7" w:rsidRPr="00F15075" w:rsidRDefault="00C926D7" w:rsidP="00AA7DBE">
      <w:pPr>
        <w:ind w:firstLineChars="250" w:firstLine="600"/>
        <w:rPr>
          <w:rFonts w:eastAsia="MS PMincho"/>
        </w:rPr>
      </w:pPr>
      <w:r w:rsidRPr="00F15075">
        <w:t>The Gratitude Questionnaire (GQ-6) is a six-item scale used to assess the individual disposition in experiencing the emotion of gratitude, conceptualized as an affective trait reflecting one’s tendency to attend and respond to the role of other people</w:t>
      </w:r>
      <w:r>
        <w:t xml:space="preserve"> in</w:t>
      </w:r>
      <w:r w:rsidRPr="00F15075">
        <w:t xml:space="preserve"> giving rise to positive outcomes that benefit the self (McCullough et al., 2002; </w:t>
      </w:r>
      <w:r w:rsidRPr="00F15075">
        <w:lastRenderedPageBreak/>
        <w:t xml:space="preserve">Japanese version: Kobayashi, 2013). GQ-6 scores have been found to be positively correlated to SWLS scores (Wood et al., 2008), subjective scores of happiness (Witvliet et al., 2019), and job satisfaction (Waters, 2012). </w:t>
      </w:r>
    </w:p>
    <w:p w14:paraId="20124C5B" w14:textId="77777777" w:rsidR="00C926D7" w:rsidRPr="00F15075" w:rsidRDefault="00C926D7" w:rsidP="00AA7DBE">
      <w:pPr>
        <w:rPr>
          <w:rFonts w:eastAsia="MS PMincho"/>
        </w:rPr>
      </w:pPr>
    </w:p>
    <w:p w14:paraId="79080AE2" w14:textId="77777777" w:rsidR="00C926D7" w:rsidRPr="00F15075" w:rsidRDefault="00C926D7" w:rsidP="00AA7DBE">
      <w:pPr>
        <w:jc w:val="both"/>
        <w:rPr>
          <w:rFonts w:eastAsia="MS PMincho"/>
          <w:i/>
          <w:iCs/>
        </w:rPr>
      </w:pPr>
      <w:r w:rsidRPr="00F15075">
        <w:rPr>
          <w:rFonts w:eastAsia="MS PMincho"/>
          <w:i/>
          <w:iCs/>
        </w:rPr>
        <w:t>Satisfaction With Life Scale (SWLS)</w:t>
      </w:r>
    </w:p>
    <w:p w14:paraId="44967969" w14:textId="761F87F3" w:rsidR="00C926D7" w:rsidRPr="00F15075" w:rsidRDefault="00C926D7" w:rsidP="00AA7DBE">
      <w:pPr>
        <w:ind w:firstLineChars="250" w:firstLine="600"/>
        <w:jc w:val="both"/>
        <w:rPr>
          <w:rFonts w:eastAsia="MS PMincho"/>
        </w:rPr>
      </w:pPr>
      <w:r w:rsidRPr="00F15075">
        <w:rPr>
          <w:rFonts w:eastAsia="MS PMincho"/>
        </w:rPr>
        <w:t>The S</w:t>
      </w:r>
      <w:r>
        <w:rPr>
          <w:rFonts w:eastAsia="MS PMincho"/>
        </w:rPr>
        <w:t>WLS (</w:t>
      </w:r>
      <w:r w:rsidRPr="00F15075">
        <w:rPr>
          <w:rFonts w:eastAsia="MS PMincho"/>
        </w:rPr>
        <w:t xml:space="preserve">Diener et al., 1985) consists of five items developed to </w:t>
      </w:r>
      <w:r w:rsidRPr="000B6EE3">
        <w:rPr>
          <w:rFonts w:eastAsia="MS PMincho"/>
        </w:rPr>
        <w:t>measure</w:t>
      </w:r>
      <w:r w:rsidRPr="00B34029">
        <w:t xml:space="preserve"> satisfaction with life from a holistic perspective and beyond the influence of specific domains such as health and finances</w:t>
      </w:r>
      <w:r w:rsidRPr="00F15075">
        <w:t xml:space="preserve">. Satisfaction with life is thought to be a fundamental component of the construct of subjective well-being (Diener, 1984). The SWLS has been </w:t>
      </w:r>
      <w:del w:id="314" w:author="Author">
        <w:r w:rsidRPr="00F15075" w:rsidDel="002F6462">
          <w:delText xml:space="preserve">largely </w:delText>
        </w:r>
      </w:del>
      <w:ins w:id="315" w:author="Author">
        <w:r w:rsidR="002F6462">
          <w:t>widely used</w:t>
        </w:r>
        <w:r w:rsidR="002F6462" w:rsidRPr="00F15075">
          <w:t xml:space="preserve"> </w:t>
        </w:r>
      </w:ins>
      <w:del w:id="316" w:author="Author">
        <w:r w:rsidRPr="00F15075" w:rsidDel="002F6462">
          <w:delText xml:space="preserve">applied to </w:delText>
        </w:r>
      </w:del>
      <w:ins w:id="317" w:author="Author">
        <w:r w:rsidR="002F6462">
          <w:t xml:space="preserve">in </w:t>
        </w:r>
      </w:ins>
      <w:r w:rsidRPr="00F15075">
        <w:t xml:space="preserve">clinical and non-clinical populations </w:t>
      </w:r>
      <w:del w:id="318" w:author="Author">
        <w:r w:rsidRPr="00F15075" w:rsidDel="002F6462">
          <w:delText xml:space="preserve">across </w:delText>
        </w:r>
      </w:del>
      <w:ins w:id="319" w:author="Author">
        <w:r w:rsidR="002F6462">
          <w:t>in</w:t>
        </w:r>
        <w:r w:rsidR="002F6462" w:rsidRPr="00F15075">
          <w:t xml:space="preserve"> </w:t>
        </w:r>
      </w:ins>
      <w:r w:rsidRPr="00F15075">
        <w:t>different cultural contexts (Pavot &amp; Diener, 1993; Whisman &amp; Judd, 2016).</w:t>
      </w:r>
    </w:p>
    <w:p w14:paraId="5BBC8DFB" w14:textId="77777777" w:rsidR="00C926D7" w:rsidRPr="00F15075" w:rsidRDefault="00C926D7" w:rsidP="00AA7DBE">
      <w:pPr>
        <w:rPr>
          <w:rFonts w:eastAsia="MS PMincho"/>
        </w:rPr>
      </w:pPr>
    </w:p>
    <w:p w14:paraId="6B9FB20B" w14:textId="77777777" w:rsidR="00C926D7" w:rsidRPr="00F15075" w:rsidRDefault="00C926D7" w:rsidP="00AA7DBE">
      <w:pPr>
        <w:rPr>
          <w:rFonts w:eastAsia="MS PMincho"/>
          <w:i/>
          <w:iCs/>
        </w:rPr>
      </w:pPr>
      <w:r w:rsidRPr="00F15075">
        <w:rPr>
          <w:rFonts w:eastAsia="MS PMincho"/>
          <w:i/>
          <w:iCs/>
        </w:rPr>
        <w:t>Profile of Mood States (POMS)</w:t>
      </w:r>
    </w:p>
    <w:p w14:paraId="687E445C" w14:textId="759A4669" w:rsidR="00C926D7" w:rsidRPr="00F15075" w:rsidRDefault="00C926D7" w:rsidP="00AA7DBE">
      <w:pPr>
        <w:ind w:firstLineChars="250" w:firstLine="600"/>
        <w:jc w:val="both"/>
        <w:rPr>
          <w:rFonts w:eastAsia="MS PMincho"/>
        </w:rPr>
      </w:pPr>
      <w:r w:rsidRPr="00F15075">
        <w:rPr>
          <w:rFonts w:eastAsia="MS PMincho"/>
        </w:rPr>
        <w:t xml:space="preserve">The mood states of participants were assessed using a Japanese translation of the Profile of Mood States (POMS 2®, Second Edition, Adult Short Form, </w:t>
      </w:r>
      <w:r w:rsidRPr="000B6EE3">
        <w:rPr>
          <w:rFonts w:eastAsia="MS PMincho"/>
        </w:rPr>
        <w:t>Kanekoshobo Inc., Tokyo, Japan</w:t>
      </w:r>
      <w:r w:rsidRPr="00B34029">
        <w:rPr>
          <w:rFonts w:eastAsia="MS PMincho"/>
        </w:rPr>
        <w:t>) which was</w:t>
      </w:r>
      <w:r>
        <w:rPr>
          <w:rFonts w:eastAsia="MS PMincho"/>
        </w:rPr>
        <w:t xml:space="preserve"> </w:t>
      </w:r>
      <w:r w:rsidRPr="000B6EE3">
        <w:rPr>
          <w:rFonts w:eastAsia="MS PMincho"/>
        </w:rPr>
        <w:t>originally</w:t>
      </w:r>
      <w:r w:rsidRPr="00B34029">
        <w:rPr>
          <w:rFonts w:eastAsia="MS PMincho"/>
        </w:rPr>
        <w:t xml:space="preserve"> designed to assess individuals aged 13 years and older (Heuchert &amp; McNair, 2012). The POMS uses self-rating scales to </w:t>
      </w:r>
      <w:r w:rsidRPr="00F15075">
        <w:rPr>
          <w:rFonts w:eastAsia="MS PMincho"/>
        </w:rPr>
        <w:t xml:space="preserve">quickly assess transient and fluctuating feelings, as well as enduring affective states. The assessment is composed of six scales: Anger-Hostility (AH), Confusion-Bewilderment (CB), Depression-Dejection (DD), Fatigue-Inertia (FI), Tension-Anxiety (TA), and Vigor-Activity (VA), with higher values indicating greater intensity of the corresponding composite construct. Note that only </w:t>
      </w:r>
      <w:r>
        <w:rPr>
          <w:rFonts w:eastAsia="MS PMincho"/>
        </w:rPr>
        <w:t xml:space="preserve">the </w:t>
      </w:r>
      <w:r w:rsidRPr="00F15075">
        <w:rPr>
          <w:rFonts w:eastAsia="MS PMincho"/>
        </w:rPr>
        <w:t>V</w:t>
      </w:r>
      <w:r>
        <w:rPr>
          <w:rFonts w:eastAsia="MS PMincho"/>
        </w:rPr>
        <w:t>A</w:t>
      </w:r>
      <w:r w:rsidRPr="00F15075">
        <w:rPr>
          <w:rFonts w:eastAsia="MS PMincho"/>
        </w:rPr>
        <w:t xml:space="preserve"> </w:t>
      </w:r>
      <w:r>
        <w:rPr>
          <w:rFonts w:eastAsia="MS PMincho"/>
        </w:rPr>
        <w:t xml:space="preserve">scale </w:t>
      </w:r>
      <w:r w:rsidRPr="00F15075">
        <w:rPr>
          <w:rFonts w:eastAsia="MS PMincho"/>
        </w:rPr>
        <w:t>has positive valence</w:t>
      </w:r>
      <w:r>
        <w:rPr>
          <w:rFonts w:eastAsia="MS PMincho"/>
        </w:rPr>
        <w:t>;</w:t>
      </w:r>
      <w:r w:rsidRPr="00F15075">
        <w:rPr>
          <w:rFonts w:eastAsia="MS PMincho"/>
        </w:rPr>
        <w:t xml:space="preserve"> all the other scales have a negative connotation</w:t>
      </w:r>
      <w:r>
        <w:rPr>
          <w:rFonts w:eastAsia="MS PMincho"/>
        </w:rPr>
        <w:t xml:space="preserve"> regarding the respondent’s mood</w:t>
      </w:r>
      <w:r w:rsidRPr="00F15075">
        <w:rPr>
          <w:rFonts w:eastAsia="MS PMincho"/>
        </w:rPr>
        <w:t xml:space="preserve">. An aggregate score of total mood disturbance (TMD) can be computed based on the six values, with greater values indicating higher </w:t>
      </w:r>
      <w:r>
        <w:rPr>
          <w:rFonts w:eastAsia="MS PMincho"/>
        </w:rPr>
        <w:t xml:space="preserve">levels of </w:t>
      </w:r>
      <w:r w:rsidRPr="00F15075">
        <w:rPr>
          <w:rFonts w:eastAsia="MS PMincho"/>
        </w:rPr>
        <w:t>disturbance. The POMS individual scales and the TMD score have been used in the past to monitor natural changes in mood state, as well as changes following an intervention in clinical, athletic, and psychological research settings (</w:t>
      </w:r>
      <w:r w:rsidRPr="00F15075">
        <w:rPr>
          <w:rFonts w:eastAsia="MS PMincho"/>
          <w:noProof/>
        </w:rPr>
        <w:t>Bostock et al., 2011;</w:t>
      </w:r>
      <w:r w:rsidRPr="00F15075">
        <w:rPr>
          <w:rFonts w:eastAsia="MS PMincho"/>
        </w:rPr>
        <w:t xml:space="preserve"> </w:t>
      </w:r>
      <w:r w:rsidRPr="00F15075">
        <w:rPr>
          <w:rFonts w:eastAsia="MS PMincho"/>
          <w:noProof/>
        </w:rPr>
        <w:t>Yoshioka et al., 2005;</w:t>
      </w:r>
      <w:r w:rsidRPr="00F15075">
        <w:rPr>
          <w:rFonts w:eastAsia="MS PMincho"/>
        </w:rPr>
        <w:t xml:space="preserve"> </w:t>
      </w:r>
      <w:r w:rsidRPr="00F15075">
        <w:rPr>
          <w:rFonts w:eastAsia="MS PMincho"/>
          <w:noProof/>
        </w:rPr>
        <w:t>Yokoyama et al., 1990).</w:t>
      </w:r>
    </w:p>
    <w:p w14:paraId="4F115AB5" w14:textId="77777777" w:rsidR="00C926D7" w:rsidRPr="00F15075" w:rsidRDefault="00C926D7" w:rsidP="00AA7DBE">
      <w:pPr>
        <w:rPr>
          <w:rFonts w:eastAsia="MS PMincho"/>
        </w:rPr>
      </w:pPr>
    </w:p>
    <w:p w14:paraId="67D1B110" w14:textId="77777777" w:rsidR="00C926D7" w:rsidRPr="00F15075" w:rsidRDefault="00C926D7" w:rsidP="00AA7DBE">
      <w:pPr>
        <w:rPr>
          <w:rFonts w:eastAsia="MS PMincho"/>
          <w:i/>
          <w:iCs/>
        </w:rPr>
      </w:pPr>
      <w:r w:rsidRPr="00F15075">
        <w:rPr>
          <w:rFonts w:eastAsia="MS PMincho"/>
          <w:i/>
          <w:iCs/>
        </w:rPr>
        <w:t>Academic Motivation Scale (AMS)</w:t>
      </w:r>
    </w:p>
    <w:p w14:paraId="72828E72" w14:textId="20C9A98F" w:rsidR="00C926D7" w:rsidRPr="00F15075" w:rsidRDefault="00C926D7" w:rsidP="00AA7DBE">
      <w:pPr>
        <w:ind w:firstLineChars="250" w:firstLine="600"/>
        <w:rPr>
          <w:rFonts w:eastAsia="MS PMincho"/>
        </w:rPr>
      </w:pPr>
      <w:r w:rsidRPr="00F15075">
        <w:rPr>
          <w:rFonts w:eastAsia="MS PMincho"/>
        </w:rPr>
        <w:t>The A</w:t>
      </w:r>
      <w:r>
        <w:rPr>
          <w:rFonts w:eastAsia="MS PMincho"/>
        </w:rPr>
        <w:t>MS</w:t>
      </w:r>
      <w:r w:rsidRPr="00F15075">
        <w:rPr>
          <w:rFonts w:eastAsia="MS PMincho"/>
        </w:rPr>
        <w:t xml:space="preserve"> </w:t>
      </w:r>
      <w:r>
        <w:rPr>
          <w:rFonts w:eastAsia="MS PMincho"/>
        </w:rPr>
        <w:t>(</w:t>
      </w:r>
      <w:r w:rsidRPr="00F15075">
        <w:rPr>
          <w:rFonts w:eastAsia="MS PMincho"/>
        </w:rPr>
        <w:t xml:space="preserve">Vallerand et al., 1992) draws heavily </w:t>
      </w:r>
      <w:del w:id="320" w:author="Author">
        <w:r w:rsidRPr="000B6EE3" w:rsidDel="002F6462">
          <w:rPr>
            <w:rFonts w:eastAsia="MS PMincho"/>
          </w:rPr>
          <w:delText xml:space="preserve">from </w:delText>
        </w:r>
      </w:del>
      <w:ins w:id="321" w:author="Author">
        <w:r w:rsidR="002F6462">
          <w:rPr>
            <w:rFonts w:eastAsia="MS PMincho"/>
          </w:rPr>
          <w:t>on</w:t>
        </w:r>
        <w:r w:rsidR="002F6462" w:rsidRPr="000B6EE3">
          <w:rPr>
            <w:rFonts w:eastAsia="MS PMincho"/>
          </w:rPr>
          <w:t xml:space="preserve"> </w:t>
        </w:r>
      </w:ins>
      <w:r>
        <w:rPr>
          <w:rFonts w:eastAsia="MS PMincho"/>
        </w:rPr>
        <w:t xml:space="preserve">the </w:t>
      </w:r>
      <w:r w:rsidRPr="000B6EE3">
        <w:rPr>
          <w:rFonts w:eastAsia="MS PMincho"/>
        </w:rPr>
        <w:t>SDT</w:t>
      </w:r>
      <w:r>
        <w:rPr>
          <w:rFonts w:eastAsia="MS PMincho"/>
        </w:rPr>
        <w:t xml:space="preserve"> proposed by</w:t>
      </w:r>
      <w:r w:rsidRPr="00B34029">
        <w:rPr>
          <w:rFonts w:eastAsia="MS PMincho"/>
        </w:rPr>
        <w:t xml:space="preserve"> Deci and Ryan (1985)</w:t>
      </w:r>
      <w:r>
        <w:rPr>
          <w:rFonts w:eastAsia="MS PMincho"/>
        </w:rPr>
        <w:t>, which identifies</w:t>
      </w:r>
      <w:r w:rsidRPr="00B34029">
        <w:rPr>
          <w:rFonts w:eastAsia="MS PMincho"/>
        </w:rPr>
        <w:t xml:space="preserve"> “several distinct types of motivation” (Ryan &amp; Deci, 2000)</w:t>
      </w:r>
      <w:r>
        <w:rPr>
          <w:rFonts w:eastAsia="MS PMincho"/>
        </w:rPr>
        <w:t xml:space="preserve"> in a continuum,</w:t>
      </w:r>
      <w:r w:rsidRPr="00B34029">
        <w:rPr>
          <w:rFonts w:eastAsia="MS PMincho"/>
        </w:rPr>
        <w:t xml:space="preserve"> from amotivation and unwillingness</w:t>
      </w:r>
      <w:r>
        <w:rPr>
          <w:rFonts w:eastAsia="MS PMincho"/>
        </w:rPr>
        <w:t xml:space="preserve"> to act</w:t>
      </w:r>
      <w:del w:id="322" w:author="Author">
        <w:r w:rsidRPr="00F15075" w:rsidDel="002F6462">
          <w:rPr>
            <w:rFonts w:eastAsia="MS PMincho"/>
          </w:rPr>
          <w:delText>,</w:delText>
        </w:r>
      </w:del>
      <w:r w:rsidRPr="00F15075">
        <w:rPr>
          <w:rFonts w:eastAsia="MS PMincho"/>
        </w:rPr>
        <w:t xml:space="preserve"> to passive compliance</w:t>
      </w:r>
      <w:del w:id="323" w:author="Author">
        <w:r w:rsidRPr="00F15075" w:rsidDel="002F6462">
          <w:rPr>
            <w:rFonts w:eastAsia="MS PMincho"/>
          </w:rPr>
          <w:delText xml:space="preserve">, </w:delText>
        </w:r>
      </w:del>
      <w:ins w:id="324" w:author="Author">
        <w:r w:rsidR="002F6462">
          <w:rPr>
            <w:rFonts w:eastAsia="MS PMincho"/>
          </w:rPr>
          <w:t xml:space="preserve"> </w:t>
        </w:r>
        <w:r w:rsidR="002F6462">
          <w:rPr>
            <w:rFonts w:eastAsia="MS PMincho"/>
          </w:rPr>
          <w:lastRenderedPageBreak/>
          <w:t xml:space="preserve">and then </w:t>
        </w:r>
      </w:ins>
      <w:r w:rsidRPr="00F15075">
        <w:rPr>
          <w:rFonts w:eastAsia="MS PMincho"/>
        </w:rPr>
        <w:t xml:space="preserve">to active personal commitment. </w:t>
      </w:r>
      <w:r>
        <w:rPr>
          <w:rFonts w:eastAsia="MS PMincho"/>
        </w:rPr>
        <w:t xml:space="preserve">The AMS consists of 28 items subdivided into seven subscales assessing three types of intrinsic motivation (intrinsic motivation to know, to accomplish </w:t>
      </w:r>
      <w:del w:id="325" w:author="Author">
        <w:r w:rsidDel="002F6462">
          <w:rPr>
            <w:rFonts w:eastAsia="MS PMincho"/>
          </w:rPr>
          <w:delText xml:space="preserve">to </w:delText>
        </w:r>
      </w:del>
      <w:r>
        <w:rPr>
          <w:rFonts w:eastAsia="MS PMincho"/>
        </w:rPr>
        <w:t xml:space="preserve">things, and </w:t>
      </w:r>
      <w:del w:id="326" w:author="Author">
        <w:r w:rsidDel="002F6462">
          <w:rPr>
            <w:rFonts w:eastAsia="MS PMincho"/>
          </w:rPr>
          <w:delText xml:space="preserve">to </w:delText>
        </w:r>
      </w:del>
      <w:r>
        <w:rPr>
          <w:rFonts w:eastAsia="MS PMincho"/>
        </w:rPr>
        <w:t xml:space="preserve">experience stimulation), three types of extrinsic motivation (external, introjected, and identified regulation), and amotivation. </w:t>
      </w:r>
      <w:r w:rsidRPr="00B34029">
        <w:rPr>
          <w:rFonts w:eastAsia="MS PMincho"/>
        </w:rPr>
        <w:t>The</w:t>
      </w:r>
      <w:r w:rsidRPr="000B6EE3">
        <w:t xml:space="preserve"> questions </w:t>
      </w:r>
      <w:r w:rsidRPr="00B34029">
        <w:rPr>
          <w:rFonts w:eastAsia="MS PMincho"/>
        </w:rPr>
        <w:t>asked as part of academic motivation research (e.g.,</w:t>
      </w:r>
      <w:r w:rsidRPr="000B6EE3">
        <w:t xml:space="preserve"> “Why do you go to college</w:t>
      </w:r>
      <w:r w:rsidRPr="00B34029">
        <w:rPr>
          <w:rFonts w:eastAsia="MS PMincho"/>
        </w:rPr>
        <w:t>?”) are</w:t>
      </w:r>
      <w:r w:rsidRPr="000B6EE3">
        <w:t xml:space="preserve"> in accordance with </w:t>
      </w:r>
      <w:r w:rsidRPr="00B34029">
        <w:rPr>
          <w:rFonts w:eastAsia="MS PMincho"/>
        </w:rPr>
        <w:t>this</w:t>
      </w:r>
      <w:r w:rsidRPr="000B6EE3">
        <w:t xml:space="preserve"> range of motivations.</w:t>
      </w:r>
      <w:r w:rsidRPr="00B34029">
        <w:rPr>
          <w:rFonts w:eastAsia="MS PMincho"/>
        </w:rPr>
        <w:t xml:space="preserve"> Thus, academic motivation can be understood as the motivation to decide </w:t>
      </w:r>
      <w:del w:id="327" w:author="Author">
        <w:r w:rsidRPr="00B34029" w:rsidDel="002F6462">
          <w:rPr>
            <w:rFonts w:eastAsia="MS PMincho"/>
          </w:rPr>
          <w:delText xml:space="preserve">and </w:delText>
        </w:r>
      </w:del>
      <w:ins w:id="328" w:author="Author">
        <w:r w:rsidR="002F6462">
          <w:rPr>
            <w:rFonts w:eastAsia="MS PMincho"/>
          </w:rPr>
          <w:t>to</w:t>
        </w:r>
        <w:r w:rsidR="002F6462" w:rsidRPr="00B34029">
          <w:rPr>
            <w:rFonts w:eastAsia="MS PMincho"/>
          </w:rPr>
          <w:t xml:space="preserve"> </w:t>
        </w:r>
      </w:ins>
      <w:r w:rsidRPr="00B34029">
        <w:rPr>
          <w:rFonts w:eastAsia="MS PMincho"/>
        </w:rPr>
        <w:t>continue one’s university studies (Wilkesmann et al., 2012).</w:t>
      </w:r>
      <w:r w:rsidRPr="00F15075">
        <w:rPr>
          <w:rFonts w:eastAsia="MS PMincho"/>
        </w:rPr>
        <w:t xml:space="preserve"> </w:t>
      </w:r>
    </w:p>
    <w:p w14:paraId="76C02CE8" w14:textId="77777777" w:rsidR="00C926D7" w:rsidRDefault="00C926D7" w:rsidP="00AA7DBE">
      <w:pPr>
        <w:outlineLvl w:val="0"/>
        <w:rPr>
          <w:rFonts w:eastAsia="MS PMincho"/>
        </w:rPr>
      </w:pPr>
    </w:p>
    <w:p w14:paraId="4587AF7A" w14:textId="5E30BBCD" w:rsidR="00C926D7" w:rsidRPr="00F15075" w:rsidRDefault="00C926D7" w:rsidP="00AA7DBE">
      <w:pPr>
        <w:outlineLvl w:val="0"/>
        <w:rPr>
          <w:rFonts w:eastAsia="MS PMincho"/>
        </w:rPr>
      </w:pPr>
      <w:r w:rsidRPr="00AA7DBE">
        <w:rPr>
          <w:rFonts w:eastAsia="MS PMincho"/>
          <w:b/>
          <w:bCs/>
        </w:rPr>
        <w:t>Results</w:t>
      </w:r>
    </w:p>
    <w:p w14:paraId="0163A414" w14:textId="77777777" w:rsidR="00C926D7" w:rsidRPr="00F15075" w:rsidRDefault="00C926D7" w:rsidP="00AA7DBE">
      <w:pPr>
        <w:rPr>
          <w:rFonts w:eastAsia="MS PMincho"/>
        </w:rPr>
      </w:pPr>
    </w:p>
    <w:p w14:paraId="669A550D" w14:textId="00D6B2AC" w:rsidR="00C926D7" w:rsidRPr="00B34029" w:rsidRDefault="00C926D7" w:rsidP="00AA7DBE">
      <w:pPr>
        <w:ind w:firstLineChars="250" w:firstLine="600"/>
        <w:rPr>
          <w:rFonts w:eastAsia="MS PMincho"/>
        </w:rPr>
      </w:pPr>
      <w:r>
        <w:rPr>
          <w:rFonts w:eastAsia="MS PMincho"/>
        </w:rPr>
        <w:t>P</w:t>
      </w:r>
      <w:r w:rsidRPr="00F15075">
        <w:rPr>
          <w:rFonts w:eastAsia="MS PMincho"/>
        </w:rPr>
        <w:t xml:space="preserve">articipants were divided </w:t>
      </w:r>
      <w:r>
        <w:rPr>
          <w:rFonts w:eastAsia="MS PMincho"/>
        </w:rPr>
        <w:t>randomly</w:t>
      </w:r>
      <w:r w:rsidRPr="00F15075">
        <w:rPr>
          <w:rFonts w:eastAsia="MS PMincho"/>
        </w:rPr>
        <w:t xml:space="preserve"> into two groups: 17 people </w:t>
      </w:r>
      <w:del w:id="329" w:author="Author">
        <w:r w:rsidRPr="00F15075" w:rsidDel="002F6462">
          <w:rPr>
            <w:rFonts w:eastAsia="MS PMincho"/>
          </w:rPr>
          <w:delText xml:space="preserve">in </w:delText>
        </w:r>
      </w:del>
      <w:ins w:id="330" w:author="Author">
        <w:r w:rsidR="002F6462">
          <w:rPr>
            <w:rFonts w:eastAsia="MS PMincho"/>
          </w:rPr>
          <w:t xml:space="preserve">were included in </w:t>
        </w:r>
      </w:ins>
      <w:r w:rsidRPr="00F15075">
        <w:rPr>
          <w:rFonts w:eastAsia="MS PMincho"/>
        </w:rPr>
        <w:t xml:space="preserve">the gratitude </w:t>
      </w:r>
      <w:r>
        <w:rPr>
          <w:rFonts w:eastAsia="MS PMincho"/>
        </w:rPr>
        <w:t>journal</w:t>
      </w:r>
      <w:r w:rsidRPr="00F15075">
        <w:rPr>
          <w:rFonts w:eastAsia="MS PMincho"/>
        </w:rPr>
        <w:t xml:space="preserve"> group, and 17 people </w:t>
      </w:r>
      <w:ins w:id="331" w:author="Author">
        <w:r w:rsidR="002F6462">
          <w:rPr>
            <w:rFonts w:eastAsia="MS PMincho"/>
          </w:rPr>
          <w:t xml:space="preserve">were </w:t>
        </w:r>
      </w:ins>
      <w:r w:rsidRPr="00F15075">
        <w:rPr>
          <w:rFonts w:eastAsia="MS PMincho"/>
        </w:rPr>
        <w:t xml:space="preserve">in the positive </w:t>
      </w:r>
      <w:r>
        <w:rPr>
          <w:rFonts w:eastAsia="MS PMincho"/>
        </w:rPr>
        <w:t>journal</w:t>
      </w:r>
      <w:r w:rsidRPr="00F15075">
        <w:rPr>
          <w:rFonts w:eastAsia="MS PMincho"/>
        </w:rPr>
        <w:t xml:space="preserve"> group</w:t>
      </w:r>
      <w:r w:rsidRPr="000B6EE3">
        <w:rPr>
          <w:rFonts w:eastAsia="MS PMincho"/>
        </w:rPr>
        <w:t>. Both groups were made up of predominantly male</w:t>
      </w:r>
      <w:r w:rsidRPr="00B34029">
        <w:rPr>
          <w:rFonts w:eastAsia="MS PMincho"/>
        </w:rPr>
        <w:t xml:space="preserve"> participants (</w:t>
      </w:r>
      <w:r>
        <w:rPr>
          <w:rFonts w:eastAsia="MS PMincho"/>
        </w:rPr>
        <w:t>for the gratitude group, male = 12</w:t>
      </w:r>
      <w:del w:id="332" w:author="Author">
        <w:r w:rsidDel="002F6462">
          <w:rPr>
            <w:rFonts w:eastAsia="MS PMincho"/>
          </w:rPr>
          <w:delText xml:space="preserve">, </w:delText>
        </w:r>
      </w:del>
      <w:ins w:id="333" w:author="Author">
        <w:r w:rsidR="002F6462">
          <w:rPr>
            <w:rFonts w:eastAsia="MS PMincho"/>
          </w:rPr>
          <w:t>;</w:t>
        </w:r>
        <w:r w:rsidR="002F6462">
          <w:rPr>
            <w:rFonts w:eastAsia="MS PMincho"/>
          </w:rPr>
          <w:t xml:space="preserve"> </w:t>
        </w:r>
      </w:ins>
      <w:r>
        <w:rPr>
          <w:rFonts w:eastAsia="MS PMincho"/>
        </w:rPr>
        <w:t>for the positive group, male = 11</w:t>
      </w:r>
      <w:r w:rsidRPr="000B6EE3">
        <w:rPr>
          <w:rFonts w:eastAsia="MS PMincho"/>
        </w:rPr>
        <w:t xml:space="preserve">), but </w:t>
      </w:r>
      <w:r>
        <w:rPr>
          <w:rFonts w:eastAsia="MS PMincho"/>
        </w:rPr>
        <w:t>potential</w:t>
      </w:r>
      <w:r w:rsidRPr="00B34029">
        <w:rPr>
          <w:rFonts w:eastAsia="MS PMincho"/>
        </w:rPr>
        <w:t xml:space="preserve"> differences </w:t>
      </w:r>
      <w:r>
        <w:rPr>
          <w:rFonts w:eastAsia="MS PMincho"/>
        </w:rPr>
        <w:t xml:space="preserve">in the responses given by </w:t>
      </w:r>
      <w:r w:rsidRPr="00B34029">
        <w:rPr>
          <w:rFonts w:eastAsia="MS PMincho"/>
        </w:rPr>
        <w:t>male and female participants were not analyzed in the present study.</w:t>
      </w:r>
    </w:p>
    <w:p w14:paraId="57947A90" w14:textId="77777777" w:rsidR="00C926D7" w:rsidRPr="00B34029" w:rsidRDefault="00C926D7" w:rsidP="00AA7DBE">
      <w:pPr>
        <w:rPr>
          <w:rFonts w:eastAsia="MS PMincho"/>
        </w:rPr>
      </w:pPr>
    </w:p>
    <w:p w14:paraId="762ED50E" w14:textId="77777777" w:rsidR="00C926D7" w:rsidRPr="00B34029" w:rsidRDefault="00C926D7" w:rsidP="00AA7DBE">
      <w:pPr>
        <w:outlineLvl w:val="0"/>
        <w:rPr>
          <w:rFonts w:eastAsia="MS PMincho"/>
        </w:rPr>
      </w:pPr>
      <w:r w:rsidRPr="00B34029">
        <w:rPr>
          <w:rFonts w:eastAsia="MS PMincho"/>
        </w:rPr>
        <w:t>NEO-FFI</w:t>
      </w:r>
    </w:p>
    <w:p w14:paraId="7DB065C1" w14:textId="7AC02746" w:rsidR="00C926D7" w:rsidRPr="00F15075" w:rsidRDefault="00C926D7" w:rsidP="00AA7DBE">
      <w:pPr>
        <w:rPr>
          <w:rFonts w:eastAsia="MS PMincho"/>
        </w:rPr>
      </w:pPr>
      <w:r w:rsidRPr="00B34029">
        <w:rPr>
          <w:rFonts w:eastAsia="MS PMincho"/>
        </w:rPr>
        <w:t xml:space="preserve">       The</w:t>
      </w:r>
      <w:r w:rsidRPr="00F15075">
        <w:rPr>
          <w:rFonts w:eastAsia="MS PMincho"/>
        </w:rPr>
        <w:t xml:space="preserve"> NEO-FFI was used to </w:t>
      </w:r>
      <w:r>
        <w:rPr>
          <w:rFonts w:eastAsia="MS PMincho"/>
        </w:rPr>
        <w:t>characterize this particular cohort with regard to</w:t>
      </w:r>
      <w:r w:rsidRPr="00F15075">
        <w:rPr>
          <w:rFonts w:eastAsia="MS PMincho"/>
        </w:rPr>
        <w:t xml:space="preserve"> personality trait</w:t>
      </w:r>
      <w:r>
        <w:rPr>
          <w:rFonts w:eastAsia="MS PMincho"/>
        </w:rPr>
        <w:t>s</w:t>
      </w:r>
      <w:del w:id="334" w:author="Author">
        <w:r w:rsidRPr="00F15075" w:rsidDel="007710F6">
          <w:rPr>
            <w:rFonts w:eastAsia="MS PMincho"/>
          </w:rPr>
          <w:delText>,</w:delText>
        </w:r>
      </w:del>
      <w:r w:rsidRPr="00F15075">
        <w:rPr>
          <w:rFonts w:eastAsia="MS PMincho"/>
        </w:rPr>
        <w:t xml:space="preserve"> and </w:t>
      </w:r>
      <w:ins w:id="335" w:author="Author">
        <w:r w:rsidR="007710F6">
          <w:rPr>
            <w:rFonts w:eastAsia="MS PMincho"/>
          </w:rPr>
          <w:t xml:space="preserve">to </w:t>
        </w:r>
      </w:ins>
      <w:r>
        <w:rPr>
          <w:rFonts w:eastAsia="MS PMincho"/>
        </w:rPr>
        <w:t>verify whether</w:t>
      </w:r>
      <w:r w:rsidRPr="00F15075">
        <w:rPr>
          <w:rFonts w:eastAsia="MS PMincho"/>
        </w:rPr>
        <w:t xml:space="preserve"> </w:t>
      </w:r>
      <w:r>
        <w:rPr>
          <w:rFonts w:eastAsia="MS PMincho"/>
        </w:rPr>
        <w:t>there were latent differences between groups in that respect prior to the intervention (even though, as mentioned before, participants were randomly assigned to each group)</w:t>
      </w:r>
      <w:r w:rsidRPr="00F15075">
        <w:rPr>
          <w:rFonts w:eastAsia="MS PMincho"/>
        </w:rPr>
        <w:t xml:space="preserve">. </w:t>
      </w:r>
      <w:r>
        <w:rPr>
          <w:rFonts w:eastAsia="MS PMincho"/>
        </w:rPr>
        <w:t xml:space="preserve">Because we did not expect that personality traits would change in any substantial way </w:t>
      </w:r>
      <w:del w:id="336" w:author="Author">
        <w:r w:rsidDel="007710F6">
          <w:rPr>
            <w:rFonts w:eastAsia="MS PMincho"/>
          </w:rPr>
          <w:delText xml:space="preserve">during </w:delText>
        </w:r>
      </w:del>
      <w:ins w:id="337" w:author="Author">
        <w:r w:rsidR="007710F6">
          <w:rPr>
            <w:rFonts w:eastAsia="MS PMincho"/>
          </w:rPr>
          <w:t xml:space="preserve">over </w:t>
        </w:r>
      </w:ins>
      <w:r>
        <w:rPr>
          <w:rFonts w:eastAsia="MS PMincho"/>
        </w:rPr>
        <w:t xml:space="preserve">the duration of the intervention, the items of the NEO-FFI were only collected </w:t>
      </w:r>
      <w:r w:rsidRPr="00F15075">
        <w:rPr>
          <w:rFonts w:eastAsia="MS PMincho"/>
        </w:rPr>
        <w:t>once (Week 0).</w:t>
      </w:r>
    </w:p>
    <w:p w14:paraId="5A414385" w14:textId="153A953B" w:rsidR="00C926D7" w:rsidRPr="00B34029" w:rsidRDefault="00C926D7" w:rsidP="00AA7DBE">
      <w:pPr>
        <w:ind w:firstLine="960"/>
        <w:rPr>
          <w:rFonts w:eastAsia="MS PMincho"/>
        </w:rPr>
      </w:pPr>
      <w:r>
        <w:rPr>
          <w:rFonts w:eastAsia="MS PMincho"/>
        </w:rPr>
        <w:t>A</w:t>
      </w:r>
      <w:r w:rsidRPr="000B6EE3">
        <w:rPr>
          <w:rFonts w:eastAsia="MS PMincho"/>
        </w:rPr>
        <w:t xml:space="preserve"> two-way repeated measures ANOVA revealed a </w:t>
      </w:r>
      <w:r w:rsidRPr="00B34029">
        <w:rPr>
          <w:rFonts w:eastAsia="MS PMincho"/>
        </w:rPr>
        <w:t xml:space="preserve">significant main effect for NEO-FFI factors (F(4, 128) = 28.674), p = 0.000), but no main effect was found for </w:t>
      </w:r>
      <w:r>
        <w:rPr>
          <w:rFonts w:eastAsia="MS PMincho"/>
        </w:rPr>
        <w:t>journal</w:t>
      </w:r>
      <w:r w:rsidRPr="00B34029">
        <w:rPr>
          <w:rFonts w:eastAsia="MS PMincho"/>
        </w:rPr>
        <w:t xml:space="preserve"> type (F(1, 32) = 0.315, p = 0.578)</w:t>
      </w:r>
      <w:r>
        <w:rPr>
          <w:rFonts w:eastAsia="MS PMincho"/>
        </w:rPr>
        <w:t>; moreover</w:t>
      </w:r>
      <w:r w:rsidRPr="00B34029">
        <w:rPr>
          <w:rFonts w:eastAsia="MS PMincho"/>
        </w:rPr>
        <w:t xml:space="preserve">, no interaction was found between NEO-FFI factors and </w:t>
      </w:r>
      <w:r>
        <w:rPr>
          <w:rFonts w:eastAsia="MS PMincho"/>
        </w:rPr>
        <w:t>journal</w:t>
      </w:r>
      <w:r w:rsidRPr="00B34029">
        <w:rPr>
          <w:rFonts w:eastAsia="MS PMincho"/>
        </w:rPr>
        <w:t xml:space="preserve"> type (F(4, 128) = 0.234), p = 0.919)</w:t>
      </w:r>
      <w:r>
        <w:rPr>
          <w:rFonts w:eastAsia="MS PMincho"/>
        </w:rPr>
        <w:t>. F</w:t>
      </w:r>
      <w:r w:rsidRPr="00B34029">
        <w:rPr>
          <w:rFonts w:eastAsia="MS PMincho"/>
        </w:rPr>
        <w:t xml:space="preserve">indings </w:t>
      </w:r>
      <w:r>
        <w:rPr>
          <w:rFonts w:eastAsia="MS PMincho"/>
        </w:rPr>
        <w:t>from</w:t>
      </w:r>
      <w:r w:rsidRPr="00B34029">
        <w:rPr>
          <w:rFonts w:eastAsia="MS PMincho"/>
        </w:rPr>
        <w:t xml:space="preserve"> post-hoc tests </w:t>
      </w:r>
      <w:r>
        <w:rPr>
          <w:rFonts w:eastAsia="MS PMincho"/>
        </w:rPr>
        <w:t>(</w:t>
      </w:r>
      <w:r w:rsidRPr="00B34029">
        <w:rPr>
          <w:rFonts w:eastAsia="MS PMincho"/>
        </w:rPr>
        <w:t>Bonferroni correction</w:t>
      </w:r>
      <w:r>
        <w:rPr>
          <w:rFonts w:eastAsia="MS PMincho"/>
        </w:rPr>
        <w:t>)</w:t>
      </w:r>
      <w:r w:rsidRPr="00B34029">
        <w:rPr>
          <w:rFonts w:eastAsia="MS PMincho"/>
        </w:rPr>
        <w:t xml:space="preserve"> showed that the mean score for the NEO-FFI factors differed between N</w:t>
      </w:r>
      <w:r>
        <w:rPr>
          <w:rFonts w:eastAsia="MS PMincho"/>
        </w:rPr>
        <w:t>(Neuroticism)</w:t>
      </w:r>
      <w:r w:rsidRPr="00B34029">
        <w:rPr>
          <w:rFonts w:eastAsia="MS PMincho"/>
        </w:rPr>
        <w:t xml:space="preserve"> &lt; E</w:t>
      </w:r>
      <w:r>
        <w:rPr>
          <w:rFonts w:eastAsia="MS PMincho"/>
        </w:rPr>
        <w:t xml:space="preserve"> (Extraversion)</w:t>
      </w:r>
      <w:r w:rsidRPr="00B34029">
        <w:rPr>
          <w:rFonts w:eastAsia="MS PMincho"/>
        </w:rPr>
        <w:t>, N &lt; C</w:t>
      </w:r>
      <w:r>
        <w:rPr>
          <w:rFonts w:eastAsia="MS PMincho"/>
        </w:rPr>
        <w:t xml:space="preserve"> (Conscientiousness)</w:t>
      </w:r>
      <w:r w:rsidRPr="00B34029">
        <w:rPr>
          <w:rFonts w:eastAsia="MS PMincho"/>
        </w:rPr>
        <w:t>, E &gt; O</w:t>
      </w:r>
      <w:r>
        <w:rPr>
          <w:rFonts w:eastAsia="MS PMincho"/>
        </w:rPr>
        <w:t xml:space="preserve"> (Openness)</w:t>
      </w:r>
      <w:r w:rsidRPr="00B34029">
        <w:rPr>
          <w:rFonts w:eastAsia="MS PMincho"/>
        </w:rPr>
        <w:t>, E &gt; A</w:t>
      </w:r>
      <w:r>
        <w:rPr>
          <w:rFonts w:eastAsia="MS PMincho"/>
        </w:rPr>
        <w:t xml:space="preserve"> (Agreeableness)</w:t>
      </w:r>
      <w:r w:rsidRPr="00B34029">
        <w:rPr>
          <w:rFonts w:eastAsia="MS PMincho"/>
        </w:rPr>
        <w:t>, O &lt; C, A</w:t>
      </w:r>
      <w:r w:rsidRPr="00F15075">
        <w:rPr>
          <w:rFonts w:eastAsia="MS PMincho"/>
        </w:rPr>
        <w:t xml:space="preserve"> &lt; C (p &lt; 0.001), with N (</w:t>
      </w:r>
      <w:r>
        <w:rPr>
          <w:rFonts w:eastAsia="MS PMincho"/>
        </w:rPr>
        <w:t xml:space="preserve">Mean = </w:t>
      </w:r>
      <w:r w:rsidRPr="00F15075">
        <w:rPr>
          <w:rFonts w:eastAsia="MS PMincho"/>
        </w:rPr>
        <w:t xml:space="preserve">23.50, </w:t>
      </w:r>
      <w:r>
        <w:rPr>
          <w:rFonts w:eastAsia="MS PMincho"/>
        </w:rPr>
        <w:t>SD=</w:t>
      </w:r>
      <w:r w:rsidRPr="00F15075">
        <w:rPr>
          <w:rFonts w:eastAsia="MS PMincho"/>
        </w:rPr>
        <w:t xml:space="preserve">4.67), </w:t>
      </w:r>
      <w:r w:rsidRPr="000B6EE3">
        <w:rPr>
          <w:rFonts w:eastAsia="MS PMincho"/>
        </w:rPr>
        <w:t>E (</w:t>
      </w:r>
      <w:r>
        <w:rPr>
          <w:rFonts w:eastAsia="MS PMincho"/>
        </w:rPr>
        <w:t xml:space="preserve">Mean = </w:t>
      </w:r>
      <w:r w:rsidRPr="000B6EE3">
        <w:rPr>
          <w:rFonts w:eastAsia="MS PMincho"/>
        </w:rPr>
        <w:t xml:space="preserve">29.177, </w:t>
      </w:r>
      <w:r>
        <w:rPr>
          <w:rFonts w:eastAsia="MS PMincho"/>
        </w:rPr>
        <w:t xml:space="preserve">SD = </w:t>
      </w:r>
      <w:r w:rsidRPr="000B6EE3">
        <w:rPr>
          <w:rFonts w:eastAsia="MS PMincho"/>
        </w:rPr>
        <w:t>5.51), O (</w:t>
      </w:r>
      <w:r>
        <w:rPr>
          <w:rFonts w:eastAsia="MS PMincho"/>
        </w:rPr>
        <w:t xml:space="preserve">Mean = </w:t>
      </w:r>
      <w:r w:rsidRPr="000B6EE3">
        <w:rPr>
          <w:rFonts w:eastAsia="MS PMincho"/>
        </w:rPr>
        <w:t xml:space="preserve">23.59, </w:t>
      </w:r>
      <w:r>
        <w:rPr>
          <w:rFonts w:eastAsia="MS PMincho"/>
        </w:rPr>
        <w:t xml:space="preserve">SD = </w:t>
      </w:r>
      <w:r w:rsidRPr="000B6EE3">
        <w:rPr>
          <w:rFonts w:eastAsia="MS PMincho"/>
        </w:rPr>
        <w:t>4.19), A (</w:t>
      </w:r>
      <w:r>
        <w:rPr>
          <w:rFonts w:eastAsia="MS PMincho"/>
        </w:rPr>
        <w:t xml:space="preserve">Mean = </w:t>
      </w:r>
      <w:r w:rsidRPr="000B6EE3">
        <w:rPr>
          <w:rFonts w:eastAsia="MS PMincho"/>
        </w:rPr>
        <w:t xml:space="preserve">22.71, </w:t>
      </w:r>
      <w:r>
        <w:rPr>
          <w:rFonts w:eastAsia="MS PMincho"/>
        </w:rPr>
        <w:t xml:space="preserve">SD = </w:t>
      </w:r>
      <w:r w:rsidRPr="000B6EE3">
        <w:rPr>
          <w:rFonts w:eastAsia="MS PMincho"/>
        </w:rPr>
        <w:t>4.05), and C (</w:t>
      </w:r>
      <w:r>
        <w:rPr>
          <w:rFonts w:eastAsia="MS PMincho"/>
        </w:rPr>
        <w:t xml:space="preserve">Mean = </w:t>
      </w:r>
      <w:r w:rsidRPr="000B6EE3">
        <w:rPr>
          <w:rFonts w:eastAsia="MS PMincho"/>
        </w:rPr>
        <w:t xml:space="preserve">29.35, </w:t>
      </w:r>
      <w:r>
        <w:rPr>
          <w:rFonts w:eastAsia="MS PMincho"/>
        </w:rPr>
        <w:t xml:space="preserve">SD = </w:t>
      </w:r>
      <w:r w:rsidRPr="000B6EE3">
        <w:rPr>
          <w:rFonts w:eastAsia="MS PMincho"/>
        </w:rPr>
        <w:t>3.45)</w:t>
      </w:r>
      <w:r w:rsidRPr="00B34029">
        <w:rPr>
          <w:rFonts w:eastAsia="MS PMincho"/>
        </w:rPr>
        <w:t>.</w:t>
      </w:r>
      <w:r>
        <w:rPr>
          <w:rFonts w:eastAsia="MS PMincho"/>
        </w:rPr>
        <w:t xml:space="preserve"> Importantly, these results indicate </w:t>
      </w:r>
      <w:r>
        <w:rPr>
          <w:rFonts w:eastAsia="MS PMincho"/>
        </w:rPr>
        <w:lastRenderedPageBreak/>
        <w:t xml:space="preserve">that </w:t>
      </w:r>
      <w:r w:rsidRPr="00B34029">
        <w:rPr>
          <w:rFonts w:eastAsia="MS PMincho"/>
        </w:rPr>
        <w:t>the</w:t>
      </w:r>
      <w:r>
        <w:rPr>
          <w:rFonts w:eastAsia="MS PMincho"/>
        </w:rPr>
        <w:t xml:space="preserve">re were no significant </w:t>
      </w:r>
      <w:r w:rsidRPr="00B34029">
        <w:rPr>
          <w:rFonts w:eastAsia="MS PMincho"/>
        </w:rPr>
        <w:t>difference</w:t>
      </w:r>
      <w:r>
        <w:rPr>
          <w:rFonts w:eastAsia="MS PMincho"/>
        </w:rPr>
        <w:t>s</w:t>
      </w:r>
      <w:r w:rsidRPr="00B34029">
        <w:rPr>
          <w:rFonts w:eastAsia="MS PMincho"/>
        </w:rPr>
        <w:t xml:space="preserve"> between the two groups</w:t>
      </w:r>
      <w:r>
        <w:rPr>
          <w:rFonts w:eastAsia="MS PMincho"/>
        </w:rPr>
        <w:t xml:space="preserve"> with regard to personality traits before the start of the intervention</w:t>
      </w:r>
      <w:r w:rsidRPr="00B34029">
        <w:rPr>
          <w:rFonts w:eastAsia="MS PMincho"/>
        </w:rPr>
        <w:t>.</w:t>
      </w:r>
    </w:p>
    <w:p w14:paraId="14C8212E" w14:textId="77777777" w:rsidR="00C926D7" w:rsidRPr="00B34029" w:rsidRDefault="00C926D7" w:rsidP="00AA7DBE">
      <w:pPr>
        <w:rPr>
          <w:rFonts w:eastAsia="MS PMincho"/>
        </w:rPr>
      </w:pPr>
    </w:p>
    <w:p w14:paraId="5CADAFB6" w14:textId="77777777" w:rsidR="00C926D7" w:rsidRPr="00B34029" w:rsidRDefault="00C926D7" w:rsidP="00AA7DBE">
      <w:pPr>
        <w:outlineLvl w:val="0"/>
        <w:rPr>
          <w:rFonts w:eastAsia="MS PMincho"/>
        </w:rPr>
      </w:pPr>
      <w:r w:rsidRPr="00B34029">
        <w:rPr>
          <w:rFonts w:eastAsia="MS PMincho"/>
        </w:rPr>
        <w:t>GQ</w:t>
      </w:r>
      <w:r>
        <w:rPr>
          <w:rFonts w:eastAsia="MS PMincho"/>
        </w:rPr>
        <w:t>-</w:t>
      </w:r>
      <w:r w:rsidRPr="00B34029">
        <w:rPr>
          <w:rFonts w:eastAsia="MS PMincho"/>
        </w:rPr>
        <w:t>6</w:t>
      </w:r>
    </w:p>
    <w:p w14:paraId="0E3AB655" w14:textId="445616BC" w:rsidR="00C926D7" w:rsidRPr="00F15075" w:rsidRDefault="00C926D7" w:rsidP="00AA7DBE">
      <w:pPr>
        <w:ind w:firstLineChars="250" w:firstLine="600"/>
        <w:rPr>
          <w:rFonts w:eastAsia="MS PMincho"/>
        </w:rPr>
      </w:pPr>
      <w:r w:rsidRPr="00B34029">
        <w:rPr>
          <w:rFonts w:eastAsia="MS PMincho"/>
        </w:rPr>
        <w:t>The GQ</w:t>
      </w:r>
      <w:r>
        <w:rPr>
          <w:rFonts w:eastAsia="MS PMincho"/>
        </w:rPr>
        <w:t>-</w:t>
      </w:r>
      <w:r w:rsidRPr="00B34029">
        <w:rPr>
          <w:rFonts w:eastAsia="MS PMincho"/>
        </w:rPr>
        <w:t xml:space="preserve">6 was used to measure </w:t>
      </w:r>
      <w:r>
        <w:rPr>
          <w:rFonts w:eastAsia="MS PMincho"/>
        </w:rPr>
        <w:t xml:space="preserve">potential effects in </w:t>
      </w:r>
      <w:r w:rsidRPr="00B34029">
        <w:rPr>
          <w:rFonts w:eastAsia="MS PMincho"/>
        </w:rPr>
        <w:t xml:space="preserve">the </w:t>
      </w:r>
      <w:r>
        <w:rPr>
          <w:rFonts w:eastAsia="MS PMincho"/>
        </w:rPr>
        <w:t xml:space="preserve">orientation </w:t>
      </w:r>
      <w:del w:id="338" w:author="Author">
        <w:r w:rsidDel="007710F6">
          <w:rPr>
            <w:rFonts w:eastAsia="MS PMincho"/>
          </w:rPr>
          <w:delText>towards</w:delText>
        </w:r>
      </w:del>
      <w:ins w:id="339" w:author="Author">
        <w:r w:rsidR="007710F6">
          <w:rPr>
            <w:rFonts w:eastAsia="MS PMincho"/>
          </w:rPr>
          <w:t>toward</w:t>
        </w:r>
      </w:ins>
      <w:r>
        <w:rPr>
          <w:rFonts w:eastAsia="MS PMincho"/>
        </w:rPr>
        <w:t xml:space="preserve"> gratitude associated with the journaling activities performed during the intervention</w:t>
      </w:r>
      <w:r w:rsidRPr="00F15075">
        <w:rPr>
          <w:rFonts w:eastAsia="MS PMincho"/>
        </w:rPr>
        <w:t xml:space="preserve">. </w:t>
      </w:r>
      <w:r>
        <w:rPr>
          <w:rFonts w:eastAsia="MS PMincho"/>
        </w:rPr>
        <w:t>As with the other measures, participants</w:t>
      </w:r>
      <w:r w:rsidRPr="00F15075">
        <w:rPr>
          <w:rFonts w:eastAsia="MS PMincho"/>
        </w:rPr>
        <w:t xml:space="preserve"> were asked to complete </w:t>
      </w:r>
      <w:r>
        <w:rPr>
          <w:rFonts w:eastAsia="MS PMincho"/>
        </w:rPr>
        <w:t>the items of the GQ-6</w:t>
      </w:r>
      <w:r w:rsidRPr="00F15075">
        <w:rPr>
          <w:rFonts w:eastAsia="MS PMincho"/>
        </w:rPr>
        <w:t xml:space="preserve"> </w:t>
      </w:r>
      <w:r>
        <w:rPr>
          <w:rFonts w:eastAsia="MS PMincho"/>
        </w:rPr>
        <w:t xml:space="preserve">once </w:t>
      </w:r>
      <w:del w:id="340" w:author="Author">
        <w:r w:rsidDel="00301800">
          <w:rPr>
            <w:rFonts w:eastAsia="MS PMincho"/>
          </w:rPr>
          <w:delText xml:space="preserve">a </w:delText>
        </w:r>
      </w:del>
      <w:ins w:id="341" w:author="Author">
        <w:r w:rsidR="00301800">
          <w:rPr>
            <w:rFonts w:eastAsia="MS PMincho"/>
          </w:rPr>
          <w:t>per</w:t>
        </w:r>
        <w:r w:rsidR="00301800">
          <w:rPr>
            <w:rFonts w:eastAsia="MS PMincho"/>
          </w:rPr>
          <w:t xml:space="preserve"> </w:t>
        </w:r>
      </w:ins>
      <w:r>
        <w:rPr>
          <w:rFonts w:eastAsia="MS PMincho"/>
        </w:rPr>
        <w:t>week, at the</w:t>
      </w:r>
      <w:r w:rsidRPr="00F15075">
        <w:rPr>
          <w:rFonts w:eastAsia="MS PMincho"/>
        </w:rPr>
        <w:t xml:space="preserve"> time of submission of their </w:t>
      </w:r>
      <w:r>
        <w:rPr>
          <w:rFonts w:eastAsia="MS PMincho"/>
        </w:rPr>
        <w:t>journal</w:t>
      </w:r>
      <w:r w:rsidRPr="00F15075">
        <w:rPr>
          <w:rFonts w:eastAsia="MS PMincho"/>
        </w:rPr>
        <w:t xml:space="preserve"> assignment</w:t>
      </w:r>
      <w:r>
        <w:rPr>
          <w:rFonts w:eastAsia="MS PMincho"/>
        </w:rPr>
        <w:t>s</w:t>
      </w:r>
      <w:r w:rsidRPr="00F15075">
        <w:rPr>
          <w:rFonts w:eastAsia="MS PMincho"/>
        </w:rPr>
        <w:t>.</w:t>
      </w:r>
      <w:r>
        <w:rPr>
          <w:rFonts w:eastAsia="MS PMincho"/>
        </w:rPr>
        <w:t xml:space="preserve"> All a</w:t>
      </w:r>
      <w:r w:rsidRPr="000B6EE3">
        <w:rPr>
          <w:rFonts w:eastAsia="MS PMincho"/>
        </w:rPr>
        <w:t xml:space="preserve">ssessments were conducted online. </w:t>
      </w:r>
      <w:r w:rsidRPr="00B34029">
        <w:rPr>
          <w:rFonts w:eastAsia="MS PMincho"/>
        </w:rPr>
        <w:t>A</w:t>
      </w:r>
      <w:r w:rsidRPr="000B6EE3">
        <w:rPr>
          <w:rFonts w:eastAsia="MS PMincho"/>
        </w:rPr>
        <w:t xml:space="preserve"> two-way repeated measures</w:t>
      </w:r>
      <w:r w:rsidRPr="00F15075">
        <w:rPr>
          <w:rFonts w:eastAsia="MS PMincho"/>
        </w:rPr>
        <w:t xml:space="preserve"> ANOVA </w:t>
      </w:r>
      <w:r>
        <w:rPr>
          <w:rFonts w:eastAsia="MS PMincho"/>
        </w:rPr>
        <w:t xml:space="preserve">showed that there was </w:t>
      </w:r>
      <w:r w:rsidRPr="00F15075">
        <w:rPr>
          <w:rFonts w:eastAsia="MS PMincho"/>
        </w:rPr>
        <w:t xml:space="preserve">no main effect for week (F(5.005, 160.153) = 2.190, p = 0.058) </w:t>
      </w:r>
      <w:r>
        <w:rPr>
          <w:rFonts w:eastAsia="MS PMincho"/>
        </w:rPr>
        <w:t>neither journal type</w:t>
      </w:r>
      <w:r w:rsidRPr="00B34029">
        <w:rPr>
          <w:rFonts w:eastAsia="MS PMincho"/>
        </w:rPr>
        <w:t xml:space="preserve"> (F(1, 32) = 0.502, p = 0.484</w:t>
      </w:r>
      <w:r>
        <w:rPr>
          <w:rFonts w:eastAsia="MS PMincho"/>
        </w:rPr>
        <w:t xml:space="preserve">). Results also failed to detect a </w:t>
      </w:r>
      <w:r w:rsidRPr="00F15075">
        <w:rPr>
          <w:rFonts w:eastAsia="MS PMincho"/>
        </w:rPr>
        <w:t xml:space="preserve">significant interaction </w:t>
      </w:r>
      <w:r w:rsidRPr="000B6EE3">
        <w:rPr>
          <w:rFonts w:eastAsia="MS PMincho"/>
        </w:rPr>
        <w:t>between week</w:t>
      </w:r>
      <w:r w:rsidRPr="00B34029">
        <w:rPr>
          <w:rFonts w:eastAsia="MS PMincho"/>
        </w:rPr>
        <w:t xml:space="preserve"> and </w:t>
      </w:r>
      <w:r>
        <w:rPr>
          <w:rFonts w:eastAsia="MS PMincho"/>
        </w:rPr>
        <w:t xml:space="preserve">journal type </w:t>
      </w:r>
      <w:r w:rsidRPr="00B34029">
        <w:rPr>
          <w:rFonts w:eastAsia="MS PMincho"/>
        </w:rPr>
        <w:t xml:space="preserve">(F(5.005, 160.153) = 0.644, p = 0.667). </w:t>
      </w:r>
    </w:p>
    <w:p w14:paraId="132C2465" w14:textId="4E337FAE" w:rsidR="00C926D7" w:rsidRPr="00B34029" w:rsidRDefault="00C926D7" w:rsidP="00AA7DBE">
      <w:pPr>
        <w:ind w:firstLineChars="250" w:firstLine="600"/>
        <w:rPr>
          <w:rFonts w:eastAsia="MS PMincho"/>
        </w:rPr>
      </w:pPr>
      <w:r w:rsidRPr="00B34029">
        <w:rPr>
          <w:rFonts w:eastAsia="MS PMincho"/>
        </w:rPr>
        <w:t xml:space="preserve">The analysis showed </w:t>
      </w:r>
      <w:r>
        <w:rPr>
          <w:rFonts w:eastAsia="MS PMincho"/>
        </w:rPr>
        <w:t xml:space="preserve">that the </w:t>
      </w:r>
      <w:r w:rsidRPr="00B34029">
        <w:rPr>
          <w:rFonts w:eastAsia="MS PMincho"/>
        </w:rPr>
        <w:t>GQ</w:t>
      </w:r>
      <w:r>
        <w:rPr>
          <w:rFonts w:eastAsia="MS PMincho"/>
        </w:rPr>
        <w:t>-</w:t>
      </w:r>
      <w:r w:rsidRPr="00B34029">
        <w:rPr>
          <w:rFonts w:eastAsia="MS PMincho"/>
        </w:rPr>
        <w:t xml:space="preserve">6 scores </w:t>
      </w:r>
      <w:r>
        <w:rPr>
          <w:rFonts w:eastAsia="MS PMincho"/>
        </w:rPr>
        <w:t>did not change in any significant way as the intervention developed</w:t>
      </w:r>
      <w:del w:id="342" w:author="Author">
        <w:r w:rsidDel="007710F6">
          <w:rPr>
            <w:rFonts w:eastAsia="MS PMincho"/>
          </w:rPr>
          <w:delText xml:space="preserve">, </w:delText>
        </w:r>
      </w:del>
      <w:ins w:id="343" w:author="Author">
        <w:r w:rsidR="007710F6">
          <w:rPr>
            <w:rFonts w:eastAsia="MS PMincho"/>
          </w:rPr>
          <w:t xml:space="preserve"> </w:t>
        </w:r>
      </w:ins>
      <w:r w:rsidRPr="00B34029">
        <w:rPr>
          <w:rFonts w:eastAsia="MS PMincho"/>
        </w:rPr>
        <w:t xml:space="preserve">in </w:t>
      </w:r>
      <w:del w:id="344" w:author="Author">
        <w:r w:rsidRPr="00B34029" w:rsidDel="007710F6">
          <w:rPr>
            <w:rFonts w:eastAsia="MS PMincho"/>
          </w:rPr>
          <w:delText xml:space="preserve">both </w:delText>
        </w:r>
      </w:del>
      <w:commentRangeStart w:id="345"/>
      <w:ins w:id="346" w:author="Author">
        <w:r w:rsidR="007710F6">
          <w:rPr>
            <w:rFonts w:eastAsia="MS PMincho"/>
          </w:rPr>
          <w:t xml:space="preserve">either </w:t>
        </w:r>
        <w:commentRangeEnd w:id="345"/>
        <w:r w:rsidR="007710F6">
          <w:rPr>
            <w:rStyle w:val="CommentReference"/>
            <w:rFonts w:ascii="MS PGothic" w:eastAsia="MS PGothic" w:hAnsi="MS PGothic" w:cs="MS PGothic"/>
          </w:rPr>
          <w:commentReference w:id="345"/>
        </w:r>
      </w:ins>
      <w:del w:id="347" w:author="Author">
        <w:r w:rsidRPr="00B34029" w:rsidDel="007710F6">
          <w:rPr>
            <w:rFonts w:eastAsia="MS PMincho"/>
          </w:rPr>
          <w:delText>groups</w:delText>
        </w:r>
      </w:del>
      <w:ins w:id="348" w:author="Author">
        <w:r w:rsidR="007710F6" w:rsidRPr="00B34029">
          <w:rPr>
            <w:rFonts w:eastAsia="MS PMincho"/>
          </w:rPr>
          <w:t>group</w:t>
        </w:r>
      </w:ins>
      <w:r w:rsidRPr="00B34029">
        <w:rPr>
          <w:rFonts w:eastAsia="MS PMincho"/>
        </w:rPr>
        <w:t>.</w:t>
      </w:r>
    </w:p>
    <w:p w14:paraId="1F7CF988" w14:textId="77777777" w:rsidR="00C926D7" w:rsidRPr="00B34029" w:rsidRDefault="00C926D7" w:rsidP="00AA7DBE">
      <w:pPr>
        <w:rPr>
          <w:rFonts w:eastAsia="MS PMincho"/>
        </w:rPr>
      </w:pPr>
    </w:p>
    <w:p w14:paraId="187D8AC9" w14:textId="759C96B9" w:rsidR="00C926D7" w:rsidRPr="00F15075" w:rsidRDefault="00C926D7" w:rsidP="00AA7DBE">
      <w:pPr>
        <w:rPr>
          <w:rFonts w:eastAsia="MS PMincho"/>
        </w:rPr>
      </w:pPr>
      <w:r w:rsidRPr="00B34029">
        <w:rPr>
          <w:rFonts w:eastAsia="MS PMincho"/>
        </w:rPr>
        <w:t>SWLS</w:t>
      </w:r>
    </w:p>
    <w:p w14:paraId="2341F339" w14:textId="2126322B" w:rsidR="00C926D7" w:rsidRDefault="00C926D7" w:rsidP="00AA7DBE">
      <w:pPr>
        <w:ind w:firstLineChars="250" w:firstLine="600"/>
        <w:rPr>
          <w:rFonts w:eastAsia="MS PMincho"/>
        </w:rPr>
      </w:pPr>
      <w:r w:rsidRPr="00F15075">
        <w:rPr>
          <w:rFonts w:eastAsia="MS PMincho"/>
        </w:rPr>
        <w:t xml:space="preserve">The SWLS was used to measure any trends and changes in the participants’ </w:t>
      </w:r>
      <w:r>
        <w:rPr>
          <w:rFonts w:eastAsia="MS PMincho"/>
        </w:rPr>
        <w:t>life</w:t>
      </w:r>
      <w:r w:rsidRPr="00F15075">
        <w:rPr>
          <w:rFonts w:eastAsia="MS PMincho"/>
        </w:rPr>
        <w:t xml:space="preserve"> </w:t>
      </w:r>
      <w:r>
        <w:rPr>
          <w:rFonts w:eastAsia="MS PMincho"/>
        </w:rPr>
        <w:t>satisfaction</w:t>
      </w:r>
      <w:r w:rsidRPr="00F15075">
        <w:rPr>
          <w:rFonts w:eastAsia="MS PMincho"/>
        </w:rPr>
        <w:t>. A</w:t>
      </w:r>
      <w:r w:rsidRPr="000B6EE3">
        <w:rPr>
          <w:rFonts w:eastAsia="MS PMincho"/>
        </w:rPr>
        <w:t xml:space="preserve"> two-way repeated measures ANOVA found a main effect for </w:t>
      </w:r>
      <w:r w:rsidRPr="00B34029">
        <w:rPr>
          <w:rFonts w:eastAsia="MS PMincho"/>
        </w:rPr>
        <w:t xml:space="preserve">the week (F(3.640, 116.485) = 4.869, p = 0.002), but </w:t>
      </w:r>
      <w:r>
        <w:rPr>
          <w:rFonts w:eastAsia="MS PMincho"/>
        </w:rPr>
        <w:t>n</w:t>
      </w:r>
      <w:r w:rsidRPr="00B34029">
        <w:rPr>
          <w:rFonts w:eastAsia="MS PMincho"/>
        </w:rPr>
        <w:t xml:space="preserve">o significant </w:t>
      </w:r>
      <w:del w:id="349" w:author="Author">
        <w:r w:rsidRPr="00B34029" w:rsidDel="007710F6">
          <w:rPr>
            <w:rFonts w:eastAsia="MS PMincho"/>
          </w:rPr>
          <w:delText xml:space="preserve">interaction </w:delText>
        </w:r>
      </w:del>
      <w:ins w:id="350" w:author="Author">
        <w:r w:rsidR="007710F6" w:rsidRPr="00B34029">
          <w:rPr>
            <w:rFonts w:eastAsia="MS PMincho"/>
          </w:rPr>
          <w:t>interaction</w:t>
        </w:r>
        <w:r w:rsidR="007710F6">
          <w:rPr>
            <w:rFonts w:eastAsia="MS PMincho"/>
          </w:rPr>
          <w:t xml:space="preserve">s were seen </w:t>
        </w:r>
      </w:ins>
      <w:r w:rsidRPr="00B34029">
        <w:rPr>
          <w:rFonts w:eastAsia="MS PMincho"/>
        </w:rPr>
        <w:t xml:space="preserve">between week and </w:t>
      </w:r>
      <w:r>
        <w:rPr>
          <w:rFonts w:eastAsia="MS PMincho"/>
        </w:rPr>
        <w:t xml:space="preserve">group </w:t>
      </w:r>
      <w:del w:id="351" w:author="Author">
        <w:r w:rsidDel="007710F6">
          <w:rPr>
            <w:rFonts w:eastAsia="MS PMincho"/>
          </w:rPr>
          <w:delText>was found</w:delText>
        </w:r>
        <w:r w:rsidRPr="00B34029" w:rsidDel="007710F6">
          <w:rPr>
            <w:rFonts w:eastAsia="MS PMincho"/>
          </w:rPr>
          <w:delText xml:space="preserve"> </w:delText>
        </w:r>
      </w:del>
      <w:r w:rsidRPr="00B34029">
        <w:rPr>
          <w:rFonts w:eastAsia="MS PMincho"/>
        </w:rPr>
        <w:t>(F(3.640, 116.485) = 0.481, p = 0.732)</w:t>
      </w:r>
      <w:r>
        <w:rPr>
          <w:rFonts w:eastAsia="MS PMincho"/>
        </w:rPr>
        <w:t>. N</w:t>
      </w:r>
      <w:r w:rsidRPr="00B34029">
        <w:rPr>
          <w:rFonts w:eastAsia="MS PMincho"/>
        </w:rPr>
        <w:t xml:space="preserve">o main effect was found for </w:t>
      </w:r>
      <w:r>
        <w:rPr>
          <w:rFonts w:eastAsia="MS PMincho"/>
        </w:rPr>
        <w:t>journal</w:t>
      </w:r>
      <w:r w:rsidRPr="00B34029">
        <w:rPr>
          <w:rFonts w:eastAsia="MS PMincho"/>
        </w:rPr>
        <w:t xml:space="preserve"> type</w:t>
      </w:r>
      <w:r>
        <w:rPr>
          <w:rFonts w:eastAsia="MS PMincho"/>
        </w:rPr>
        <w:t xml:space="preserve"> either</w:t>
      </w:r>
      <w:r w:rsidRPr="00B34029">
        <w:rPr>
          <w:rFonts w:eastAsia="MS PMincho"/>
        </w:rPr>
        <w:t xml:space="preserve"> (F(1,</w:t>
      </w:r>
      <w:r w:rsidRPr="00F15075">
        <w:rPr>
          <w:rFonts w:eastAsia="MS PMincho"/>
        </w:rPr>
        <w:t xml:space="preserve"> 32) = 0.022, p = 0.884)</w:t>
      </w:r>
      <w:r w:rsidRPr="00B34029">
        <w:rPr>
          <w:rFonts w:eastAsia="MS PMincho"/>
        </w:rPr>
        <w:t>.</w:t>
      </w:r>
      <w:r>
        <w:rPr>
          <w:rFonts w:eastAsia="MS PMincho"/>
        </w:rPr>
        <w:t xml:space="preserve"> To verify whether there were significant differences between data collected at different timepoints (weeks), </w:t>
      </w:r>
      <w:r w:rsidRPr="00F15075">
        <w:rPr>
          <w:rFonts w:eastAsia="MS PMincho"/>
        </w:rPr>
        <w:t xml:space="preserve">a post-hoc analysis </w:t>
      </w:r>
      <w:r>
        <w:rPr>
          <w:rFonts w:eastAsia="MS PMincho"/>
        </w:rPr>
        <w:t>(</w:t>
      </w:r>
      <w:r w:rsidRPr="00F15075">
        <w:rPr>
          <w:rFonts w:eastAsia="MS PMincho"/>
        </w:rPr>
        <w:t>Bonferroni correction</w:t>
      </w:r>
      <w:r>
        <w:rPr>
          <w:rFonts w:eastAsia="MS PMincho"/>
        </w:rPr>
        <w:t>) was performed. However</w:t>
      </w:r>
      <w:r w:rsidRPr="00F15075">
        <w:rPr>
          <w:rFonts w:eastAsia="MS PMincho"/>
        </w:rPr>
        <w:t>, no significant difference</w:t>
      </w:r>
      <w:r>
        <w:rPr>
          <w:rFonts w:eastAsia="MS PMincho"/>
        </w:rPr>
        <w:t>s</w:t>
      </w:r>
      <w:r w:rsidRPr="00F15075">
        <w:rPr>
          <w:rFonts w:eastAsia="MS PMincho"/>
        </w:rPr>
        <w:t xml:space="preserve"> w</w:t>
      </w:r>
      <w:r>
        <w:rPr>
          <w:rFonts w:eastAsia="MS PMincho"/>
        </w:rPr>
        <w:t>ere</w:t>
      </w:r>
      <w:r w:rsidRPr="00F15075">
        <w:rPr>
          <w:rFonts w:eastAsia="MS PMincho"/>
        </w:rPr>
        <w:t xml:space="preserve"> found for </w:t>
      </w:r>
      <w:r>
        <w:rPr>
          <w:rFonts w:eastAsia="MS PMincho"/>
        </w:rPr>
        <w:t xml:space="preserve">none of the pairs of </w:t>
      </w:r>
      <w:r w:rsidRPr="00F15075">
        <w:rPr>
          <w:rFonts w:eastAsia="MS PMincho"/>
        </w:rPr>
        <w:t>week</w:t>
      </w:r>
      <w:r>
        <w:rPr>
          <w:rFonts w:eastAsia="MS PMincho"/>
        </w:rPr>
        <w:t>s</w:t>
      </w:r>
      <w:r w:rsidRPr="00F15075">
        <w:rPr>
          <w:rFonts w:eastAsia="MS PMincho"/>
        </w:rPr>
        <w:t xml:space="preserve">. </w:t>
      </w:r>
      <w:del w:id="352" w:author="Author">
        <w:r w:rsidDel="007710F6">
          <w:rPr>
            <w:rFonts w:eastAsia="MS PMincho"/>
          </w:rPr>
          <w:delText xml:space="preserve">Results </w:delText>
        </w:r>
      </w:del>
      <w:ins w:id="353" w:author="Author">
        <w:r w:rsidR="007710F6">
          <w:rPr>
            <w:rFonts w:eastAsia="MS PMincho"/>
          </w:rPr>
          <w:t>The r</w:t>
        </w:r>
        <w:r w:rsidR="007710F6">
          <w:rPr>
            <w:rFonts w:eastAsia="MS PMincho"/>
          </w:rPr>
          <w:t xml:space="preserve">esults </w:t>
        </w:r>
      </w:ins>
      <w:r>
        <w:rPr>
          <w:rFonts w:eastAsia="MS PMincho"/>
        </w:rPr>
        <w:t>are summarized in Figure 1.</w:t>
      </w:r>
    </w:p>
    <w:p w14:paraId="341CA002" w14:textId="77777777" w:rsidR="00C926D7" w:rsidRDefault="00C926D7" w:rsidP="00AA7DBE">
      <w:pPr>
        <w:ind w:firstLineChars="250" w:firstLine="600"/>
        <w:rPr>
          <w:rFonts w:eastAsia="MS PMincho"/>
        </w:rPr>
      </w:pPr>
    </w:p>
    <w:p w14:paraId="49333F72" w14:textId="77777777" w:rsidR="00C926D7" w:rsidRPr="00AA7DBE" w:rsidRDefault="00C926D7" w:rsidP="00AA7DBE">
      <w:pPr>
        <w:ind w:firstLineChars="250" w:firstLine="602"/>
        <w:jc w:val="center"/>
        <w:rPr>
          <w:rFonts w:eastAsia="MS PMincho"/>
          <w:b/>
          <w:bCs/>
          <w:u w:val="single"/>
        </w:rPr>
      </w:pPr>
      <w:r w:rsidRPr="00AA7DBE">
        <w:rPr>
          <w:rFonts w:eastAsia="MS PMincho"/>
          <w:b/>
          <w:bCs/>
          <w:u w:val="single"/>
        </w:rPr>
        <w:t>&lt;FIGURE 1 HERE&gt;</w:t>
      </w:r>
    </w:p>
    <w:p w14:paraId="61EF8582" w14:textId="77777777" w:rsidR="00C926D7" w:rsidRPr="00F15075" w:rsidRDefault="00C926D7" w:rsidP="00AA7DBE">
      <w:pPr>
        <w:outlineLvl w:val="0"/>
        <w:rPr>
          <w:rFonts w:eastAsia="MS PMincho"/>
        </w:rPr>
      </w:pPr>
    </w:p>
    <w:p w14:paraId="3CE1B37A" w14:textId="0A712C9A" w:rsidR="00C926D7" w:rsidRPr="00F15075" w:rsidRDefault="00C926D7" w:rsidP="00AA7DBE">
      <w:pPr>
        <w:ind w:firstLineChars="250" w:firstLine="600"/>
        <w:rPr>
          <w:rFonts w:eastAsia="MS PMincho"/>
        </w:rPr>
      </w:pPr>
      <w:del w:id="354" w:author="Author">
        <w:r w:rsidDel="007710F6">
          <w:rPr>
            <w:rFonts w:eastAsia="MS PMincho"/>
          </w:rPr>
          <w:delText>Results showed</w:delText>
        </w:r>
        <w:r w:rsidRPr="00F15075" w:rsidDel="007710F6">
          <w:rPr>
            <w:rFonts w:eastAsia="MS PMincho"/>
          </w:rPr>
          <w:delText xml:space="preserve"> a </w:delText>
        </w:r>
      </w:del>
      <w:ins w:id="355" w:author="Author">
        <w:r w:rsidR="007710F6">
          <w:rPr>
            <w:rFonts w:eastAsia="MS PMincho"/>
          </w:rPr>
          <w:t xml:space="preserve">A </w:t>
        </w:r>
      </w:ins>
      <w:r w:rsidRPr="000B6EE3">
        <w:rPr>
          <w:rFonts w:eastAsia="MS PMincho"/>
        </w:rPr>
        <w:t xml:space="preserve">significant main effect </w:t>
      </w:r>
      <w:ins w:id="356" w:author="Author">
        <w:r w:rsidR="007710F6">
          <w:rPr>
            <w:rFonts w:eastAsia="MS PMincho"/>
          </w:rPr>
          <w:t xml:space="preserve">was found </w:t>
        </w:r>
      </w:ins>
      <w:r w:rsidRPr="000B6EE3">
        <w:rPr>
          <w:rFonts w:eastAsia="MS PMincho"/>
        </w:rPr>
        <w:t xml:space="preserve">for week, but </w:t>
      </w:r>
      <w:r>
        <w:rPr>
          <w:rFonts w:eastAsia="MS PMincho"/>
        </w:rPr>
        <w:t xml:space="preserve">there were </w:t>
      </w:r>
      <w:r w:rsidRPr="000B6EE3">
        <w:rPr>
          <w:rFonts w:eastAsia="MS PMincho"/>
        </w:rPr>
        <w:t xml:space="preserve">no differences between </w:t>
      </w:r>
      <w:r>
        <w:rPr>
          <w:rFonts w:eastAsia="MS PMincho"/>
        </w:rPr>
        <w:t xml:space="preserve">journal types </w:t>
      </w:r>
      <w:del w:id="357" w:author="Author">
        <w:r w:rsidRPr="00B34029" w:rsidDel="007710F6">
          <w:rPr>
            <w:rFonts w:eastAsia="MS PMincho"/>
          </w:rPr>
          <w:delText>no</w:delText>
        </w:r>
        <w:r w:rsidDel="007710F6">
          <w:rPr>
            <w:rFonts w:eastAsia="MS PMincho"/>
          </w:rPr>
          <w:delText xml:space="preserve">r </w:delText>
        </w:r>
      </w:del>
      <w:ins w:id="358" w:author="Author">
        <w:r w:rsidR="007710F6">
          <w:rPr>
            <w:rFonts w:eastAsia="MS PMincho"/>
          </w:rPr>
          <w:t xml:space="preserve">or </w:t>
        </w:r>
      </w:ins>
      <w:r>
        <w:rPr>
          <w:rFonts w:eastAsia="MS PMincho"/>
        </w:rPr>
        <w:t>an</w:t>
      </w:r>
      <w:r w:rsidRPr="00B34029">
        <w:rPr>
          <w:rFonts w:eastAsia="MS PMincho"/>
        </w:rPr>
        <w:t xml:space="preserve"> interaction between week and </w:t>
      </w:r>
      <w:r>
        <w:rPr>
          <w:rFonts w:eastAsia="MS PMincho"/>
        </w:rPr>
        <w:t>journal</w:t>
      </w:r>
      <w:r w:rsidRPr="00B34029">
        <w:rPr>
          <w:rFonts w:eastAsia="MS PMincho"/>
        </w:rPr>
        <w:t xml:space="preserve"> type</w:t>
      </w:r>
      <w:r>
        <w:rPr>
          <w:rFonts w:eastAsia="MS PMincho"/>
        </w:rPr>
        <w:t xml:space="preserve">. In summary, </w:t>
      </w:r>
      <w:del w:id="359" w:author="Author">
        <w:r w:rsidDel="007710F6">
          <w:rPr>
            <w:rFonts w:eastAsia="MS PMincho"/>
          </w:rPr>
          <w:delText xml:space="preserve">they indicate that </w:delText>
        </w:r>
      </w:del>
      <w:r>
        <w:rPr>
          <w:rFonts w:eastAsia="MS PMincho"/>
        </w:rPr>
        <w:t>participants’ life satisfaction increased as the intervention developed</w:t>
      </w:r>
      <w:del w:id="360" w:author="Author">
        <w:r w:rsidDel="0077509F">
          <w:rPr>
            <w:rFonts w:eastAsia="MS PMincho"/>
          </w:rPr>
          <w:delText xml:space="preserve"> </w:delText>
        </w:r>
      </w:del>
      <w:ins w:id="361" w:author="Author">
        <w:r w:rsidR="007710F6">
          <w:rPr>
            <w:rFonts w:eastAsia="MS PMincho"/>
          </w:rPr>
          <w:t xml:space="preserve">, </w:t>
        </w:r>
      </w:ins>
      <w:r>
        <w:rPr>
          <w:rFonts w:eastAsia="MS PMincho"/>
        </w:rPr>
        <w:t>regardless of diary type.</w:t>
      </w:r>
    </w:p>
    <w:p w14:paraId="39AF34B3" w14:textId="77777777" w:rsidR="00C926D7" w:rsidRPr="00F15075" w:rsidRDefault="00C926D7" w:rsidP="00AA7DBE">
      <w:pPr>
        <w:rPr>
          <w:rFonts w:ascii="MS PMincho" w:eastAsia="MS PMincho" w:hAnsi="MS PMincho"/>
        </w:rPr>
      </w:pPr>
    </w:p>
    <w:p w14:paraId="118587A7" w14:textId="28D8524C" w:rsidR="00C926D7" w:rsidRDefault="00C926D7" w:rsidP="00AA7DBE">
      <w:pPr>
        <w:rPr>
          <w:rFonts w:eastAsia="MS PMincho"/>
        </w:rPr>
      </w:pPr>
      <w:r w:rsidRPr="000B6EE3">
        <w:rPr>
          <w:rFonts w:eastAsia="MS PMincho"/>
        </w:rPr>
        <w:t>POMS</w:t>
      </w:r>
      <w:r w:rsidRPr="000B6EE3">
        <w:rPr>
          <w:rFonts w:eastAsia="MS PMincho"/>
        </w:rPr>
        <w:br/>
      </w:r>
      <w:r w:rsidRPr="00B34029">
        <w:rPr>
          <w:rFonts w:eastAsia="MS PMincho"/>
        </w:rPr>
        <w:t xml:space="preserve">       The POMS</w:t>
      </w:r>
      <w:r w:rsidRPr="00F15075">
        <w:rPr>
          <w:rFonts w:eastAsia="MS PMincho"/>
        </w:rPr>
        <w:t xml:space="preserve"> was used to measure </w:t>
      </w:r>
      <w:r>
        <w:rPr>
          <w:rFonts w:eastAsia="MS PMincho"/>
        </w:rPr>
        <w:t xml:space="preserve">trends </w:t>
      </w:r>
      <w:r w:rsidRPr="00F15075">
        <w:rPr>
          <w:rFonts w:eastAsia="MS PMincho"/>
        </w:rPr>
        <w:t>and</w:t>
      </w:r>
      <w:r>
        <w:rPr>
          <w:rFonts w:eastAsia="MS PMincho"/>
        </w:rPr>
        <w:t>/or</w:t>
      </w:r>
      <w:r w:rsidRPr="00F15075">
        <w:rPr>
          <w:rFonts w:eastAsia="MS PMincho"/>
        </w:rPr>
        <w:t xml:space="preserve"> changes </w:t>
      </w:r>
      <w:r>
        <w:rPr>
          <w:rFonts w:eastAsia="MS PMincho"/>
        </w:rPr>
        <w:t>in the</w:t>
      </w:r>
      <w:r w:rsidRPr="00F15075">
        <w:rPr>
          <w:rFonts w:eastAsia="MS PMincho"/>
        </w:rPr>
        <w:t xml:space="preserve"> participants’ </w:t>
      </w:r>
      <w:r>
        <w:rPr>
          <w:rFonts w:eastAsia="MS PMincho"/>
        </w:rPr>
        <w:t>mood</w:t>
      </w:r>
      <w:r w:rsidRPr="00F15075">
        <w:rPr>
          <w:rFonts w:eastAsia="MS PMincho"/>
        </w:rPr>
        <w:t xml:space="preserve">. </w:t>
      </w:r>
      <w:r>
        <w:rPr>
          <w:rFonts w:eastAsia="MS PMincho"/>
        </w:rPr>
        <w:t>As with the other measures, st</w:t>
      </w:r>
      <w:r w:rsidRPr="00F15075">
        <w:rPr>
          <w:rFonts w:eastAsia="MS PMincho"/>
        </w:rPr>
        <w:t>u</w:t>
      </w:r>
      <w:r>
        <w:rPr>
          <w:rFonts w:eastAsia="MS PMincho"/>
        </w:rPr>
        <w:t>d</w:t>
      </w:r>
      <w:r w:rsidRPr="00F15075">
        <w:rPr>
          <w:rFonts w:eastAsia="MS PMincho"/>
        </w:rPr>
        <w:t>e</w:t>
      </w:r>
      <w:r>
        <w:rPr>
          <w:rFonts w:eastAsia="MS PMincho"/>
        </w:rPr>
        <w:t>n</w:t>
      </w:r>
      <w:r w:rsidRPr="00F15075">
        <w:rPr>
          <w:rFonts w:eastAsia="MS PMincho"/>
        </w:rPr>
        <w:t xml:space="preserve">ts were asked to complete </w:t>
      </w:r>
      <w:r>
        <w:rPr>
          <w:rFonts w:eastAsia="MS PMincho"/>
        </w:rPr>
        <w:t xml:space="preserve">the items of the POMS once </w:t>
      </w:r>
      <w:del w:id="362" w:author="Author">
        <w:r w:rsidDel="007710F6">
          <w:rPr>
            <w:rFonts w:eastAsia="MS PMincho"/>
          </w:rPr>
          <w:delText xml:space="preserve">a </w:delText>
        </w:r>
      </w:del>
      <w:ins w:id="363" w:author="Author">
        <w:r w:rsidR="007710F6">
          <w:rPr>
            <w:rFonts w:eastAsia="MS PMincho"/>
          </w:rPr>
          <w:t xml:space="preserve">per </w:t>
        </w:r>
      </w:ins>
      <w:r>
        <w:rPr>
          <w:rFonts w:eastAsia="MS PMincho"/>
        </w:rPr>
        <w:t>week,</w:t>
      </w:r>
      <w:r w:rsidRPr="00F15075">
        <w:rPr>
          <w:rFonts w:eastAsia="MS PMincho"/>
        </w:rPr>
        <w:t xml:space="preserve"> at the time of submission of their </w:t>
      </w:r>
      <w:r>
        <w:rPr>
          <w:rFonts w:eastAsia="MS PMincho"/>
        </w:rPr>
        <w:t>journal</w:t>
      </w:r>
      <w:r w:rsidRPr="00F15075">
        <w:rPr>
          <w:rFonts w:eastAsia="MS PMincho"/>
        </w:rPr>
        <w:t xml:space="preserve"> assignment</w:t>
      </w:r>
      <w:r>
        <w:rPr>
          <w:rFonts w:eastAsia="MS PMincho"/>
        </w:rPr>
        <w:t>s</w:t>
      </w:r>
      <w:r w:rsidRPr="00F15075">
        <w:rPr>
          <w:rFonts w:eastAsia="MS PMincho"/>
        </w:rPr>
        <w:t>. The T</w:t>
      </w:r>
      <w:r>
        <w:rPr>
          <w:rFonts w:eastAsia="MS PMincho"/>
        </w:rPr>
        <w:t>MD</w:t>
      </w:r>
      <w:r w:rsidRPr="00F15075">
        <w:rPr>
          <w:rFonts w:eastAsia="MS PMincho"/>
        </w:rPr>
        <w:t xml:space="preserve"> score used </w:t>
      </w:r>
      <w:r>
        <w:rPr>
          <w:rFonts w:eastAsia="MS PMincho"/>
        </w:rPr>
        <w:t>in</w:t>
      </w:r>
      <w:r w:rsidRPr="00F15075">
        <w:rPr>
          <w:rFonts w:eastAsia="MS PMincho"/>
        </w:rPr>
        <w:t xml:space="preserve"> th</w:t>
      </w:r>
      <w:r>
        <w:rPr>
          <w:rFonts w:eastAsia="MS PMincho"/>
        </w:rPr>
        <w:t>e</w:t>
      </w:r>
      <w:r w:rsidRPr="00F15075">
        <w:rPr>
          <w:rFonts w:eastAsia="MS PMincho"/>
        </w:rPr>
        <w:t xml:space="preserve"> analysis</w:t>
      </w:r>
      <w:r w:rsidRPr="000B6EE3">
        <w:rPr>
          <w:rFonts w:eastAsia="MS PMincho"/>
        </w:rPr>
        <w:t xml:space="preserve"> </w:t>
      </w:r>
      <w:r>
        <w:rPr>
          <w:rFonts w:eastAsia="MS PMincho"/>
        </w:rPr>
        <w:t xml:space="preserve">was computed using the equation TMD = </w:t>
      </w:r>
      <w:r w:rsidRPr="00B34029">
        <w:rPr>
          <w:rFonts w:eastAsia="MS PMincho"/>
        </w:rPr>
        <w:t xml:space="preserve">(AH + CB + DD + FI + TA) </w:t>
      </w:r>
      <w:r>
        <w:rPr>
          <w:rFonts w:eastAsia="MS PMincho"/>
        </w:rPr>
        <w:t>–</w:t>
      </w:r>
      <w:r w:rsidRPr="00B34029">
        <w:rPr>
          <w:rFonts w:eastAsia="MS PMincho"/>
        </w:rPr>
        <w:t xml:space="preserve"> VA</w:t>
      </w:r>
      <w:del w:id="364" w:author="Author">
        <w:r w:rsidDel="007710F6">
          <w:rPr>
            <w:rFonts w:eastAsia="MS PMincho"/>
          </w:rPr>
          <w:delText xml:space="preserve">, as performed in </w:delText>
        </w:r>
      </w:del>
      <w:ins w:id="365" w:author="Author">
        <w:r w:rsidR="007710F6">
          <w:rPr>
            <w:rFonts w:eastAsia="MS PMincho"/>
          </w:rPr>
          <w:t xml:space="preserve"> </w:t>
        </w:r>
      </w:ins>
      <w:r w:rsidRPr="00B34029">
        <w:rPr>
          <w:rFonts w:eastAsia="MS PMincho"/>
        </w:rPr>
        <w:t xml:space="preserve">(Konuma, </w:t>
      </w:r>
      <w:del w:id="366" w:author="Author">
        <w:r w:rsidRPr="00B34029" w:rsidDel="007710F6">
          <w:rPr>
            <w:rFonts w:eastAsia="MS PMincho"/>
          </w:rPr>
          <w:delText xml:space="preserve">Hirose </w:delText>
        </w:r>
      </w:del>
      <w:ins w:id="367" w:author="Author">
        <w:r w:rsidR="007710F6" w:rsidRPr="00B34029">
          <w:rPr>
            <w:rFonts w:eastAsia="MS PMincho"/>
          </w:rPr>
          <w:t>Hirose</w:t>
        </w:r>
        <w:r w:rsidR="007710F6">
          <w:rPr>
            <w:rFonts w:eastAsia="MS PMincho"/>
          </w:rPr>
          <w:t xml:space="preserve">, </w:t>
        </w:r>
      </w:ins>
      <w:r w:rsidRPr="00B34029">
        <w:rPr>
          <w:rFonts w:eastAsia="MS PMincho"/>
        </w:rPr>
        <w:t xml:space="preserve">&amp; Yokoyama, 2015). </w:t>
      </w:r>
      <w:r>
        <w:rPr>
          <w:rFonts w:eastAsia="MS PMincho"/>
        </w:rPr>
        <w:t xml:space="preserve">Note </w:t>
      </w:r>
      <w:del w:id="368" w:author="Author">
        <w:r w:rsidDel="007710F6">
          <w:rPr>
            <w:rFonts w:eastAsia="MS PMincho"/>
          </w:rPr>
          <w:delText xml:space="preserve">that </w:delText>
        </w:r>
      </w:del>
      <w:ins w:id="369" w:author="Author">
        <w:r w:rsidR="007710F6">
          <w:rPr>
            <w:rFonts w:eastAsia="MS PMincho"/>
          </w:rPr>
          <w:t>that</w:t>
        </w:r>
        <w:r w:rsidR="007710F6">
          <w:rPr>
            <w:rFonts w:eastAsia="MS PMincho"/>
          </w:rPr>
          <w:t xml:space="preserve">, </w:t>
        </w:r>
      </w:ins>
      <w:r>
        <w:rPr>
          <w:rFonts w:eastAsia="MS PMincho"/>
        </w:rPr>
        <w:t>by definition, greater values of TMD indicate greater levels of negative mood. A</w:t>
      </w:r>
      <w:r w:rsidRPr="000B6EE3">
        <w:rPr>
          <w:rFonts w:eastAsia="MS PMincho"/>
        </w:rPr>
        <w:t xml:space="preserve"> two-way repeated measures ANOVA </w:t>
      </w:r>
      <w:r w:rsidRPr="00B34029">
        <w:rPr>
          <w:rFonts w:eastAsia="MS PMincho"/>
        </w:rPr>
        <w:t xml:space="preserve">showed </w:t>
      </w:r>
      <w:r>
        <w:rPr>
          <w:rFonts w:eastAsia="MS PMincho"/>
        </w:rPr>
        <w:t>a</w:t>
      </w:r>
      <w:r w:rsidRPr="00B34029">
        <w:rPr>
          <w:rFonts w:eastAsia="MS PMincho"/>
        </w:rPr>
        <w:t xml:space="preserve"> main effect for week (F(5.402, 172.862) = 2.962, p = 0.011), but no significant interaction </w:t>
      </w:r>
      <w:ins w:id="370" w:author="Author">
        <w:r w:rsidR="007710F6">
          <w:rPr>
            <w:rFonts w:eastAsia="MS PMincho"/>
          </w:rPr>
          <w:t xml:space="preserve">was seen </w:t>
        </w:r>
      </w:ins>
      <w:r w:rsidRPr="00B34029">
        <w:rPr>
          <w:rFonts w:eastAsia="MS PMincho"/>
        </w:rPr>
        <w:t xml:space="preserve">between week and </w:t>
      </w:r>
      <w:r>
        <w:rPr>
          <w:rFonts w:eastAsia="MS PMincho"/>
        </w:rPr>
        <w:t>journal</w:t>
      </w:r>
      <w:r w:rsidRPr="00B34029">
        <w:rPr>
          <w:rFonts w:eastAsia="MS PMincho"/>
        </w:rPr>
        <w:t xml:space="preserve"> type (F(5.402, 172.862) = 1.014, p = 0.414). No main effect for </w:t>
      </w:r>
      <w:r>
        <w:rPr>
          <w:rFonts w:eastAsia="MS PMincho"/>
        </w:rPr>
        <w:t>journal</w:t>
      </w:r>
      <w:r w:rsidRPr="00B34029">
        <w:rPr>
          <w:rFonts w:eastAsia="MS PMincho"/>
        </w:rPr>
        <w:t xml:space="preserve"> type was found</w:t>
      </w:r>
      <w:r>
        <w:rPr>
          <w:rFonts w:eastAsia="MS PMincho"/>
        </w:rPr>
        <w:t xml:space="preserve"> either</w:t>
      </w:r>
      <w:r w:rsidRPr="00B34029">
        <w:rPr>
          <w:rFonts w:eastAsia="MS PMincho"/>
        </w:rPr>
        <w:t xml:space="preserve"> (F(1, 32) = 0.758, p = 0.391</w:t>
      </w:r>
      <w:r>
        <w:rPr>
          <w:rFonts w:eastAsia="MS PMincho"/>
        </w:rPr>
        <w:t xml:space="preserve">). </w:t>
      </w:r>
      <w:r w:rsidRPr="00B34029">
        <w:rPr>
          <w:rFonts w:eastAsia="MS PMincho"/>
        </w:rPr>
        <w:t>Post-hoc analysis</w:t>
      </w:r>
      <w:r>
        <w:rPr>
          <w:rFonts w:eastAsia="MS PMincho"/>
        </w:rPr>
        <w:t xml:space="preserve"> </w:t>
      </w:r>
      <w:r w:rsidRPr="00B34029">
        <w:rPr>
          <w:rFonts w:eastAsia="MS PMincho"/>
        </w:rPr>
        <w:t xml:space="preserve">for week </w:t>
      </w:r>
      <w:r>
        <w:rPr>
          <w:rFonts w:eastAsia="MS PMincho"/>
        </w:rPr>
        <w:t>(</w:t>
      </w:r>
      <w:r w:rsidRPr="00B34029">
        <w:rPr>
          <w:rFonts w:eastAsia="MS PMincho"/>
        </w:rPr>
        <w:t>Bonferroni correction</w:t>
      </w:r>
      <w:r>
        <w:rPr>
          <w:rFonts w:eastAsia="MS PMincho"/>
        </w:rPr>
        <w:t xml:space="preserve">) </w:t>
      </w:r>
      <w:r w:rsidRPr="00B34029">
        <w:rPr>
          <w:rFonts w:eastAsia="MS PMincho"/>
        </w:rPr>
        <w:t>found a significant</w:t>
      </w:r>
      <w:r w:rsidRPr="00F15075">
        <w:rPr>
          <w:rFonts w:eastAsia="MS PMincho"/>
        </w:rPr>
        <w:t xml:space="preserve"> difference between week </w:t>
      </w:r>
      <w:r>
        <w:rPr>
          <w:rFonts w:eastAsia="MS PMincho"/>
        </w:rPr>
        <w:t>4</w:t>
      </w:r>
      <w:r w:rsidRPr="00F15075">
        <w:rPr>
          <w:rFonts w:eastAsia="MS PMincho"/>
        </w:rPr>
        <w:t xml:space="preserve"> and week </w:t>
      </w:r>
      <w:r>
        <w:rPr>
          <w:rFonts w:eastAsia="MS PMincho"/>
        </w:rPr>
        <w:t>9; t</w:t>
      </w:r>
      <w:r w:rsidRPr="00B34029">
        <w:rPr>
          <w:rFonts w:eastAsia="MS PMincho"/>
        </w:rPr>
        <w:t xml:space="preserve">he TMD at week </w:t>
      </w:r>
      <w:r>
        <w:rPr>
          <w:rFonts w:eastAsia="MS PMincho"/>
        </w:rPr>
        <w:t>4</w:t>
      </w:r>
      <w:r w:rsidRPr="00B34029">
        <w:rPr>
          <w:rFonts w:eastAsia="MS PMincho"/>
        </w:rPr>
        <w:t xml:space="preserve"> was found to be significantly higher compared to week </w:t>
      </w:r>
      <w:r>
        <w:rPr>
          <w:rFonts w:eastAsia="MS PMincho"/>
        </w:rPr>
        <w:t>9</w:t>
      </w:r>
      <w:r w:rsidRPr="00B34029">
        <w:rPr>
          <w:rFonts w:eastAsia="MS PMincho"/>
        </w:rPr>
        <w:t>.</w:t>
      </w:r>
      <w:r>
        <w:rPr>
          <w:rFonts w:eastAsia="MS PMincho"/>
        </w:rPr>
        <w:t xml:space="preserve"> </w:t>
      </w:r>
      <w:del w:id="371" w:author="Author">
        <w:r w:rsidDel="007710F6">
          <w:rPr>
            <w:rFonts w:eastAsia="MS PMincho"/>
          </w:rPr>
          <w:delText xml:space="preserve">Results </w:delText>
        </w:r>
      </w:del>
      <w:ins w:id="372" w:author="Author">
        <w:r w:rsidR="007710F6">
          <w:rPr>
            <w:rFonts w:eastAsia="MS PMincho"/>
          </w:rPr>
          <w:t>The r</w:t>
        </w:r>
        <w:r w:rsidR="007710F6">
          <w:rPr>
            <w:rFonts w:eastAsia="MS PMincho"/>
          </w:rPr>
          <w:t xml:space="preserve">esults </w:t>
        </w:r>
      </w:ins>
      <w:r>
        <w:rPr>
          <w:rFonts w:eastAsia="MS PMincho"/>
        </w:rPr>
        <w:t>are summarized in Figure 2.</w:t>
      </w:r>
    </w:p>
    <w:p w14:paraId="4AB1D63A" w14:textId="77777777" w:rsidR="00C926D7" w:rsidRDefault="00C926D7" w:rsidP="00AA7DBE">
      <w:pPr>
        <w:rPr>
          <w:rFonts w:eastAsia="MS PMincho"/>
        </w:rPr>
      </w:pPr>
    </w:p>
    <w:p w14:paraId="237450A1" w14:textId="77777777" w:rsidR="00C926D7" w:rsidRPr="00CB3069" w:rsidRDefault="00C926D7" w:rsidP="00AA7DBE">
      <w:pPr>
        <w:ind w:firstLineChars="250" w:firstLine="602"/>
        <w:jc w:val="center"/>
        <w:rPr>
          <w:rFonts w:eastAsia="MS PMincho"/>
          <w:b/>
          <w:bCs/>
          <w:u w:val="single"/>
        </w:rPr>
      </w:pPr>
      <w:r w:rsidRPr="00CB3069">
        <w:rPr>
          <w:rFonts w:eastAsia="MS PMincho"/>
          <w:b/>
          <w:bCs/>
          <w:u w:val="single"/>
        </w:rPr>
        <w:t xml:space="preserve">&lt;FIGURE </w:t>
      </w:r>
      <w:r>
        <w:rPr>
          <w:rFonts w:eastAsia="MS PMincho"/>
          <w:b/>
          <w:bCs/>
          <w:u w:val="single"/>
        </w:rPr>
        <w:t>2</w:t>
      </w:r>
      <w:r w:rsidRPr="00CB3069">
        <w:rPr>
          <w:rFonts w:eastAsia="MS PMincho"/>
          <w:b/>
          <w:bCs/>
          <w:u w:val="single"/>
        </w:rPr>
        <w:t xml:space="preserve"> HERE&gt;</w:t>
      </w:r>
    </w:p>
    <w:p w14:paraId="6E117C13" w14:textId="77777777" w:rsidR="00C926D7" w:rsidRPr="00B34029" w:rsidRDefault="00C926D7" w:rsidP="00AA7DBE">
      <w:pPr>
        <w:rPr>
          <w:rFonts w:eastAsia="MS PMincho"/>
        </w:rPr>
      </w:pPr>
    </w:p>
    <w:p w14:paraId="235BF5E6" w14:textId="0CBA4A8B" w:rsidR="00C926D7" w:rsidRPr="00B34029" w:rsidRDefault="00C926D7" w:rsidP="00AA7DBE">
      <w:pPr>
        <w:ind w:firstLineChars="250" w:firstLine="600"/>
        <w:rPr>
          <w:rFonts w:eastAsia="MS PMincho"/>
        </w:rPr>
      </w:pPr>
      <w:r>
        <w:rPr>
          <w:rFonts w:eastAsia="MS PMincho"/>
        </w:rPr>
        <w:t xml:space="preserve">For all POMS components (AH, CB, DD, FI, TA, </w:t>
      </w:r>
      <w:ins w:id="373" w:author="Author">
        <w:r w:rsidR="007710F6">
          <w:rPr>
            <w:rFonts w:eastAsia="MS PMincho"/>
          </w:rPr>
          <w:t xml:space="preserve">and </w:t>
        </w:r>
      </w:ins>
      <w:r>
        <w:rPr>
          <w:rFonts w:eastAsia="MS PMincho"/>
        </w:rPr>
        <w:t>VA), there was n</w:t>
      </w:r>
      <w:r w:rsidRPr="00B34029">
        <w:rPr>
          <w:rFonts w:eastAsia="MS PMincho"/>
        </w:rPr>
        <w:t xml:space="preserve">o difference between diary types </w:t>
      </w:r>
      <w:r>
        <w:rPr>
          <w:rFonts w:eastAsia="MS PMincho"/>
        </w:rPr>
        <w:t xml:space="preserve">(p &gt; 0.05), and no interaction between week and diary type (p &gt; 0.05). For the components CB, FI and TA, a significant main effect for week was detected (p &lt; 0.05). These results indicate that, regardless of journal type, the negative mood of participants as measured by the TMD decreased as the intervention developed; moreover, decreases in the scores of CB, </w:t>
      </w:r>
      <w:del w:id="374" w:author="Author">
        <w:r w:rsidDel="007710F6">
          <w:rPr>
            <w:rFonts w:eastAsia="MS PMincho"/>
          </w:rPr>
          <w:delText xml:space="preserve">FI </w:delText>
        </w:r>
      </w:del>
      <w:ins w:id="375" w:author="Author">
        <w:r w:rsidR="007710F6">
          <w:rPr>
            <w:rFonts w:eastAsia="MS PMincho"/>
          </w:rPr>
          <w:t>FI</w:t>
        </w:r>
        <w:r w:rsidR="007710F6">
          <w:rPr>
            <w:rFonts w:eastAsia="MS PMincho"/>
          </w:rPr>
          <w:t xml:space="preserve">, </w:t>
        </w:r>
      </w:ins>
      <w:r>
        <w:rPr>
          <w:rFonts w:eastAsia="MS PMincho"/>
        </w:rPr>
        <w:t xml:space="preserve">and TA </w:t>
      </w:r>
      <w:del w:id="376" w:author="Author">
        <w:r w:rsidDel="0077509F">
          <w:rPr>
            <w:rFonts w:eastAsia="MS PMincho"/>
          </w:rPr>
          <w:delText xml:space="preserve">were </w:delText>
        </w:r>
        <w:r w:rsidDel="007710F6">
          <w:rPr>
            <w:rFonts w:eastAsia="MS PMincho"/>
          </w:rPr>
          <w:delText xml:space="preserve">driving </w:delText>
        </w:r>
      </w:del>
      <w:ins w:id="377" w:author="Author">
        <w:r w:rsidR="007710F6">
          <w:rPr>
            <w:rFonts w:eastAsia="MS PMincho"/>
          </w:rPr>
          <w:t>drove</w:t>
        </w:r>
        <w:r w:rsidR="007710F6">
          <w:rPr>
            <w:rFonts w:eastAsia="MS PMincho"/>
          </w:rPr>
          <w:t xml:space="preserve"> </w:t>
        </w:r>
      </w:ins>
      <w:r>
        <w:rPr>
          <w:rFonts w:eastAsia="MS PMincho"/>
        </w:rPr>
        <w:t>the observed effect.</w:t>
      </w:r>
    </w:p>
    <w:p w14:paraId="19F54582" w14:textId="77777777" w:rsidR="00C926D7" w:rsidRPr="00B34029" w:rsidRDefault="00C926D7" w:rsidP="00AA7DBE">
      <w:pPr>
        <w:rPr>
          <w:rFonts w:ascii="MS PMincho" w:eastAsia="MS PMincho" w:hAnsi="MS PMincho"/>
        </w:rPr>
      </w:pPr>
    </w:p>
    <w:p w14:paraId="7178549B" w14:textId="77777777" w:rsidR="00C926D7" w:rsidRPr="00B34029" w:rsidRDefault="00C926D7" w:rsidP="00AA7DBE">
      <w:pPr>
        <w:rPr>
          <w:rFonts w:eastAsia="MS PMincho"/>
        </w:rPr>
      </w:pPr>
      <w:r w:rsidRPr="00B34029">
        <w:rPr>
          <w:rFonts w:eastAsia="MS PMincho"/>
        </w:rPr>
        <w:t>Academic Motivation Scale (AMS)</w:t>
      </w:r>
    </w:p>
    <w:p w14:paraId="3052A9FB" w14:textId="784FDA0C" w:rsidR="00C926D7" w:rsidRPr="00B34029" w:rsidRDefault="00C926D7" w:rsidP="00AA7DBE">
      <w:pPr>
        <w:rPr>
          <w:rFonts w:eastAsia="MS PMincho"/>
        </w:rPr>
      </w:pPr>
      <w:r w:rsidRPr="00B34029">
        <w:rPr>
          <w:rFonts w:eastAsia="MS PMincho"/>
        </w:rPr>
        <w:t xml:space="preserve">       The AMS was</w:t>
      </w:r>
      <w:r w:rsidRPr="00F15075">
        <w:rPr>
          <w:rFonts w:eastAsia="MS PMincho"/>
        </w:rPr>
        <w:t xml:space="preserve"> used to measure the participants’ </w:t>
      </w:r>
      <w:r>
        <w:rPr>
          <w:rFonts w:eastAsia="MS PMincho"/>
        </w:rPr>
        <w:t xml:space="preserve">motivation </w:t>
      </w:r>
      <w:del w:id="378" w:author="Author">
        <w:r w:rsidDel="007710F6">
          <w:rPr>
            <w:rFonts w:eastAsia="MS PMincho"/>
          </w:rPr>
          <w:delText>towards</w:delText>
        </w:r>
      </w:del>
      <w:ins w:id="379" w:author="Author">
        <w:r w:rsidR="007710F6">
          <w:rPr>
            <w:rFonts w:eastAsia="MS PMincho"/>
          </w:rPr>
          <w:t>to</w:t>
        </w:r>
      </w:ins>
      <w:r>
        <w:rPr>
          <w:rFonts w:eastAsia="MS PMincho"/>
        </w:rPr>
        <w:t xml:space="preserve"> </w:t>
      </w:r>
      <w:ins w:id="380" w:author="Author">
        <w:r w:rsidR="007710F6">
          <w:rPr>
            <w:rFonts w:eastAsia="MS PMincho"/>
          </w:rPr>
          <w:t xml:space="preserve">participate in </w:t>
        </w:r>
      </w:ins>
      <w:r>
        <w:rPr>
          <w:rFonts w:eastAsia="MS PMincho"/>
        </w:rPr>
        <w:t>learning activities in the school context</w:t>
      </w:r>
      <w:r w:rsidRPr="00F15075">
        <w:rPr>
          <w:rFonts w:eastAsia="MS PMincho"/>
        </w:rPr>
        <w:t xml:space="preserve">. </w:t>
      </w:r>
      <w:r>
        <w:rPr>
          <w:rFonts w:eastAsia="MS PMincho"/>
        </w:rPr>
        <w:t xml:space="preserve">As with the other measures, </w:t>
      </w:r>
      <w:ins w:id="381" w:author="Author">
        <w:r w:rsidR="007710F6">
          <w:rPr>
            <w:rFonts w:eastAsia="MS PMincho"/>
          </w:rPr>
          <w:t xml:space="preserve">the </w:t>
        </w:r>
      </w:ins>
      <w:r>
        <w:rPr>
          <w:rFonts w:eastAsia="MS PMincho"/>
        </w:rPr>
        <w:t xml:space="preserve">participants </w:t>
      </w:r>
      <w:r w:rsidRPr="00F15075">
        <w:rPr>
          <w:rFonts w:eastAsia="MS PMincho"/>
        </w:rPr>
        <w:t xml:space="preserve">were asked to complete </w:t>
      </w:r>
      <w:r>
        <w:rPr>
          <w:rFonts w:eastAsia="MS PMincho"/>
        </w:rPr>
        <w:t xml:space="preserve">all </w:t>
      </w:r>
      <w:ins w:id="382" w:author="Author">
        <w:r w:rsidR="007710F6">
          <w:rPr>
            <w:rFonts w:eastAsia="MS PMincho"/>
          </w:rPr>
          <w:t xml:space="preserve">of </w:t>
        </w:r>
      </w:ins>
      <w:r>
        <w:rPr>
          <w:rFonts w:eastAsia="MS PMincho"/>
        </w:rPr>
        <w:t>the items of the AMS</w:t>
      </w:r>
      <w:r w:rsidRPr="00F15075">
        <w:rPr>
          <w:rFonts w:eastAsia="MS PMincho"/>
        </w:rPr>
        <w:t xml:space="preserve"> </w:t>
      </w:r>
      <w:r>
        <w:rPr>
          <w:rFonts w:eastAsia="MS PMincho"/>
        </w:rPr>
        <w:t xml:space="preserve">once </w:t>
      </w:r>
      <w:del w:id="383" w:author="Author">
        <w:r w:rsidDel="007710F6">
          <w:rPr>
            <w:rFonts w:eastAsia="MS PMincho"/>
          </w:rPr>
          <w:delText xml:space="preserve">a </w:delText>
        </w:r>
      </w:del>
      <w:ins w:id="384" w:author="Author">
        <w:r w:rsidR="007710F6">
          <w:rPr>
            <w:rFonts w:eastAsia="MS PMincho"/>
          </w:rPr>
          <w:t xml:space="preserve">each </w:t>
        </w:r>
      </w:ins>
      <w:r>
        <w:rPr>
          <w:rFonts w:eastAsia="MS PMincho"/>
        </w:rPr>
        <w:t xml:space="preserve">week, </w:t>
      </w:r>
      <w:r w:rsidRPr="00F15075">
        <w:rPr>
          <w:rFonts w:eastAsia="MS PMincho"/>
        </w:rPr>
        <w:t xml:space="preserve">at the time of submission of their </w:t>
      </w:r>
      <w:r>
        <w:rPr>
          <w:rFonts w:eastAsia="MS PMincho"/>
        </w:rPr>
        <w:t>journal</w:t>
      </w:r>
      <w:r w:rsidRPr="00F15075">
        <w:rPr>
          <w:rFonts w:eastAsia="MS PMincho"/>
        </w:rPr>
        <w:t xml:space="preserve"> assignment</w:t>
      </w:r>
      <w:r>
        <w:rPr>
          <w:rFonts w:eastAsia="MS PMincho"/>
        </w:rPr>
        <w:t>s</w:t>
      </w:r>
      <w:r w:rsidRPr="00F15075">
        <w:rPr>
          <w:rFonts w:eastAsia="MS PMincho"/>
        </w:rPr>
        <w:t xml:space="preserve">. The self-determination index (SDI) was used to </w:t>
      </w:r>
      <w:r>
        <w:rPr>
          <w:rFonts w:eastAsia="MS PMincho"/>
        </w:rPr>
        <w:t>assess</w:t>
      </w:r>
      <w:r w:rsidRPr="00F15075">
        <w:rPr>
          <w:rFonts w:eastAsia="MS PMincho"/>
        </w:rPr>
        <w:t xml:space="preserve"> individual academic motivation, and </w:t>
      </w:r>
      <w:ins w:id="385" w:author="Author">
        <w:r w:rsidR="007710F6">
          <w:rPr>
            <w:rFonts w:eastAsia="MS PMincho"/>
          </w:rPr>
          <w:t xml:space="preserve">it </w:t>
        </w:r>
      </w:ins>
      <w:r w:rsidRPr="00F15075">
        <w:rPr>
          <w:rFonts w:eastAsia="MS PMincho"/>
        </w:rPr>
        <w:t xml:space="preserve">was calculated as </w:t>
      </w:r>
      <w:r>
        <w:rPr>
          <w:rFonts w:eastAsia="MS PMincho"/>
        </w:rPr>
        <w:t>the</w:t>
      </w:r>
      <w:r w:rsidRPr="00F15075">
        <w:rPr>
          <w:rFonts w:eastAsia="MS PMincho"/>
        </w:rPr>
        <w:t xml:space="preserve"> </w:t>
      </w:r>
      <w:r>
        <w:rPr>
          <w:rFonts w:eastAsia="MS PMincho"/>
        </w:rPr>
        <w:t xml:space="preserve">weighted sum of each </w:t>
      </w:r>
      <w:del w:id="386" w:author="Author">
        <w:r w:rsidDel="007710F6">
          <w:rPr>
            <w:rFonts w:eastAsia="MS PMincho"/>
          </w:rPr>
          <w:delText xml:space="preserve">one </w:delText>
        </w:r>
      </w:del>
      <w:r>
        <w:rPr>
          <w:rFonts w:eastAsia="MS PMincho"/>
        </w:rPr>
        <w:t xml:space="preserve">of the AMS </w:t>
      </w:r>
      <w:del w:id="387" w:author="Author">
        <w:r w:rsidDel="007710F6">
          <w:rPr>
            <w:rFonts w:eastAsia="MS PMincho"/>
          </w:rPr>
          <w:delText xml:space="preserve">components </w:delText>
        </w:r>
      </w:del>
      <w:ins w:id="388" w:author="Author">
        <w:r w:rsidR="007710F6">
          <w:rPr>
            <w:rFonts w:eastAsia="MS PMincho"/>
          </w:rPr>
          <w:t>components</w:t>
        </w:r>
        <w:r w:rsidR="007710F6">
          <w:rPr>
            <w:rFonts w:eastAsia="MS PMincho"/>
          </w:rPr>
          <w:t xml:space="preserve">, </w:t>
        </w:r>
      </w:ins>
      <w:del w:id="389" w:author="Author">
        <w:r w:rsidDel="007710F6">
          <w:rPr>
            <w:rFonts w:eastAsia="MS PMincho"/>
          </w:rPr>
          <w:delText xml:space="preserve">by </w:delText>
        </w:r>
      </w:del>
      <w:r>
        <w:rPr>
          <w:rFonts w:eastAsia="MS PMincho"/>
        </w:rPr>
        <w:t xml:space="preserve">using the </w:t>
      </w:r>
      <w:r w:rsidRPr="00F15075">
        <w:rPr>
          <w:rFonts w:eastAsia="MS PMincho"/>
        </w:rPr>
        <w:t xml:space="preserve">following </w:t>
      </w:r>
      <w:r>
        <w:rPr>
          <w:rFonts w:eastAsia="MS PMincho"/>
        </w:rPr>
        <w:t xml:space="preserve">weights </w:t>
      </w:r>
      <w:r w:rsidRPr="00B34029">
        <w:rPr>
          <w:rFonts w:eastAsia="MS PMincho"/>
          <w:noProof/>
        </w:rPr>
        <w:t>(Vallerand &amp; Losier, 1999</w:t>
      </w:r>
      <w:r w:rsidRPr="00B34029">
        <w:rPr>
          <w:rFonts w:eastAsia="MS PMincho"/>
        </w:rPr>
        <w:t>; Vallerand, 1999; Taylor et al., 2008)</w:t>
      </w:r>
      <w:r w:rsidRPr="00F15075">
        <w:rPr>
          <w:rFonts w:eastAsia="MS PMincho"/>
        </w:rPr>
        <w:t xml:space="preserve">: 2 (intrinsic motivation), 1 (identified </w:t>
      </w:r>
      <w:r w:rsidRPr="00CF0868">
        <w:rPr>
          <w:rFonts w:eastAsia="MS PMincho"/>
        </w:rPr>
        <w:t xml:space="preserve">regulation), </w:t>
      </w:r>
      <w:r w:rsidRPr="00CF0868">
        <w:rPr>
          <w:rFonts w:eastAsia="MS PMincho"/>
        </w:rPr>
        <w:lastRenderedPageBreak/>
        <w:t>−1 (average of introjected and external regulation), and −2 (amotivation</w:t>
      </w:r>
      <w:r w:rsidRPr="00B34029">
        <w:rPr>
          <w:rFonts w:eastAsia="MS PMincho"/>
        </w:rPr>
        <w:t>). Figure</w:t>
      </w:r>
      <w:r w:rsidRPr="00CF0868">
        <w:rPr>
          <w:rFonts w:eastAsia="MS PMincho"/>
        </w:rPr>
        <w:t xml:space="preserve"> </w:t>
      </w:r>
      <w:r>
        <w:rPr>
          <w:rFonts w:eastAsia="MS PMincho"/>
        </w:rPr>
        <w:t>3</w:t>
      </w:r>
      <w:r w:rsidRPr="00CF0868">
        <w:rPr>
          <w:rFonts w:eastAsia="MS PMincho"/>
        </w:rPr>
        <w:t xml:space="preserve"> </w:t>
      </w:r>
      <w:del w:id="390" w:author="Author">
        <w:r w:rsidRPr="00CF0868" w:rsidDel="007710F6">
          <w:rPr>
            <w:rFonts w:eastAsia="MS PMincho"/>
          </w:rPr>
          <w:delText xml:space="preserve">summarizes </w:delText>
        </w:r>
      </w:del>
      <w:ins w:id="391" w:author="Author">
        <w:r w:rsidR="007710F6">
          <w:rPr>
            <w:rFonts w:eastAsia="MS PMincho"/>
          </w:rPr>
          <w:t xml:space="preserve">represents </w:t>
        </w:r>
      </w:ins>
      <w:r w:rsidRPr="00CF0868">
        <w:rPr>
          <w:rFonts w:eastAsia="MS PMincho"/>
        </w:rPr>
        <w:t>the</w:t>
      </w:r>
      <w:r w:rsidRPr="00B34029">
        <w:rPr>
          <w:rFonts w:eastAsia="MS PMincho"/>
        </w:rPr>
        <w:t xml:space="preserve"> SDI scores by diary type.</w:t>
      </w:r>
    </w:p>
    <w:p w14:paraId="6E4FDCC5" w14:textId="77777777" w:rsidR="00C926D7" w:rsidRPr="00B34029" w:rsidRDefault="00C926D7" w:rsidP="00AA7DBE">
      <w:pPr>
        <w:rPr>
          <w:rFonts w:eastAsia="MS PMincho"/>
        </w:rPr>
      </w:pPr>
      <w:r w:rsidRPr="00B34029">
        <w:rPr>
          <w:rFonts w:eastAsia="MS PMincho"/>
        </w:rPr>
        <w:t xml:space="preserve">     </w:t>
      </w:r>
      <w:r w:rsidRPr="00CF0868">
        <w:rPr>
          <w:rFonts w:eastAsia="MS PMincho"/>
        </w:rPr>
        <w:t xml:space="preserve">  </w:t>
      </w:r>
    </w:p>
    <w:p w14:paraId="7D32DE7D" w14:textId="69C55026" w:rsidR="00C926D7" w:rsidRPr="00AA7DBE" w:rsidRDefault="00C926D7" w:rsidP="00AA7DBE">
      <w:pPr>
        <w:ind w:firstLineChars="250" w:firstLine="602"/>
        <w:jc w:val="center"/>
        <w:rPr>
          <w:rFonts w:eastAsia="MS PMincho"/>
          <w:b/>
          <w:bCs/>
          <w:u w:val="single"/>
        </w:rPr>
      </w:pPr>
      <w:r w:rsidRPr="00CB3069">
        <w:rPr>
          <w:rFonts w:eastAsia="MS PMincho"/>
          <w:b/>
          <w:bCs/>
          <w:u w:val="single"/>
        </w:rPr>
        <w:t xml:space="preserve">&lt;FIGURE </w:t>
      </w:r>
      <w:r>
        <w:rPr>
          <w:rFonts w:eastAsia="MS PMincho"/>
          <w:b/>
          <w:bCs/>
          <w:u w:val="single"/>
        </w:rPr>
        <w:t>3</w:t>
      </w:r>
      <w:r w:rsidRPr="00CB3069">
        <w:rPr>
          <w:rFonts w:eastAsia="MS PMincho"/>
          <w:b/>
          <w:bCs/>
          <w:u w:val="single"/>
        </w:rPr>
        <w:t xml:space="preserve"> HERE&gt;</w:t>
      </w:r>
    </w:p>
    <w:p w14:paraId="08F76B5E" w14:textId="77777777" w:rsidR="00C926D7" w:rsidRPr="00F15075" w:rsidRDefault="00C926D7" w:rsidP="00AA7DBE">
      <w:pPr>
        <w:rPr>
          <w:rFonts w:eastAsia="MS PMincho"/>
        </w:rPr>
      </w:pPr>
    </w:p>
    <w:p w14:paraId="16DEBA29" w14:textId="37AAC92A" w:rsidR="00C926D7" w:rsidRDefault="00C926D7" w:rsidP="00AA7DBE">
      <w:pPr>
        <w:ind w:firstLineChars="250" w:firstLine="600"/>
        <w:rPr>
          <w:rFonts w:eastAsia="MS PMincho"/>
        </w:rPr>
      </w:pPr>
      <w:r>
        <w:rPr>
          <w:rFonts w:eastAsia="MS PMincho"/>
        </w:rPr>
        <w:t xml:space="preserve">First, we verified that there were no latent differences in </w:t>
      </w:r>
      <w:del w:id="392" w:author="Author">
        <w:r w:rsidDel="007710F6">
          <w:rPr>
            <w:rFonts w:eastAsia="MS PMincho"/>
          </w:rPr>
          <w:delText xml:space="preserve">the </w:delText>
        </w:r>
      </w:del>
      <w:r>
        <w:rPr>
          <w:rFonts w:eastAsia="MS PMincho"/>
        </w:rPr>
        <w:t xml:space="preserve">mean SDI </w:t>
      </w:r>
      <w:ins w:id="393" w:author="Author">
        <w:r w:rsidR="00301800">
          <w:rPr>
            <w:rFonts w:eastAsia="MS PMincho"/>
          </w:rPr>
          <w:t xml:space="preserve">values </w:t>
        </w:r>
      </w:ins>
      <w:r>
        <w:rPr>
          <w:rFonts w:eastAsia="MS PMincho"/>
        </w:rPr>
        <w:t xml:space="preserve">between groups </w:t>
      </w:r>
      <w:r w:rsidRPr="00CF0868">
        <w:rPr>
          <w:rFonts w:eastAsia="MS PMincho"/>
        </w:rPr>
        <w:t xml:space="preserve">at the start </w:t>
      </w:r>
      <w:r w:rsidRPr="00B34029">
        <w:rPr>
          <w:rFonts w:eastAsia="MS PMincho"/>
        </w:rPr>
        <w:t xml:space="preserve">of the study </w:t>
      </w:r>
      <w:r>
        <w:rPr>
          <w:rFonts w:eastAsia="MS PMincho"/>
        </w:rPr>
        <w:t>(</w:t>
      </w:r>
      <w:r w:rsidRPr="00B34029">
        <w:rPr>
          <w:rFonts w:eastAsia="MS PMincho"/>
        </w:rPr>
        <w:t>Figure</w:t>
      </w:r>
      <w:r w:rsidRPr="00CF0868">
        <w:rPr>
          <w:rFonts w:eastAsia="MS PMincho"/>
        </w:rPr>
        <w:t xml:space="preserve"> </w:t>
      </w:r>
      <w:r>
        <w:rPr>
          <w:rFonts w:eastAsia="MS PMincho"/>
        </w:rPr>
        <w:t xml:space="preserve">3, Week 0); as expected, </w:t>
      </w:r>
      <w:del w:id="394" w:author="Author">
        <w:r w:rsidDel="00301800">
          <w:rPr>
            <w:rFonts w:eastAsia="MS PMincho"/>
          </w:rPr>
          <w:delText xml:space="preserve">that </w:delText>
        </w:r>
      </w:del>
      <w:ins w:id="395" w:author="Author">
        <w:r w:rsidR="00301800">
          <w:rPr>
            <w:rFonts w:eastAsia="MS PMincho"/>
          </w:rPr>
          <w:t xml:space="preserve">any differences were </w:t>
        </w:r>
      </w:ins>
      <w:del w:id="396" w:author="Author">
        <w:r w:rsidDel="00301800">
          <w:rPr>
            <w:rFonts w:eastAsia="MS PMincho"/>
          </w:rPr>
          <w:delText xml:space="preserve">turned out to be not significant </w:delText>
        </w:r>
      </w:del>
      <w:ins w:id="397" w:author="Author">
        <w:r w:rsidR="00301800">
          <w:rPr>
            <w:rFonts w:eastAsia="MS PMincho"/>
          </w:rPr>
          <w:t>nons</w:t>
        </w:r>
        <w:r w:rsidR="00301800">
          <w:rPr>
            <w:rFonts w:eastAsia="MS PMincho"/>
          </w:rPr>
          <w:t xml:space="preserve">ignificant </w:t>
        </w:r>
      </w:ins>
      <w:r w:rsidRPr="00B34029">
        <w:rPr>
          <w:rFonts w:eastAsia="MS PMincho"/>
        </w:rPr>
        <w:t>(t(32) = 1.326, p = 0.194 &gt; 0.05). A two-way repeated measures</w:t>
      </w:r>
      <w:r w:rsidRPr="00F15075">
        <w:rPr>
          <w:rFonts w:eastAsia="MS PMincho"/>
        </w:rPr>
        <w:t xml:space="preserve"> ANOVA analysis showed </w:t>
      </w:r>
      <w:r>
        <w:rPr>
          <w:rFonts w:eastAsia="MS PMincho"/>
        </w:rPr>
        <w:t xml:space="preserve">a </w:t>
      </w:r>
      <w:r w:rsidRPr="00F15075">
        <w:rPr>
          <w:rFonts w:eastAsia="MS PMincho"/>
        </w:rPr>
        <w:t xml:space="preserve">significant main effect for week (F(4.795, 153.470) = </w:t>
      </w:r>
      <w:r>
        <w:rPr>
          <w:rFonts w:eastAsia="MS PMincho"/>
        </w:rPr>
        <w:t>3.864</w:t>
      </w:r>
      <w:r w:rsidRPr="00F15075">
        <w:rPr>
          <w:rFonts w:eastAsia="MS PMincho"/>
        </w:rPr>
        <w:t>), p = 0.003)</w:t>
      </w:r>
      <w:del w:id="398" w:author="Author">
        <w:r w:rsidRPr="00F15075" w:rsidDel="00301800">
          <w:rPr>
            <w:rFonts w:eastAsia="MS PMincho"/>
          </w:rPr>
          <w:delText xml:space="preserve">, </w:delText>
        </w:r>
        <w:r w:rsidDel="00301800">
          <w:rPr>
            <w:rFonts w:eastAsia="MS PMincho"/>
          </w:rPr>
          <w:delText xml:space="preserve">plus </w:delText>
        </w:r>
      </w:del>
      <w:ins w:id="399" w:author="Author">
        <w:r w:rsidR="00301800">
          <w:rPr>
            <w:rFonts w:eastAsia="MS PMincho"/>
          </w:rPr>
          <w:t xml:space="preserve"> and </w:t>
        </w:r>
      </w:ins>
      <w:r w:rsidRPr="00F15075">
        <w:rPr>
          <w:rFonts w:eastAsia="MS PMincho"/>
        </w:rPr>
        <w:t xml:space="preserve">an interaction </w:t>
      </w:r>
      <w:r w:rsidRPr="00B34029">
        <w:rPr>
          <w:rFonts w:eastAsia="MS PMincho"/>
        </w:rPr>
        <w:t xml:space="preserve">between week and </w:t>
      </w:r>
      <w:r>
        <w:rPr>
          <w:rFonts w:eastAsia="MS PMincho"/>
        </w:rPr>
        <w:t>journal</w:t>
      </w:r>
      <w:r w:rsidRPr="00B34029">
        <w:rPr>
          <w:rFonts w:eastAsia="MS PMincho"/>
        </w:rPr>
        <w:t xml:space="preserve"> type (F(</w:t>
      </w:r>
      <w:r>
        <w:rPr>
          <w:rFonts w:eastAsia="MS PMincho"/>
        </w:rPr>
        <w:t>9</w:t>
      </w:r>
      <w:r w:rsidRPr="00B34029">
        <w:rPr>
          <w:rFonts w:eastAsia="MS PMincho"/>
        </w:rPr>
        <w:t xml:space="preserve">, </w:t>
      </w:r>
      <w:r>
        <w:rPr>
          <w:rFonts w:eastAsia="MS PMincho"/>
        </w:rPr>
        <w:t>288</w:t>
      </w:r>
      <w:r w:rsidRPr="00B34029">
        <w:rPr>
          <w:rFonts w:eastAsia="MS PMincho"/>
        </w:rPr>
        <w:t>) = 2.885, p = 0.0</w:t>
      </w:r>
      <w:r>
        <w:rPr>
          <w:rFonts w:eastAsia="MS PMincho"/>
        </w:rPr>
        <w:t>03</w:t>
      </w:r>
      <w:r w:rsidRPr="00B34029">
        <w:rPr>
          <w:rFonts w:eastAsia="MS PMincho"/>
        </w:rPr>
        <w:t xml:space="preserve">). No main effect was </w:t>
      </w:r>
      <w:r>
        <w:rPr>
          <w:rFonts w:eastAsia="MS PMincho"/>
        </w:rPr>
        <w:t>detected</w:t>
      </w:r>
      <w:r w:rsidRPr="00B34029">
        <w:rPr>
          <w:rFonts w:eastAsia="MS PMincho"/>
        </w:rPr>
        <w:t xml:space="preserve"> for </w:t>
      </w:r>
      <w:r>
        <w:rPr>
          <w:rFonts w:eastAsia="MS PMincho"/>
        </w:rPr>
        <w:t>journal</w:t>
      </w:r>
      <w:r w:rsidRPr="00B34029">
        <w:rPr>
          <w:rFonts w:eastAsia="MS PMincho"/>
        </w:rPr>
        <w:t xml:space="preserve"> type (F(1, 32) = 0.020, p = 0.888). </w:t>
      </w:r>
    </w:p>
    <w:p w14:paraId="54FC158A" w14:textId="405B29E7" w:rsidR="00C926D7" w:rsidRDefault="00C926D7" w:rsidP="00AA7DBE">
      <w:pPr>
        <w:ind w:firstLineChars="250" w:firstLine="600"/>
        <w:rPr>
          <w:rFonts w:eastAsia="MS PMincho"/>
        </w:rPr>
      </w:pPr>
      <w:r w:rsidRPr="00B34029">
        <w:rPr>
          <w:rFonts w:eastAsia="MS PMincho"/>
        </w:rPr>
        <w:t>Because</w:t>
      </w:r>
      <w:r>
        <w:rPr>
          <w:rFonts w:eastAsia="MS PMincho"/>
        </w:rPr>
        <w:t xml:space="preserve"> </w:t>
      </w:r>
      <w:r w:rsidRPr="00B34029">
        <w:rPr>
          <w:rFonts w:eastAsia="MS PMincho"/>
        </w:rPr>
        <w:t>a</w:t>
      </w:r>
      <w:r>
        <w:rPr>
          <w:rFonts w:eastAsia="MS PMincho"/>
        </w:rPr>
        <w:t xml:space="preserve"> significant</w:t>
      </w:r>
      <w:r w:rsidRPr="00B34029">
        <w:rPr>
          <w:rFonts w:eastAsia="MS PMincho"/>
        </w:rPr>
        <w:t xml:space="preserve"> interaction was </w:t>
      </w:r>
      <w:r>
        <w:rPr>
          <w:rFonts w:eastAsia="MS PMincho"/>
        </w:rPr>
        <w:t>detected between week and journal type</w:t>
      </w:r>
      <w:r w:rsidRPr="00B34029">
        <w:rPr>
          <w:rFonts w:eastAsia="MS PMincho"/>
        </w:rPr>
        <w:t>, a simple main effects analysis was</w:t>
      </w:r>
      <w:r>
        <w:rPr>
          <w:rFonts w:eastAsia="MS PMincho"/>
        </w:rPr>
        <w:t xml:space="preserve"> </w:t>
      </w:r>
      <w:del w:id="400" w:author="Author">
        <w:r w:rsidDel="00301800">
          <w:rPr>
            <w:rFonts w:eastAsia="MS PMincho"/>
          </w:rPr>
          <w:delText>further</w:delText>
        </w:r>
        <w:r w:rsidRPr="00B34029" w:rsidDel="00301800">
          <w:rPr>
            <w:rFonts w:eastAsia="MS PMincho"/>
          </w:rPr>
          <w:delText xml:space="preserve"> </w:delText>
        </w:r>
      </w:del>
      <w:r w:rsidRPr="00B34029">
        <w:rPr>
          <w:rFonts w:eastAsia="MS PMincho"/>
        </w:rPr>
        <w:t xml:space="preserve">conducted. </w:t>
      </w:r>
      <w:r>
        <w:rPr>
          <w:rFonts w:eastAsia="MS PMincho"/>
        </w:rPr>
        <w:t xml:space="preserve">We first compared </w:t>
      </w:r>
      <w:del w:id="401" w:author="Author">
        <w:r w:rsidDel="00301800">
          <w:rPr>
            <w:rFonts w:eastAsia="MS PMincho"/>
          </w:rPr>
          <w:delText xml:space="preserve">the </w:delText>
        </w:r>
      </w:del>
      <w:r>
        <w:rPr>
          <w:rFonts w:eastAsia="MS PMincho"/>
        </w:rPr>
        <w:t xml:space="preserve">SDI scores between groups at each </w:t>
      </w:r>
      <w:del w:id="402" w:author="Author">
        <w:r w:rsidDel="00301800">
          <w:rPr>
            <w:rFonts w:eastAsia="MS PMincho"/>
          </w:rPr>
          <w:delText xml:space="preserve">timepoint </w:delText>
        </w:r>
      </w:del>
      <w:ins w:id="403" w:author="Author">
        <w:r w:rsidR="00301800">
          <w:rPr>
            <w:rFonts w:eastAsia="MS PMincho"/>
          </w:rPr>
          <w:t>tim</w:t>
        </w:r>
        <w:r w:rsidR="00301800">
          <w:rPr>
            <w:rFonts w:eastAsia="MS PMincho"/>
          </w:rPr>
          <w:t xml:space="preserve">e </w:t>
        </w:r>
        <w:r w:rsidR="00301800">
          <w:rPr>
            <w:rFonts w:eastAsia="MS PMincho"/>
          </w:rPr>
          <w:t xml:space="preserve">point </w:t>
        </w:r>
      </w:ins>
      <w:r>
        <w:rPr>
          <w:rFonts w:eastAsia="MS PMincho"/>
        </w:rPr>
        <w:t xml:space="preserve">but no significant differences were detected </w:t>
      </w:r>
      <w:r w:rsidRPr="00B34029">
        <w:rPr>
          <w:rFonts w:eastAsia="MS PMincho"/>
        </w:rPr>
        <w:t>(</w:t>
      </w:r>
      <w:r w:rsidRPr="00F15075">
        <w:rPr>
          <w:rFonts w:eastAsia="MS PMincho"/>
        </w:rPr>
        <w:t xml:space="preserve">Week </w:t>
      </w:r>
      <w:r>
        <w:rPr>
          <w:rFonts w:eastAsia="MS PMincho"/>
        </w:rPr>
        <w:t>0</w:t>
      </w:r>
      <w:r w:rsidRPr="00F15075">
        <w:rPr>
          <w:rFonts w:eastAsia="MS PMincho"/>
        </w:rPr>
        <w:t xml:space="preserve">, p = 0.194, Week </w:t>
      </w:r>
      <w:r>
        <w:rPr>
          <w:rFonts w:eastAsia="MS PMincho"/>
        </w:rPr>
        <w:t>1</w:t>
      </w:r>
      <w:r w:rsidRPr="00F15075">
        <w:rPr>
          <w:rFonts w:eastAsia="MS PMincho"/>
        </w:rPr>
        <w:t xml:space="preserve">, p = 0.269, Week </w:t>
      </w:r>
      <w:r>
        <w:rPr>
          <w:rFonts w:eastAsia="MS PMincho"/>
        </w:rPr>
        <w:t>2</w:t>
      </w:r>
      <w:r w:rsidRPr="00F15075">
        <w:rPr>
          <w:rFonts w:eastAsia="MS PMincho"/>
        </w:rPr>
        <w:t xml:space="preserve">, p = 0.429, Week </w:t>
      </w:r>
      <w:r>
        <w:rPr>
          <w:rFonts w:eastAsia="MS PMincho"/>
        </w:rPr>
        <w:t>3</w:t>
      </w:r>
      <w:r w:rsidRPr="00F15075">
        <w:rPr>
          <w:rFonts w:eastAsia="MS PMincho"/>
        </w:rPr>
        <w:t xml:space="preserve">, p = 0.938, Week </w:t>
      </w:r>
      <w:r>
        <w:rPr>
          <w:rFonts w:eastAsia="MS PMincho"/>
        </w:rPr>
        <w:t>4</w:t>
      </w:r>
      <w:r w:rsidRPr="00F15075">
        <w:rPr>
          <w:rFonts w:eastAsia="MS PMincho"/>
        </w:rPr>
        <w:t xml:space="preserve">, p = 0.971, Week </w:t>
      </w:r>
      <w:r>
        <w:rPr>
          <w:rFonts w:eastAsia="MS PMincho"/>
        </w:rPr>
        <w:t>5</w:t>
      </w:r>
      <w:r w:rsidRPr="00F15075">
        <w:rPr>
          <w:rFonts w:eastAsia="MS PMincho"/>
        </w:rPr>
        <w:t xml:space="preserve">, p = 0.739, Week </w:t>
      </w:r>
      <w:r>
        <w:rPr>
          <w:rFonts w:eastAsia="MS PMincho"/>
        </w:rPr>
        <w:t>6</w:t>
      </w:r>
      <w:r w:rsidRPr="00F15075">
        <w:rPr>
          <w:rFonts w:eastAsia="MS PMincho"/>
        </w:rPr>
        <w:t xml:space="preserve">, p = 0.716, Week </w:t>
      </w:r>
      <w:r>
        <w:rPr>
          <w:rFonts w:eastAsia="MS PMincho"/>
        </w:rPr>
        <w:t>7</w:t>
      </w:r>
      <w:r w:rsidRPr="00F15075">
        <w:rPr>
          <w:rFonts w:eastAsia="MS PMincho"/>
        </w:rPr>
        <w:t xml:space="preserve">, p = 0.838, Week </w:t>
      </w:r>
      <w:r>
        <w:rPr>
          <w:rFonts w:eastAsia="MS PMincho"/>
        </w:rPr>
        <w:t>8</w:t>
      </w:r>
      <w:r w:rsidRPr="00F15075">
        <w:rPr>
          <w:rFonts w:eastAsia="MS PMincho"/>
        </w:rPr>
        <w:t xml:space="preserve">, p = 0.733, Week </w:t>
      </w:r>
      <w:r>
        <w:rPr>
          <w:rFonts w:eastAsia="MS PMincho"/>
        </w:rPr>
        <w:t>9</w:t>
      </w:r>
      <w:r w:rsidRPr="00F15075">
        <w:rPr>
          <w:rFonts w:eastAsia="MS PMincho"/>
        </w:rPr>
        <w:t>, p = 0.341).</w:t>
      </w:r>
      <w:r>
        <w:rPr>
          <w:rFonts w:eastAsia="MS PMincho"/>
        </w:rPr>
        <w:t xml:space="preserve"> Next, we </w:t>
      </w:r>
      <w:del w:id="404" w:author="Author">
        <w:r w:rsidDel="00301800">
          <w:rPr>
            <w:rFonts w:eastAsia="MS PMincho"/>
          </w:rPr>
          <w:delText xml:space="preserve">examined </w:delText>
        </w:r>
      </w:del>
      <w:ins w:id="405" w:author="Author">
        <w:r w:rsidR="00301800">
          <w:rPr>
            <w:rFonts w:eastAsia="MS PMincho"/>
          </w:rPr>
          <w:t xml:space="preserve">looked </w:t>
        </w:r>
      </w:ins>
      <w:r>
        <w:rPr>
          <w:rFonts w:eastAsia="MS PMincho"/>
        </w:rPr>
        <w:t xml:space="preserve">for simple main effects of week using </w:t>
      </w:r>
      <w:del w:id="406" w:author="Author">
        <w:r w:rsidDel="00301800">
          <w:rPr>
            <w:rFonts w:eastAsia="MS PMincho"/>
          </w:rPr>
          <w:delText xml:space="preserve">the </w:delText>
        </w:r>
      </w:del>
      <w:r>
        <w:rPr>
          <w:rFonts w:eastAsia="MS PMincho"/>
        </w:rPr>
        <w:t xml:space="preserve">data from </w:t>
      </w:r>
      <w:del w:id="407" w:author="Author">
        <w:r w:rsidDel="00301800">
          <w:rPr>
            <w:rFonts w:eastAsia="MS PMincho"/>
          </w:rPr>
          <w:delText xml:space="preserve">in </w:delText>
        </w:r>
      </w:del>
      <w:r>
        <w:rPr>
          <w:rFonts w:eastAsia="MS PMincho"/>
        </w:rPr>
        <w:t>each group individually.</w:t>
      </w:r>
      <w:r>
        <w:rPr>
          <w:rFonts w:eastAsia="MS PMincho"/>
          <w:iCs/>
        </w:rPr>
        <w:t xml:space="preserve"> </w:t>
      </w:r>
      <w:r w:rsidRPr="00F15075">
        <w:rPr>
          <w:rFonts w:eastAsia="MS PMincho"/>
          <w:iCs/>
        </w:rPr>
        <w:t xml:space="preserve">Although </w:t>
      </w:r>
      <w:r>
        <w:rPr>
          <w:rFonts w:eastAsia="MS PMincho"/>
          <w:iCs/>
        </w:rPr>
        <w:t xml:space="preserve">we failed to </w:t>
      </w:r>
      <w:del w:id="408" w:author="Author">
        <w:r w:rsidDel="00301800">
          <w:rPr>
            <w:rFonts w:eastAsia="MS PMincho"/>
            <w:iCs/>
          </w:rPr>
          <w:delText xml:space="preserve">detected </w:delText>
        </w:r>
      </w:del>
      <w:ins w:id="409" w:author="Author">
        <w:r w:rsidR="00301800">
          <w:rPr>
            <w:rFonts w:eastAsia="MS PMincho"/>
            <w:iCs/>
          </w:rPr>
          <w:t>detect</w:t>
        </w:r>
        <w:r w:rsidR="00301800">
          <w:rPr>
            <w:rFonts w:eastAsia="MS PMincho"/>
            <w:iCs/>
          </w:rPr>
          <w:t xml:space="preserve"> </w:t>
        </w:r>
      </w:ins>
      <w:r>
        <w:rPr>
          <w:rFonts w:eastAsia="MS PMincho"/>
          <w:iCs/>
        </w:rPr>
        <w:t xml:space="preserve">a simple </w:t>
      </w:r>
      <w:r w:rsidRPr="00F15075">
        <w:rPr>
          <w:rFonts w:eastAsia="MS PMincho"/>
          <w:iCs/>
        </w:rPr>
        <w:t xml:space="preserve">main effect for week </w:t>
      </w:r>
      <w:r>
        <w:rPr>
          <w:rFonts w:eastAsia="MS PMincho"/>
          <w:iCs/>
        </w:rPr>
        <w:t>in</w:t>
      </w:r>
      <w:r w:rsidRPr="00F15075">
        <w:rPr>
          <w:rFonts w:eastAsia="MS PMincho"/>
          <w:iCs/>
        </w:rPr>
        <w:t xml:space="preserve"> the </w:t>
      </w:r>
      <w:r w:rsidRPr="00B34029">
        <w:t xml:space="preserve">gratitude </w:t>
      </w:r>
      <w:r>
        <w:t>journal</w:t>
      </w:r>
      <w:r w:rsidRPr="00B34029">
        <w:t xml:space="preserve"> group</w:t>
      </w:r>
      <w:r w:rsidRPr="00F15075">
        <w:rPr>
          <w:rFonts w:eastAsia="MS PMincho"/>
          <w:iCs/>
        </w:rPr>
        <w:t xml:space="preserve"> </w:t>
      </w:r>
      <w:r w:rsidRPr="00B34029">
        <w:t>(</w:t>
      </w:r>
      <w:r w:rsidRPr="00855F9D">
        <w:t>F(9,</w:t>
      </w:r>
      <w:r>
        <w:t xml:space="preserve"> </w:t>
      </w:r>
      <w:r w:rsidRPr="00855F9D">
        <w:t>288) = 0.90,</w:t>
      </w:r>
      <w:r>
        <w:t xml:space="preserve"> </w:t>
      </w:r>
      <w:r w:rsidRPr="00B34029">
        <w:t>p = 0.522</w:t>
      </w:r>
      <w:r w:rsidRPr="00F15075">
        <w:rPr>
          <w:rFonts w:eastAsia="MS PMincho"/>
          <w:iCs/>
        </w:rPr>
        <w:t>), a</w:t>
      </w:r>
      <w:r>
        <w:rPr>
          <w:rFonts w:eastAsia="MS PMincho"/>
          <w:iCs/>
        </w:rPr>
        <w:t xml:space="preserve"> significant</w:t>
      </w:r>
      <w:r w:rsidRPr="00F15075">
        <w:rPr>
          <w:rFonts w:eastAsia="MS PMincho"/>
          <w:iCs/>
        </w:rPr>
        <w:t xml:space="preserve"> effect </w:t>
      </w:r>
      <w:r>
        <w:rPr>
          <w:rFonts w:eastAsia="MS PMincho"/>
          <w:iCs/>
        </w:rPr>
        <w:t>was found in</w:t>
      </w:r>
      <w:r w:rsidRPr="00F15075">
        <w:rPr>
          <w:rFonts w:eastAsia="MS PMincho"/>
          <w:iCs/>
        </w:rPr>
        <w:t xml:space="preserve"> the</w:t>
      </w:r>
      <w:r w:rsidRPr="00B34029">
        <w:t xml:space="preserve"> positive </w:t>
      </w:r>
      <w:r>
        <w:t>journal</w:t>
      </w:r>
      <w:r w:rsidRPr="00B34029">
        <w:t xml:space="preserve"> group</w:t>
      </w:r>
      <w:r w:rsidRPr="00F15075">
        <w:rPr>
          <w:rFonts w:eastAsia="MS PMincho"/>
          <w:iCs/>
        </w:rPr>
        <w:t xml:space="preserve"> </w:t>
      </w:r>
      <w:r w:rsidRPr="00B34029">
        <w:t>(</w:t>
      </w:r>
      <w:r w:rsidRPr="00855F9D">
        <w:t>F(9,</w:t>
      </w:r>
      <w:r>
        <w:t xml:space="preserve"> </w:t>
      </w:r>
      <w:r w:rsidRPr="00855F9D">
        <w:t>288) = 5.85,</w:t>
      </w:r>
      <w:r>
        <w:t xml:space="preserve"> </w:t>
      </w:r>
      <w:r w:rsidRPr="00B34029">
        <w:t>p = 0.000</w:t>
      </w:r>
      <w:r w:rsidRPr="00F15075">
        <w:rPr>
          <w:rFonts w:eastAsia="MS PMincho"/>
          <w:iCs/>
        </w:rPr>
        <w:t>).</w:t>
      </w:r>
      <w:r w:rsidRPr="00F15075">
        <w:rPr>
          <w:rFonts w:eastAsia="MS PMincho"/>
        </w:rPr>
        <w:t xml:space="preserve"> </w:t>
      </w:r>
      <w:r>
        <w:rPr>
          <w:rFonts w:eastAsia="MS PMincho"/>
        </w:rPr>
        <w:t>A</w:t>
      </w:r>
      <w:r w:rsidRPr="00F15075">
        <w:rPr>
          <w:rFonts w:eastAsia="MS PMincho"/>
        </w:rPr>
        <w:t xml:space="preserve"> post-hoc analysis </w:t>
      </w:r>
      <w:r>
        <w:rPr>
          <w:rFonts w:eastAsia="MS PMincho"/>
        </w:rPr>
        <w:t>(</w:t>
      </w:r>
      <w:r w:rsidRPr="00B34029">
        <w:rPr>
          <w:rFonts w:eastAsia="MS PMincho"/>
        </w:rPr>
        <w:t>Bonferroni correction</w:t>
      </w:r>
      <w:r>
        <w:rPr>
          <w:rFonts w:eastAsia="MS PMincho"/>
        </w:rPr>
        <w:t>)</w:t>
      </w:r>
      <w:r w:rsidRPr="00B34029">
        <w:rPr>
          <w:rFonts w:eastAsia="MS PMincho"/>
        </w:rPr>
        <w:t xml:space="preserve"> </w:t>
      </w:r>
      <w:r w:rsidRPr="00F15075">
        <w:rPr>
          <w:rFonts w:eastAsia="MS PMincho"/>
        </w:rPr>
        <w:t>found that the following pairs were significantly different:</w:t>
      </w:r>
      <w:r>
        <w:rPr>
          <w:rFonts w:eastAsia="MS PMincho"/>
        </w:rPr>
        <w:t xml:space="preserve"> </w:t>
      </w:r>
      <w:r w:rsidRPr="00F15075">
        <w:rPr>
          <w:rFonts w:eastAsia="MS PMincho"/>
        </w:rPr>
        <w:t xml:space="preserve">Week </w:t>
      </w:r>
      <w:r>
        <w:rPr>
          <w:rFonts w:eastAsia="MS PMincho"/>
        </w:rPr>
        <w:t>0</w:t>
      </w:r>
      <w:r w:rsidRPr="00F15075">
        <w:rPr>
          <w:rFonts w:eastAsia="MS PMincho"/>
        </w:rPr>
        <w:t xml:space="preserve"> vs. Week </w:t>
      </w:r>
      <w:r>
        <w:rPr>
          <w:rFonts w:eastAsia="MS PMincho"/>
        </w:rPr>
        <w:t>3</w:t>
      </w:r>
      <w:r w:rsidRPr="00F15075">
        <w:rPr>
          <w:rFonts w:eastAsia="MS PMincho"/>
        </w:rPr>
        <w:t xml:space="preserve"> (p = 0.001), Week </w:t>
      </w:r>
      <w:r>
        <w:rPr>
          <w:rFonts w:eastAsia="MS PMincho"/>
        </w:rPr>
        <w:t>0</w:t>
      </w:r>
      <w:r w:rsidRPr="00F15075">
        <w:rPr>
          <w:rFonts w:eastAsia="MS PMincho"/>
        </w:rPr>
        <w:t xml:space="preserve"> vs. Week </w:t>
      </w:r>
      <w:r>
        <w:rPr>
          <w:rFonts w:eastAsia="MS PMincho"/>
        </w:rPr>
        <w:t>4</w:t>
      </w:r>
      <w:r w:rsidRPr="00F15075">
        <w:rPr>
          <w:rFonts w:eastAsia="MS PMincho"/>
        </w:rPr>
        <w:t xml:space="preserve"> (p = 0.004), Week </w:t>
      </w:r>
      <w:r>
        <w:rPr>
          <w:rFonts w:eastAsia="MS PMincho"/>
        </w:rPr>
        <w:t>0</w:t>
      </w:r>
      <w:r w:rsidRPr="00F15075">
        <w:rPr>
          <w:rFonts w:eastAsia="MS PMincho"/>
        </w:rPr>
        <w:t xml:space="preserve"> vs. Week </w:t>
      </w:r>
      <w:r>
        <w:rPr>
          <w:rFonts w:eastAsia="MS PMincho"/>
        </w:rPr>
        <w:t>6</w:t>
      </w:r>
      <w:r w:rsidRPr="00F15075">
        <w:rPr>
          <w:rFonts w:eastAsia="MS PMincho"/>
        </w:rPr>
        <w:t xml:space="preserve"> (p = 0.001), Week </w:t>
      </w:r>
      <w:r>
        <w:rPr>
          <w:rFonts w:eastAsia="MS PMincho"/>
        </w:rPr>
        <w:t>0</w:t>
      </w:r>
      <w:r w:rsidRPr="00F15075">
        <w:rPr>
          <w:rFonts w:eastAsia="MS PMincho"/>
        </w:rPr>
        <w:t xml:space="preserve"> vs. Week </w:t>
      </w:r>
      <w:r>
        <w:rPr>
          <w:rFonts w:eastAsia="MS PMincho"/>
        </w:rPr>
        <w:t>7</w:t>
      </w:r>
      <w:r w:rsidRPr="00F15075">
        <w:rPr>
          <w:rFonts w:eastAsia="MS PMincho"/>
        </w:rPr>
        <w:t xml:space="preserve"> (p = 0.002), Week </w:t>
      </w:r>
      <w:r>
        <w:rPr>
          <w:rFonts w:eastAsia="MS PMincho"/>
        </w:rPr>
        <w:t>0</w:t>
      </w:r>
      <w:r w:rsidRPr="00F15075">
        <w:rPr>
          <w:rFonts w:eastAsia="MS PMincho"/>
        </w:rPr>
        <w:t xml:space="preserve"> vs. Week </w:t>
      </w:r>
      <w:r>
        <w:rPr>
          <w:rFonts w:eastAsia="MS PMincho"/>
        </w:rPr>
        <w:t>8</w:t>
      </w:r>
      <w:r w:rsidRPr="00F15075">
        <w:rPr>
          <w:rFonts w:eastAsia="MS PMincho"/>
        </w:rPr>
        <w:t xml:space="preserve"> (p = 0.003), Week </w:t>
      </w:r>
      <w:r>
        <w:rPr>
          <w:rFonts w:eastAsia="MS PMincho"/>
        </w:rPr>
        <w:t>0</w:t>
      </w:r>
      <w:r w:rsidRPr="00F15075">
        <w:rPr>
          <w:rFonts w:eastAsia="MS PMincho"/>
        </w:rPr>
        <w:t xml:space="preserve"> vs. Week </w:t>
      </w:r>
      <w:r>
        <w:rPr>
          <w:rFonts w:eastAsia="MS PMincho"/>
        </w:rPr>
        <w:t>9</w:t>
      </w:r>
      <w:r w:rsidRPr="00F15075">
        <w:rPr>
          <w:rFonts w:eastAsia="MS PMincho"/>
        </w:rPr>
        <w:t xml:space="preserve"> (p = 0.000), Week </w:t>
      </w:r>
      <w:r>
        <w:rPr>
          <w:rFonts w:eastAsia="MS PMincho"/>
        </w:rPr>
        <w:t>1</w:t>
      </w:r>
      <w:r w:rsidRPr="00F15075">
        <w:rPr>
          <w:rFonts w:eastAsia="MS PMincho"/>
        </w:rPr>
        <w:t xml:space="preserve"> vs. Week </w:t>
      </w:r>
      <w:r>
        <w:rPr>
          <w:rFonts w:eastAsia="MS PMincho"/>
        </w:rPr>
        <w:t>3</w:t>
      </w:r>
      <w:r w:rsidRPr="00F15075">
        <w:rPr>
          <w:rFonts w:eastAsia="MS PMincho"/>
        </w:rPr>
        <w:t xml:space="preserve"> (p = 0.002), Week </w:t>
      </w:r>
      <w:r>
        <w:rPr>
          <w:rFonts w:eastAsia="MS PMincho"/>
        </w:rPr>
        <w:t>1</w:t>
      </w:r>
      <w:r w:rsidRPr="00F15075">
        <w:rPr>
          <w:rFonts w:eastAsia="MS PMincho"/>
        </w:rPr>
        <w:t xml:space="preserve"> vs. Week </w:t>
      </w:r>
      <w:r>
        <w:rPr>
          <w:rFonts w:eastAsia="MS PMincho"/>
        </w:rPr>
        <w:t>6</w:t>
      </w:r>
      <w:r w:rsidRPr="00F15075">
        <w:rPr>
          <w:rFonts w:eastAsia="MS PMincho"/>
        </w:rPr>
        <w:t xml:space="preserve"> (p = 0.002), Week </w:t>
      </w:r>
      <w:r>
        <w:rPr>
          <w:rFonts w:eastAsia="MS PMincho"/>
        </w:rPr>
        <w:t>1</w:t>
      </w:r>
      <w:r w:rsidRPr="00F15075">
        <w:rPr>
          <w:rFonts w:eastAsia="MS PMincho"/>
        </w:rPr>
        <w:t xml:space="preserve"> vs. Week </w:t>
      </w:r>
      <w:r>
        <w:rPr>
          <w:rFonts w:eastAsia="MS PMincho"/>
        </w:rPr>
        <w:t>7</w:t>
      </w:r>
      <w:r w:rsidRPr="00F15075">
        <w:rPr>
          <w:rFonts w:eastAsia="MS PMincho"/>
        </w:rPr>
        <w:t xml:space="preserve"> (p = 0.002), </w:t>
      </w:r>
      <w:ins w:id="410" w:author="Author">
        <w:r w:rsidR="00301800">
          <w:rPr>
            <w:rFonts w:eastAsia="MS PMincho"/>
          </w:rPr>
          <w:t xml:space="preserve">and </w:t>
        </w:r>
      </w:ins>
      <w:r w:rsidRPr="00F15075">
        <w:rPr>
          <w:rFonts w:eastAsia="MS PMincho"/>
        </w:rPr>
        <w:t xml:space="preserve">Week </w:t>
      </w:r>
      <w:r>
        <w:rPr>
          <w:rFonts w:eastAsia="MS PMincho"/>
        </w:rPr>
        <w:t>1</w:t>
      </w:r>
      <w:r w:rsidRPr="00F15075">
        <w:rPr>
          <w:rFonts w:eastAsia="MS PMincho"/>
        </w:rPr>
        <w:t xml:space="preserve"> vs. Week </w:t>
      </w:r>
      <w:r>
        <w:rPr>
          <w:rFonts w:eastAsia="MS PMincho"/>
        </w:rPr>
        <w:t>9</w:t>
      </w:r>
      <w:r w:rsidRPr="00F15075">
        <w:rPr>
          <w:rFonts w:eastAsia="MS PMincho"/>
        </w:rPr>
        <w:t xml:space="preserve"> (p = 0.001).</w:t>
      </w:r>
      <w:r>
        <w:rPr>
          <w:rFonts w:eastAsia="MS PMincho"/>
        </w:rPr>
        <w:t xml:space="preserve"> </w:t>
      </w:r>
      <w:del w:id="411" w:author="Author">
        <w:r w:rsidDel="00301800">
          <w:rPr>
            <w:rFonts w:eastAsia="MS PMincho"/>
          </w:rPr>
          <w:delText xml:space="preserve">Interestingly, the </w:delText>
        </w:r>
      </w:del>
      <w:ins w:id="412" w:author="Author">
        <w:r w:rsidR="00301800">
          <w:rPr>
            <w:rFonts w:eastAsia="MS PMincho"/>
          </w:rPr>
          <w:t xml:space="preserve">The </w:t>
        </w:r>
      </w:ins>
      <w:r>
        <w:rPr>
          <w:rFonts w:eastAsia="MS PMincho"/>
        </w:rPr>
        <w:t xml:space="preserve">overall pattern that emerges from these pairwise comparisons </w:t>
      </w:r>
      <w:del w:id="413" w:author="Author">
        <w:r w:rsidDel="00301800">
          <w:rPr>
            <w:rFonts w:eastAsia="MS PMincho"/>
          </w:rPr>
          <w:delText xml:space="preserve">indicate </w:delText>
        </w:r>
      </w:del>
      <w:ins w:id="414" w:author="Author">
        <w:r w:rsidR="00301800">
          <w:rPr>
            <w:rFonts w:eastAsia="MS PMincho"/>
          </w:rPr>
          <w:t>indicate</w:t>
        </w:r>
        <w:r w:rsidR="00301800">
          <w:rPr>
            <w:rFonts w:eastAsia="MS PMincho"/>
          </w:rPr>
          <w:t xml:space="preserve">s </w:t>
        </w:r>
      </w:ins>
      <w:r>
        <w:rPr>
          <w:rFonts w:eastAsia="MS PMincho"/>
        </w:rPr>
        <w:t xml:space="preserve">that the SDI scores collected from the positive journal group decreased as the intervention developed.  </w:t>
      </w:r>
    </w:p>
    <w:p w14:paraId="65D32320" w14:textId="4E94383C" w:rsidR="00C926D7" w:rsidRDefault="00C926D7" w:rsidP="00AA7DBE">
      <w:pPr>
        <w:ind w:firstLineChars="250" w:firstLine="600"/>
        <w:rPr>
          <w:rFonts w:eastAsia="MS PMincho"/>
        </w:rPr>
      </w:pPr>
      <w:r>
        <w:rPr>
          <w:rFonts w:eastAsia="MS PMincho"/>
        </w:rPr>
        <w:t xml:space="preserve">To </w:t>
      </w:r>
      <w:del w:id="415" w:author="Author">
        <w:r w:rsidDel="00301800">
          <w:rPr>
            <w:rFonts w:eastAsia="MS PMincho"/>
          </w:rPr>
          <w:delText xml:space="preserve">obtain </w:delText>
        </w:r>
      </w:del>
      <w:ins w:id="416" w:author="Author">
        <w:r w:rsidR="0077509F">
          <w:rPr>
            <w:rFonts w:eastAsia="MS PMincho"/>
          </w:rPr>
          <w:t xml:space="preserve">examine </w:t>
        </w:r>
      </w:ins>
      <w:del w:id="417" w:author="Author">
        <w:r w:rsidDel="00301800">
          <w:rPr>
            <w:rFonts w:eastAsia="MS PMincho"/>
          </w:rPr>
          <w:delText xml:space="preserve">further insights on </w:delText>
        </w:r>
      </w:del>
      <w:r>
        <w:rPr>
          <w:rFonts w:eastAsia="MS PMincho"/>
        </w:rPr>
        <w:t>the mechanisms underlying the decrease in the SDI scores of the participants in the positive journal group</w:t>
      </w:r>
      <w:ins w:id="418" w:author="Author">
        <w:r w:rsidR="0077509F">
          <w:rPr>
            <w:rFonts w:eastAsia="MS PMincho"/>
          </w:rPr>
          <w:t xml:space="preserve"> more closely</w:t>
        </w:r>
      </w:ins>
      <w:r>
        <w:rPr>
          <w:rFonts w:eastAsia="MS PMincho"/>
        </w:rPr>
        <w:t xml:space="preserve">, we performed an exploratory analysis by breaking </w:t>
      </w:r>
      <w:del w:id="419" w:author="Author">
        <w:r w:rsidDel="00301800">
          <w:rPr>
            <w:rFonts w:eastAsia="MS PMincho"/>
          </w:rPr>
          <w:delText xml:space="preserve">down </w:delText>
        </w:r>
      </w:del>
      <w:r>
        <w:rPr>
          <w:rFonts w:eastAsia="MS PMincho"/>
        </w:rPr>
        <w:t xml:space="preserve">the SDI scores </w:t>
      </w:r>
      <w:ins w:id="420" w:author="Author">
        <w:r w:rsidR="00301800">
          <w:rPr>
            <w:rFonts w:eastAsia="MS PMincho"/>
          </w:rPr>
          <w:t xml:space="preserve">down </w:t>
        </w:r>
      </w:ins>
      <w:r>
        <w:rPr>
          <w:rFonts w:eastAsia="MS PMincho"/>
        </w:rPr>
        <w:t xml:space="preserve">into a positive subscore, i.e., the sum of the positively weighted AMS components (intrinsic </w:t>
      </w:r>
      <w:r w:rsidRPr="00F15075">
        <w:rPr>
          <w:rFonts w:eastAsia="MS PMincho"/>
        </w:rPr>
        <w:t>motivation</w:t>
      </w:r>
      <w:r>
        <w:rPr>
          <w:rFonts w:eastAsia="MS PMincho"/>
        </w:rPr>
        <w:t xml:space="preserve"> (x 2) + identified </w:t>
      </w:r>
      <w:r w:rsidRPr="00CF0868">
        <w:rPr>
          <w:rFonts w:eastAsia="MS PMincho"/>
        </w:rPr>
        <w:t>regulation</w:t>
      </w:r>
      <w:r>
        <w:rPr>
          <w:rFonts w:eastAsia="MS PMincho"/>
        </w:rPr>
        <w:t>)</w:t>
      </w:r>
      <w:del w:id="421" w:author="Author">
        <w:r w:rsidDel="00301800">
          <w:rPr>
            <w:rFonts w:eastAsia="MS PMincho"/>
          </w:rPr>
          <w:delText>,</w:delText>
        </w:r>
      </w:del>
      <w:r>
        <w:rPr>
          <w:rFonts w:eastAsia="MS PMincho"/>
        </w:rPr>
        <w:t xml:space="preserve"> and a negative subscore, i.e., the sum of the negatively weighted AMS components (</w:t>
      </w:r>
      <w:r w:rsidRPr="00CF0868">
        <w:rPr>
          <w:rFonts w:eastAsia="MS PMincho"/>
        </w:rPr>
        <w:t>average of introjected and external regulation</w:t>
      </w:r>
      <w:r>
        <w:rPr>
          <w:rFonts w:eastAsia="MS PMincho"/>
        </w:rPr>
        <w:t xml:space="preserve"> +</w:t>
      </w:r>
      <w:r w:rsidRPr="00CF0868">
        <w:rPr>
          <w:rFonts w:eastAsia="MS PMincho"/>
        </w:rPr>
        <w:t xml:space="preserve"> amotivation</w:t>
      </w:r>
      <w:r>
        <w:rPr>
          <w:rFonts w:eastAsia="MS PMincho"/>
        </w:rPr>
        <w:t xml:space="preserve"> (x 2)). </w:t>
      </w:r>
      <w:del w:id="422" w:author="Author">
        <w:r w:rsidDel="00301800">
          <w:rPr>
            <w:rFonts w:eastAsia="MS PMincho"/>
          </w:rPr>
          <w:delText xml:space="preserve">Such </w:delText>
        </w:r>
      </w:del>
      <w:ins w:id="423" w:author="Author">
        <w:r w:rsidR="00301800">
          <w:rPr>
            <w:rFonts w:eastAsia="MS PMincho"/>
          </w:rPr>
          <w:t xml:space="preserve">This </w:t>
        </w:r>
      </w:ins>
      <w:r>
        <w:rPr>
          <w:rFonts w:eastAsia="MS PMincho"/>
        </w:rPr>
        <w:lastRenderedPageBreak/>
        <w:t xml:space="preserve">analysis should </w:t>
      </w:r>
      <w:del w:id="424" w:author="Author">
        <w:r w:rsidDel="00301800">
          <w:rPr>
            <w:rFonts w:eastAsia="MS PMincho"/>
          </w:rPr>
          <w:delText xml:space="preserve">reveal </w:delText>
        </w:r>
      </w:del>
      <w:ins w:id="425" w:author="Author">
        <w:r w:rsidR="00301800">
          <w:rPr>
            <w:rFonts w:eastAsia="MS PMincho"/>
          </w:rPr>
          <w:t xml:space="preserve">indicate </w:t>
        </w:r>
      </w:ins>
      <w:r>
        <w:rPr>
          <w:rFonts w:eastAsia="MS PMincho"/>
        </w:rPr>
        <w:t xml:space="preserve">whether the overall decrease in the SDI scores was primarily caused by a weakening of the positive motivation components, which are strongly associated with self-determined behaviors, or alternatively, by an strengthening of </w:t>
      </w:r>
      <w:del w:id="426" w:author="Author">
        <w:r w:rsidDel="00301800">
          <w:rPr>
            <w:rFonts w:eastAsia="MS PMincho"/>
          </w:rPr>
          <w:delText xml:space="preserve">the </w:delText>
        </w:r>
      </w:del>
      <w:r>
        <w:rPr>
          <w:rFonts w:eastAsia="MS PMincho"/>
        </w:rPr>
        <w:t>negative motivation components, which tend to hinder self-determined behaviors, or a combination of both. The positive and negative subscores of the positive journal group</w:t>
      </w:r>
      <w:r w:rsidDel="00206818">
        <w:rPr>
          <w:rFonts w:eastAsia="MS PMincho"/>
        </w:rPr>
        <w:t xml:space="preserve"> </w:t>
      </w:r>
      <w:r>
        <w:rPr>
          <w:rFonts w:eastAsia="MS PMincho"/>
        </w:rPr>
        <w:t>were submitted to a</w:t>
      </w:r>
      <w:r w:rsidRPr="00B34029">
        <w:rPr>
          <w:rFonts w:eastAsia="MS PMincho"/>
        </w:rPr>
        <w:t xml:space="preserve"> two-way repeated measures</w:t>
      </w:r>
      <w:r w:rsidRPr="00F15075">
        <w:rPr>
          <w:rFonts w:eastAsia="MS PMincho"/>
        </w:rPr>
        <w:t xml:space="preserve"> ANOVA analysis</w:t>
      </w:r>
      <w:r>
        <w:rPr>
          <w:rFonts w:eastAsia="MS PMincho"/>
        </w:rPr>
        <w:t xml:space="preserve">. </w:t>
      </w:r>
      <w:del w:id="427" w:author="Author">
        <w:r w:rsidDel="00301800">
          <w:rPr>
            <w:rFonts w:eastAsia="MS PMincho"/>
          </w:rPr>
          <w:delText xml:space="preserve">Results </w:delText>
        </w:r>
      </w:del>
      <w:ins w:id="428" w:author="Author">
        <w:r w:rsidR="00301800">
          <w:rPr>
            <w:rFonts w:eastAsia="MS PMincho"/>
          </w:rPr>
          <w:t>The re</w:t>
        </w:r>
        <w:r w:rsidR="00301800">
          <w:rPr>
            <w:rFonts w:eastAsia="MS PMincho"/>
          </w:rPr>
          <w:t xml:space="preserve">sults </w:t>
        </w:r>
      </w:ins>
      <w:r>
        <w:rPr>
          <w:rFonts w:eastAsia="MS PMincho"/>
        </w:rPr>
        <w:t xml:space="preserve">showed a </w:t>
      </w:r>
      <w:r w:rsidRPr="00F15075">
        <w:rPr>
          <w:rFonts w:eastAsia="MS PMincho"/>
        </w:rPr>
        <w:t xml:space="preserve">significant main effect for the </w:t>
      </w:r>
      <w:r>
        <w:rPr>
          <w:rFonts w:eastAsia="MS PMincho"/>
        </w:rPr>
        <w:t>positive/negative subscores</w:t>
      </w:r>
      <w:r w:rsidRPr="00F15075">
        <w:rPr>
          <w:rFonts w:eastAsia="MS PMincho"/>
        </w:rPr>
        <w:t xml:space="preserve"> (</w:t>
      </w:r>
      <w:r w:rsidRPr="002D2651">
        <w:rPr>
          <w:rFonts w:eastAsia="MS PMincho"/>
        </w:rPr>
        <w:t xml:space="preserve">F(1, 16) = 95.537, </w:t>
      </w:r>
      <w:r w:rsidRPr="00AA7DBE">
        <w:rPr>
          <w:rFonts w:eastAsia="MS PMincho"/>
        </w:rPr>
        <w:t>p = 0.000</w:t>
      </w:r>
      <w:r w:rsidRPr="00F15075">
        <w:rPr>
          <w:rFonts w:eastAsia="MS PMincho"/>
        </w:rPr>
        <w:t xml:space="preserve">), </w:t>
      </w:r>
      <w:r>
        <w:rPr>
          <w:rFonts w:eastAsia="MS PMincho"/>
        </w:rPr>
        <w:t xml:space="preserve">accompanied by </w:t>
      </w:r>
      <w:r w:rsidRPr="00F15075">
        <w:rPr>
          <w:rFonts w:eastAsia="MS PMincho"/>
        </w:rPr>
        <w:t xml:space="preserve">an interaction </w:t>
      </w:r>
      <w:r w:rsidRPr="00B34029">
        <w:rPr>
          <w:rFonts w:eastAsia="MS PMincho"/>
        </w:rPr>
        <w:t xml:space="preserve">between week and </w:t>
      </w:r>
      <w:r>
        <w:rPr>
          <w:rFonts w:eastAsia="MS PMincho"/>
        </w:rPr>
        <w:t>the positive/negative subscores (</w:t>
      </w:r>
      <w:r w:rsidRPr="002D2651">
        <w:rPr>
          <w:rFonts w:eastAsia="MS PMincho"/>
        </w:rPr>
        <w:t>F(3.755, 60.077) = 5.239</w:t>
      </w:r>
      <w:r w:rsidRPr="002D2651">
        <w:rPr>
          <w:rFonts w:eastAsia="MS PMincho"/>
          <w:b/>
          <w:bCs/>
        </w:rPr>
        <w:t xml:space="preserve">, </w:t>
      </w:r>
      <w:r w:rsidRPr="00AA7DBE">
        <w:rPr>
          <w:rFonts w:eastAsia="MS PMincho"/>
        </w:rPr>
        <w:t>p = 0.001</w:t>
      </w:r>
      <w:r w:rsidRPr="00B34029">
        <w:rPr>
          <w:rFonts w:eastAsia="MS PMincho"/>
        </w:rPr>
        <w:t xml:space="preserve">). </w:t>
      </w:r>
      <w:r>
        <w:rPr>
          <w:rFonts w:eastAsia="MS PMincho"/>
        </w:rPr>
        <w:t>We failed to detect a</w:t>
      </w:r>
      <w:r w:rsidRPr="00B34029">
        <w:rPr>
          <w:rFonts w:eastAsia="MS PMincho"/>
        </w:rPr>
        <w:t xml:space="preserve"> main effect for </w:t>
      </w:r>
      <w:r>
        <w:rPr>
          <w:rFonts w:eastAsia="MS PMincho"/>
        </w:rPr>
        <w:t xml:space="preserve">week </w:t>
      </w:r>
      <w:r w:rsidRPr="00B34029">
        <w:rPr>
          <w:rFonts w:eastAsia="MS PMincho"/>
        </w:rPr>
        <w:t>(</w:t>
      </w:r>
      <w:r w:rsidRPr="002D2651">
        <w:rPr>
          <w:rFonts w:eastAsia="MS PMincho"/>
        </w:rPr>
        <w:t>F(3.119, 49.910) = 0.955, p = 0.424</w:t>
      </w:r>
      <w:r w:rsidRPr="00B34029">
        <w:rPr>
          <w:rFonts w:eastAsia="MS PMincho"/>
        </w:rPr>
        <w:t xml:space="preserve">). </w:t>
      </w:r>
    </w:p>
    <w:p w14:paraId="033249E9" w14:textId="56A66B3A" w:rsidR="00C926D7" w:rsidRPr="00F15075" w:rsidRDefault="00C926D7" w:rsidP="00AA7DBE">
      <w:pPr>
        <w:ind w:firstLine="600"/>
        <w:rPr>
          <w:rFonts w:eastAsia="MS PMincho"/>
        </w:rPr>
      </w:pPr>
      <w:r w:rsidRPr="00B34029">
        <w:rPr>
          <w:rFonts w:eastAsia="MS PMincho"/>
        </w:rPr>
        <w:t>Because a</w:t>
      </w:r>
      <w:r>
        <w:rPr>
          <w:rFonts w:eastAsia="MS PMincho"/>
        </w:rPr>
        <w:t xml:space="preserve"> significant</w:t>
      </w:r>
      <w:r w:rsidRPr="00B34029">
        <w:rPr>
          <w:rFonts w:eastAsia="MS PMincho"/>
        </w:rPr>
        <w:t xml:space="preserve"> interaction was </w:t>
      </w:r>
      <w:r>
        <w:rPr>
          <w:rFonts w:eastAsia="MS PMincho"/>
        </w:rPr>
        <w:t>observed</w:t>
      </w:r>
      <w:r w:rsidRPr="00B34029">
        <w:rPr>
          <w:rFonts w:eastAsia="MS PMincho"/>
        </w:rPr>
        <w:t>, a simple main effects analysis was conducted.</w:t>
      </w:r>
      <w:r>
        <w:rPr>
          <w:rFonts w:eastAsia="MS PMincho"/>
        </w:rPr>
        <w:t xml:space="preserve"> That analysis revealed a significant simple main </w:t>
      </w:r>
      <w:del w:id="429" w:author="Author">
        <w:r w:rsidDel="00301800">
          <w:rPr>
            <w:rFonts w:eastAsia="MS PMincho"/>
          </w:rPr>
          <w:delText xml:space="preserve">effect in </w:delText>
        </w:r>
      </w:del>
      <w:ins w:id="430" w:author="Author">
        <w:r w:rsidR="00301800">
          <w:rPr>
            <w:rFonts w:eastAsia="MS PMincho"/>
          </w:rPr>
          <w:t xml:space="preserve">for </w:t>
        </w:r>
      </w:ins>
      <w:r>
        <w:rPr>
          <w:rFonts w:eastAsia="MS PMincho"/>
        </w:rPr>
        <w:t>the positive subscores (</w:t>
      </w:r>
      <w:r w:rsidRPr="007F14F4">
        <w:rPr>
          <w:rFonts w:eastAsia="MS PMincho"/>
        </w:rPr>
        <w:t>F(3.711, 59.369) = 4.815</w:t>
      </w:r>
      <w:r w:rsidRPr="007F14F4">
        <w:rPr>
          <w:rFonts w:eastAsia="MS PMincho"/>
          <w:b/>
          <w:bCs/>
        </w:rPr>
        <w:t xml:space="preserve">, </w:t>
      </w:r>
      <w:r w:rsidRPr="00AA7DBE">
        <w:rPr>
          <w:rFonts w:eastAsia="MS PMincho"/>
        </w:rPr>
        <w:t>p = 0.002</w:t>
      </w:r>
      <w:r>
        <w:rPr>
          <w:rFonts w:eastAsia="MS PMincho"/>
        </w:rPr>
        <w:t xml:space="preserve">) but not </w:t>
      </w:r>
      <w:del w:id="431" w:author="Author">
        <w:r w:rsidDel="00301800">
          <w:rPr>
            <w:rFonts w:eastAsia="MS PMincho"/>
          </w:rPr>
          <w:delText xml:space="preserve">in </w:delText>
        </w:r>
      </w:del>
      <w:ins w:id="432" w:author="Author">
        <w:r w:rsidR="00301800">
          <w:rPr>
            <w:rFonts w:eastAsia="MS PMincho"/>
          </w:rPr>
          <w:t xml:space="preserve">for </w:t>
        </w:r>
      </w:ins>
      <w:r>
        <w:rPr>
          <w:rFonts w:eastAsia="MS PMincho"/>
        </w:rPr>
        <w:t xml:space="preserve">the negative </w:t>
      </w:r>
      <w:del w:id="433" w:author="Author">
        <w:r w:rsidDel="00301800">
          <w:rPr>
            <w:rFonts w:eastAsia="MS PMincho"/>
          </w:rPr>
          <w:delText xml:space="preserve">subscores </w:delText>
        </w:r>
      </w:del>
      <w:ins w:id="434" w:author="Author">
        <w:r w:rsidR="00301800">
          <w:rPr>
            <w:rFonts w:eastAsia="MS PMincho"/>
          </w:rPr>
          <w:t xml:space="preserve">ones </w:t>
        </w:r>
      </w:ins>
      <w:r>
        <w:rPr>
          <w:rFonts w:eastAsia="MS PMincho"/>
        </w:rPr>
        <w:t>(</w:t>
      </w:r>
      <w:r w:rsidRPr="007F14F4">
        <w:rPr>
          <w:rFonts w:eastAsia="MS PMincho"/>
        </w:rPr>
        <w:t>F(2.210, 35.363) = 2.677, p = 0.078</w:t>
      </w:r>
      <w:r>
        <w:rPr>
          <w:rFonts w:eastAsia="MS PMincho"/>
        </w:rPr>
        <w:t>).</w:t>
      </w:r>
      <w:r>
        <w:rPr>
          <w:rFonts w:eastAsia="MS PMincho" w:hint="eastAsia"/>
        </w:rPr>
        <w:t xml:space="preserve"> </w:t>
      </w:r>
      <w:r>
        <w:rPr>
          <w:rFonts w:eastAsia="MS PMincho"/>
        </w:rPr>
        <w:t xml:space="preserve">We then performed </w:t>
      </w:r>
      <w:r w:rsidRPr="00F15075">
        <w:rPr>
          <w:rFonts w:eastAsia="MS PMincho"/>
        </w:rPr>
        <w:t>a post-hoc analysis</w:t>
      </w:r>
      <w:r>
        <w:rPr>
          <w:rFonts w:eastAsia="MS PMincho"/>
        </w:rPr>
        <w:t xml:space="preserve"> using the </w:t>
      </w:r>
      <w:r w:rsidRPr="00F15075">
        <w:rPr>
          <w:rFonts w:eastAsia="MS PMincho"/>
        </w:rPr>
        <w:t xml:space="preserve">positive </w:t>
      </w:r>
      <w:r>
        <w:rPr>
          <w:rFonts w:eastAsia="MS PMincho"/>
        </w:rPr>
        <w:t>subscores (</w:t>
      </w:r>
      <w:r w:rsidRPr="00B34029">
        <w:rPr>
          <w:rFonts w:eastAsia="MS PMincho"/>
        </w:rPr>
        <w:t>Bonferroni correction</w:t>
      </w:r>
      <w:r>
        <w:rPr>
          <w:rFonts w:eastAsia="MS PMincho"/>
        </w:rPr>
        <w:t>) and</w:t>
      </w:r>
      <w:r w:rsidRPr="00B34029">
        <w:rPr>
          <w:rFonts w:eastAsia="MS PMincho"/>
        </w:rPr>
        <w:t xml:space="preserve"> </w:t>
      </w:r>
      <w:r w:rsidRPr="00F15075">
        <w:rPr>
          <w:rFonts w:eastAsia="MS PMincho"/>
        </w:rPr>
        <w:t xml:space="preserve">found </w:t>
      </w:r>
      <w:del w:id="435" w:author="Author">
        <w:r w:rsidRPr="00F15075" w:rsidDel="00301800">
          <w:rPr>
            <w:rFonts w:eastAsia="MS PMincho"/>
          </w:rPr>
          <w:delText>that</w:delText>
        </w:r>
        <w:r w:rsidDel="00301800">
          <w:rPr>
            <w:rFonts w:eastAsia="MS PMincho"/>
          </w:rPr>
          <w:delText xml:space="preserve"> there</w:delText>
        </w:r>
        <w:r w:rsidRPr="00F15075" w:rsidDel="00301800">
          <w:rPr>
            <w:rFonts w:eastAsia="MS PMincho"/>
          </w:rPr>
          <w:delText xml:space="preserve"> </w:delText>
        </w:r>
        <w:r w:rsidDel="00301800">
          <w:rPr>
            <w:rFonts w:eastAsia="MS PMincho"/>
          </w:rPr>
          <w:delText>was</w:delText>
        </w:r>
        <w:r w:rsidRPr="00F15075" w:rsidDel="00301800">
          <w:rPr>
            <w:rFonts w:eastAsia="MS PMincho"/>
          </w:rPr>
          <w:delText xml:space="preserve"> </w:delText>
        </w:r>
      </w:del>
      <w:r>
        <w:rPr>
          <w:rFonts w:eastAsia="MS PMincho"/>
        </w:rPr>
        <w:t xml:space="preserve">a </w:t>
      </w:r>
      <w:del w:id="436" w:author="Author">
        <w:r w:rsidRPr="00F15075" w:rsidDel="00301800">
          <w:rPr>
            <w:rFonts w:eastAsia="MS PMincho"/>
          </w:rPr>
          <w:delText xml:space="preserve">significantly </w:delText>
        </w:r>
      </w:del>
      <w:ins w:id="437" w:author="Author">
        <w:r w:rsidR="00301800" w:rsidRPr="00F15075">
          <w:rPr>
            <w:rFonts w:eastAsia="MS PMincho"/>
          </w:rPr>
          <w:t>significant</w:t>
        </w:r>
        <w:r w:rsidR="00301800">
          <w:rPr>
            <w:rFonts w:eastAsia="MS PMincho"/>
          </w:rPr>
          <w:t xml:space="preserve"> </w:t>
        </w:r>
      </w:ins>
      <w:r w:rsidRPr="00F15075">
        <w:rPr>
          <w:rFonts w:eastAsia="MS PMincho"/>
        </w:rPr>
        <w:t>differen</w:t>
      </w:r>
      <w:r>
        <w:rPr>
          <w:rFonts w:eastAsia="MS PMincho"/>
        </w:rPr>
        <w:t xml:space="preserve">ce between the sample collected on Week 2 </w:t>
      </w:r>
      <w:r w:rsidRPr="007F14F4">
        <w:rPr>
          <w:rFonts w:eastAsia="MS PMincho"/>
        </w:rPr>
        <w:t>(</w:t>
      </w:r>
      <w:r>
        <w:rPr>
          <w:rFonts w:eastAsia="MS PMincho"/>
        </w:rPr>
        <w:t xml:space="preserve">mean = </w:t>
      </w:r>
      <w:r w:rsidRPr="007F14F4">
        <w:rPr>
          <w:rFonts w:eastAsia="MS PMincho"/>
        </w:rPr>
        <w:t>15.044</w:t>
      </w:r>
      <w:r>
        <w:rPr>
          <w:rFonts w:eastAsia="MS PMincho"/>
        </w:rPr>
        <w:t>,</w:t>
      </w:r>
      <w:r w:rsidRPr="007F14F4">
        <w:rPr>
          <w:rFonts w:eastAsia="MS PMincho"/>
        </w:rPr>
        <w:t xml:space="preserve"> </w:t>
      </w:r>
      <w:r>
        <w:rPr>
          <w:rFonts w:eastAsia="MS PMincho"/>
        </w:rPr>
        <w:t xml:space="preserve">s.e. = </w:t>
      </w:r>
      <w:r w:rsidRPr="007F14F4">
        <w:rPr>
          <w:rFonts w:eastAsia="MS PMincho"/>
        </w:rPr>
        <w:t>0.566)</w:t>
      </w:r>
      <w:r>
        <w:rPr>
          <w:rFonts w:eastAsia="MS PMincho"/>
        </w:rPr>
        <w:t xml:space="preserve"> and Week 9 (mean = </w:t>
      </w:r>
      <w:r w:rsidRPr="007F14F4">
        <w:rPr>
          <w:rFonts w:eastAsia="MS PMincho"/>
        </w:rPr>
        <w:t>13.824</w:t>
      </w:r>
      <w:r>
        <w:rPr>
          <w:rFonts w:eastAsia="MS PMincho"/>
        </w:rPr>
        <w:t xml:space="preserve">, s.e., </w:t>
      </w:r>
      <w:r w:rsidRPr="007F14F4">
        <w:rPr>
          <w:rFonts w:eastAsia="MS PMincho"/>
        </w:rPr>
        <w:t>0.662</w:t>
      </w:r>
      <w:r>
        <w:rPr>
          <w:rFonts w:eastAsia="MS PMincho"/>
        </w:rPr>
        <w:t xml:space="preserve">) (p &lt; 0.05), signaling that the positive subscores </w:t>
      </w:r>
      <w:del w:id="438" w:author="Author">
        <w:r w:rsidDel="00301800">
          <w:rPr>
            <w:rFonts w:eastAsia="MS PMincho"/>
          </w:rPr>
          <w:delText xml:space="preserve">had </w:delText>
        </w:r>
      </w:del>
      <w:r>
        <w:rPr>
          <w:rFonts w:eastAsia="MS PMincho"/>
        </w:rPr>
        <w:t xml:space="preserve">significantly decreased from Week 2 to Week 9. To ensure that the weights </w:t>
      </w:r>
      <w:ins w:id="439" w:author="Author">
        <w:r w:rsidR="00301800">
          <w:rPr>
            <w:rFonts w:eastAsia="MS PMincho"/>
          </w:rPr>
          <w:t xml:space="preserve">that were </w:t>
        </w:r>
      </w:ins>
      <w:r>
        <w:rPr>
          <w:rFonts w:eastAsia="MS PMincho"/>
        </w:rPr>
        <w:t xml:space="preserve">assigned to the AMS components when computing the SDI did not affect these results in any substantial way, we repeated the analysis </w:t>
      </w:r>
      <w:del w:id="440" w:author="Author">
        <w:r w:rsidDel="00301800">
          <w:rPr>
            <w:rFonts w:eastAsia="MS PMincho"/>
          </w:rPr>
          <w:delText xml:space="preserve">above </w:delText>
        </w:r>
      </w:del>
      <w:ins w:id="441" w:author="Author">
        <w:r w:rsidR="00301800">
          <w:rPr>
            <w:rFonts w:eastAsia="MS PMincho"/>
          </w:rPr>
          <w:t>above</w:t>
        </w:r>
        <w:r w:rsidR="00301800">
          <w:rPr>
            <w:rFonts w:eastAsia="MS PMincho"/>
          </w:rPr>
          <w:t xml:space="preserve">, </w:t>
        </w:r>
      </w:ins>
      <w:r>
        <w:rPr>
          <w:rFonts w:eastAsia="MS PMincho"/>
        </w:rPr>
        <w:t xml:space="preserve">assigning equal weights to all elements in the equation, i.e., the positive subscore was </w:t>
      </w:r>
      <w:ins w:id="442" w:author="Author">
        <w:r w:rsidR="00301800">
          <w:rPr>
            <w:rFonts w:eastAsia="MS PMincho"/>
          </w:rPr>
          <w:t xml:space="preserve">taken to eb </w:t>
        </w:r>
      </w:ins>
      <w:r>
        <w:rPr>
          <w:rFonts w:eastAsia="MS PMincho"/>
        </w:rPr>
        <w:t xml:space="preserve">the sum of the intrinsic </w:t>
      </w:r>
      <w:r w:rsidRPr="00F15075">
        <w:rPr>
          <w:rFonts w:eastAsia="MS PMincho"/>
        </w:rPr>
        <w:t>motivation</w:t>
      </w:r>
      <w:r>
        <w:rPr>
          <w:rFonts w:eastAsia="MS PMincho"/>
        </w:rPr>
        <w:t xml:space="preserve"> and identified </w:t>
      </w:r>
      <w:r w:rsidRPr="00CF0868">
        <w:rPr>
          <w:rFonts w:eastAsia="MS PMincho"/>
        </w:rPr>
        <w:t>regulation</w:t>
      </w:r>
      <w:r>
        <w:rPr>
          <w:rFonts w:eastAsia="MS PMincho"/>
        </w:rPr>
        <w:t xml:space="preserve">, whereas the negative subscore was the sum of the </w:t>
      </w:r>
      <w:r w:rsidRPr="00CF0868">
        <w:rPr>
          <w:rFonts w:eastAsia="MS PMincho"/>
        </w:rPr>
        <w:t>average of introjected and external regulation</w:t>
      </w:r>
      <w:r>
        <w:rPr>
          <w:rFonts w:eastAsia="MS PMincho"/>
        </w:rPr>
        <w:t xml:space="preserve"> and</w:t>
      </w:r>
      <w:r w:rsidRPr="00CF0868">
        <w:rPr>
          <w:rFonts w:eastAsia="MS PMincho"/>
        </w:rPr>
        <w:t xml:space="preserve"> amotivation</w:t>
      </w:r>
      <w:r>
        <w:rPr>
          <w:rFonts w:eastAsia="MS PMincho"/>
        </w:rPr>
        <w:t xml:space="preserve">. </w:t>
      </w:r>
      <w:del w:id="443" w:author="Author">
        <w:r w:rsidDel="00301800">
          <w:rPr>
            <w:rFonts w:eastAsia="MS PMincho"/>
          </w:rPr>
          <w:delText xml:space="preserve">Results </w:delText>
        </w:r>
      </w:del>
      <w:ins w:id="444" w:author="Author">
        <w:r w:rsidR="00301800">
          <w:rPr>
            <w:rFonts w:eastAsia="MS PMincho"/>
          </w:rPr>
          <w:t>The r</w:t>
        </w:r>
        <w:r w:rsidR="00301800">
          <w:rPr>
            <w:rFonts w:eastAsia="MS PMincho"/>
          </w:rPr>
          <w:t xml:space="preserve">esults </w:t>
        </w:r>
      </w:ins>
      <w:del w:id="445" w:author="Author">
        <w:r w:rsidDel="00301800">
          <w:rPr>
            <w:rFonts w:eastAsia="MS PMincho"/>
          </w:rPr>
          <w:delText xml:space="preserve">from </w:delText>
        </w:r>
      </w:del>
      <w:ins w:id="446" w:author="Author">
        <w:r w:rsidR="00301800">
          <w:rPr>
            <w:rFonts w:eastAsia="MS PMincho"/>
          </w:rPr>
          <w:t xml:space="preserve">of </w:t>
        </w:r>
      </w:ins>
      <w:r>
        <w:rPr>
          <w:rFonts w:eastAsia="MS PMincho"/>
        </w:rPr>
        <w:t>this analysis were qualitatively identical to the original analysis, confirming that the weights had little influence on the results.</w:t>
      </w:r>
    </w:p>
    <w:p w14:paraId="25D63214" w14:textId="6634994B" w:rsidR="00C926D7" w:rsidRDefault="00C926D7" w:rsidP="00AA7DBE">
      <w:pPr>
        <w:ind w:firstLineChars="250" w:firstLine="600"/>
        <w:rPr>
          <w:rFonts w:eastAsia="MS PMincho"/>
        </w:rPr>
      </w:pPr>
      <w:del w:id="447" w:author="Author">
        <w:r w:rsidRPr="00F15075" w:rsidDel="00301800">
          <w:rPr>
            <w:rFonts w:eastAsia="MS PMincho"/>
          </w:rPr>
          <w:delText xml:space="preserve">In </w:delText>
        </w:r>
        <w:r w:rsidRPr="00CF0868" w:rsidDel="00301800">
          <w:rPr>
            <w:rFonts w:eastAsia="MS PMincho"/>
          </w:rPr>
          <w:delText>summary,</w:delText>
        </w:r>
        <w:r w:rsidRPr="00B34029" w:rsidDel="00301800">
          <w:rPr>
            <w:rFonts w:eastAsia="MS PMincho"/>
          </w:rPr>
          <w:delText xml:space="preserve"> </w:delText>
        </w:r>
        <w:r w:rsidDel="00301800">
          <w:rPr>
            <w:rFonts w:eastAsia="MS PMincho"/>
          </w:rPr>
          <w:delText xml:space="preserve">these </w:delText>
        </w:r>
      </w:del>
      <w:ins w:id="448" w:author="Author">
        <w:r w:rsidR="00301800">
          <w:rPr>
            <w:rFonts w:eastAsia="MS PMincho"/>
          </w:rPr>
          <w:t xml:space="preserve">The </w:t>
        </w:r>
      </w:ins>
      <w:r>
        <w:rPr>
          <w:rFonts w:eastAsia="MS PMincho"/>
        </w:rPr>
        <w:t xml:space="preserve">results </w:t>
      </w:r>
      <w:ins w:id="449" w:author="Author">
        <w:r w:rsidR="00301800">
          <w:rPr>
            <w:rFonts w:eastAsia="MS PMincho"/>
          </w:rPr>
          <w:t xml:space="preserve">thus </w:t>
        </w:r>
      </w:ins>
      <w:r>
        <w:rPr>
          <w:rFonts w:eastAsia="MS PMincho"/>
        </w:rPr>
        <w:t>indicate</w:t>
      </w:r>
      <w:r w:rsidRPr="00B34029">
        <w:rPr>
          <w:rFonts w:eastAsia="MS PMincho"/>
        </w:rPr>
        <w:t xml:space="preserve"> </w:t>
      </w:r>
      <w:r>
        <w:rPr>
          <w:rFonts w:eastAsia="MS PMincho"/>
        </w:rPr>
        <w:t>t</w:t>
      </w:r>
      <w:r w:rsidRPr="00B34029">
        <w:rPr>
          <w:rFonts w:eastAsia="MS PMincho"/>
        </w:rPr>
        <w:t>hat the SDI</w:t>
      </w:r>
      <w:r>
        <w:rPr>
          <w:rFonts w:eastAsia="MS PMincho"/>
        </w:rPr>
        <w:t xml:space="preserve"> of the participants in </w:t>
      </w:r>
      <w:r w:rsidRPr="00B34029">
        <w:rPr>
          <w:rFonts w:eastAsia="MS PMincho"/>
        </w:rPr>
        <w:t xml:space="preserve">the positive </w:t>
      </w:r>
      <w:r>
        <w:rPr>
          <w:rFonts w:eastAsia="MS PMincho"/>
        </w:rPr>
        <w:t>journal</w:t>
      </w:r>
      <w:r w:rsidRPr="00B34029">
        <w:rPr>
          <w:rFonts w:eastAsia="MS PMincho"/>
        </w:rPr>
        <w:t xml:space="preserve"> group</w:t>
      </w:r>
      <w:del w:id="450" w:author="Author">
        <w:r w:rsidRPr="00B34029" w:rsidDel="00301800">
          <w:rPr>
            <w:rFonts w:eastAsia="MS PMincho"/>
          </w:rPr>
          <w:delText xml:space="preserve">, but not the gratitude </w:delText>
        </w:r>
        <w:r w:rsidDel="00301800">
          <w:rPr>
            <w:rFonts w:eastAsia="MS PMincho"/>
          </w:rPr>
          <w:delText>journal</w:delText>
        </w:r>
        <w:r w:rsidRPr="00B34029" w:rsidDel="00301800">
          <w:rPr>
            <w:rFonts w:eastAsia="MS PMincho"/>
          </w:rPr>
          <w:delText xml:space="preserve"> group</w:delText>
        </w:r>
        <w:r w:rsidDel="00301800">
          <w:rPr>
            <w:rFonts w:eastAsia="MS PMincho"/>
          </w:rPr>
          <w:delText xml:space="preserve">, </w:delText>
        </w:r>
      </w:del>
      <w:ins w:id="451" w:author="Author">
        <w:r w:rsidR="00301800">
          <w:rPr>
            <w:rFonts w:eastAsia="MS PMincho"/>
          </w:rPr>
          <w:t xml:space="preserve"> </w:t>
        </w:r>
      </w:ins>
      <w:r>
        <w:rPr>
          <w:rFonts w:eastAsia="MS PMincho"/>
        </w:rPr>
        <w:t>significantly</w:t>
      </w:r>
      <w:r w:rsidRPr="00B34029">
        <w:rPr>
          <w:rFonts w:eastAsia="MS PMincho"/>
        </w:rPr>
        <w:t xml:space="preserve"> decreased </w:t>
      </w:r>
      <w:r>
        <w:rPr>
          <w:rFonts w:eastAsia="MS PMincho"/>
        </w:rPr>
        <w:t xml:space="preserve">during the </w:t>
      </w:r>
      <w:del w:id="452" w:author="Author">
        <w:r w:rsidDel="00301800">
          <w:rPr>
            <w:rFonts w:eastAsia="MS PMincho"/>
          </w:rPr>
          <w:delText xml:space="preserve">time of the </w:delText>
        </w:r>
      </w:del>
      <w:r>
        <w:rPr>
          <w:rFonts w:eastAsia="MS PMincho"/>
        </w:rPr>
        <w:t>intervention</w:t>
      </w:r>
      <w:ins w:id="453" w:author="Author">
        <w:r w:rsidR="00301800" w:rsidRPr="00B34029">
          <w:rPr>
            <w:rFonts w:eastAsia="MS PMincho"/>
          </w:rPr>
          <w:t xml:space="preserve">, but </w:t>
        </w:r>
        <w:r w:rsidR="00301800">
          <w:rPr>
            <w:rFonts w:eastAsia="MS PMincho"/>
          </w:rPr>
          <w:t xml:space="preserve">that of </w:t>
        </w:r>
        <w:r w:rsidR="00301800" w:rsidRPr="00B34029">
          <w:rPr>
            <w:rFonts w:eastAsia="MS PMincho"/>
          </w:rPr>
          <w:t xml:space="preserve">the gratitude </w:t>
        </w:r>
        <w:r w:rsidR="00301800">
          <w:rPr>
            <w:rFonts w:eastAsia="MS PMincho"/>
          </w:rPr>
          <w:t>journal</w:t>
        </w:r>
        <w:r w:rsidR="00301800" w:rsidRPr="00B34029">
          <w:rPr>
            <w:rFonts w:eastAsia="MS PMincho"/>
          </w:rPr>
          <w:t xml:space="preserve"> group</w:t>
        </w:r>
        <w:r w:rsidR="00301800">
          <w:rPr>
            <w:rFonts w:eastAsia="MS PMincho"/>
          </w:rPr>
          <w:t xml:space="preserve"> did not</w:t>
        </w:r>
      </w:ins>
      <w:r>
        <w:rPr>
          <w:rFonts w:eastAsia="MS PMincho"/>
        </w:rPr>
        <w:t xml:space="preserve">. Furthermore, exploratory analysis showed that </w:t>
      </w:r>
      <w:del w:id="454" w:author="Author">
        <w:r w:rsidDel="00301800">
          <w:rPr>
            <w:rFonts w:eastAsia="MS PMincho"/>
          </w:rPr>
          <w:delText xml:space="preserve">such an </w:delText>
        </w:r>
      </w:del>
      <w:ins w:id="455" w:author="Author">
        <w:r w:rsidR="00301800">
          <w:rPr>
            <w:rFonts w:eastAsia="MS PMincho"/>
          </w:rPr>
          <w:t xml:space="preserve">this </w:t>
        </w:r>
      </w:ins>
      <w:r>
        <w:rPr>
          <w:rFonts w:eastAsia="MS PMincho"/>
        </w:rPr>
        <w:t xml:space="preserve">effect was primarily caused by a reduction in intrinsic motivation and identified regulation, i.e., the positive motivation components of the SDI score. </w:t>
      </w:r>
    </w:p>
    <w:p w14:paraId="2E6455F0" w14:textId="77777777" w:rsidR="00C926D7" w:rsidRPr="00F15075" w:rsidRDefault="00C926D7" w:rsidP="00AA7DBE">
      <w:pPr>
        <w:rPr>
          <w:rFonts w:eastAsia="MS PMincho"/>
        </w:rPr>
      </w:pPr>
    </w:p>
    <w:p w14:paraId="5A41A450" w14:textId="77777777" w:rsidR="00C926D7" w:rsidRPr="00AA7DBE" w:rsidRDefault="00C926D7" w:rsidP="00AA7DBE">
      <w:pPr>
        <w:outlineLvl w:val="0"/>
        <w:rPr>
          <w:rFonts w:eastAsia="MS PMincho"/>
          <w:b/>
          <w:bCs/>
        </w:rPr>
      </w:pPr>
      <w:r w:rsidRPr="00AA7DBE">
        <w:rPr>
          <w:rFonts w:eastAsia="MS PMincho"/>
          <w:b/>
          <w:bCs/>
        </w:rPr>
        <w:t>Discussion</w:t>
      </w:r>
    </w:p>
    <w:p w14:paraId="23497FE2" w14:textId="77777777" w:rsidR="00C926D7" w:rsidRPr="00F15075" w:rsidRDefault="00C926D7" w:rsidP="00AA7DBE">
      <w:pPr>
        <w:rPr>
          <w:rFonts w:eastAsia="MS PMincho"/>
        </w:rPr>
      </w:pPr>
    </w:p>
    <w:p w14:paraId="55BBCD61" w14:textId="4612B201" w:rsidR="00C926D7" w:rsidRPr="0065771A" w:rsidRDefault="00C926D7" w:rsidP="00AA7DBE">
      <w:pPr>
        <w:ind w:firstLineChars="250" w:firstLine="600"/>
        <w:rPr>
          <w:rFonts w:eastAsia="MS PMincho"/>
        </w:rPr>
      </w:pPr>
      <w:r w:rsidRPr="00F15075">
        <w:rPr>
          <w:rFonts w:eastAsia="MS PMincho"/>
        </w:rPr>
        <w:lastRenderedPageBreak/>
        <w:t xml:space="preserve">The most pertinent finding in </w:t>
      </w:r>
      <w:del w:id="456" w:author="Author">
        <w:r w:rsidRPr="00F15075" w:rsidDel="00301800">
          <w:rPr>
            <w:rFonts w:eastAsia="MS PMincho"/>
          </w:rPr>
          <w:delText xml:space="preserve">the </w:delText>
        </w:r>
      </w:del>
      <w:ins w:id="457" w:author="Author">
        <w:r w:rsidR="00301800">
          <w:rPr>
            <w:rFonts w:eastAsia="MS PMincho"/>
          </w:rPr>
          <w:t xml:space="preserve">this </w:t>
        </w:r>
      </w:ins>
      <w:del w:id="458" w:author="Author">
        <w:r w:rsidRPr="00F15075" w:rsidDel="00301800">
          <w:rPr>
            <w:rFonts w:eastAsia="MS PMincho"/>
          </w:rPr>
          <w:delText xml:space="preserve">present </w:delText>
        </w:r>
      </w:del>
      <w:r w:rsidRPr="00F15075">
        <w:rPr>
          <w:rFonts w:eastAsia="MS PMincho"/>
        </w:rPr>
        <w:t xml:space="preserve">study was that when high schoolers were asked to complete </w:t>
      </w:r>
      <w:del w:id="459" w:author="Author">
        <w:r w:rsidDel="00301800">
          <w:rPr>
            <w:rFonts w:eastAsia="MS PMincho"/>
          </w:rPr>
          <w:delText>“</w:delText>
        </w:r>
      </w:del>
      <w:r w:rsidRPr="00F15075">
        <w:rPr>
          <w:rFonts w:eastAsia="MS PMincho"/>
        </w:rPr>
        <w:t xml:space="preserve">gratitude </w:t>
      </w:r>
      <w:r>
        <w:rPr>
          <w:rFonts w:eastAsia="MS PMincho"/>
        </w:rPr>
        <w:t>journals</w:t>
      </w:r>
      <w:del w:id="460" w:author="Author">
        <w:r w:rsidDel="00301800">
          <w:rPr>
            <w:rFonts w:eastAsia="MS PMincho"/>
          </w:rPr>
          <w:delText>”</w:delText>
        </w:r>
      </w:del>
      <w:r w:rsidRPr="00F15075">
        <w:rPr>
          <w:rFonts w:eastAsia="MS PMincho"/>
        </w:rPr>
        <w:t xml:space="preserve"> and </w:t>
      </w:r>
      <w:del w:id="461" w:author="Author">
        <w:r w:rsidDel="00301800">
          <w:rPr>
            <w:rFonts w:eastAsia="MS PMincho"/>
          </w:rPr>
          <w:delText>“</w:delText>
        </w:r>
      </w:del>
      <w:r w:rsidRPr="00F15075">
        <w:rPr>
          <w:rFonts w:eastAsia="MS PMincho"/>
        </w:rPr>
        <w:t xml:space="preserve">positive </w:t>
      </w:r>
      <w:r>
        <w:rPr>
          <w:rFonts w:eastAsia="MS PMincho"/>
        </w:rPr>
        <w:t>journals</w:t>
      </w:r>
      <w:del w:id="462" w:author="Author">
        <w:r w:rsidDel="00301800">
          <w:rPr>
            <w:rFonts w:eastAsia="MS PMincho"/>
          </w:rPr>
          <w:delText>”</w:delText>
        </w:r>
      </w:del>
      <w:r w:rsidRPr="00F15075">
        <w:rPr>
          <w:rFonts w:eastAsia="MS PMincho"/>
        </w:rPr>
        <w:t xml:space="preserve"> for </w:t>
      </w:r>
      <w:del w:id="463" w:author="Author">
        <w:r w:rsidDel="00E92099">
          <w:rPr>
            <w:rFonts w:eastAsia="MS PMincho"/>
          </w:rPr>
          <w:delText>9</w:delText>
        </w:r>
        <w:r w:rsidRPr="00F15075" w:rsidDel="00E92099">
          <w:rPr>
            <w:rFonts w:eastAsia="MS PMincho"/>
          </w:rPr>
          <w:delText xml:space="preserve"> </w:delText>
        </w:r>
      </w:del>
      <w:ins w:id="464" w:author="Author">
        <w:r w:rsidR="00E92099">
          <w:rPr>
            <w:rFonts w:eastAsia="MS PMincho"/>
          </w:rPr>
          <w:t xml:space="preserve">nine </w:t>
        </w:r>
      </w:ins>
      <w:r w:rsidRPr="00F15075">
        <w:rPr>
          <w:rFonts w:eastAsia="MS PMincho"/>
        </w:rPr>
        <w:t xml:space="preserve">weeks, the only significant difference </w:t>
      </w:r>
      <w:r>
        <w:rPr>
          <w:rFonts w:eastAsia="MS PMincho"/>
        </w:rPr>
        <w:t xml:space="preserve">that emerged </w:t>
      </w:r>
      <w:r w:rsidRPr="00F15075">
        <w:rPr>
          <w:rFonts w:eastAsia="MS PMincho"/>
        </w:rPr>
        <w:t xml:space="preserve">between the two groups </w:t>
      </w:r>
      <w:del w:id="465" w:author="Author">
        <w:r w:rsidRPr="00F15075" w:rsidDel="00301800">
          <w:rPr>
            <w:rFonts w:eastAsia="MS PMincho"/>
          </w:rPr>
          <w:delText xml:space="preserve">was </w:delText>
        </w:r>
        <w:r w:rsidDel="00301800">
          <w:rPr>
            <w:rFonts w:eastAsia="MS PMincho"/>
          </w:rPr>
          <w:delText>with</w:delText>
        </w:r>
        <w:r w:rsidRPr="00F15075" w:rsidDel="00301800">
          <w:rPr>
            <w:rFonts w:eastAsia="MS PMincho"/>
          </w:rPr>
          <w:delText xml:space="preserve"> regards </w:delText>
        </w:r>
      </w:del>
      <w:ins w:id="466" w:author="Author">
        <w:r w:rsidR="00301800">
          <w:rPr>
            <w:rFonts w:eastAsia="MS PMincho"/>
          </w:rPr>
          <w:t xml:space="preserve">related </w:t>
        </w:r>
      </w:ins>
      <w:r w:rsidRPr="00F15075">
        <w:rPr>
          <w:rFonts w:eastAsia="MS PMincho"/>
        </w:rPr>
        <w:t>to</w:t>
      </w:r>
      <w:r>
        <w:rPr>
          <w:rFonts w:eastAsia="MS PMincho"/>
        </w:rPr>
        <w:t xml:space="preserve"> a measure of </w:t>
      </w:r>
      <w:r w:rsidRPr="00F15075">
        <w:rPr>
          <w:rFonts w:eastAsia="MS PMincho"/>
        </w:rPr>
        <w:t xml:space="preserve">academic motivation. </w:t>
      </w:r>
      <w:del w:id="467" w:author="Author">
        <w:r w:rsidRPr="00F15075" w:rsidDel="00301800">
          <w:rPr>
            <w:rFonts w:eastAsia="MS PMincho"/>
          </w:rPr>
          <w:delText xml:space="preserve">Whereas </w:delText>
        </w:r>
        <w:r w:rsidDel="00301800">
          <w:rPr>
            <w:rFonts w:eastAsia="MS PMincho"/>
          </w:rPr>
          <w:delText xml:space="preserve">the </w:delText>
        </w:r>
      </w:del>
      <w:ins w:id="468" w:author="Author">
        <w:r w:rsidR="00301800">
          <w:rPr>
            <w:rFonts w:eastAsia="MS PMincho"/>
          </w:rPr>
          <w:t xml:space="preserve">The </w:t>
        </w:r>
      </w:ins>
      <w:r w:rsidRPr="00F15075">
        <w:rPr>
          <w:rFonts w:eastAsia="MS PMincho"/>
        </w:rPr>
        <w:t xml:space="preserve">academic motivation </w:t>
      </w:r>
      <w:r>
        <w:rPr>
          <w:rFonts w:eastAsia="MS PMincho"/>
        </w:rPr>
        <w:t xml:space="preserve">of </w:t>
      </w:r>
      <w:ins w:id="469" w:author="Author">
        <w:r w:rsidR="00301800">
          <w:rPr>
            <w:rFonts w:eastAsia="MS PMincho"/>
          </w:rPr>
          <w:t xml:space="preserve">the </w:t>
        </w:r>
      </w:ins>
      <w:r>
        <w:rPr>
          <w:rFonts w:eastAsia="MS PMincho"/>
        </w:rPr>
        <w:t xml:space="preserve">participants in the gratitude </w:t>
      </w:r>
      <w:r w:rsidRPr="00F15075">
        <w:rPr>
          <w:rFonts w:eastAsia="MS PMincho"/>
        </w:rPr>
        <w:t>group</w:t>
      </w:r>
      <w:r w:rsidRPr="00F15075" w:rsidDel="00F047BD">
        <w:rPr>
          <w:rFonts w:eastAsia="MS PMincho"/>
        </w:rPr>
        <w:t xml:space="preserve"> </w:t>
      </w:r>
      <w:r>
        <w:rPr>
          <w:rFonts w:eastAsia="MS PMincho"/>
        </w:rPr>
        <w:t>remained unchanged</w:t>
      </w:r>
      <w:r w:rsidRPr="00F15075">
        <w:rPr>
          <w:rFonts w:eastAsia="MS PMincho"/>
        </w:rPr>
        <w:t xml:space="preserve">, </w:t>
      </w:r>
      <w:ins w:id="470" w:author="Author">
        <w:r w:rsidR="00301800">
          <w:rPr>
            <w:rFonts w:eastAsia="MS PMincho"/>
          </w:rPr>
          <w:t xml:space="preserve">but </w:t>
        </w:r>
      </w:ins>
      <w:r>
        <w:rPr>
          <w:rFonts w:eastAsia="MS PMincho"/>
        </w:rPr>
        <w:t xml:space="preserve">the AMS (SDI) scores significantly </w:t>
      </w:r>
      <w:r w:rsidRPr="00F15075">
        <w:rPr>
          <w:rFonts w:eastAsia="MS PMincho"/>
        </w:rPr>
        <w:t xml:space="preserve">decreased over time </w:t>
      </w:r>
      <w:r>
        <w:rPr>
          <w:rFonts w:eastAsia="MS PMincho"/>
        </w:rPr>
        <w:t xml:space="preserve">for </w:t>
      </w:r>
      <w:ins w:id="471" w:author="Author">
        <w:r w:rsidR="00301800">
          <w:rPr>
            <w:rFonts w:eastAsia="MS PMincho"/>
          </w:rPr>
          <w:t xml:space="preserve">the </w:t>
        </w:r>
      </w:ins>
      <w:r>
        <w:rPr>
          <w:rFonts w:eastAsia="MS PMincho"/>
        </w:rPr>
        <w:t xml:space="preserve">participants in </w:t>
      </w:r>
      <w:r w:rsidRPr="00F15075">
        <w:rPr>
          <w:rFonts w:eastAsia="MS PMincho"/>
        </w:rPr>
        <w:t xml:space="preserve">the </w:t>
      </w:r>
      <w:r>
        <w:rPr>
          <w:rFonts w:eastAsia="MS PMincho"/>
        </w:rPr>
        <w:t xml:space="preserve">control </w:t>
      </w:r>
      <w:r w:rsidRPr="00F15075">
        <w:rPr>
          <w:rFonts w:eastAsia="MS PMincho"/>
        </w:rPr>
        <w:t>group</w:t>
      </w:r>
      <w:r>
        <w:rPr>
          <w:rFonts w:eastAsia="MS PMincho"/>
        </w:rPr>
        <w:t xml:space="preserve">, who were asked to write about </w:t>
      </w:r>
      <w:del w:id="472" w:author="Author">
        <w:r w:rsidDel="0077509F">
          <w:rPr>
            <w:rFonts w:eastAsia="MS PMincho"/>
          </w:rPr>
          <w:delText>“</w:delText>
        </w:r>
      </w:del>
      <w:r w:rsidRPr="00F15075">
        <w:rPr>
          <w:rFonts w:eastAsia="MS PMincho"/>
        </w:rPr>
        <w:t xml:space="preserve">positive </w:t>
      </w:r>
      <w:r>
        <w:rPr>
          <w:rFonts w:eastAsia="MS PMincho"/>
        </w:rPr>
        <w:t>events</w:t>
      </w:r>
      <w:del w:id="473" w:author="Author">
        <w:r w:rsidDel="0077509F">
          <w:rPr>
            <w:rFonts w:eastAsia="MS PMincho"/>
          </w:rPr>
          <w:delText>”</w:delText>
        </w:r>
      </w:del>
      <w:r>
        <w:rPr>
          <w:rFonts w:eastAsia="MS PMincho"/>
        </w:rPr>
        <w:t xml:space="preserve"> experienced during the period of the intervention</w:t>
      </w:r>
      <w:r w:rsidRPr="00F15075">
        <w:rPr>
          <w:rFonts w:eastAsia="MS PMincho"/>
        </w:rPr>
        <w:t xml:space="preserve">. As </w:t>
      </w:r>
      <w:del w:id="474" w:author="Author">
        <w:r w:rsidRPr="00F15075" w:rsidDel="0077509F">
          <w:rPr>
            <w:rFonts w:eastAsia="MS PMincho"/>
          </w:rPr>
          <w:delText xml:space="preserve">mentioned </w:delText>
        </w:r>
      </w:del>
      <w:ins w:id="475" w:author="Author">
        <w:r w:rsidR="0077509F">
          <w:rPr>
            <w:rFonts w:eastAsia="MS PMincho"/>
          </w:rPr>
          <w:t xml:space="preserve">noted </w:t>
        </w:r>
      </w:ins>
      <w:r w:rsidRPr="00F15075">
        <w:rPr>
          <w:rFonts w:eastAsia="MS PMincho"/>
        </w:rPr>
        <w:t xml:space="preserve">above, </w:t>
      </w:r>
      <w:del w:id="476" w:author="Author">
        <w:r w:rsidRPr="00F15075" w:rsidDel="0077509F">
          <w:rPr>
            <w:rFonts w:eastAsia="MS PMincho"/>
          </w:rPr>
          <w:delText xml:space="preserve">given </w:delText>
        </w:r>
      </w:del>
      <w:ins w:id="477" w:author="Author">
        <w:r w:rsidR="0077509F">
          <w:rPr>
            <w:rFonts w:eastAsia="MS PMincho"/>
          </w:rPr>
          <w:t xml:space="preserve">because </w:t>
        </w:r>
      </w:ins>
      <w:r w:rsidRPr="00F15075">
        <w:rPr>
          <w:rFonts w:eastAsia="MS PMincho"/>
        </w:rPr>
        <w:t xml:space="preserve">that </w:t>
      </w:r>
      <w:del w:id="478" w:author="Author">
        <w:r w:rsidRPr="00F15075" w:rsidDel="0077509F">
          <w:rPr>
            <w:rFonts w:eastAsia="MS PMincho"/>
          </w:rPr>
          <w:delText xml:space="preserve">the </w:delText>
        </w:r>
      </w:del>
      <w:r>
        <w:rPr>
          <w:rFonts w:eastAsia="MS PMincho"/>
        </w:rPr>
        <w:t>journaling activity</w:t>
      </w:r>
      <w:r w:rsidRPr="00F15075">
        <w:rPr>
          <w:rFonts w:eastAsia="MS PMincho"/>
        </w:rPr>
        <w:t xml:space="preserve"> was given as an assignment to students, and some </w:t>
      </w:r>
      <w:del w:id="479" w:author="Author">
        <w:r w:rsidRPr="00F15075" w:rsidDel="0077509F">
          <w:rPr>
            <w:rFonts w:eastAsia="MS PMincho"/>
          </w:rPr>
          <w:delText xml:space="preserve">of them </w:delText>
        </w:r>
      </w:del>
      <w:r w:rsidRPr="00F15075">
        <w:rPr>
          <w:rFonts w:eastAsia="MS PMincho"/>
        </w:rPr>
        <w:t xml:space="preserve">were specifically prompted if they did not </w:t>
      </w:r>
      <w:del w:id="480" w:author="Author">
        <w:r w:rsidRPr="00F15075" w:rsidDel="0077509F">
          <w:rPr>
            <w:rFonts w:eastAsia="MS PMincho"/>
          </w:rPr>
          <w:delText xml:space="preserve">turn </w:delText>
        </w:r>
      </w:del>
      <w:ins w:id="481" w:author="Author">
        <w:r w:rsidR="0077509F">
          <w:rPr>
            <w:rFonts w:eastAsia="MS PMincho"/>
          </w:rPr>
          <w:t>submit their journaling</w:t>
        </w:r>
      </w:ins>
      <w:del w:id="482" w:author="Author">
        <w:r w:rsidRPr="00F15075" w:rsidDel="0077509F">
          <w:rPr>
            <w:rFonts w:eastAsia="MS PMincho"/>
          </w:rPr>
          <w:delText>it in</w:delText>
        </w:r>
      </w:del>
      <w:r w:rsidRPr="00F15075">
        <w:rPr>
          <w:rFonts w:eastAsia="MS PMincho"/>
        </w:rPr>
        <w:t xml:space="preserve">, </w:t>
      </w:r>
      <w:del w:id="483" w:author="Author">
        <w:r w:rsidRPr="00F15075" w:rsidDel="0077509F">
          <w:rPr>
            <w:rFonts w:eastAsia="MS PMincho"/>
          </w:rPr>
          <w:delText xml:space="preserve">there was </w:delText>
        </w:r>
      </w:del>
      <w:r w:rsidRPr="00F15075">
        <w:rPr>
          <w:rFonts w:eastAsia="MS PMincho"/>
        </w:rPr>
        <w:t xml:space="preserve">a certain number of participants in the study </w:t>
      </w:r>
      <w:ins w:id="484" w:author="Author">
        <w:r w:rsidR="0077509F">
          <w:rPr>
            <w:rFonts w:eastAsia="MS PMincho"/>
          </w:rPr>
          <w:t xml:space="preserve">likely only </w:t>
        </w:r>
      </w:ins>
      <w:r w:rsidRPr="00F15075">
        <w:rPr>
          <w:rFonts w:eastAsia="MS PMincho"/>
        </w:rPr>
        <w:t xml:space="preserve">who worked on </w:t>
      </w:r>
      <w:del w:id="485" w:author="Author">
        <w:r w:rsidRPr="00F15075" w:rsidDel="0077509F">
          <w:rPr>
            <w:rFonts w:eastAsia="MS PMincho"/>
          </w:rPr>
          <w:delText xml:space="preserve">the </w:delText>
        </w:r>
      </w:del>
      <w:ins w:id="486" w:author="Author">
        <w:r w:rsidR="0077509F" w:rsidRPr="00F15075">
          <w:rPr>
            <w:rFonts w:eastAsia="MS PMincho"/>
          </w:rPr>
          <w:t>the</w:t>
        </w:r>
        <w:r w:rsidR="0077509F">
          <w:rPr>
            <w:rFonts w:eastAsia="MS PMincho"/>
          </w:rPr>
          <w:t xml:space="preserve">ir </w:t>
        </w:r>
      </w:ins>
      <w:r w:rsidRPr="00F15075">
        <w:rPr>
          <w:rFonts w:eastAsia="MS PMincho"/>
        </w:rPr>
        <w:t xml:space="preserve">diary because they were required to do so. In this </w:t>
      </w:r>
      <w:del w:id="487" w:author="Author">
        <w:r w:rsidRPr="00F15075" w:rsidDel="0077509F">
          <w:rPr>
            <w:rFonts w:eastAsia="MS PMincho"/>
          </w:rPr>
          <w:delText xml:space="preserve">sense, </w:delText>
        </w:r>
      </w:del>
      <w:ins w:id="488" w:author="Author">
        <w:r w:rsidR="0077509F">
          <w:rPr>
            <w:rFonts w:eastAsia="MS PMincho"/>
          </w:rPr>
          <w:t xml:space="preserve">context, </w:t>
        </w:r>
      </w:ins>
      <w:r w:rsidRPr="00F15075">
        <w:rPr>
          <w:rFonts w:eastAsia="MS PMincho"/>
        </w:rPr>
        <w:t xml:space="preserve">the gradual decline in academic motivation can be considered </w:t>
      </w:r>
      <w:del w:id="489" w:author="Author">
        <w:r w:rsidRPr="00F15075" w:rsidDel="0077509F">
          <w:rPr>
            <w:rFonts w:eastAsia="MS PMincho"/>
          </w:rPr>
          <w:delText xml:space="preserve">to be </w:delText>
        </w:r>
      </w:del>
      <w:r w:rsidRPr="00F15075">
        <w:rPr>
          <w:rFonts w:eastAsia="MS PMincho"/>
        </w:rPr>
        <w:t>quite natural</w:t>
      </w:r>
      <w:r>
        <w:rPr>
          <w:rFonts w:eastAsia="MS PMincho"/>
        </w:rPr>
        <w:t xml:space="preserve">; however, it is quite remarkable that individuals in the gratitude group were shielded from that effect. </w:t>
      </w:r>
      <w:del w:id="490" w:author="Author">
        <w:r w:rsidDel="0077509F">
          <w:rPr>
            <w:rFonts w:eastAsia="MS PMincho"/>
          </w:rPr>
          <w:delText xml:space="preserve">At </w:delText>
        </w:r>
      </w:del>
      <w:ins w:id="491" w:author="Author">
        <w:r w:rsidR="0077509F">
          <w:rPr>
            <w:rFonts w:eastAsia="MS PMincho"/>
          </w:rPr>
          <w:t xml:space="preserve">Taking them at </w:t>
        </w:r>
      </w:ins>
      <w:r>
        <w:rPr>
          <w:rFonts w:eastAsia="MS PMincho"/>
        </w:rPr>
        <w:t>face value, the current results indicate that engaging with a</w:t>
      </w:r>
      <w:r w:rsidRPr="00F15075">
        <w:rPr>
          <w:rFonts w:eastAsia="MS PMincho"/>
        </w:rPr>
        <w:t xml:space="preserve"> gratitude </w:t>
      </w:r>
      <w:r>
        <w:rPr>
          <w:rFonts w:eastAsia="MS PMincho"/>
        </w:rPr>
        <w:t>journaling activity may</w:t>
      </w:r>
      <w:r w:rsidRPr="00F15075">
        <w:rPr>
          <w:rFonts w:eastAsia="MS PMincho"/>
        </w:rPr>
        <w:t xml:space="preserve"> </w:t>
      </w:r>
      <w:del w:id="492" w:author="Author">
        <w:r w:rsidRPr="0065771A" w:rsidDel="0077509F">
          <w:rPr>
            <w:rFonts w:eastAsia="MS PMincho"/>
          </w:rPr>
          <w:delText xml:space="preserve">contribute </w:delText>
        </w:r>
      </w:del>
      <w:ins w:id="493" w:author="Author">
        <w:r w:rsidR="0077509F">
          <w:rPr>
            <w:rFonts w:eastAsia="MS PMincho"/>
          </w:rPr>
          <w:t>help</w:t>
        </w:r>
        <w:r w:rsidR="0077509F" w:rsidRPr="0065771A">
          <w:rPr>
            <w:rFonts w:eastAsia="MS PMincho"/>
          </w:rPr>
          <w:t xml:space="preserve"> </w:t>
        </w:r>
      </w:ins>
      <w:del w:id="494" w:author="Author">
        <w:r w:rsidRPr="0065771A" w:rsidDel="0077509F">
          <w:rPr>
            <w:rFonts w:eastAsia="MS PMincho"/>
          </w:rPr>
          <w:delText xml:space="preserve">to </w:delText>
        </w:r>
      </w:del>
      <w:r w:rsidRPr="0065771A">
        <w:rPr>
          <w:rFonts w:eastAsia="MS PMincho"/>
        </w:rPr>
        <w:t xml:space="preserve">prevent </w:t>
      </w:r>
      <w:del w:id="495" w:author="Author">
        <w:r w:rsidRPr="0065771A" w:rsidDel="0077509F">
          <w:rPr>
            <w:rFonts w:eastAsia="MS PMincho"/>
          </w:rPr>
          <w:delText xml:space="preserve">a </w:delText>
        </w:r>
      </w:del>
      <w:ins w:id="496" w:author="Author">
        <w:r w:rsidR="0077509F">
          <w:rPr>
            <w:rFonts w:eastAsia="MS PMincho"/>
          </w:rPr>
          <w:t xml:space="preserve">the </w:t>
        </w:r>
      </w:ins>
      <w:r w:rsidRPr="0065771A">
        <w:rPr>
          <w:rFonts w:eastAsia="MS PMincho"/>
        </w:rPr>
        <w:t>natural decline in motivation</w:t>
      </w:r>
      <w:del w:id="497" w:author="Author">
        <w:r w:rsidRPr="0065771A" w:rsidDel="0077509F">
          <w:rPr>
            <w:rFonts w:eastAsia="MS PMincho"/>
          </w:rPr>
          <w:delText xml:space="preserve">, which </w:delText>
        </w:r>
      </w:del>
      <w:ins w:id="498" w:author="Author">
        <w:r w:rsidR="0077509F">
          <w:rPr>
            <w:rFonts w:eastAsia="MS PMincho"/>
          </w:rPr>
          <w:t xml:space="preserve"> that </w:t>
        </w:r>
      </w:ins>
      <w:r w:rsidRPr="0065771A">
        <w:rPr>
          <w:rFonts w:eastAsia="MS PMincho"/>
        </w:rPr>
        <w:t>has been observed</w:t>
      </w:r>
      <w:del w:id="499" w:author="Author">
        <w:r w:rsidRPr="0065771A" w:rsidDel="0077509F">
          <w:rPr>
            <w:rFonts w:eastAsia="MS PMincho"/>
          </w:rPr>
          <w:delText xml:space="preserve">, for instance, </w:delText>
        </w:r>
      </w:del>
      <w:ins w:id="500" w:author="Author">
        <w:r w:rsidR="0077509F">
          <w:rPr>
            <w:rFonts w:eastAsia="MS PMincho"/>
          </w:rPr>
          <w:t xml:space="preserve"> </w:t>
        </w:r>
      </w:ins>
      <w:r w:rsidRPr="0065771A">
        <w:rPr>
          <w:rFonts w:eastAsia="MS PMincho"/>
        </w:rPr>
        <w:t xml:space="preserve">in young cohorts as they </w:t>
      </w:r>
      <w:del w:id="501" w:author="Author">
        <w:r w:rsidRPr="0065771A" w:rsidDel="0077509F">
          <w:rPr>
            <w:rFonts w:eastAsia="MS PMincho"/>
          </w:rPr>
          <w:delText xml:space="preserve">grow older </w:delText>
        </w:r>
      </w:del>
      <w:ins w:id="502" w:author="Author">
        <w:r w:rsidR="0077509F">
          <w:rPr>
            <w:rFonts w:eastAsia="MS PMincho"/>
          </w:rPr>
          <w:t xml:space="preserve">mature </w:t>
        </w:r>
      </w:ins>
      <w:r w:rsidRPr="00AA7DBE">
        <w:rPr>
          <w:rFonts w:eastAsia="MS PMincho"/>
          <w:noProof/>
        </w:rPr>
        <w:t>(Gottfried et al., 2001</w:t>
      </w:r>
      <w:r w:rsidR="0065771A" w:rsidRPr="00AA7DBE">
        <w:rPr>
          <w:rFonts w:eastAsia="MS PMincho"/>
          <w:noProof/>
        </w:rPr>
        <w:t>;</w:t>
      </w:r>
      <w:r w:rsidR="0065771A" w:rsidRPr="00AA7DBE" w:rsidDel="0065771A">
        <w:rPr>
          <w:rFonts w:eastAsia="MS PMincho"/>
          <w:noProof/>
        </w:rPr>
        <w:t xml:space="preserve"> </w:t>
      </w:r>
      <w:r w:rsidRPr="00AA7DBE">
        <w:rPr>
          <w:rFonts w:eastAsia="MS PMincho"/>
          <w:noProof/>
        </w:rPr>
        <w:t>Gnambs &amp; Hanfstingl, 2016)</w:t>
      </w:r>
      <w:r w:rsidRPr="0065771A">
        <w:rPr>
          <w:rFonts w:eastAsia="MS PMincho"/>
        </w:rPr>
        <w:t>.</w:t>
      </w:r>
    </w:p>
    <w:p w14:paraId="6DFD82E2" w14:textId="10EA6681" w:rsidR="00C926D7" w:rsidRPr="00F15075" w:rsidRDefault="00C926D7" w:rsidP="00AA7DBE">
      <w:pPr>
        <w:ind w:firstLineChars="250" w:firstLine="600"/>
        <w:rPr>
          <w:rFonts w:eastAsia="MS PMincho"/>
        </w:rPr>
      </w:pPr>
      <w:del w:id="503" w:author="Author">
        <w:r w:rsidRPr="0065771A" w:rsidDel="0077509F">
          <w:rPr>
            <w:rFonts w:eastAsia="MS PMincho"/>
          </w:rPr>
          <w:delText>Based on the results of the</w:delText>
        </w:r>
      </w:del>
      <w:ins w:id="504" w:author="Author">
        <w:r w:rsidR="0077509F">
          <w:rPr>
            <w:rFonts w:eastAsia="MS PMincho"/>
          </w:rPr>
          <w:t>In the</w:t>
        </w:r>
      </w:ins>
      <w:r w:rsidRPr="0065771A">
        <w:rPr>
          <w:rFonts w:eastAsia="MS PMincho"/>
        </w:rPr>
        <w:t xml:space="preserve"> NEO-FFI, no difference was found regarding personality traits between groups. It was expected from the outset of the study that the gratitude journal activity and the positive journal activity would </w:t>
      </w:r>
      <w:del w:id="505" w:author="Author">
        <w:r w:rsidRPr="0065771A" w:rsidDel="0077509F">
          <w:rPr>
            <w:rFonts w:eastAsia="MS PMincho"/>
          </w:rPr>
          <w:delText xml:space="preserve">to a certain extent </w:delText>
        </w:r>
      </w:del>
      <w:ins w:id="506" w:author="Author">
        <w:r w:rsidR="0077509F">
          <w:rPr>
            <w:rFonts w:eastAsia="MS PMincho"/>
          </w:rPr>
          <w:t xml:space="preserve">produce </w:t>
        </w:r>
      </w:ins>
      <w:del w:id="507" w:author="Author">
        <w:r w:rsidRPr="0065771A" w:rsidDel="0077509F">
          <w:rPr>
            <w:rFonts w:eastAsia="MS PMincho"/>
          </w:rPr>
          <w:delText xml:space="preserve">result in </w:delText>
        </w:r>
      </w:del>
      <w:r w:rsidRPr="0065771A">
        <w:rPr>
          <w:rFonts w:eastAsia="MS PMincho"/>
        </w:rPr>
        <w:t>similar effects, given that at the most</w:t>
      </w:r>
      <w:r>
        <w:rPr>
          <w:rFonts w:eastAsia="MS PMincho"/>
        </w:rPr>
        <w:t xml:space="preserve"> basic level, </w:t>
      </w:r>
      <w:r w:rsidRPr="00B34029">
        <w:rPr>
          <w:rFonts w:eastAsia="MS PMincho"/>
        </w:rPr>
        <w:t xml:space="preserve">all participants would </w:t>
      </w:r>
      <w:del w:id="508" w:author="Author">
        <w:r w:rsidRPr="00B34029" w:rsidDel="0077509F">
          <w:rPr>
            <w:rFonts w:eastAsia="MS PMincho"/>
          </w:rPr>
          <w:delText xml:space="preserve">tend </w:delText>
        </w:r>
      </w:del>
      <w:ins w:id="509" w:author="Author">
        <w:r w:rsidR="0077509F">
          <w:rPr>
            <w:rFonts w:eastAsia="MS PMincho"/>
          </w:rPr>
          <w:t xml:space="preserve">be writing </w:t>
        </w:r>
      </w:ins>
      <w:del w:id="510" w:author="Author">
        <w:r w:rsidRPr="00B34029" w:rsidDel="0077509F">
          <w:rPr>
            <w:rFonts w:eastAsia="MS PMincho"/>
          </w:rPr>
          <w:delText xml:space="preserve">to write </w:delText>
        </w:r>
      </w:del>
      <w:r w:rsidRPr="00B34029">
        <w:rPr>
          <w:rFonts w:eastAsia="MS PMincho"/>
        </w:rPr>
        <w:t xml:space="preserve">about </w:t>
      </w:r>
      <w:r>
        <w:rPr>
          <w:rFonts w:eastAsia="MS PMincho"/>
        </w:rPr>
        <w:t xml:space="preserve">events with </w:t>
      </w:r>
      <w:ins w:id="511" w:author="Author">
        <w:r w:rsidR="0077509F">
          <w:rPr>
            <w:rFonts w:eastAsia="MS PMincho"/>
          </w:rPr>
          <w:t xml:space="preserve">a </w:t>
        </w:r>
      </w:ins>
      <w:r>
        <w:rPr>
          <w:rFonts w:eastAsia="MS PMincho"/>
        </w:rPr>
        <w:t>positive connotation</w:t>
      </w:r>
      <w:r w:rsidRPr="00B34029">
        <w:rPr>
          <w:rFonts w:eastAsia="MS PMincho"/>
        </w:rPr>
        <w:t xml:space="preserve">. In a previous gratitude study </w:t>
      </w:r>
      <w:r>
        <w:rPr>
          <w:rFonts w:eastAsia="MS PMincho"/>
        </w:rPr>
        <w:t>involving</w:t>
      </w:r>
      <w:r w:rsidRPr="00B34029">
        <w:rPr>
          <w:rFonts w:eastAsia="MS PMincho"/>
        </w:rPr>
        <w:t xml:space="preserve"> three groups of college students (Watkins et al. 2003), the correlations between gratitude and positive affect were reported to be r</w:t>
      </w:r>
      <w:ins w:id="512" w:author="Author">
        <w:r w:rsidR="0077509F">
          <w:rPr>
            <w:rFonts w:eastAsia="MS PMincho"/>
          </w:rPr>
          <w:t xml:space="preserve"> </w:t>
        </w:r>
      </w:ins>
      <w:r w:rsidRPr="00B34029">
        <w:rPr>
          <w:rFonts w:eastAsia="MS PMincho"/>
        </w:rPr>
        <w:t>=</w:t>
      </w:r>
      <w:ins w:id="513" w:author="Author">
        <w:r w:rsidR="0077509F">
          <w:rPr>
            <w:rFonts w:eastAsia="MS PMincho"/>
          </w:rPr>
          <w:t xml:space="preserve"> </w:t>
        </w:r>
      </w:ins>
      <w:r w:rsidRPr="00B34029">
        <w:rPr>
          <w:rFonts w:eastAsia="MS PMincho"/>
        </w:rPr>
        <w:t>.36 for one group and r</w:t>
      </w:r>
      <w:r>
        <w:rPr>
          <w:rFonts w:eastAsia="MS PMincho"/>
        </w:rPr>
        <w:t xml:space="preserve"> </w:t>
      </w:r>
      <w:r w:rsidRPr="00CF0868">
        <w:rPr>
          <w:rFonts w:eastAsia="MS PMincho"/>
        </w:rPr>
        <w:t>=</w:t>
      </w:r>
      <w:r>
        <w:rPr>
          <w:rFonts w:eastAsia="MS PMincho"/>
        </w:rPr>
        <w:t xml:space="preserve"> </w:t>
      </w:r>
      <w:r w:rsidRPr="00CF0868">
        <w:rPr>
          <w:rFonts w:eastAsia="MS PMincho"/>
        </w:rPr>
        <w:t xml:space="preserve">.52 for a second group, suggesting </w:t>
      </w:r>
      <w:del w:id="514" w:author="Author">
        <w:r w:rsidRPr="00CF0868" w:rsidDel="0077509F">
          <w:rPr>
            <w:rFonts w:eastAsia="MS PMincho"/>
          </w:rPr>
          <w:delText xml:space="preserve">that there </w:delText>
        </w:r>
        <w:r w:rsidDel="0077509F">
          <w:rPr>
            <w:rFonts w:eastAsia="MS PMincho"/>
          </w:rPr>
          <w:delText xml:space="preserve">is </w:delText>
        </w:r>
      </w:del>
      <w:r>
        <w:rPr>
          <w:rFonts w:eastAsia="MS PMincho"/>
        </w:rPr>
        <w:t xml:space="preserve">at least a partial overlap </w:t>
      </w:r>
      <w:r w:rsidRPr="00B34029">
        <w:rPr>
          <w:rFonts w:eastAsia="MS PMincho"/>
        </w:rPr>
        <w:t xml:space="preserve">between these </w:t>
      </w:r>
      <w:r>
        <w:rPr>
          <w:rFonts w:eastAsia="MS PMincho"/>
        </w:rPr>
        <w:t>constructs</w:t>
      </w:r>
      <w:r w:rsidRPr="00B34029">
        <w:rPr>
          <w:rFonts w:eastAsia="MS PMincho"/>
        </w:rPr>
        <w:t xml:space="preserve">. Given that </w:t>
      </w:r>
      <w:r>
        <w:rPr>
          <w:rFonts w:eastAsia="MS PMincho"/>
        </w:rPr>
        <w:t xml:space="preserve">the </w:t>
      </w:r>
      <w:r w:rsidRPr="00B34029">
        <w:rPr>
          <w:rFonts w:eastAsia="MS PMincho"/>
        </w:rPr>
        <w:t xml:space="preserve">only </w:t>
      </w:r>
      <w:r>
        <w:rPr>
          <w:rFonts w:eastAsia="MS PMincho"/>
        </w:rPr>
        <w:t>significant effect</w:t>
      </w:r>
      <w:r w:rsidRPr="00B34029">
        <w:rPr>
          <w:rFonts w:eastAsia="MS PMincho"/>
        </w:rPr>
        <w:t xml:space="preserve"> </w:t>
      </w:r>
      <w:del w:id="515" w:author="Author">
        <w:r w:rsidRPr="00B34029" w:rsidDel="0077509F">
          <w:rPr>
            <w:rFonts w:eastAsia="MS PMincho"/>
          </w:rPr>
          <w:delText xml:space="preserve">found </w:delText>
        </w:r>
      </w:del>
      <w:ins w:id="516" w:author="Author">
        <w:r w:rsidR="0077509F">
          <w:rPr>
            <w:rFonts w:eastAsia="MS PMincho"/>
          </w:rPr>
          <w:t xml:space="preserve">identified </w:t>
        </w:r>
      </w:ins>
      <w:r w:rsidRPr="00B34029">
        <w:rPr>
          <w:rFonts w:eastAsia="MS PMincho"/>
        </w:rPr>
        <w:t xml:space="preserve">was </w:t>
      </w:r>
      <w:r>
        <w:rPr>
          <w:rFonts w:eastAsia="MS PMincho"/>
        </w:rPr>
        <w:t>associated with</w:t>
      </w:r>
      <w:r w:rsidRPr="00B34029">
        <w:rPr>
          <w:rFonts w:eastAsia="MS PMincho"/>
        </w:rPr>
        <w:t xml:space="preserve"> the AMS</w:t>
      </w:r>
      <w:r>
        <w:rPr>
          <w:rFonts w:eastAsia="MS PMincho"/>
        </w:rPr>
        <w:t xml:space="preserve">, and in the absence of </w:t>
      </w:r>
      <w:r w:rsidRPr="00B34029">
        <w:rPr>
          <w:rFonts w:eastAsia="MS PMincho"/>
        </w:rPr>
        <w:t>statistically significant difference</w:t>
      </w:r>
      <w:r>
        <w:rPr>
          <w:rFonts w:eastAsia="MS PMincho"/>
        </w:rPr>
        <w:t>s</w:t>
      </w:r>
      <w:r w:rsidRPr="00B34029">
        <w:rPr>
          <w:rFonts w:eastAsia="MS PMincho"/>
        </w:rPr>
        <w:t xml:space="preserve"> in the</w:t>
      </w:r>
      <w:r>
        <w:rPr>
          <w:rFonts w:eastAsia="MS PMincho"/>
        </w:rPr>
        <w:t xml:space="preserve"> </w:t>
      </w:r>
      <w:del w:id="517" w:author="Author">
        <w:r w:rsidDel="0077509F">
          <w:rPr>
            <w:rFonts w:eastAsia="MS PMincho"/>
          </w:rPr>
          <w:delText xml:space="preserve">other measurements, i.e., </w:delText>
        </w:r>
      </w:del>
      <w:r w:rsidRPr="00B34029">
        <w:rPr>
          <w:rFonts w:eastAsia="MS PMincho"/>
        </w:rPr>
        <w:t>GQ</w:t>
      </w:r>
      <w:r>
        <w:rPr>
          <w:rFonts w:eastAsia="MS PMincho"/>
        </w:rPr>
        <w:t>-</w:t>
      </w:r>
      <w:r w:rsidRPr="00B34029">
        <w:rPr>
          <w:rFonts w:eastAsia="MS PMincho"/>
        </w:rPr>
        <w:t xml:space="preserve">6, POMS 2, </w:t>
      </w:r>
      <w:del w:id="518" w:author="Author">
        <w:r w:rsidDel="0077509F">
          <w:rPr>
            <w:rFonts w:eastAsia="MS PMincho"/>
          </w:rPr>
          <w:delText>and</w:delText>
        </w:r>
        <w:r w:rsidRPr="00B34029" w:rsidDel="0077509F">
          <w:rPr>
            <w:rFonts w:eastAsia="MS PMincho"/>
          </w:rPr>
          <w:delText xml:space="preserve"> </w:delText>
        </w:r>
      </w:del>
      <w:ins w:id="519" w:author="Author">
        <w:r w:rsidR="0077509F">
          <w:rPr>
            <w:rFonts w:eastAsia="MS PMincho"/>
          </w:rPr>
          <w:t xml:space="preserve">or </w:t>
        </w:r>
      </w:ins>
      <w:r w:rsidRPr="00B34029">
        <w:rPr>
          <w:rFonts w:eastAsia="MS PMincho"/>
        </w:rPr>
        <w:t>SWLS,</w:t>
      </w:r>
      <w:r>
        <w:rPr>
          <w:rFonts w:eastAsia="MS PMincho"/>
        </w:rPr>
        <w:t xml:space="preserve"> it follows that</w:t>
      </w:r>
      <w:r w:rsidRPr="00B34029">
        <w:rPr>
          <w:rFonts w:eastAsia="MS PMincho"/>
        </w:rPr>
        <w:t xml:space="preserve"> these </w:t>
      </w:r>
      <w:r>
        <w:rPr>
          <w:rFonts w:eastAsia="MS PMincho"/>
        </w:rPr>
        <w:t>constructs</w:t>
      </w:r>
      <w:r w:rsidRPr="00B34029">
        <w:rPr>
          <w:rFonts w:eastAsia="MS PMincho"/>
        </w:rPr>
        <w:t xml:space="preserve"> </w:t>
      </w:r>
      <w:r>
        <w:rPr>
          <w:rFonts w:eastAsia="MS PMincho"/>
        </w:rPr>
        <w:t xml:space="preserve">did not </w:t>
      </w:r>
      <w:del w:id="520" w:author="Author">
        <w:r w:rsidDel="0077509F">
          <w:rPr>
            <w:rFonts w:eastAsia="MS PMincho"/>
          </w:rPr>
          <w:delText xml:space="preserve">directly </w:delText>
        </w:r>
      </w:del>
      <w:r>
        <w:rPr>
          <w:rFonts w:eastAsia="MS PMincho"/>
        </w:rPr>
        <w:t>play prominent roles in preventing the decrease in AMS observed among participants in the control group</w:t>
      </w:r>
      <w:r w:rsidRPr="00B34029">
        <w:rPr>
          <w:rFonts w:eastAsia="MS PMincho"/>
        </w:rPr>
        <w:t xml:space="preserve">. </w:t>
      </w:r>
    </w:p>
    <w:p w14:paraId="3193159C" w14:textId="3DEAD5F5" w:rsidR="00C926D7" w:rsidRDefault="00C926D7" w:rsidP="00AA7DBE">
      <w:pPr>
        <w:ind w:firstLineChars="250" w:firstLine="600"/>
        <w:rPr>
          <w:rFonts w:eastAsia="MS PMincho"/>
        </w:rPr>
      </w:pPr>
      <w:del w:id="521" w:author="Author">
        <w:r w:rsidRPr="00F15075" w:rsidDel="0077509F">
          <w:rPr>
            <w:rFonts w:eastAsia="MS PMincho"/>
          </w:rPr>
          <w:delText xml:space="preserve">There are </w:delText>
        </w:r>
        <w:r w:rsidDel="0077509F">
          <w:rPr>
            <w:rFonts w:eastAsia="MS PMincho"/>
          </w:rPr>
          <w:delText>some</w:delText>
        </w:r>
        <w:r w:rsidRPr="00F15075" w:rsidDel="0077509F">
          <w:rPr>
            <w:rFonts w:eastAsia="MS PMincho"/>
          </w:rPr>
          <w:delText xml:space="preserve"> </w:delText>
        </w:r>
      </w:del>
      <w:ins w:id="522" w:author="Author">
        <w:r w:rsidR="0077509F">
          <w:rPr>
            <w:rFonts w:eastAsia="MS PMincho"/>
          </w:rPr>
          <w:t xml:space="preserve">The present study featured some </w:t>
        </w:r>
      </w:ins>
      <w:r w:rsidRPr="00F15075">
        <w:rPr>
          <w:rFonts w:eastAsia="MS PMincho"/>
        </w:rPr>
        <w:t xml:space="preserve">limitations </w:t>
      </w:r>
      <w:del w:id="523" w:author="Author">
        <w:r w:rsidRPr="00F15075" w:rsidDel="0077509F">
          <w:rPr>
            <w:rFonts w:eastAsia="MS PMincho"/>
          </w:rPr>
          <w:delText xml:space="preserve">in the present </w:delText>
        </w:r>
        <w:r w:rsidDel="0077509F">
          <w:rPr>
            <w:rFonts w:eastAsia="MS PMincho"/>
          </w:rPr>
          <w:delText>study</w:delText>
        </w:r>
        <w:r w:rsidRPr="00F15075" w:rsidDel="0077509F">
          <w:rPr>
            <w:rFonts w:eastAsia="MS PMincho"/>
          </w:rPr>
          <w:delText xml:space="preserve"> </w:delText>
        </w:r>
      </w:del>
      <w:r w:rsidRPr="00F15075">
        <w:rPr>
          <w:rFonts w:eastAsia="MS PMincho"/>
        </w:rPr>
        <w:t>that must be highlighted</w:t>
      </w:r>
      <w:r>
        <w:rPr>
          <w:rFonts w:eastAsia="MS PMincho"/>
        </w:rPr>
        <w:t>.</w:t>
      </w:r>
      <w:r w:rsidRPr="00F15075">
        <w:rPr>
          <w:rFonts w:eastAsia="MS PMincho" w:hint="eastAsia"/>
        </w:rPr>
        <w:t xml:space="preserve"> </w:t>
      </w:r>
      <w:r>
        <w:rPr>
          <w:rFonts w:eastAsia="MS PMincho"/>
        </w:rPr>
        <w:t xml:space="preserve">First and foremost, because </w:t>
      </w:r>
      <w:del w:id="524" w:author="Author">
        <w:r w:rsidDel="0077509F">
          <w:rPr>
            <w:rFonts w:eastAsia="MS PMincho"/>
          </w:rPr>
          <w:delText xml:space="preserve">the </w:delText>
        </w:r>
      </w:del>
      <w:ins w:id="525" w:author="Author">
        <w:r w:rsidR="0077509F">
          <w:rPr>
            <w:rFonts w:eastAsia="MS PMincho"/>
          </w:rPr>
          <w:t>the</w:t>
        </w:r>
        <w:r w:rsidR="0077509F">
          <w:rPr>
            <w:rFonts w:eastAsia="MS PMincho"/>
          </w:rPr>
          <w:t xml:space="preserve">se </w:t>
        </w:r>
      </w:ins>
      <w:del w:id="526" w:author="Author">
        <w:r w:rsidDel="0077509F">
          <w:rPr>
            <w:rFonts w:eastAsia="MS PMincho"/>
          </w:rPr>
          <w:delText xml:space="preserve">current </w:delText>
        </w:r>
      </w:del>
      <w:r w:rsidRPr="00F15075">
        <w:rPr>
          <w:rFonts w:eastAsia="MS PMincho"/>
        </w:rPr>
        <w:t>result</w:t>
      </w:r>
      <w:r>
        <w:rPr>
          <w:rFonts w:eastAsia="MS PMincho"/>
        </w:rPr>
        <w:t>s</w:t>
      </w:r>
      <w:r w:rsidRPr="00F15075">
        <w:rPr>
          <w:rFonts w:eastAsia="MS PMincho"/>
        </w:rPr>
        <w:t xml:space="preserve"> </w:t>
      </w:r>
      <w:r>
        <w:rPr>
          <w:rFonts w:eastAsia="MS PMincho"/>
        </w:rPr>
        <w:t xml:space="preserve">were obtained </w:t>
      </w:r>
      <w:del w:id="527" w:author="Author">
        <w:r w:rsidDel="0077509F">
          <w:rPr>
            <w:rFonts w:eastAsia="MS PMincho"/>
          </w:rPr>
          <w:delText>from</w:delText>
        </w:r>
        <w:r w:rsidRPr="00F15075" w:rsidDel="0077509F">
          <w:rPr>
            <w:rFonts w:eastAsia="MS PMincho"/>
          </w:rPr>
          <w:delText xml:space="preserve"> </w:delText>
        </w:r>
      </w:del>
      <w:ins w:id="528" w:author="Author">
        <w:r w:rsidR="0077509F">
          <w:rPr>
            <w:rFonts w:eastAsia="MS PMincho"/>
          </w:rPr>
          <w:t xml:space="preserve">in </w:t>
        </w:r>
      </w:ins>
      <w:r w:rsidRPr="00F15075">
        <w:rPr>
          <w:rFonts w:eastAsia="MS PMincho"/>
        </w:rPr>
        <w:t xml:space="preserve">a single </w:t>
      </w:r>
      <w:r w:rsidRPr="00CF0868">
        <w:rPr>
          <w:rFonts w:eastAsia="MS PMincho"/>
        </w:rPr>
        <w:t>study</w:t>
      </w:r>
      <w:r>
        <w:rPr>
          <w:rFonts w:eastAsia="MS PMincho"/>
        </w:rPr>
        <w:t xml:space="preserve">, </w:t>
      </w:r>
      <w:del w:id="529" w:author="Author">
        <w:r w:rsidDel="0077509F">
          <w:rPr>
            <w:rFonts w:eastAsia="MS PMincho"/>
          </w:rPr>
          <w:delText xml:space="preserve">it must first withstand the test of </w:delText>
        </w:r>
      </w:del>
      <w:ins w:id="530" w:author="Author">
        <w:r w:rsidR="0077509F">
          <w:rPr>
            <w:rFonts w:eastAsia="MS PMincho"/>
          </w:rPr>
          <w:t xml:space="preserve">a </w:t>
        </w:r>
      </w:ins>
      <w:r>
        <w:rPr>
          <w:rFonts w:eastAsia="MS PMincho"/>
        </w:rPr>
        <w:t xml:space="preserve">replication </w:t>
      </w:r>
      <w:ins w:id="531" w:author="Author">
        <w:r w:rsidR="0077509F">
          <w:rPr>
            <w:rFonts w:eastAsia="MS PMincho"/>
          </w:rPr>
          <w:t xml:space="preserve">study must be conducted </w:t>
        </w:r>
      </w:ins>
      <w:r>
        <w:rPr>
          <w:rFonts w:eastAsia="MS PMincho"/>
        </w:rPr>
        <w:t xml:space="preserve">before </w:t>
      </w:r>
      <w:ins w:id="532" w:author="Author">
        <w:r w:rsidR="0077509F">
          <w:rPr>
            <w:rFonts w:eastAsia="MS PMincho"/>
          </w:rPr>
          <w:t xml:space="preserve">any </w:t>
        </w:r>
      </w:ins>
      <w:del w:id="533" w:author="Author">
        <w:r w:rsidDel="0077509F">
          <w:rPr>
            <w:rFonts w:eastAsia="MS PMincho"/>
          </w:rPr>
          <w:delText xml:space="preserve">further </w:delText>
        </w:r>
      </w:del>
      <w:r>
        <w:rPr>
          <w:rFonts w:eastAsia="MS PMincho"/>
        </w:rPr>
        <w:t xml:space="preserve">generalizations </w:t>
      </w:r>
      <w:del w:id="534" w:author="Author">
        <w:r w:rsidDel="0077509F">
          <w:rPr>
            <w:rFonts w:eastAsia="MS PMincho"/>
          </w:rPr>
          <w:delText xml:space="preserve">are </w:delText>
        </w:r>
      </w:del>
      <w:ins w:id="535" w:author="Author">
        <w:r w:rsidR="0077509F">
          <w:rPr>
            <w:rFonts w:eastAsia="MS PMincho"/>
          </w:rPr>
          <w:t xml:space="preserve">can be </w:t>
        </w:r>
      </w:ins>
      <w:r>
        <w:rPr>
          <w:rFonts w:eastAsia="MS PMincho"/>
        </w:rPr>
        <w:t>made</w:t>
      </w:r>
      <w:r w:rsidRPr="00B34029">
        <w:rPr>
          <w:rFonts w:eastAsia="MS PMincho"/>
        </w:rPr>
        <w:t>.</w:t>
      </w:r>
      <w:r>
        <w:rPr>
          <w:rFonts w:eastAsia="MS PMincho"/>
        </w:rPr>
        <w:t xml:space="preserve"> </w:t>
      </w:r>
      <w:r w:rsidRPr="00B34029">
        <w:rPr>
          <w:rFonts w:eastAsia="MS PMincho"/>
        </w:rPr>
        <w:t xml:space="preserve">It is </w:t>
      </w:r>
      <w:r>
        <w:rPr>
          <w:rFonts w:eastAsia="MS PMincho"/>
        </w:rPr>
        <w:t>of fundamental importance</w:t>
      </w:r>
      <w:r w:rsidRPr="00B34029">
        <w:rPr>
          <w:rFonts w:eastAsia="MS PMincho"/>
        </w:rPr>
        <w:t xml:space="preserve"> that similar </w:t>
      </w:r>
      <w:r>
        <w:rPr>
          <w:rFonts w:eastAsia="MS PMincho"/>
        </w:rPr>
        <w:t>interventions</w:t>
      </w:r>
      <w:r w:rsidRPr="00B34029">
        <w:rPr>
          <w:rFonts w:eastAsia="MS PMincho"/>
        </w:rPr>
        <w:t xml:space="preserve"> </w:t>
      </w:r>
      <w:del w:id="536" w:author="Author">
        <w:r w:rsidDel="0077509F">
          <w:rPr>
            <w:rFonts w:eastAsia="MS PMincho"/>
          </w:rPr>
          <w:delText xml:space="preserve">regarding </w:delText>
        </w:r>
      </w:del>
      <w:ins w:id="537" w:author="Author">
        <w:r w:rsidR="0077509F">
          <w:rPr>
            <w:rFonts w:eastAsia="MS PMincho"/>
          </w:rPr>
          <w:t xml:space="preserve">relating to </w:t>
        </w:r>
      </w:ins>
      <w:r>
        <w:rPr>
          <w:rFonts w:eastAsia="MS PMincho"/>
        </w:rPr>
        <w:t xml:space="preserve">duration and intensity </w:t>
      </w:r>
      <w:r w:rsidRPr="00B34029">
        <w:rPr>
          <w:rFonts w:eastAsia="MS PMincho"/>
        </w:rPr>
        <w:t>are attempted</w:t>
      </w:r>
      <w:r>
        <w:rPr>
          <w:rFonts w:eastAsia="MS PMincho"/>
        </w:rPr>
        <w:t xml:space="preserve"> in the future, ideally </w:t>
      </w:r>
      <w:del w:id="538" w:author="Author">
        <w:r w:rsidDel="0077509F">
          <w:rPr>
            <w:rFonts w:eastAsia="MS PMincho"/>
          </w:rPr>
          <w:delText xml:space="preserve">nvolving </w:delText>
        </w:r>
      </w:del>
      <w:ins w:id="539" w:author="Author">
        <w:r w:rsidR="0077509F">
          <w:rPr>
            <w:rFonts w:eastAsia="MS PMincho"/>
          </w:rPr>
          <w:t xml:space="preserve">in </w:t>
        </w:r>
      </w:ins>
      <w:r w:rsidRPr="00B34029">
        <w:rPr>
          <w:rFonts w:eastAsia="MS PMincho"/>
        </w:rPr>
        <w:t xml:space="preserve">high school students from </w:t>
      </w:r>
      <w:r>
        <w:rPr>
          <w:rFonts w:eastAsia="MS PMincho"/>
        </w:rPr>
        <w:t>diverse</w:t>
      </w:r>
      <w:r w:rsidRPr="00B34029">
        <w:rPr>
          <w:rFonts w:eastAsia="MS PMincho"/>
        </w:rPr>
        <w:t xml:space="preserve"> social and </w:t>
      </w:r>
      <w:r>
        <w:rPr>
          <w:rFonts w:eastAsia="MS PMincho"/>
        </w:rPr>
        <w:t>cultural</w:t>
      </w:r>
      <w:r w:rsidRPr="00B34029">
        <w:rPr>
          <w:rFonts w:eastAsia="MS PMincho"/>
        </w:rPr>
        <w:t xml:space="preserve"> backgrounds</w:t>
      </w:r>
      <w:r>
        <w:rPr>
          <w:rFonts w:eastAsia="MS PMincho"/>
        </w:rPr>
        <w:t xml:space="preserve">, </w:t>
      </w:r>
      <w:r w:rsidRPr="00B34029">
        <w:rPr>
          <w:rFonts w:eastAsia="MS PMincho"/>
        </w:rPr>
        <w:t xml:space="preserve">and </w:t>
      </w:r>
      <w:ins w:id="540" w:author="Author">
        <w:r w:rsidR="0077509F">
          <w:rPr>
            <w:rFonts w:eastAsia="MS PMincho"/>
          </w:rPr>
          <w:t xml:space="preserve">that </w:t>
        </w:r>
        <w:r w:rsidR="0077509F">
          <w:rPr>
            <w:rFonts w:eastAsia="MS PMincho"/>
          </w:rPr>
          <w:lastRenderedPageBreak/>
          <w:t xml:space="preserve">adequate </w:t>
        </w:r>
      </w:ins>
      <w:r w:rsidRPr="00B34029">
        <w:rPr>
          <w:rFonts w:eastAsia="MS PMincho"/>
        </w:rPr>
        <w:t>empirical data</w:t>
      </w:r>
      <w:r>
        <w:rPr>
          <w:rFonts w:eastAsia="MS PMincho"/>
        </w:rPr>
        <w:t xml:space="preserve"> are</w:t>
      </w:r>
      <w:r w:rsidRPr="00B34029">
        <w:rPr>
          <w:rFonts w:eastAsia="MS PMincho"/>
        </w:rPr>
        <w:t xml:space="preserve"> </w:t>
      </w:r>
      <w:del w:id="541" w:author="Author">
        <w:r w:rsidDel="0077509F">
          <w:rPr>
            <w:rFonts w:eastAsia="MS PMincho"/>
          </w:rPr>
          <w:delText xml:space="preserve">adequately </w:delText>
        </w:r>
        <w:r w:rsidRPr="00B34029" w:rsidDel="0077509F">
          <w:rPr>
            <w:rFonts w:eastAsia="MS PMincho"/>
          </w:rPr>
          <w:delText>accumulated</w:delText>
        </w:r>
        <w:r w:rsidDel="0077509F">
          <w:rPr>
            <w:rFonts w:eastAsia="MS PMincho"/>
          </w:rPr>
          <w:delText xml:space="preserve"> </w:delText>
        </w:r>
      </w:del>
      <w:ins w:id="542" w:author="Author">
        <w:r w:rsidR="0077509F">
          <w:rPr>
            <w:rFonts w:eastAsia="MS PMincho"/>
          </w:rPr>
          <w:t xml:space="preserve">collected </w:t>
        </w:r>
      </w:ins>
      <w:r>
        <w:rPr>
          <w:rFonts w:eastAsia="MS PMincho"/>
        </w:rPr>
        <w:t xml:space="preserve">to allow a more </w:t>
      </w:r>
      <w:del w:id="543" w:author="Author">
        <w:r w:rsidDel="0077509F">
          <w:rPr>
            <w:rFonts w:eastAsia="MS PMincho"/>
          </w:rPr>
          <w:delText xml:space="preserve">in </w:delText>
        </w:r>
      </w:del>
      <w:ins w:id="544" w:author="Author">
        <w:r w:rsidR="0077509F">
          <w:rPr>
            <w:rFonts w:eastAsia="MS PMincho"/>
          </w:rPr>
          <w:t>in</w:t>
        </w:r>
        <w:r w:rsidR="0077509F">
          <w:rPr>
            <w:rFonts w:eastAsia="MS PMincho"/>
          </w:rPr>
          <w:t>-</w:t>
        </w:r>
      </w:ins>
      <w:r>
        <w:rPr>
          <w:rFonts w:eastAsia="MS PMincho"/>
        </w:rPr>
        <w:t xml:space="preserve">depth and </w:t>
      </w:r>
      <w:del w:id="545" w:author="Author">
        <w:r w:rsidDel="0077509F">
          <w:rPr>
            <w:rFonts w:eastAsia="MS PMincho"/>
          </w:rPr>
          <w:delText xml:space="preserve">broad </w:delText>
        </w:r>
      </w:del>
      <w:ins w:id="546" w:author="Author">
        <w:r w:rsidR="0077509F">
          <w:rPr>
            <w:rFonts w:eastAsia="MS PMincho"/>
          </w:rPr>
          <w:t>broad</w:t>
        </w:r>
        <w:r w:rsidR="0077509F">
          <w:rPr>
            <w:rFonts w:eastAsia="MS PMincho"/>
          </w:rPr>
          <w:t xml:space="preserve">er </w:t>
        </w:r>
      </w:ins>
      <w:r>
        <w:rPr>
          <w:rFonts w:eastAsia="MS PMincho"/>
        </w:rPr>
        <w:t>verification of potential effects</w:t>
      </w:r>
      <w:r w:rsidRPr="00B34029">
        <w:rPr>
          <w:rFonts w:eastAsia="MS PMincho"/>
        </w:rPr>
        <w:t xml:space="preserve">. </w:t>
      </w:r>
    </w:p>
    <w:p w14:paraId="72B0BEBC" w14:textId="24CB8868" w:rsidR="00C926D7" w:rsidRPr="00B34029" w:rsidRDefault="00C926D7" w:rsidP="00AA7DBE">
      <w:pPr>
        <w:ind w:firstLineChars="250" w:firstLine="600"/>
        <w:rPr>
          <w:rFonts w:eastAsia="MS PMincho"/>
        </w:rPr>
      </w:pPr>
      <w:r>
        <w:rPr>
          <w:rFonts w:eastAsia="MS PMincho"/>
        </w:rPr>
        <w:t xml:space="preserve">Another limitation of </w:t>
      </w:r>
      <w:del w:id="547" w:author="Author">
        <w:r w:rsidDel="0077509F">
          <w:rPr>
            <w:rFonts w:eastAsia="MS PMincho"/>
          </w:rPr>
          <w:delText xml:space="preserve">the current </w:delText>
        </w:r>
      </w:del>
      <w:ins w:id="548" w:author="Author">
        <w:r w:rsidR="0077509F">
          <w:rPr>
            <w:rFonts w:eastAsia="MS PMincho"/>
          </w:rPr>
          <w:t xml:space="preserve">this </w:t>
        </w:r>
      </w:ins>
      <w:r>
        <w:rPr>
          <w:rFonts w:eastAsia="MS PMincho"/>
        </w:rPr>
        <w:t xml:space="preserve">study is that we did not have access to the entries </w:t>
      </w:r>
      <w:ins w:id="549" w:author="Author">
        <w:r w:rsidR="0077509F">
          <w:rPr>
            <w:rFonts w:eastAsia="MS PMincho"/>
          </w:rPr>
          <w:t xml:space="preserve">themselves </w:t>
        </w:r>
      </w:ins>
      <w:del w:id="550" w:author="Author">
        <w:r w:rsidDel="0077509F">
          <w:rPr>
            <w:rFonts w:eastAsia="MS PMincho"/>
          </w:rPr>
          <w:delText xml:space="preserve">input </w:delText>
        </w:r>
      </w:del>
      <w:ins w:id="551" w:author="Author">
        <w:r w:rsidR="0077509F">
          <w:rPr>
            <w:rFonts w:eastAsia="MS PMincho"/>
          </w:rPr>
          <w:t xml:space="preserve">written </w:t>
        </w:r>
      </w:ins>
      <w:del w:id="552" w:author="Author">
        <w:r w:rsidDel="0077509F">
          <w:rPr>
            <w:rFonts w:eastAsia="MS PMincho"/>
          </w:rPr>
          <w:delText xml:space="preserve">in the respective journals </w:delText>
        </w:r>
      </w:del>
      <w:r>
        <w:rPr>
          <w:rFonts w:eastAsia="MS PMincho"/>
        </w:rPr>
        <w:t xml:space="preserve">by </w:t>
      </w:r>
      <w:ins w:id="553" w:author="Author">
        <w:r w:rsidR="0077509F">
          <w:rPr>
            <w:rFonts w:eastAsia="MS PMincho"/>
          </w:rPr>
          <w:t xml:space="preserve">the </w:t>
        </w:r>
      </w:ins>
      <w:r>
        <w:rPr>
          <w:rFonts w:eastAsia="MS PMincho"/>
        </w:rPr>
        <w:t xml:space="preserve">participants. Quantitative and qualitative analysis of that data could provide further insights </w:t>
      </w:r>
      <w:del w:id="554" w:author="Author">
        <w:r w:rsidDel="0077509F">
          <w:rPr>
            <w:rFonts w:eastAsia="MS PMincho"/>
          </w:rPr>
          <w:delText xml:space="preserve">on </w:delText>
        </w:r>
      </w:del>
      <w:ins w:id="555" w:author="Author">
        <w:r w:rsidR="0077509F">
          <w:rPr>
            <w:rFonts w:eastAsia="MS PMincho"/>
          </w:rPr>
          <w:t xml:space="preserve">into </w:t>
        </w:r>
      </w:ins>
      <w:r>
        <w:rPr>
          <w:rFonts w:eastAsia="MS PMincho"/>
        </w:rPr>
        <w:t xml:space="preserve">the mechanisms underlying the effects observed in the current study, paving the way to the construction of a mechanistic model of the emotion of gratitude </w:t>
      </w:r>
      <w:del w:id="556" w:author="Author">
        <w:r w:rsidDel="0077509F">
          <w:rPr>
            <w:rFonts w:eastAsia="MS PMincho"/>
          </w:rPr>
          <w:delText xml:space="preserve">that is </w:delText>
        </w:r>
      </w:del>
      <w:ins w:id="557" w:author="Author">
        <w:r w:rsidR="0077509F">
          <w:rPr>
            <w:rFonts w:eastAsia="MS PMincho"/>
          </w:rPr>
          <w:t xml:space="preserve">as </w:t>
        </w:r>
      </w:ins>
      <w:r>
        <w:rPr>
          <w:rFonts w:eastAsia="MS PMincho"/>
        </w:rPr>
        <w:t xml:space="preserve">experienced in </w:t>
      </w:r>
      <w:del w:id="558" w:author="Author">
        <w:r w:rsidDel="0077509F">
          <w:rPr>
            <w:rFonts w:eastAsia="MS PMincho"/>
          </w:rPr>
          <w:delText xml:space="preserve">real </w:delText>
        </w:r>
      </w:del>
      <w:ins w:id="559" w:author="Author">
        <w:r w:rsidR="0077509F">
          <w:rPr>
            <w:rFonts w:eastAsia="MS PMincho"/>
          </w:rPr>
          <w:t>daily</w:t>
        </w:r>
        <w:r w:rsidR="0077509F">
          <w:rPr>
            <w:rFonts w:eastAsia="MS PMincho"/>
          </w:rPr>
          <w:t xml:space="preserve"> </w:t>
        </w:r>
      </w:ins>
      <w:r>
        <w:rPr>
          <w:rFonts w:eastAsia="MS PMincho"/>
        </w:rPr>
        <w:t>life.</w:t>
      </w:r>
    </w:p>
    <w:p w14:paraId="019233ED" w14:textId="00E518CA" w:rsidR="00C926D7" w:rsidRPr="00F15075" w:rsidRDefault="00C926D7" w:rsidP="00AA7DBE">
      <w:pPr>
        <w:rPr>
          <w:rFonts w:eastAsia="MS PMincho"/>
        </w:rPr>
      </w:pPr>
      <w:r w:rsidRPr="00B34029">
        <w:rPr>
          <w:rFonts w:eastAsia="MS PMincho"/>
        </w:rPr>
        <w:t xml:space="preserve">       Although</w:t>
      </w:r>
      <w:r w:rsidRPr="00F15075">
        <w:rPr>
          <w:rFonts w:eastAsia="MS PMincho"/>
        </w:rPr>
        <w:t xml:space="preserve"> </w:t>
      </w:r>
      <w:del w:id="560" w:author="Author">
        <w:r w:rsidRPr="00F15075" w:rsidDel="0077509F">
          <w:rPr>
            <w:rFonts w:eastAsia="MS PMincho"/>
          </w:rPr>
          <w:delText>the present</w:delText>
        </w:r>
      </w:del>
      <w:ins w:id="561" w:author="Author">
        <w:r w:rsidR="0077509F">
          <w:rPr>
            <w:rFonts w:eastAsia="MS PMincho"/>
          </w:rPr>
          <w:t>this</w:t>
        </w:r>
      </w:ins>
      <w:r w:rsidRPr="00F15075">
        <w:rPr>
          <w:rFonts w:eastAsia="MS PMincho"/>
        </w:rPr>
        <w:t xml:space="preserve"> study </w:t>
      </w:r>
      <w:r>
        <w:rPr>
          <w:rFonts w:eastAsia="MS PMincho"/>
        </w:rPr>
        <w:t>was</w:t>
      </w:r>
      <w:r w:rsidRPr="00F15075">
        <w:rPr>
          <w:rFonts w:eastAsia="MS PMincho"/>
        </w:rPr>
        <w:t xml:space="preserve"> not</w:t>
      </w:r>
      <w:r>
        <w:rPr>
          <w:rFonts w:eastAsia="MS PMincho"/>
        </w:rPr>
        <w:t xml:space="preserve"> able to</w:t>
      </w:r>
      <w:r w:rsidRPr="00F15075">
        <w:rPr>
          <w:rFonts w:eastAsia="MS PMincho"/>
        </w:rPr>
        <w:t xml:space="preserve"> compare </w:t>
      </w:r>
      <w:r w:rsidRPr="00CF0868">
        <w:rPr>
          <w:rFonts w:eastAsia="MS PMincho"/>
        </w:rPr>
        <w:t>gender differences</w:t>
      </w:r>
      <w:r>
        <w:rPr>
          <w:rFonts w:eastAsia="MS PMincho"/>
        </w:rPr>
        <w:t xml:space="preserve"> due to </w:t>
      </w:r>
      <w:del w:id="562" w:author="Author">
        <w:r w:rsidDel="0077509F">
          <w:rPr>
            <w:rFonts w:eastAsia="MS PMincho"/>
          </w:rPr>
          <w:delText xml:space="preserve">a </w:delText>
        </w:r>
      </w:del>
      <w:ins w:id="563" w:author="Author">
        <w:r w:rsidR="0077509F">
          <w:rPr>
            <w:rFonts w:eastAsia="MS PMincho"/>
          </w:rPr>
          <w:t xml:space="preserve">its </w:t>
        </w:r>
      </w:ins>
      <w:r>
        <w:rPr>
          <w:rFonts w:eastAsia="MS PMincho"/>
        </w:rPr>
        <w:t>lack of statistical power</w:t>
      </w:r>
      <w:r w:rsidRPr="00B34029">
        <w:rPr>
          <w:rFonts w:eastAsia="MS PMincho"/>
        </w:rPr>
        <w:t xml:space="preserve">, previous research findings regarding gender and gratitude in high school student populations have found that female students </w:t>
      </w:r>
      <w:del w:id="564" w:author="Author">
        <w:r w:rsidRPr="00B34029" w:rsidDel="0077509F">
          <w:rPr>
            <w:rFonts w:eastAsia="MS PMincho"/>
          </w:rPr>
          <w:delText xml:space="preserve">tended </w:delText>
        </w:r>
      </w:del>
      <w:ins w:id="565" w:author="Author">
        <w:r w:rsidR="0077509F">
          <w:rPr>
            <w:rFonts w:eastAsia="MS PMincho"/>
          </w:rPr>
          <w:t xml:space="preserve">tend </w:t>
        </w:r>
      </w:ins>
      <w:r w:rsidRPr="00B34029">
        <w:rPr>
          <w:rFonts w:eastAsia="MS PMincho"/>
        </w:rPr>
        <w:t>to have higher levels of gratitude compared to</w:t>
      </w:r>
      <w:r w:rsidRPr="00B34029" w:rsidDel="004407A8">
        <w:rPr>
          <w:rFonts w:eastAsia="MS PMincho"/>
        </w:rPr>
        <w:t xml:space="preserve"> </w:t>
      </w:r>
      <w:ins w:id="566" w:author="Author">
        <w:r w:rsidR="0077509F">
          <w:rPr>
            <w:rFonts w:eastAsia="MS PMincho"/>
          </w:rPr>
          <w:t xml:space="preserve">those of </w:t>
        </w:r>
      </w:ins>
      <w:r w:rsidRPr="00B34029">
        <w:rPr>
          <w:rFonts w:eastAsia="MS PMincho"/>
        </w:rPr>
        <w:t xml:space="preserve">male students </w:t>
      </w:r>
      <w:r w:rsidRPr="00B34029">
        <w:rPr>
          <w:rFonts w:eastAsia="MS PMincho"/>
          <w:noProof/>
        </w:rPr>
        <w:t>(Froh, Emmons, Card, Bono</w:t>
      </w:r>
      <w:ins w:id="567" w:author="Author">
        <w:r w:rsidR="0077509F">
          <w:rPr>
            <w:rFonts w:eastAsia="MS PMincho"/>
            <w:noProof/>
          </w:rPr>
          <w:t>,</w:t>
        </w:r>
      </w:ins>
      <w:r w:rsidRPr="00B34029">
        <w:rPr>
          <w:rFonts w:eastAsia="MS PMincho"/>
          <w:noProof/>
        </w:rPr>
        <w:t xml:space="preserve"> &amp; Wilson, 2010)</w:t>
      </w:r>
      <w:r w:rsidRPr="00B34029">
        <w:rPr>
          <w:rFonts w:eastAsia="MS PMincho"/>
        </w:rPr>
        <w:t xml:space="preserve">, </w:t>
      </w:r>
      <w:del w:id="568" w:author="Author">
        <w:r w:rsidDel="0077509F">
          <w:rPr>
            <w:rFonts w:eastAsia="MS PMincho"/>
          </w:rPr>
          <w:delText>though</w:delText>
        </w:r>
        <w:r w:rsidRPr="00B34029" w:rsidDel="0077509F">
          <w:rPr>
            <w:rFonts w:eastAsia="MS PMincho"/>
          </w:rPr>
          <w:delText xml:space="preserve"> </w:delText>
        </w:r>
      </w:del>
      <w:ins w:id="569" w:author="Author">
        <w:r w:rsidR="0077509F">
          <w:rPr>
            <w:rFonts w:eastAsia="MS PMincho"/>
          </w:rPr>
          <w:t>alt</w:t>
        </w:r>
        <w:r w:rsidR="0077509F">
          <w:rPr>
            <w:rFonts w:eastAsia="MS PMincho"/>
          </w:rPr>
          <w:t>hough</w:t>
        </w:r>
        <w:r w:rsidR="0077509F" w:rsidRPr="00B34029">
          <w:rPr>
            <w:rFonts w:eastAsia="MS PMincho"/>
          </w:rPr>
          <w:t xml:space="preserve"> </w:t>
        </w:r>
      </w:ins>
      <w:r w:rsidRPr="00B34029">
        <w:rPr>
          <w:rFonts w:eastAsia="MS PMincho"/>
        </w:rPr>
        <w:t>no further empirical research has been done (Hasemeyer, 2013). Considering gender as a</w:t>
      </w:r>
      <w:r>
        <w:rPr>
          <w:rFonts w:eastAsia="MS PMincho"/>
        </w:rPr>
        <w:t>n explicit</w:t>
      </w:r>
      <w:r w:rsidRPr="00B34029">
        <w:rPr>
          <w:rFonts w:eastAsia="MS PMincho"/>
        </w:rPr>
        <w:t xml:space="preserve"> variable </w:t>
      </w:r>
      <w:r>
        <w:rPr>
          <w:rFonts w:eastAsia="MS PMincho"/>
        </w:rPr>
        <w:t>in future</w:t>
      </w:r>
      <w:r w:rsidRPr="00B34029">
        <w:rPr>
          <w:rFonts w:eastAsia="MS PMincho"/>
        </w:rPr>
        <w:t xml:space="preserve"> academic motivation and performance </w:t>
      </w:r>
      <w:r>
        <w:rPr>
          <w:rFonts w:eastAsia="MS PMincho"/>
        </w:rPr>
        <w:t xml:space="preserve">studies involving gratitude interventions </w:t>
      </w:r>
      <w:r w:rsidRPr="00B34029">
        <w:rPr>
          <w:rFonts w:eastAsia="MS PMincho"/>
        </w:rPr>
        <w:t xml:space="preserve">may provide </w:t>
      </w:r>
      <w:r>
        <w:rPr>
          <w:rFonts w:eastAsia="MS PMincho"/>
        </w:rPr>
        <w:t xml:space="preserve">a much needed </w:t>
      </w:r>
      <w:del w:id="570" w:author="Author">
        <w:r w:rsidDel="0077509F">
          <w:rPr>
            <w:rFonts w:eastAsia="MS PMincho"/>
          </w:rPr>
          <w:delText xml:space="preserve">new </w:delText>
        </w:r>
      </w:del>
      <w:ins w:id="571" w:author="Author">
        <w:r w:rsidR="0077509F">
          <w:rPr>
            <w:rFonts w:eastAsia="MS PMincho"/>
          </w:rPr>
          <w:t xml:space="preserve">novel </w:t>
        </w:r>
      </w:ins>
      <w:r w:rsidRPr="00B34029">
        <w:rPr>
          <w:rFonts w:eastAsia="MS PMincho"/>
        </w:rPr>
        <w:t>perspective</w:t>
      </w:r>
      <w:r>
        <w:rPr>
          <w:rFonts w:eastAsia="MS PMincho"/>
        </w:rPr>
        <w:t xml:space="preserve"> on gender differences</w:t>
      </w:r>
      <w:r w:rsidRPr="00B34029">
        <w:rPr>
          <w:rFonts w:eastAsia="MS PMincho"/>
        </w:rPr>
        <w:t>.</w:t>
      </w:r>
    </w:p>
    <w:p w14:paraId="60DEC7DD" w14:textId="7AF91522" w:rsidR="00C926D7" w:rsidRDefault="00C926D7" w:rsidP="00AA7DBE">
      <w:pPr>
        <w:ind w:firstLineChars="250" w:firstLine="600"/>
      </w:pPr>
      <w:del w:id="572" w:author="Author">
        <w:r w:rsidDel="0077509F">
          <w:rPr>
            <w:rFonts w:eastAsia="MS PMincho"/>
          </w:rPr>
          <w:delText xml:space="preserve">Results </w:delText>
        </w:r>
      </w:del>
      <w:ins w:id="573" w:author="Author">
        <w:r w:rsidR="0077509F">
          <w:rPr>
            <w:rFonts w:eastAsia="MS PMincho"/>
          </w:rPr>
          <w:t>The r</w:t>
        </w:r>
        <w:r w:rsidR="0077509F">
          <w:rPr>
            <w:rFonts w:eastAsia="MS PMincho"/>
          </w:rPr>
          <w:t xml:space="preserve">esults </w:t>
        </w:r>
        <w:r w:rsidR="0077509F">
          <w:rPr>
            <w:rFonts w:eastAsia="MS PMincho"/>
          </w:rPr>
          <w:t xml:space="preserve">found </w:t>
        </w:r>
      </w:ins>
      <w:r>
        <w:rPr>
          <w:rFonts w:eastAsia="MS PMincho"/>
        </w:rPr>
        <w:t xml:space="preserve">in </w:t>
      </w:r>
      <w:del w:id="574" w:author="Author">
        <w:r w:rsidRPr="00F15075" w:rsidDel="0077509F">
          <w:rPr>
            <w:rFonts w:eastAsia="MS PMincho"/>
          </w:rPr>
          <w:delText xml:space="preserve">the </w:delText>
        </w:r>
      </w:del>
      <w:ins w:id="575" w:author="Author">
        <w:r w:rsidR="0077509F">
          <w:rPr>
            <w:rFonts w:eastAsia="MS PMincho"/>
          </w:rPr>
          <w:t xml:space="preserve">this </w:t>
        </w:r>
      </w:ins>
      <w:r>
        <w:rPr>
          <w:rFonts w:eastAsia="MS PMincho"/>
        </w:rPr>
        <w:t>article</w:t>
      </w:r>
      <w:r w:rsidRPr="00F15075">
        <w:rPr>
          <w:rFonts w:eastAsia="MS PMincho"/>
        </w:rPr>
        <w:t xml:space="preserve"> </w:t>
      </w:r>
      <w:del w:id="576" w:author="Author">
        <w:r w:rsidRPr="00F15075" w:rsidDel="0077509F">
          <w:rPr>
            <w:rFonts w:eastAsia="MS PMincho"/>
          </w:rPr>
          <w:delText xml:space="preserve">that </w:delText>
        </w:r>
      </w:del>
      <w:r>
        <w:rPr>
          <w:rFonts w:eastAsia="MS PMincho"/>
        </w:rPr>
        <w:t xml:space="preserve">originally </w:t>
      </w:r>
      <w:del w:id="577" w:author="Author">
        <w:r w:rsidDel="0077509F">
          <w:rPr>
            <w:rFonts w:eastAsia="MS PMincho"/>
          </w:rPr>
          <w:delText xml:space="preserve">proposed </w:delText>
        </w:r>
      </w:del>
      <w:ins w:id="578" w:author="Author">
        <w:r w:rsidR="0077509F">
          <w:rPr>
            <w:rFonts w:eastAsia="MS PMincho"/>
          </w:rPr>
          <w:t xml:space="preserve">indicated that </w:t>
        </w:r>
      </w:ins>
      <w:r>
        <w:rPr>
          <w:rFonts w:eastAsia="MS PMincho"/>
        </w:rPr>
        <w:t>the AMS scale reported</w:t>
      </w:r>
      <w:r w:rsidRPr="00F15075">
        <w:rPr>
          <w:rFonts w:eastAsia="MS PMincho"/>
        </w:rPr>
        <w:t xml:space="preserve"> satisfactory levels of internal consistency (mean alpha value = .81) and temporal stability over a one-month period (mean test-retest correlation = .79; Vallerand et al., 1992). However, </w:t>
      </w:r>
      <w:del w:id="579" w:author="Author">
        <w:r w:rsidDel="0077509F">
          <w:rPr>
            <w:rFonts w:eastAsia="MS PMincho"/>
          </w:rPr>
          <w:delText xml:space="preserve">the current results showed that </w:delText>
        </w:r>
      </w:del>
      <w:r>
        <w:rPr>
          <w:rFonts w:eastAsia="MS PMincho"/>
        </w:rPr>
        <w:t xml:space="preserve">an aggregate index of self-determination based on the AMS scores decreased over the course of the intervention among participants in the control group. </w:t>
      </w:r>
      <w:del w:id="580" w:author="Author">
        <w:r w:rsidDel="0077509F">
          <w:rPr>
            <w:rFonts w:eastAsia="MS PMincho"/>
          </w:rPr>
          <w:delText xml:space="preserve">Such </w:delText>
        </w:r>
      </w:del>
      <w:ins w:id="581" w:author="Author">
        <w:r w:rsidR="0077509F">
          <w:rPr>
            <w:rFonts w:eastAsia="MS PMincho"/>
          </w:rPr>
          <w:t xml:space="preserve">This </w:t>
        </w:r>
      </w:ins>
      <w:r>
        <w:rPr>
          <w:rFonts w:eastAsia="MS PMincho"/>
        </w:rPr>
        <w:t xml:space="preserve">discrepancy can be attributed to the fact that the intervention </w:t>
      </w:r>
      <w:del w:id="582" w:author="Author">
        <w:r w:rsidDel="0077509F">
          <w:rPr>
            <w:rFonts w:eastAsia="MS PMincho"/>
          </w:rPr>
          <w:delText xml:space="preserve">here </w:delText>
        </w:r>
      </w:del>
      <w:r>
        <w:rPr>
          <w:rFonts w:eastAsia="MS PMincho"/>
        </w:rPr>
        <w:t>lasted much longer (</w:t>
      </w:r>
      <w:del w:id="583" w:author="Author">
        <w:r w:rsidDel="00E92099">
          <w:rPr>
            <w:rFonts w:eastAsia="MS PMincho"/>
          </w:rPr>
          <w:delText xml:space="preserve">9 </w:delText>
        </w:r>
      </w:del>
      <w:ins w:id="584" w:author="Author">
        <w:r w:rsidR="00E92099">
          <w:rPr>
            <w:rFonts w:eastAsia="MS PMincho"/>
          </w:rPr>
          <w:t xml:space="preserve">nine </w:t>
        </w:r>
      </w:ins>
      <w:r>
        <w:rPr>
          <w:rFonts w:eastAsia="MS PMincho"/>
        </w:rPr>
        <w:t>weeks) than the period used to test temporal stability (</w:t>
      </w:r>
      <w:del w:id="585" w:author="Author">
        <w:r w:rsidDel="0077509F">
          <w:rPr>
            <w:rFonts w:eastAsia="MS PMincho"/>
          </w:rPr>
          <w:delText xml:space="preserve">4 </w:delText>
        </w:r>
      </w:del>
      <w:ins w:id="586" w:author="Author">
        <w:r w:rsidR="0077509F">
          <w:rPr>
            <w:rFonts w:eastAsia="MS PMincho"/>
          </w:rPr>
          <w:t>four</w:t>
        </w:r>
        <w:r w:rsidR="0077509F">
          <w:rPr>
            <w:rFonts w:eastAsia="MS PMincho"/>
          </w:rPr>
          <w:t xml:space="preserve"> </w:t>
        </w:r>
      </w:ins>
      <w:r>
        <w:rPr>
          <w:rFonts w:eastAsia="MS PMincho"/>
        </w:rPr>
        <w:t xml:space="preserve">weeks); in addition, </w:t>
      </w:r>
      <w:del w:id="587" w:author="Author">
        <w:r w:rsidDel="0077509F">
          <w:rPr>
            <w:rFonts w:eastAsia="MS PMincho"/>
          </w:rPr>
          <w:delText xml:space="preserve">even </w:delText>
        </w:r>
      </w:del>
      <w:ins w:id="588" w:author="Author">
        <w:r w:rsidR="0077509F">
          <w:rPr>
            <w:rFonts w:eastAsia="MS PMincho"/>
          </w:rPr>
          <w:t xml:space="preserve">although </w:t>
        </w:r>
      </w:ins>
      <w:del w:id="589" w:author="Author">
        <w:r w:rsidDel="0077509F">
          <w:rPr>
            <w:rFonts w:eastAsia="MS PMincho"/>
          </w:rPr>
          <w:delText xml:space="preserve">though </w:delText>
        </w:r>
      </w:del>
      <w:ins w:id="590" w:author="Author">
        <w:r w:rsidR="0077509F">
          <w:rPr>
            <w:rFonts w:eastAsia="MS PMincho"/>
          </w:rPr>
          <w:t xml:space="preserve">the </w:t>
        </w:r>
      </w:ins>
      <w:r>
        <w:rPr>
          <w:rFonts w:eastAsia="MS PMincho"/>
        </w:rPr>
        <w:t xml:space="preserve">participants in the control group were not targets of the manipulation of interest, they also </w:t>
      </w:r>
      <w:del w:id="591" w:author="Author">
        <w:r w:rsidDel="0077509F">
          <w:rPr>
            <w:rFonts w:eastAsia="MS PMincho"/>
          </w:rPr>
          <w:delText xml:space="preserve">did have to </w:delText>
        </w:r>
      </w:del>
      <w:r>
        <w:rPr>
          <w:rFonts w:eastAsia="MS PMincho"/>
        </w:rPr>
        <w:t xml:space="preserve">actively </w:t>
      </w:r>
      <w:del w:id="592" w:author="Author">
        <w:r w:rsidDel="0077509F">
          <w:rPr>
            <w:rFonts w:eastAsia="MS PMincho"/>
          </w:rPr>
          <w:delText xml:space="preserve">comply </w:delText>
        </w:r>
      </w:del>
      <w:ins w:id="593" w:author="Author">
        <w:r w:rsidR="0077509F">
          <w:rPr>
            <w:rFonts w:eastAsia="MS PMincho"/>
          </w:rPr>
          <w:t>compl</w:t>
        </w:r>
        <w:r w:rsidR="0077509F">
          <w:rPr>
            <w:rFonts w:eastAsia="MS PMincho"/>
          </w:rPr>
          <w:t xml:space="preserve">ied </w:t>
        </w:r>
      </w:ins>
      <w:r>
        <w:rPr>
          <w:rFonts w:eastAsia="MS PMincho"/>
        </w:rPr>
        <w:t xml:space="preserve">with a daily task, </w:t>
      </w:r>
      <w:del w:id="594" w:author="Author">
        <w:r w:rsidDel="0077509F">
          <w:rPr>
            <w:rFonts w:eastAsia="MS PMincho"/>
          </w:rPr>
          <w:delText xml:space="preserve">in </w:delText>
        </w:r>
      </w:del>
      <w:ins w:id="595" w:author="Author">
        <w:r w:rsidR="0077509F">
          <w:rPr>
            <w:rFonts w:eastAsia="MS PMincho"/>
          </w:rPr>
          <w:t xml:space="preserve">by </w:t>
        </w:r>
      </w:ins>
      <w:r>
        <w:rPr>
          <w:rFonts w:eastAsia="MS PMincho"/>
        </w:rPr>
        <w:t xml:space="preserve">contrast with the situation faced by the participants in the original study. More broadly, the current results indicate that future research should examine the temporal stability of scales </w:t>
      </w:r>
      <w:del w:id="596" w:author="Author">
        <w:r w:rsidDel="0077509F">
          <w:rPr>
            <w:rFonts w:eastAsia="MS PMincho"/>
          </w:rPr>
          <w:delText xml:space="preserve">such as </w:delText>
        </w:r>
      </w:del>
      <w:ins w:id="597" w:author="Author">
        <w:r w:rsidR="0077509F">
          <w:rPr>
            <w:rFonts w:eastAsia="MS PMincho"/>
          </w:rPr>
          <w:t xml:space="preserve">like </w:t>
        </w:r>
      </w:ins>
      <w:r>
        <w:rPr>
          <w:rFonts w:eastAsia="MS PMincho"/>
        </w:rPr>
        <w:t xml:space="preserve">the AMS over much longer periods of time to determine whether there are circumstantial or seasonal oscillations </w:t>
      </w:r>
      <w:ins w:id="598" w:author="Author">
        <w:r w:rsidR="0077509F">
          <w:rPr>
            <w:rFonts w:eastAsia="MS PMincho"/>
          </w:rPr>
          <w:t xml:space="preserve">that could </w:t>
        </w:r>
      </w:ins>
      <w:del w:id="599" w:author="Author">
        <w:r w:rsidDel="0077509F">
          <w:rPr>
            <w:rFonts w:eastAsia="MS PMincho"/>
          </w:rPr>
          <w:delText xml:space="preserve">affecting </w:delText>
        </w:r>
      </w:del>
      <w:ins w:id="600" w:author="Author">
        <w:r w:rsidR="0077509F">
          <w:rPr>
            <w:rFonts w:eastAsia="MS PMincho"/>
          </w:rPr>
          <w:t>affect</w:t>
        </w:r>
        <w:r w:rsidR="0077509F">
          <w:rPr>
            <w:rFonts w:eastAsia="MS PMincho"/>
          </w:rPr>
          <w:t xml:space="preserve"> </w:t>
        </w:r>
      </w:ins>
      <w:r>
        <w:rPr>
          <w:rFonts w:eastAsia="MS PMincho"/>
        </w:rPr>
        <w:t xml:space="preserve">the motivation of students </w:t>
      </w:r>
      <w:del w:id="601" w:author="Author">
        <w:r w:rsidDel="0077509F">
          <w:rPr>
            <w:rFonts w:eastAsia="MS PMincho"/>
          </w:rPr>
          <w:delText xml:space="preserve">throughout </w:delText>
        </w:r>
      </w:del>
      <w:ins w:id="602" w:author="Author">
        <w:r w:rsidR="0077509F">
          <w:rPr>
            <w:rFonts w:eastAsia="MS PMincho"/>
          </w:rPr>
          <w:t xml:space="preserve">over </w:t>
        </w:r>
      </w:ins>
      <w:r>
        <w:rPr>
          <w:rFonts w:eastAsia="MS PMincho"/>
        </w:rPr>
        <w:t>the course of a schoolyear.</w:t>
      </w:r>
    </w:p>
    <w:p w14:paraId="5DA64F0A" w14:textId="09ECFE0C" w:rsidR="00C926D7" w:rsidRPr="0087156A" w:rsidRDefault="00C926D7" w:rsidP="00AA7DBE">
      <w:pPr>
        <w:ind w:firstLineChars="250" w:firstLine="600"/>
        <w:rPr>
          <w:rFonts w:eastAsia="MS PMincho"/>
        </w:rPr>
      </w:pPr>
      <w:r>
        <w:t xml:space="preserve">Finally, </w:t>
      </w:r>
      <w:del w:id="603" w:author="Author">
        <w:r w:rsidDel="0077509F">
          <w:rPr>
            <w:rFonts w:eastAsia="MS PMincho"/>
          </w:rPr>
          <w:delText xml:space="preserve">though </w:delText>
        </w:r>
      </w:del>
      <w:ins w:id="604" w:author="Author">
        <w:r w:rsidR="0077509F">
          <w:rPr>
            <w:rFonts w:eastAsia="MS PMincho"/>
          </w:rPr>
          <w:t>alt</w:t>
        </w:r>
        <w:r w:rsidR="0077509F">
          <w:rPr>
            <w:rFonts w:eastAsia="MS PMincho"/>
          </w:rPr>
          <w:t xml:space="preserve">hough </w:t>
        </w:r>
      </w:ins>
      <w:r>
        <w:rPr>
          <w:rFonts w:eastAsia="MS PMincho"/>
        </w:rPr>
        <w:t xml:space="preserve">the current </w:t>
      </w:r>
      <w:r w:rsidRPr="00B34029">
        <w:rPr>
          <w:rFonts w:eastAsia="MS PMincho"/>
        </w:rPr>
        <w:t xml:space="preserve">results </w:t>
      </w:r>
      <w:r>
        <w:rPr>
          <w:rFonts w:eastAsia="MS PMincho"/>
        </w:rPr>
        <w:t xml:space="preserve">indicated </w:t>
      </w:r>
      <w:r w:rsidRPr="00F15075">
        <w:rPr>
          <w:rFonts w:eastAsia="MS PMincho"/>
        </w:rPr>
        <w:t xml:space="preserve">that keeping a gratitude </w:t>
      </w:r>
      <w:r>
        <w:rPr>
          <w:rFonts w:eastAsia="MS PMincho"/>
        </w:rPr>
        <w:t xml:space="preserve">journal helped prevent a decline in </w:t>
      </w:r>
      <w:r w:rsidRPr="00F15075">
        <w:rPr>
          <w:rFonts w:eastAsia="MS PMincho"/>
        </w:rPr>
        <w:t xml:space="preserve">academic motivation </w:t>
      </w:r>
      <w:del w:id="605" w:author="Author">
        <w:r w:rsidRPr="00F15075" w:rsidDel="0077509F">
          <w:rPr>
            <w:rFonts w:eastAsia="MS PMincho"/>
          </w:rPr>
          <w:delText xml:space="preserve">compared </w:delText>
        </w:r>
      </w:del>
      <w:ins w:id="606" w:author="Author">
        <w:r w:rsidR="0077509F">
          <w:rPr>
            <w:rFonts w:eastAsia="MS PMincho"/>
          </w:rPr>
          <w:t xml:space="preserve">relative </w:t>
        </w:r>
      </w:ins>
      <w:r w:rsidRPr="00F15075">
        <w:rPr>
          <w:rFonts w:eastAsia="MS PMincho"/>
        </w:rPr>
        <w:t xml:space="preserve">to a positive </w:t>
      </w:r>
      <w:r>
        <w:rPr>
          <w:rFonts w:eastAsia="MS PMincho"/>
        </w:rPr>
        <w:t>journal</w:t>
      </w:r>
      <w:r w:rsidRPr="00F15075">
        <w:rPr>
          <w:rFonts w:eastAsia="MS PMincho"/>
        </w:rPr>
        <w:t xml:space="preserve">, </w:t>
      </w:r>
      <w:r>
        <w:rPr>
          <w:rFonts w:eastAsia="MS PMincho"/>
        </w:rPr>
        <w:t xml:space="preserve">it remains to be </w:t>
      </w:r>
      <w:del w:id="607" w:author="Author">
        <w:r w:rsidDel="0077509F">
          <w:rPr>
            <w:rFonts w:eastAsia="MS PMincho"/>
          </w:rPr>
          <w:delText xml:space="preserve">established </w:delText>
        </w:r>
      </w:del>
      <w:ins w:id="608" w:author="Author">
        <w:r w:rsidR="0077509F">
          <w:rPr>
            <w:rFonts w:eastAsia="MS PMincho"/>
          </w:rPr>
          <w:t xml:space="preserve">seen whether </w:t>
        </w:r>
      </w:ins>
      <w:r>
        <w:rPr>
          <w:rFonts w:eastAsia="MS PMincho"/>
        </w:rPr>
        <w:t xml:space="preserve">that </w:t>
      </w:r>
      <w:del w:id="609" w:author="Author">
        <w:r w:rsidDel="0077509F">
          <w:rPr>
            <w:rFonts w:eastAsia="MS PMincho"/>
          </w:rPr>
          <w:delText xml:space="preserve">such </w:delText>
        </w:r>
      </w:del>
      <w:r>
        <w:rPr>
          <w:rFonts w:eastAsia="MS PMincho"/>
        </w:rPr>
        <w:t xml:space="preserve">effect is accompanied by actual </w:t>
      </w:r>
      <w:r w:rsidRPr="00F15075">
        <w:rPr>
          <w:rFonts w:eastAsia="MS PMincho"/>
        </w:rPr>
        <w:t>improve</w:t>
      </w:r>
      <w:r>
        <w:rPr>
          <w:rFonts w:eastAsia="MS PMincho"/>
        </w:rPr>
        <w:t>ments in</w:t>
      </w:r>
      <w:r w:rsidRPr="00F15075">
        <w:rPr>
          <w:rFonts w:eastAsia="MS PMincho"/>
        </w:rPr>
        <w:t xml:space="preserve"> </w:t>
      </w:r>
      <w:r>
        <w:rPr>
          <w:rFonts w:eastAsia="MS PMincho"/>
        </w:rPr>
        <w:t xml:space="preserve">subsequent </w:t>
      </w:r>
      <w:r w:rsidRPr="00F15075">
        <w:rPr>
          <w:rFonts w:eastAsia="MS PMincho"/>
        </w:rPr>
        <w:t xml:space="preserve">academic </w:t>
      </w:r>
      <w:r>
        <w:rPr>
          <w:rFonts w:eastAsia="MS PMincho"/>
        </w:rPr>
        <w:t>perf</w:t>
      </w:r>
      <w:r w:rsidRPr="0065771A">
        <w:rPr>
          <w:rFonts w:eastAsia="MS PMincho"/>
        </w:rPr>
        <w:t xml:space="preserve">ormance. </w:t>
      </w:r>
      <w:del w:id="610" w:author="Author">
        <w:r w:rsidRPr="0065771A" w:rsidDel="0077509F">
          <w:rPr>
            <w:rFonts w:eastAsia="MS PMincho"/>
          </w:rPr>
          <w:delText xml:space="preserve">Though </w:delText>
        </w:r>
      </w:del>
      <w:ins w:id="611" w:author="Author">
        <w:r w:rsidR="0077509F">
          <w:rPr>
            <w:rFonts w:eastAsia="MS PMincho"/>
          </w:rPr>
          <w:t xml:space="preserve">While </w:t>
        </w:r>
      </w:ins>
      <w:r w:rsidRPr="0065771A">
        <w:rPr>
          <w:rFonts w:eastAsia="MS PMincho"/>
        </w:rPr>
        <w:t xml:space="preserve">it is likely that improvements in academic motivation </w:t>
      </w:r>
      <w:ins w:id="612" w:author="Author">
        <w:r w:rsidR="0077509F">
          <w:rPr>
            <w:rFonts w:eastAsia="MS PMincho"/>
          </w:rPr>
          <w:t xml:space="preserve">will </w:t>
        </w:r>
      </w:ins>
      <w:r w:rsidRPr="0065771A">
        <w:rPr>
          <w:rFonts w:eastAsia="MS PMincho"/>
        </w:rPr>
        <w:t xml:space="preserve">eventually </w:t>
      </w:r>
      <w:del w:id="613" w:author="Author">
        <w:r w:rsidRPr="0065771A" w:rsidDel="0077509F">
          <w:rPr>
            <w:rFonts w:eastAsia="MS PMincho"/>
          </w:rPr>
          <w:delText xml:space="preserve">leads </w:delText>
        </w:r>
      </w:del>
      <w:ins w:id="614" w:author="Author">
        <w:r w:rsidR="0077509F" w:rsidRPr="0065771A">
          <w:rPr>
            <w:rFonts w:eastAsia="MS PMincho"/>
          </w:rPr>
          <w:t>lead</w:t>
        </w:r>
        <w:r w:rsidR="0077509F">
          <w:rPr>
            <w:rFonts w:eastAsia="MS PMincho"/>
          </w:rPr>
          <w:t xml:space="preserve"> </w:t>
        </w:r>
      </w:ins>
      <w:r w:rsidRPr="0065771A">
        <w:rPr>
          <w:rFonts w:eastAsia="MS PMincho"/>
        </w:rPr>
        <w:t xml:space="preserve">to enhancements in actual performance </w:t>
      </w:r>
      <w:r w:rsidRPr="00AA7DBE">
        <w:rPr>
          <w:rFonts w:eastAsia="MS PMincho"/>
          <w:noProof/>
        </w:rPr>
        <w:t xml:space="preserve">(Steinmayr &amp; Spinath, </w:t>
      </w:r>
      <w:r w:rsidRPr="00AA7DBE">
        <w:rPr>
          <w:rFonts w:eastAsia="MS PMincho"/>
          <w:noProof/>
        </w:rPr>
        <w:lastRenderedPageBreak/>
        <w:t>2009)</w:t>
      </w:r>
      <w:r w:rsidRPr="0065771A">
        <w:rPr>
          <w:rFonts w:eastAsia="MS PMincho"/>
        </w:rPr>
        <w:t xml:space="preserve">, future work should directly address the question of whether gratitude interventions do </w:t>
      </w:r>
      <w:ins w:id="615" w:author="Author">
        <w:r w:rsidR="0077509F">
          <w:rPr>
            <w:rFonts w:eastAsia="MS PMincho"/>
          </w:rPr>
          <w:t xml:space="preserve">in fact </w:t>
        </w:r>
      </w:ins>
      <w:r w:rsidRPr="0065771A">
        <w:rPr>
          <w:rFonts w:eastAsia="MS PMincho"/>
        </w:rPr>
        <w:t xml:space="preserve">result in </w:t>
      </w:r>
      <w:del w:id="616" w:author="Author">
        <w:r w:rsidRPr="0065771A" w:rsidDel="0077509F">
          <w:rPr>
            <w:rFonts w:eastAsia="MS PMincho"/>
          </w:rPr>
          <w:delText>b</w:delText>
        </w:r>
        <w:r w:rsidDel="0077509F">
          <w:rPr>
            <w:rFonts w:eastAsia="MS PMincho"/>
          </w:rPr>
          <w:delText xml:space="preserve">etter </w:delText>
        </w:r>
      </w:del>
      <w:ins w:id="617" w:author="Author">
        <w:r w:rsidR="0077509F">
          <w:rPr>
            <w:rFonts w:eastAsia="MS PMincho"/>
          </w:rPr>
          <w:t xml:space="preserve">improved </w:t>
        </w:r>
      </w:ins>
      <w:r>
        <w:rPr>
          <w:rFonts w:eastAsia="MS PMincho"/>
        </w:rPr>
        <w:t xml:space="preserve">school performance. Such studies will likely need to adopt broader definitions of academic performance </w:t>
      </w:r>
      <w:del w:id="618" w:author="Author">
        <w:r w:rsidDel="0077509F">
          <w:rPr>
            <w:rFonts w:eastAsia="MS PMincho"/>
          </w:rPr>
          <w:delText xml:space="preserve">in order </w:delText>
        </w:r>
      </w:del>
      <w:r>
        <w:rPr>
          <w:rFonts w:eastAsia="MS PMincho"/>
        </w:rPr>
        <w:t xml:space="preserve">to </w:t>
      </w:r>
      <w:del w:id="619" w:author="Author">
        <w:r w:rsidDel="0077509F">
          <w:rPr>
            <w:rFonts w:eastAsia="MS PMincho"/>
          </w:rPr>
          <w:delText xml:space="preserve">reveal </w:delText>
        </w:r>
      </w:del>
      <w:ins w:id="620" w:author="Author">
        <w:r w:rsidR="0077509F">
          <w:rPr>
            <w:rFonts w:eastAsia="MS PMincho"/>
          </w:rPr>
          <w:t xml:space="preserve">establish </w:t>
        </w:r>
      </w:ins>
      <w:r>
        <w:rPr>
          <w:rFonts w:eastAsia="MS PMincho"/>
        </w:rPr>
        <w:t>the true extent of the impact of gratitude interventions.</w:t>
      </w:r>
    </w:p>
    <w:p w14:paraId="514171D4" w14:textId="77777777" w:rsidR="00C926D7" w:rsidRPr="00F15075" w:rsidRDefault="00C926D7" w:rsidP="00AA7DBE">
      <w:pPr>
        <w:rPr>
          <w:rFonts w:eastAsia="MS PMincho"/>
        </w:rPr>
      </w:pPr>
    </w:p>
    <w:p w14:paraId="56B8A4BC" w14:textId="77777777" w:rsidR="00C926D7" w:rsidRPr="00AA7DBE" w:rsidRDefault="00C926D7" w:rsidP="00AA7DBE">
      <w:pPr>
        <w:rPr>
          <w:rFonts w:eastAsia="MS PMincho"/>
          <w:b/>
          <w:bCs/>
        </w:rPr>
      </w:pPr>
      <w:r w:rsidRPr="00AA7DBE">
        <w:rPr>
          <w:rFonts w:eastAsia="MS PMincho"/>
          <w:b/>
          <w:bCs/>
        </w:rPr>
        <w:t>Conclusions</w:t>
      </w:r>
    </w:p>
    <w:p w14:paraId="0494AE85" w14:textId="77777777" w:rsidR="00C926D7" w:rsidRPr="00CB28CB" w:rsidRDefault="00C926D7" w:rsidP="00AA7DBE">
      <w:pPr>
        <w:rPr>
          <w:rFonts w:eastAsia="MS PMincho"/>
        </w:rPr>
      </w:pPr>
    </w:p>
    <w:p w14:paraId="56F7DF35" w14:textId="24F5B504" w:rsidR="00C926D7" w:rsidRPr="00B34029" w:rsidRDefault="00C926D7" w:rsidP="00AA7DBE">
      <w:r w:rsidRPr="00F15075">
        <w:rPr>
          <w:rFonts w:eastAsia="MS PMincho"/>
        </w:rPr>
        <w:t>In this study, 3</w:t>
      </w:r>
      <w:r>
        <w:rPr>
          <w:rFonts w:eastAsia="MS PMincho"/>
        </w:rPr>
        <w:t>4</w:t>
      </w:r>
      <w:r w:rsidRPr="00F15075">
        <w:rPr>
          <w:rFonts w:eastAsia="MS PMincho"/>
        </w:rPr>
        <w:t xml:space="preserve"> Japanese high school seniors </w:t>
      </w:r>
      <w:ins w:id="621" w:author="Author">
        <w:r w:rsidR="0077509F">
          <w:rPr>
            <w:rFonts w:eastAsia="MS PMincho"/>
          </w:rPr>
          <w:t xml:space="preserve">who had been </w:t>
        </w:r>
      </w:ins>
      <w:r w:rsidRPr="00F15075">
        <w:rPr>
          <w:rFonts w:eastAsia="MS PMincho"/>
        </w:rPr>
        <w:t>pre</w:t>
      </w:r>
      <w:r>
        <w:rPr>
          <w:rFonts w:eastAsia="MS PMincho"/>
        </w:rPr>
        <w:t>-</w:t>
      </w:r>
      <w:r w:rsidRPr="00F15075">
        <w:rPr>
          <w:rFonts w:eastAsia="MS PMincho"/>
        </w:rPr>
        <w:t>admitted into a university science department were</w:t>
      </w:r>
      <w:r>
        <w:rPr>
          <w:rFonts w:eastAsia="MS PMincho"/>
        </w:rPr>
        <w:t xml:space="preserve"> either</w:t>
      </w:r>
      <w:r w:rsidRPr="00F15075">
        <w:rPr>
          <w:rFonts w:eastAsia="MS PMincho"/>
        </w:rPr>
        <w:t xml:space="preserve"> asked to write </w:t>
      </w:r>
      <w:del w:id="622" w:author="Author">
        <w:r w:rsidRPr="00F15075" w:rsidDel="0077509F">
          <w:rPr>
            <w:rFonts w:eastAsia="MS PMincho"/>
          </w:rPr>
          <w:delText xml:space="preserve">a </w:delText>
        </w:r>
        <w:r w:rsidDel="0077509F">
          <w:rPr>
            <w:rFonts w:eastAsia="MS PMincho"/>
          </w:rPr>
          <w:delText>“</w:delText>
        </w:r>
      </w:del>
      <w:ins w:id="623" w:author="Author">
        <w:r w:rsidR="0077509F">
          <w:rPr>
            <w:rFonts w:eastAsia="MS PMincho"/>
          </w:rPr>
          <w:t xml:space="preserve">either a </w:t>
        </w:r>
      </w:ins>
      <w:r w:rsidRPr="00F15075">
        <w:rPr>
          <w:rFonts w:eastAsia="MS PMincho"/>
        </w:rPr>
        <w:t xml:space="preserve">gratitude </w:t>
      </w:r>
      <w:r>
        <w:rPr>
          <w:rFonts w:eastAsia="MS PMincho"/>
        </w:rPr>
        <w:t>journal</w:t>
      </w:r>
      <w:ins w:id="624" w:author="Author">
        <w:r w:rsidR="0077509F">
          <w:rPr>
            <w:rFonts w:eastAsia="MS PMincho"/>
          </w:rPr>
          <w:t xml:space="preserve"> </w:t>
        </w:r>
      </w:ins>
      <w:del w:id="625" w:author="Author">
        <w:r w:rsidDel="0077509F">
          <w:rPr>
            <w:rFonts w:eastAsia="MS PMincho"/>
          </w:rPr>
          <w:delText xml:space="preserve">” </w:delText>
        </w:r>
      </w:del>
      <w:ins w:id="626" w:author="Author">
        <w:r w:rsidR="0077509F">
          <w:rPr>
            <w:rFonts w:eastAsia="MS PMincho"/>
          </w:rPr>
          <w:t xml:space="preserve">(intervention group) </w:t>
        </w:r>
      </w:ins>
      <w:r>
        <w:rPr>
          <w:rFonts w:eastAsia="MS PMincho"/>
        </w:rPr>
        <w:t xml:space="preserve">or a </w:t>
      </w:r>
      <w:del w:id="627" w:author="Author">
        <w:r w:rsidDel="0077509F">
          <w:rPr>
            <w:rFonts w:eastAsia="MS PMincho"/>
          </w:rPr>
          <w:delText>“</w:delText>
        </w:r>
      </w:del>
      <w:r>
        <w:rPr>
          <w:rFonts w:eastAsia="MS PMincho"/>
        </w:rPr>
        <w:t>positive journal</w:t>
      </w:r>
      <w:del w:id="628" w:author="Author">
        <w:r w:rsidDel="0077509F">
          <w:rPr>
            <w:rFonts w:eastAsia="MS PMincho"/>
          </w:rPr>
          <w:delText>”</w:delText>
        </w:r>
      </w:del>
      <w:r>
        <w:rPr>
          <w:rFonts w:eastAsia="MS PMincho"/>
        </w:rPr>
        <w:t xml:space="preserve"> (control group),</w:t>
      </w:r>
      <w:r w:rsidRPr="00F15075">
        <w:rPr>
          <w:rFonts w:eastAsia="MS PMincho"/>
        </w:rPr>
        <w:t xml:space="preserve"> in English</w:t>
      </w:r>
      <w:r>
        <w:rPr>
          <w:rFonts w:eastAsia="MS PMincho"/>
        </w:rPr>
        <w:t>,</w:t>
      </w:r>
      <w:r w:rsidRPr="00F15075">
        <w:rPr>
          <w:rFonts w:eastAsia="MS PMincho"/>
        </w:rPr>
        <w:t xml:space="preserve"> for </w:t>
      </w:r>
      <w:del w:id="629" w:author="Author">
        <w:r w:rsidDel="00E92099">
          <w:rPr>
            <w:rFonts w:eastAsia="MS PMincho"/>
          </w:rPr>
          <w:delText>9</w:delText>
        </w:r>
        <w:r w:rsidRPr="00F15075" w:rsidDel="00E92099">
          <w:rPr>
            <w:rFonts w:eastAsia="MS PMincho"/>
          </w:rPr>
          <w:delText xml:space="preserve"> </w:delText>
        </w:r>
      </w:del>
      <w:ins w:id="630" w:author="Author">
        <w:r w:rsidR="00E92099">
          <w:rPr>
            <w:rFonts w:eastAsia="MS PMincho"/>
          </w:rPr>
          <w:t xml:space="preserve">nine </w:t>
        </w:r>
      </w:ins>
      <w:r w:rsidRPr="00F15075">
        <w:rPr>
          <w:rFonts w:eastAsia="MS PMincho"/>
        </w:rPr>
        <w:t xml:space="preserve">weeks. </w:t>
      </w:r>
      <w:r>
        <w:rPr>
          <w:rFonts w:eastAsia="MS PMincho"/>
        </w:rPr>
        <w:t>N</w:t>
      </w:r>
      <w:r w:rsidRPr="00F15075">
        <w:rPr>
          <w:rFonts w:eastAsia="MS PMincho"/>
        </w:rPr>
        <w:t xml:space="preserve">o significant differences were </w:t>
      </w:r>
      <w:r>
        <w:rPr>
          <w:rFonts w:eastAsia="MS PMincho"/>
        </w:rPr>
        <w:t>detected with regard to</w:t>
      </w:r>
      <w:r w:rsidRPr="00F15075">
        <w:rPr>
          <w:rFonts w:eastAsia="MS PMincho"/>
        </w:rPr>
        <w:t xml:space="preserve"> </w:t>
      </w:r>
      <w:r>
        <w:rPr>
          <w:rFonts w:eastAsia="MS PMincho"/>
        </w:rPr>
        <w:t xml:space="preserve">the disposition in experiencing the emotion of </w:t>
      </w:r>
      <w:r w:rsidRPr="00F15075">
        <w:rPr>
          <w:rFonts w:eastAsia="MS PMincho"/>
        </w:rPr>
        <w:t>gratitude</w:t>
      </w:r>
      <w:r>
        <w:rPr>
          <w:rFonts w:eastAsia="MS PMincho"/>
        </w:rPr>
        <w:t xml:space="preserve"> (GQ-6)</w:t>
      </w:r>
      <w:r w:rsidRPr="00F15075">
        <w:rPr>
          <w:rFonts w:eastAsia="MS PMincho"/>
        </w:rPr>
        <w:t xml:space="preserve">, </w:t>
      </w:r>
      <w:r>
        <w:rPr>
          <w:rFonts w:eastAsia="MS PMincho"/>
        </w:rPr>
        <w:t>satisfaction with life (SWLS)</w:t>
      </w:r>
      <w:r w:rsidRPr="00F15075">
        <w:rPr>
          <w:rFonts w:eastAsia="MS PMincho"/>
        </w:rPr>
        <w:t xml:space="preserve">, or </w:t>
      </w:r>
      <w:r>
        <w:rPr>
          <w:rFonts w:eastAsia="MS PMincho"/>
        </w:rPr>
        <w:t>general mood (POMS) after the intervention</w:t>
      </w:r>
      <w:r w:rsidRPr="00F15075">
        <w:rPr>
          <w:rFonts w:eastAsia="MS PMincho"/>
        </w:rPr>
        <w:t>. The only difference</w:t>
      </w:r>
      <w:r>
        <w:rPr>
          <w:rFonts w:eastAsia="MS PMincho"/>
        </w:rPr>
        <w:t xml:space="preserve"> </w:t>
      </w:r>
      <w:ins w:id="631" w:author="Author">
        <w:r w:rsidR="0077509F">
          <w:rPr>
            <w:rFonts w:eastAsia="MS PMincho"/>
          </w:rPr>
          <w:t xml:space="preserve">that was </w:t>
        </w:r>
      </w:ins>
      <w:r>
        <w:rPr>
          <w:rFonts w:eastAsia="MS PMincho"/>
        </w:rPr>
        <w:t xml:space="preserve">found </w:t>
      </w:r>
      <w:del w:id="632" w:author="Author">
        <w:r w:rsidDel="0077509F">
          <w:rPr>
            <w:rFonts w:eastAsia="MS PMincho"/>
          </w:rPr>
          <w:delText xml:space="preserve">between groups </w:delText>
        </w:r>
      </w:del>
      <w:r>
        <w:rPr>
          <w:rFonts w:eastAsia="MS PMincho"/>
        </w:rPr>
        <w:t>was related</w:t>
      </w:r>
      <w:r w:rsidRPr="00F15075">
        <w:rPr>
          <w:rFonts w:eastAsia="MS PMincho"/>
        </w:rPr>
        <w:t xml:space="preserve"> to </w:t>
      </w:r>
      <w:r>
        <w:rPr>
          <w:rFonts w:eastAsia="MS PMincho"/>
        </w:rPr>
        <w:t>a measure of academic</w:t>
      </w:r>
      <w:r w:rsidRPr="00F15075">
        <w:rPr>
          <w:rFonts w:eastAsia="MS PMincho"/>
        </w:rPr>
        <w:t xml:space="preserve"> motivation</w:t>
      </w:r>
      <w:r>
        <w:rPr>
          <w:rFonts w:eastAsia="MS PMincho"/>
        </w:rPr>
        <w:t xml:space="preserve"> (SDI);</w:t>
      </w:r>
      <w:r w:rsidRPr="00F15075">
        <w:rPr>
          <w:rFonts w:eastAsia="MS PMincho"/>
        </w:rPr>
        <w:t xml:space="preserve"> </w:t>
      </w:r>
      <w:del w:id="633" w:author="Author">
        <w:r w:rsidDel="0077509F">
          <w:rPr>
            <w:rFonts w:eastAsia="MS PMincho"/>
          </w:rPr>
          <w:delText xml:space="preserve">while </w:delText>
        </w:r>
      </w:del>
      <w:r>
        <w:rPr>
          <w:rFonts w:eastAsia="MS PMincho"/>
        </w:rPr>
        <w:t xml:space="preserve">the SDI scores remained unchanged </w:t>
      </w:r>
      <w:r w:rsidRPr="00F15075">
        <w:rPr>
          <w:rFonts w:eastAsia="MS PMincho"/>
        </w:rPr>
        <w:t xml:space="preserve">in the </w:t>
      </w:r>
      <w:r>
        <w:rPr>
          <w:rFonts w:eastAsia="MS PMincho"/>
        </w:rPr>
        <w:t>g</w:t>
      </w:r>
      <w:r w:rsidRPr="00F15075">
        <w:rPr>
          <w:rFonts w:eastAsia="MS PMincho"/>
        </w:rPr>
        <w:t xml:space="preserve">ratitude group, </w:t>
      </w:r>
      <w:ins w:id="634" w:author="Author">
        <w:r w:rsidR="0077509F">
          <w:rPr>
            <w:rFonts w:eastAsia="MS PMincho"/>
          </w:rPr>
          <w:t xml:space="preserve">but </w:t>
        </w:r>
      </w:ins>
      <w:r>
        <w:rPr>
          <w:rFonts w:eastAsia="MS PMincho"/>
        </w:rPr>
        <w:t xml:space="preserve">the scores for the individuals in the control group (positive journal) </w:t>
      </w:r>
      <w:r w:rsidRPr="00F15075">
        <w:rPr>
          <w:rFonts w:eastAsia="MS PMincho"/>
        </w:rPr>
        <w:t xml:space="preserve">declined </w:t>
      </w:r>
      <w:r>
        <w:rPr>
          <w:rFonts w:eastAsia="MS PMincho"/>
        </w:rPr>
        <w:t>significantly</w:t>
      </w:r>
      <w:r w:rsidRPr="00F15075">
        <w:rPr>
          <w:rFonts w:eastAsia="MS PMincho"/>
        </w:rPr>
        <w:t xml:space="preserve">. </w:t>
      </w:r>
      <w:del w:id="635" w:author="Author">
        <w:r w:rsidRPr="00F15075" w:rsidDel="0077509F">
          <w:rPr>
            <w:rFonts w:eastAsia="MS PMincho"/>
          </w:rPr>
          <w:delText xml:space="preserve">Given that </w:delText>
        </w:r>
      </w:del>
      <w:ins w:id="636" w:author="Author">
        <w:r w:rsidR="0077509F">
          <w:rPr>
            <w:rFonts w:eastAsia="MS PMincho"/>
          </w:rPr>
          <w:t xml:space="preserve">In that </w:t>
        </w:r>
      </w:ins>
      <w:r>
        <w:rPr>
          <w:rFonts w:eastAsia="MS PMincho"/>
        </w:rPr>
        <w:t xml:space="preserve">engaging with a </w:t>
      </w:r>
      <w:r w:rsidRPr="00F15075">
        <w:rPr>
          <w:rFonts w:eastAsia="MS PMincho"/>
        </w:rPr>
        <w:t xml:space="preserve">gratitude </w:t>
      </w:r>
      <w:r>
        <w:rPr>
          <w:rFonts w:eastAsia="MS PMincho"/>
        </w:rPr>
        <w:t xml:space="preserve">journaling activity or a </w:t>
      </w:r>
      <w:r w:rsidRPr="00F15075">
        <w:rPr>
          <w:rFonts w:eastAsia="MS PMincho"/>
        </w:rPr>
        <w:t xml:space="preserve">positive </w:t>
      </w:r>
      <w:r>
        <w:rPr>
          <w:rFonts w:eastAsia="MS PMincho"/>
        </w:rPr>
        <w:t xml:space="preserve">journaling activity will </w:t>
      </w:r>
      <w:del w:id="637" w:author="Author">
        <w:r w:rsidDel="0077509F">
          <w:rPr>
            <w:rFonts w:eastAsia="MS PMincho"/>
          </w:rPr>
          <w:delText xml:space="preserve">usually </w:delText>
        </w:r>
      </w:del>
      <w:ins w:id="638" w:author="Author">
        <w:r w:rsidR="0077509F">
          <w:rPr>
            <w:rFonts w:eastAsia="MS PMincho"/>
          </w:rPr>
          <w:t xml:space="preserve">generally </w:t>
        </w:r>
      </w:ins>
      <w:r>
        <w:rPr>
          <w:rFonts w:eastAsia="MS PMincho"/>
        </w:rPr>
        <w:t xml:space="preserve">involve the recall of daily life events that </w:t>
      </w:r>
      <w:del w:id="639" w:author="Author">
        <w:r w:rsidDel="0077509F">
          <w:rPr>
            <w:rFonts w:eastAsia="MS PMincho"/>
          </w:rPr>
          <w:delText xml:space="preserve">most of the time should </w:delText>
        </w:r>
      </w:del>
      <w:ins w:id="640" w:author="Author">
        <w:r w:rsidR="0077509F">
          <w:rPr>
            <w:rFonts w:eastAsia="MS PMincho"/>
          </w:rPr>
          <w:t xml:space="preserve">often </w:t>
        </w:r>
      </w:ins>
      <w:r>
        <w:rPr>
          <w:rFonts w:eastAsia="MS PMincho"/>
        </w:rPr>
        <w:t xml:space="preserve">have a positive valence, </w:t>
      </w:r>
      <w:r w:rsidRPr="00F15075">
        <w:rPr>
          <w:rFonts w:eastAsia="MS PMincho"/>
        </w:rPr>
        <w:t xml:space="preserve">it was no surprise </w:t>
      </w:r>
      <w:ins w:id="641" w:author="Author">
        <w:r w:rsidR="0077509F">
          <w:rPr>
            <w:rFonts w:eastAsia="MS PMincho"/>
          </w:rPr>
          <w:t xml:space="preserve">to find </w:t>
        </w:r>
      </w:ins>
      <w:r w:rsidRPr="00F15075">
        <w:rPr>
          <w:rFonts w:eastAsia="MS PMincho"/>
        </w:rPr>
        <w:t xml:space="preserve">that the results of the analysis showed no significant differences in </w:t>
      </w:r>
      <w:r>
        <w:rPr>
          <w:rFonts w:eastAsia="MS PMincho"/>
        </w:rPr>
        <w:t>the majority of the assessed constructs</w:t>
      </w:r>
      <w:r w:rsidRPr="00F15075">
        <w:rPr>
          <w:rFonts w:eastAsia="MS PMincho"/>
        </w:rPr>
        <w:t xml:space="preserve">. However, an important finding </w:t>
      </w:r>
      <w:del w:id="642" w:author="Author">
        <w:r w:rsidRPr="00F15075" w:rsidDel="0077509F">
          <w:rPr>
            <w:rFonts w:eastAsia="MS PMincho"/>
          </w:rPr>
          <w:delText xml:space="preserve">of the present study is </w:delText>
        </w:r>
      </w:del>
      <w:ins w:id="643" w:author="Author">
        <w:r w:rsidR="0077509F">
          <w:rPr>
            <w:rFonts w:eastAsia="MS PMincho"/>
          </w:rPr>
          <w:t xml:space="preserve">was </w:t>
        </w:r>
      </w:ins>
      <w:r w:rsidRPr="00F15075">
        <w:rPr>
          <w:rFonts w:eastAsia="MS PMincho"/>
        </w:rPr>
        <w:t xml:space="preserve">that </w:t>
      </w:r>
      <w:r>
        <w:rPr>
          <w:rFonts w:eastAsia="MS PMincho"/>
        </w:rPr>
        <w:t>academic</w:t>
      </w:r>
      <w:r w:rsidRPr="00F15075">
        <w:rPr>
          <w:rFonts w:eastAsia="MS PMincho"/>
        </w:rPr>
        <w:t xml:space="preserve"> motivation </w:t>
      </w:r>
      <w:del w:id="644" w:author="Author">
        <w:r w:rsidRPr="00F15075" w:rsidDel="0077509F">
          <w:rPr>
            <w:rFonts w:eastAsia="MS PMincho"/>
          </w:rPr>
          <w:delText xml:space="preserve">was found to </w:delText>
        </w:r>
        <w:r w:rsidDel="0077509F">
          <w:rPr>
            <w:rFonts w:eastAsia="MS PMincho"/>
          </w:rPr>
          <w:delText xml:space="preserve">develop </w:delText>
        </w:r>
      </w:del>
      <w:ins w:id="645" w:author="Author">
        <w:r w:rsidR="0077509F">
          <w:rPr>
            <w:rFonts w:eastAsia="MS PMincho"/>
          </w:rPr>
          <w:t>develop</w:t>
        </w:r>
        <w:r w:rsidR="0077509F">
          <w:rPr>
            <w:rFonts w:eastAsia="MS PMincho"/>
          </w:rPr>
          <w:t xml:space="preserve">ed differently </w:t>
        </w:r>
      </w:ins>
      <w:del w:id="646" w:author="Author">
        <w:r w:rsidDel="0077509F">
          <w:rPr>
            <w:rFonts w:eastAsia="MS PMincho"/>
          </w:rPr>
          <w:delText xml:space="preserve">distinctively </w:delText>
        </w:r>
      </w:del>
      <w:r w:rsidRPr="00F15075">
        <w:rPr>
          <w:rFonts w:eastAsia="MS PMincho"/>
        </w:rPr>
        <w:t xml:space="preserve">between the two groups. </w:t>
      </w:r>
      <w:r>
        <w:rPr>
          <w:rFonts w:eastAsia="MS PMincho"/>
        </w:rPr>
        <w:t>G</w:t>
      </w:r>
      <w:r w:rsidRPr="00F15075">
        <w:rPr>
          <w:rFonts w:eastAsia="MS PMincho"/>
        </w:rPr>
        <w:t xml:space="preserve">iven </w:t>
      </w:r>
      <w:r>
        <w:rPr>
          <w:rFonts w:eastAsia="MS PMincho"/>
        </w:rPr>
        <w:t xml:space="preserve">the scarcity of </w:t>
      </w:r>
      <w:r w:rsidRPr="00F15075">
        <w:rPr>
          <w:rFonts w:eastAsia="MS PMincho"/>
        </w:rPr>
        <w:t xml:space="preserve">empirical studies in the literature </w:t>
      </w:r>
      <w:r>
        <w:rPr>
          <w:rFonts w:eastAsia="MS PMincho"/>
        </w:rPr>
        <w:t xml:space="preserve">that </w:t>
      </w:r>
      <w:r w:rsidRPr="00F15075">
        <w:rPr>
          <w:rFonts w:eastAsia="MS PMincho"/>
        </w:rPr>
        <w:t xml:space="preserve">have </w:t>
      </w:r>
      <w:r>
        <w:rPr>
          <w:rFonts w:eastAsia="MS PMincho"/>
        </w:rPr>
        <w:t>assessed the effects of gratitude interventions of a similar duration (</w:t>
      </w:r>
      <w:del w:id="647" w:author="Author">
        <w:r w:rsidDel="00E92099">
          <w:rPr>
            <w:rFonts w:eastAsia="MS PMincho"/>
          </w:rPr>
          <w:delText xml:space="preserve">9 </w:delText>
        </w:r>
      </w:del>
      <w:ins w:id="648" w:author="Author">
        <w:r w:rsidR="00E92099">
          <w:rPr>
            <w:rFonts w:eastAsia="MS PMincho"/>
          </w:rPr>
          <w:t xml:space="preserve">nine </w:t>
        </w:r>
      </w:ins>
      <w:r>
        <w:rPr>
          <w:rFonts w:eastAsia="MS PMincho"/>
        </w:rPr>
        <w:t>weeks) and intensity (daily activity)</w:t>
      </w:r>
      <w:r w:rsidRPr="00F15075">
        <w:rPr>
          <w:rFonts w:eastAsia="MS PMincho"/>
        </w:rPr>
        <w:t xml:space="preserve">, </w:t>
      </w:r>
      <w:r>
        <w:rPr>
          <w:rFonts w:eastAsia="MS PMincho"/>
        </w:rPr>
        <w:t>we</w:t>
      </w:r>
      <w:r w:rsidRPr="00F15075">
        <w:rPr>
          <w:rFonts w:eastAsia="MS PMincho"/>
        </w:rPr>
        <w:t xml:space="preserve"> hope that </w:t>
      </w:r>
      <w:r>
        <w:rPr>
          <w:rFonts w:eastAsia="MS PMincho"/>
        </w:rPr>
        <w:t xml:space="preserve">future studies will </w:t>
      </w:r>
      <w:ins w:id="649" w:author="Author">
        <w:r w:rsidR="0077509F">
          <w:rPr>
            <w:rFonts w:eastAsia="MS PMincho"/>
          </w:rPr>
          <w:t xml:space="preserve">continue to </w:t>
        </w:r>
      </w:ins>
      <w:r>
        <w:rPr>
          <w:rFonts w:eastAsia="MS PMincho"/>
        </w:rPr>
        <w:t xml:space="preserve">inspect </w:t>
      </w:r>
      <w:del w:id="650" w:author="Author">
        <w:r w:rsidRPr="00F15075" w:rsidDel="0077509F">
          <w:rPr>
            <w:rFonts w:eastAsia="MS PMincho"/>
          </w:rPr>
          <w:delText>further</w:delText>
        </w:r>
        <w:r w:rsidDel="0077509F">
          <w:rPr>
            <w:rFonts w:eastAsia="MS PMincho"/>
          </w:rPr>
          <w:delText xml:space="preserve"> </w:delText>
        </w:r>
      </w:del>
      <w:r>
        <w:rPr>
          <w:rFonts w:eastAsia="MS PMincho"/>
        </w:rPr>
        <w:t>the potential and impact of sustainable, long-term gratitude interventions on student motivation</w:t>
      </w:r>
      <w:r w:rsidRPr="00F15075">
        <w:rPr>
          <w:rFonts w:eastAsia="MS PMincho"/>
        </w:rPr>
        <w:t>.</w:t>
      </w:r>
    </w:p>
    <w:p w14:paraId="7E3AEB9C" w14:textId="77777777" w:rsidR="00C926D7" w:rsidRPr="00F15075" w:rsidRDefault="00C926D7" w:rsidP="00AA7DBE">
      <w:pPr>
        <w:rPr>
          <w:rFonts w:eastAsia="MS PMincho"/>
        </w:rPr>
      </w:pPr>
    </w:p>
    <w:p w14:paraId="447CA114" w14:textId="77777777" w:rsidR="00C926D7" w:rsidRDefault="00C926D7" w:rsidP="00AA7DBE">
      <w:pPr>
        <w:rPr>
          <w:rFonts w:eastAsia="MS PMincho"/>
        </w:rPr>
      </w:pPr>
    </w:p>
    <w:p w14:paraId="33F66201" w14:textId="77777777" w:rsidR="00C926D7" w:rsidRDefault="00C926D7" w:rsidP="00AA7DBE">
      <w:pPr>
        <w:rPr>
          <w:rFonts w:eastAsia="MS PMincho"/>
        </w:rPr>
      </w:pPr>
    </w:p>
    <w:p w14:paraId="0E1A939D" w14:textId="77777777" w:rsidR="00C926D7" w:rsidRDefault="00C926D7" w:rsidP="00AA7DBE">
      <w:pPr>
        <w:rPr>
          <w:rFonts w:eastAsia="MS PMincho"/>
          <w:b/>
          <w:bCs/>
        </w:rPr>
      </w:pPr>
      <w:r>
        <w:rPr>
          <w:rFonts w:eastAsia="MS PMincho"/>
          <w:b/>
          <w:bCs/>
        </w:rPr>
        <w:t>Declarations</w:t>
      </w:r>
    </w:p>
    <w:p w14:paraId="2C9D99F2" w14:textId="77777777" w:rsidR="00C926D7" w:rsidRPr="00AA7DBE" w:rsidRDefault="00C926D7" w:rsidP="00AA7DBE">
      <w:pPr>
        <w:rPr>
          <w:rFonts w:eastAsia="MS PMincho"/>
          <w:b/>
          <w:iCs/>
        </w:rPr>
      </w:pPr>
      <w:r w:rsidRPr="00AA7DBE">
        <w:rPr>
          <w:rFonts w:eastAsia="MS PMincho"/>
          <w:b/>
          <w:iCs/>
        </w:rPr>
        <w:t>Abbreviations</w:t>
      </w:r>
    </w:p>
    <w:p w14:paraId="35279D53" w14:textId="77777777" w:rsidR="00C926D7" w:rsidRPr="005625F1" w:rsidRDefault="00C926D7" w:rsidP="00AA7DBE">
      <w:pPr>
        <w:rPr>
          <w:rFonts w:eastAsia="MS PMincho"/>
          <w:iCs/>
        </w:rPr>
      </w:pPr>
      <w:r w:rsidRPr="005625F1">
        <w:rPr>
          <w:rFonts w:eastAsia="MS PMincho"/>
          <w:iCs/>
        </w:rPr>
        <w:t>AMS</w:t>
      </w:r>
      <w:r w:rsidRPr="005625F1">
        <w:rPr>
          <w:rFonts w:eastAsia="MS PMincho"/>
          <w:iCs/>
        </w:rPr>
        <w:tab/>
      </w:r>
      <w:r w:rsidRPr="005625F1">
        <w:rPr>
          <w:rFonts w:eastAsia="MS PMincho"/>
          <w:iCs/>
        </w:rPr>
        <w:tab/>
        <w:t>Academic Motivation Scale</w:t>
      </w:r>
    </w:p>
    <w:p w14:paraId="4BCB4CC6"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t>SDI</w:t>
      </w:r>
      <w:r w:rsidRPr="005625F1">
        <w:rPr>
          <w:rFonts w:ascii="Times New Roman" w:hAnsi="Times New Roman" w:cs="Times New Roman"/>
          <w:sz w:val="24"/>
          <w:szCs w:val="24"/>
        </w:rPr>
        <w:tab/>
      </w:r>
      <w:r w:rsidRPr="005625F1">
        <w:rPr>
          <w:rFonts w:ascii="Times New Roman" w:hAnsi="Times New Roman" w:cs="Times New Roman"/>
          <w:sz w:val="24"/>
          <w:szCs w:val="24"/>
        </w:rPr>
        <w:tab/>
        <w:t>Self-Determination Index</w:t>
      </w:r>
    </w:p>
    <w:p w14:paraId="514D16AE"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t>SWLS</w:t>
      </w:r>
      <w:r w:rsidRPr="005625F1">
        <w:rPr>
          <w:rFonts w:ascii="Times New Roman" w:hAnsi="Times New Roman" w:cs="Times New Roman"/>
          <w:sz w:val="24"/>
          <w:szCs w:val="24"/>
        </w:rPr>
        <w:tab/>
      </w:r>
      <w:r w:rsidRPr="005625F1">
        <w:rPr>
          <w:rFonts w:ascii="Times New Roman" w:hAnsi="Times New Roman" w:cs="Times New Roman"/>
          <w:sz w:val="24"/>
          <w:szCs w:val="24"/>
        </w:rPr>
        <w:tab/>
        <w:t>Satisfaction With Life Scale</w:t>
      </w:r>
    </w:p>
    <w:p w14:paraId="156BE762"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t>POMS</w:t>
      </w:r>
      <w:r w:rsidRPr="005625F1">
        <w:rPr>
          <w:rFonts w:ascii="Times New Roman" w:hAnsi="Times New Roman" w:cs="Times New Roman"/>
          <w:sz w:val="24"/>
          <w:szCs w:val="24"/>
        </w:rPr>
        <w:tab/>
      </w:r>
      <w:r w:rsidRPr="005625F1">
        <w:rPr>
          <w:rFonts w:ascii="Times New Roman" w:hAnsi="Times New Roman" w:cs="Times New Roman"/>
          <w:sz w:val="24"/>
          <w:szCs w:val="24"/>
        </w:rPr>
        <w:tab/>
        <w:t>Profile of Mood States</w:t>
      </w:r>
    </w:p>
    <w:p w14:paraId="679849BB"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lastRenderedPageBreak/>
        <w:t>TMD</w:t>
      </w:r>
      <w:r w:rsidRPr="005625F1">
        <w:rPr>
          <w:rFonts w:ascii="Times New Roman" w:hAnsi="Times New Roman" w:cs="Times New Roman"/>
          <w:sz w:val="24"/>
          <w:szCs w:val="24"/>
        </w:rPr>
        <w:tab/>
      </w:r>
      <w:r w:rsidRPr="005625F1">
        <w:rPr>
          <w:rFonts w:ascii="Times New Roman" w:hAnsi="Times New Roman" w:cs="Times New Roman"/>
          <w:sz w:val="24"/>
          <w:szCs w:val="24"/>
        </w:rPr>
        <w:tab/>
        <w:t>Total Mood Disturbance</w:t>
      </w:r>
    </w:p>
    <w:p w14:paraId="58516E70"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t>AH</w:t>
      </w:r>
      <w:r w:rsidRPr="005625F1">
        <w:rPr>
          <w:rFonts w:ascii="Times New Roman" w:hAnsi="Times New Roman" w:cs="Times New Roman"/>
          <w:sz w:val="24"/>
          <w:szCs w:val="24"/>
        </w:rPr>
        <w:tab/>
      </w:r>
      <w:r w:rsidRPr="005625F1">
        <w:rPr>
          <w:rFonts w:ascii="Times New Roman" w:hAnsi="Times New Roman" w:cs="Times New Roman"/>
          <w:sz w:val="24"/>
          <w:szCs w:val="24"/>
        </w:rPr>
        <w:tab/>
        <w:t>Anger-Hostility</w:t>
      </w:r>
    </w:p>
    <w:p w14:paraId="4706A0EB"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t>CB</w:t>
      </w:r>
      <w:r w:rsidRPr="005625F1">
        <w:rPr>
          <w:rFonts w:ascii="Times New Roman" w:hAnsi="Times New Roman" w:cs="Times New Roman"/>
          <w:sz w:val="24"/>
          <w:szCs w:val="24"/>
        </w:rPr>
        <w:tab/>
      </w:r>
      <w:r w:rsidRPr="005625F1">
        <w:rPr>
          <w:rFonts w:ascii="Times New Roman" w:hAnsi="Times New Roman" w:cs="Times New Roman"/>
          <w:sz w:val="24"/>
          <w:szCs w:val="24"/>
        </w:rPr>
        <w:tab/>
        <w:t>Confusion-Bewilderment</w:t>
      </w:r>
    </w:p>
    <w:p w14:paraId="6458363A" w14:textId="77777777" w:rsidR="00C926D7" w:rsidRPr="005625F1" w:rsidRDefault="00C926D7" w:rsidP="00AA7DBE">
      <w:pPr>
        <w:pStyle w:val="FootnoteText"/>
        <w:rPr>
          <w:rFonts w:ascii="Times New Roman" w:hAnsi="Times New Roman" w:cs="Times New Roman"/>
          <w:sz w:val="24"/>
          <w:szCs w:val="24"/>
        </w:rPr>
      </w:pPr>
      <w:r w:rsidRPr="005625F1">
        <w:rPr>
          <w:rFonts w:ascii="Times New Roman" w:hAnsi="Times New Roman" w:cs="Times New Roman"/>
          <w:sz w:val="24"/>
          <w:szCs w:val="24"/>
        </w:rPr>
        <w:t>DD</w:t>
      </w:r>
      <w:r w:rsidRPr="005625F1">
        <w:rPr>
          <w:rFonts w:ascii="Times New Roman" w:hAnsi="Times New Roman" w:cs="Times New Roman"/>
          <w:sz w:val="24"/>
          <w:szCs w:val="24"/>
        </w:rPr>
        <w:tab/>
      </w:r>
      <w:r w:rsidRPr="005625F1">
        <w:rPr>
          <w:rFonts w:ascii="Times New Roman" w:hAnsi="Times New Roman" w:cs="Times New Roman"/>
          <w:sz w:val="24"/>
          <w:szCs w:val="24"/>
        </w:rPr>
        <w:tab/>
        <w:t>Depression-Dejection</w:t>
      </w:r>
    </w:p>
    <w:p w14:paraId="27254DA0" w14:textId="77777777" w:rsidR="00C926D7" w:rsidRPr="00AA7DBE" w:rsidRDefault="00C926D7" w:rsidP="00AA7DBE">
      <w:pPr>
        <w:pStyle w:val="FootnoteText"/>
        <w:rPr>
          <w:rFonts w:ascii="Times New Roman" w:hAnsi="Times New Roman" w:cs="Times New Roman"/>
          <w:sz w:val="24"/>
          <w:szCs w:val="24"/>
          <w:lang w:val="pt-BR"/>
        </w:rPr>
      </w:pPr>
      <w:r w:rsidRPr="00AA7DBE">
        <w:rPr>
          <w:rFonts w:ascii="Times New Roman" w:hAnsi="Times New Roman" w:cs="Times New Roman"/>
          <w:sz w:val="24"/>
          <w:szCs w:val="24"/>
          <w:lang w:val="pt-BR"/>
        </w:rPr>
        <w:t>FI</w:t>
      </w:r>
      <w:r w:rsidRPr="00AA7DBE">
        <w:rPr>
          <w:rFonts w:ascii="Times New Roman" w:hAnsi="Times New Roman" w:cs="Times New Roman"/>
          <w:sz w:val="24"/>
          <w:szCs w:val="24"/>
          <w:lang w:val="pt-BR"/>
        </w:rPr>
        <w:tab/>
      </w:r>
      <w:r w:rsidRPr="00AA7DBE">
        <w:rPr>
          <w:rFonts w:ascii="Times New Roman" w:hAnsi="Times New Roman" w:cs="Times New Roman"/>
          <w:sz w:val="24"/>
          <w:szCs w:val="24"/>
          <w:lang w:val="pt-BR"/>
        </w:rPr>
        <w:tab/>
        <w:t>Fatigue-Inertia</w:t>
      </w:r>
    </w:p>
    <w:p w14:paraId="5D1FC4F2" w14:textId="77777777" w:rsidR="00C926D7" w:rsidRPr="00AA7DBE" w:rsidRDefault="00C926D7" w:rsidP="00AA7DBE">
      <w:pPr>
        <w:pStyle w:val="FootnoteText"/>
        <w:rPr>
          <w:rFonts w:ascii="Times New Roman" w:hAnsi="Times New Roman" w:cs="Times New Roman"/>
          <w:sz w:val="24"/>
          <w:szCs w:val="24"/>
          <w:lang w:val="pt-BR"/>
        </w:rPr>
      </w:pPr>
      <w:r w:rsidRPr="00AA7DBE">
        <w:rPr>
          <w:rFonts w:ascii="Times New Roman" w:hAnsi="Times New Roman" w:cs="Times New Roman"/>
          <w:sz w:val="24"/>
          <w:szCs w:val="24"/>
          <w:lang w:val="pt-BR"/>
        </w:rPr>
        <w:t>TA</w:t>
      </w:r>
      <w:r w:rsidRPr="00AA7DBE">
        <w:rPr>
          <w:rFonts w:ascii="Times New Roman" w:hAnsi="Times New Roman" w:cs="Times New Roman"/>
          <w:sz w:val="24"/>
          <w:szCs w:val="24"/>
          <w:lang w:val="pt-BR"/>
        </w:rPr>
        <w:tab/>
      </w:r>
      <w:r w:rsidRPr="00AA7DBE">
        <w:rPr>
          <w:rFonts w:ascii="Times New Roman" w:hAnsi="Times New Roman" w:cs="Times New Roman"/>
          <w:sz w:val="24"/>
          <w:szCs w:val="24"/>
          <w:lang w:val="pt-BR"/>
        </w:rPr>
        <w:tab/>
        <w:t>Tension-Anxiety</w:t>
      </w:r>
    </w:p>
    <w:p w14:paraId="26D35F3E" w14:textId="77777777" w:rsidR="00C926D7" w:rsidRPr="00AA7DBE" w:rsidRDefault="00C926D7" w:rsidP="00AA7DBE">
      <w:pPr>
        <w:pStyle w:val="FootnoteText"/>
        <w:rPr>
          <w:rFonts w:ascii="Times New Roman" w:hAnsi="Times New Roman" w:cs="Times New Roman"/>
          <w:sz w:val="24"/>
          <w:szCs w:val="24"/>
          <w:lang w:val="pt-BR"/>
        </w:rPr>
      </w:pPr>
      <w:r w:rsidRPr="00AA7DBE">
        <w:rPr>
          <w:rFonts w:ascii="Times New Roman" w:hAnsi="Times New Roman" w:cs="Times New Roman"/>
          <w:sz w:val="24"/>
          <w:szCs w:val="24"/>
          <w:lang w:val="pt-BR"/>
        </w:rPr>
        <w:t>VA</w:t>
      </w:r>
      <w:r w:rsidRPr="00AA7DBE">
        <w:rPr>
          <w:rFonts w:ascii="Times New Roman" w:hAnsi="Times New Roman" w:cs="Times New Roman"/>
          <w:sz w:val="24"/>
          <w:szCs w:val="24"/>
          <w:lang w:val="pt-BR"/>
        </w:rPr>
        <w:tab/>
      </w:r>
      <w:r w:rsidRPr="00AA7DBE">
        <w:rPr>
          <w:rFonts w:ascii="Times New Roman" w:hAnsi="Times New Roman" w:cs="Times New Roman"/>
          <w:sz w:val="24"/>
          <w:szCs w:val="24"/>
          <w:lang w:val="pt-BR"/>
        </w:rPr>
        <w:tab/>
        <w:t>Vigor-Activity</w:t>
      </w:r>
    </w:p>
    <w:p w14:paraId="15F99382" w14:textId="77777777" w:rsidR="00C926D7" w:rsidRPr="005625F1" w:rsidRDefault="00C926D7" w:rsidP="00AA7DBE">
      <w:pPr>
        <w:pStyle w:val="FootnoteText"/>
        <w:ind w:rightChars="-149" w:right="-358"/>
        <w:rPr>
          <w:rFonts w:ascii="Times New Roman" w:hAnsi="Times New Roman" w:cs="Times New Roman"/>
          <w:sz w:val="24"/>
          <w:szCs w:val="24"/>
        </w:rPr>
      </w:pPr>
      <w:r w:rsidRPr="005625F1">
        <w:rPr>
          <w:rFonts w:ascii="Times New Roman" w:hAnsi="Times New Roman" w:cs="Times New Roman"/>
          <w:sz w:val="24"/>
          <w:szCs w:val="24"/>
        </w:rPr>
        <w:t>NEO-FFI</w:t>
      </w:r>
      <w:r w:rsidRPr="005625F1">
        <w:rPr>
          <w:rFonts w:ascii="Times New Roman" w:hAnsi="Times New Roman" w:cs="Times New Roman"/>
          <w:sz w:val="24"/>
          <w:szCs w:val="24"/>
        </w:rPr>
        <w:tab/>
      </w:r>
      <w:r w:rsidRPr="005625F1">
        <w:rPr>
          <w:rFonts w:ascii="Times New Roman" w:hAnsi="Times New Roman" w:cs="Times New Roman"/>
          <w:sz w:val="24"/>
          <w:szCs w:val="24"/>
        </w:rPr>
        <w:tab/>
        <w:t>Neuroticism-Extraversion-Openness Five-Factor</w:t>
      </w:r>
      <w:r>
        <w:rPr>
          <w:rFonts w:ascii="Times New Roman" w:hAnsi="Times New Roman" w:cs="Times New Roman"/>
          <w:sz w:val="24"/>
          <w:szCs w:val="24"/>
        </w:rPr>
        <w:t xml:space="preserve"> </w:t>
      </w:r>
      <w:r w:rsidRPr="005625F1">
        <w:rPr>
          <w:rFonts w:ascii="Times New Roman" w:hAnsi="Times New Roman" w:cs="Times New Roman"/>
          <w:sz w:val="24"/>
          <w:szCs w:val="24"/>
        </w:rPr>
        <w:t>Inventory</w:t>
      </w:r>
    </w:p>
    <w:p w14:paraId="229CAEBB" w14:textId="77777777" w:rsidR="00C926D7" w:rsidRDefault="00C926D7" w:rsidP="00AA7DBE">
      <w:pPr>
        <w:rPr>
          <w:rFonts w:eastAsia="MS PMincho"/>
          <w:b/>
          <w:bCs/>
        </w:rPr>
      </w:pPr>
    </w:p>
    <w:p w14:paraId="6FE800DD" w14:textId="77777777" w:rsidR="00C926D7" w:rsidRDefault="00C926D7" w:rsidP="00AA7DBE">
      <w:pPr>
        <w:pStyle w:val="Newparagraph"/>
        <w:spacing w:line="240" w:lineRule="auto"/>
        <w:ind w:firstLine="0"/>
        <w:rPr>
          <w:b/>
          <w:bCs/>
        </w:rPr>
      </w:pPr>
      <w:r w:rsidRPr="002E18B4">
        <w:rPr>
          <w:b/>
          <w:bCs/>
        </w:rPr>
        <w:t>Ethics approval and consent to participate</w:t>
      </w:r>
    </w:p>
    <w:p w14:paraId="327622AF" w14:textId="3F32FEE4" w:rsidR="00C926D7" w:rsidRDefault="00C926D7" w:rsidP="00AA7DBE">
      <w:pPr>
        <w:pStyle w:val="Newparagraph"/>
        <w:spacing w:line="240" w:lineRule="auto"/>
        <w:ind w:firstLine="0"/>
      </w:pPr>
      <w:r w:rsidRPr="00AA7DBE">
        <w:rPr>
          <w:highlight w:val="yellow"/>
        </w:rPr>
        <w:t xml:space="preserve">This study was approved by the ethics and safety committees of the </w:t>
      </w:r>
      <w:r w:rsidR="001E6197">
        <w:rPr>
          <w:highlight w:val="yellow"/>
        </w:rPr>
        <w:t>Ritsumeikan University</w:t>
      </w:r>
      <w:r w:rsidRPr="00AA7DBE">
        <w:rPr>
          <w:highlight w:val="yellow"/>
        </w:rPr>
        <w:t>.</w:t>
      </w:r>
      <w:r w:rsidRPr="00AA7DBE">
        <w:rPr>
          <w:b/>
          <w:bCs/>
          <w:highlight w:val="yellow"/>
        </w:rPr>
        <w:t xml:space="preserve"> </w:t>
      </w:r>
      <w:r w:rsidRPr="00AA7DBE">
        <w:rPr>
          <w:highlight w:val="yellow"/>
        </w:rPr>
        <w:t xml:space="preserve">All participants </w:t>
      </w:r>
      <w:r>
        <w:rPr>
          <w:highlight w:val="yellow"/>
        </w:rPr>
        <w:t>verbally agreed to</w:t>
      </w:r>
      <w:r w:rsidRPr="00AA7DBE">
        <w:rPr>
          <w:highlight w:val="yellow"/>
        </w:rPr>
        <w:t xml:space="preserve"> tak</w:t>
      </w:r>
      <w:r>
        <w:rPr>
          <w:highlight w:val="yellow"/>
        </w:rPr>
        <w:t>e</w:t>
      </w:r>
      <w:r w:rsidRPr="00AA7DBE">
        <w:rPr>
          <w:highlight w:val="yellow"/>
        </w:rPr>
        <w:t xml:space="preserve"> part in the experiments.</w:t>
      </w:r>
      <w:r>
        <w:t xml:space="preserve"> </w:t>
      </w:r>
      <w:r w:rsidRPr="00AA7DBE">
        <w:rPr>
          <w:highlight w:val="cyan"/>
        </w:rPr>
        <w:t>[</w:t>
      </w:r>
      <w:r>
        <w:rPr>
          <w:highlight w:val="cyan"/>
        </w:rPr>
        <w:t>If possible i</w:t>
      </w:r>
      <w:r w:rsidRPr="00AA7DBE">
        <w:rPr>
          <w:highlight w:val="cyan"/>
        </w:rPr>
        <w:t xml:space="preserve">t would be good to provide more </w:t>
      </w:r>
      <w:r>
        <w:rPr>
          <w:highlight w:val="cyan"/>
        </w:rPr>
        <w:t xml:space="preserve">procedural </w:t>
      </w:r>
      <w:r w:rsidRPr="00AA7DBE">
        <w:rPr>
          <w:highlight w:val="cyan"/>
        </w:rPr>
        <w:t>details about the circumstances of how consent was obtained from the students. This is a required section from the BMC Psy – Eiji 2021/05/21]</w:t>
      </w:r>
      <w:r w:rsidRPr="00943459">
        <w:t xml:space="preserve"> </w:t>
      </w:r>
    </w:p>
    <w:p w14:paraId="791D6BE9" w14:textId="77777777" w:rsidR="00C926D7" w:rsidRDefault="00C926D7" w:rsidP="00AA7DBE">
      <w:pPr>
        <w:rPr>
          <w:rFonts w:eastAsia="MS PMincho"/>
          <w:b/>
          <w:bCs/>
          <w:lang w:val="en-GB"/>
        </w:rPr>
      </w:pPr>
    </w:p>
    <w:p w14:paraId="78C1CFC3" w14:textId="77777777" w:rsidR="00C926D7" w:rsidRDefault="00C926D7" w:rsidP="00AA7DBE">
      <w:pPr>
        <w:pStyle w:val="Paragraph"/>
        <w:spacing w:line="240" w:lineRule="auto"/>
        <w:rPr>
          <w:b/>
          <w:bCs/>
        </w:rPr>
      </w:pPr>
      <w:r w:rsidRPr="002E18B4">
        <w:rPr>
          <w:b/>
          <w:bCs/>
        </w:rPr>
        <w:t>Consent for publication</w:t>
      </w:r>
    </w:p>
    <w:p w14:paraId="3E4C7170" w14:textId="77777777" w:rsidR="00C926D7" w:rsidRDefault="00C926D7" w:rsidP="00AA7DBE">
      <w:pPr>
        <w:pStyle w:val="Newparagraph"/>
        <w:spacing w:line="240" w:lineRule="auto"/>
        <w:ind w:firstLine="0"/>
      </w:pPr>
      <w:r>
        <w:t>All authors authorize the publication of this manuscript.</w:t>
      </w:r>
    </w:p>
    <w:p w14:paraId="15A8AA6F" w14:textId="77777777" w:rsidR="00C926D7" w:rsidRPr="00AA7DBE" w:rsidRDefault="00C926D7" w:rsidP="00AA7DBE">
      <w:pPr>
        <w:rPr>
          <w:rFonts w:eastAsia="MS PMincho"/>
          <w:b/>
          <w:bCs/>
          <w:lang w:val="en-GB"/>
        </w:rPr>
      </w:pPr>
    </w:p>
    <w:p w14:paraId="029F2883" w14:textId="77777777" w:rsidR="00C926D7" w:rsidRPr="00AA7DBE" w:rsidRDefault="00C926D7" w:rsidP="00AA7DBE">
      <w:pPr>
        <w:rPr>
          <w:rFonts w:eastAsia="MS PMincho"/>
          <w:b/>
          <w:bCs/>
        </w:rPr>
      </w:pPr>
    </w:p>
    <w:p w14:paraId="2B99D374" w14:textId="75544414" w:rsidR="00C926D7" w:rsidRPr="00B34029" w:rsidRDefault="00C926D7" w:rsidP="00AA7DBE">
      <w:pPr>
        <w:pStyle w:val="Heading1"/>
        <w:spacing w:line="240" w:lineRule="auto"/>
        <w:rPr>
          <w:rFonts w:eastAsia="MS PMincho"/>
        </w:rPr>
      </w:pPr>
      <w:r>
        <w:t>Competing interest</w:t>
      </w:r>
    </w:p>
    <w:p w14:paraId="4751CED3" w14:textId="77777777" w:rsidR="00C926D7" w:rsidRPr="00F15075" w:rsidRDefault="00C926D7" w:rsidP="00AA7DBE">
      <w:pPr>
        <w:rPr>
          <w:rFonts w:eastAsia="MS PMincho"/>
        </w:rPr>
      </w:pPr>
      <w:r w:rsidRPr="00B34029">
        <w:rPr>
          <w:rFonts w:eastAsia="MS PMincho"/>
        </w:rPr>
        <w:t>None.</w:t>
      </w:r>
    </w:p>
    <w:p w14:paraId="28784BA5" w14:textId="77777777" w:rsidR="00C926D7" w:rsidRDefault="00C926D7" w:rsidP="00AA7DBE"/>
    <w:p w14:paraId="29FACE5D" w14:textId="77777777" w:rsidR="00C926D7" w:rsidRPr="00401385" w:rsidRDefault="00C926D7" w:rsidP="00AA7DBE">
      <w:pPr>
        <w:rPr>
          <w:b/>
          <w:bCs/>
        </w:rPr>
      </w:pPr>
      <w:r w:rsidRPr="00401385">
        <w:rPr>
          <w:b/>
          <w:bCs/>
        </w:rPr>
        <w:t>Funding</w:t>
      </w:r>
    </w:p>
    <w:p w14:paraId="15CB7BF6" w14:textId="77777777" w:rsidR="00C926D7" w:rsidRDefault="00C926D7" w:rsidP="00AA7DBE">
      <w:r w:rsidRPr="00017D47">
        <w:t xml:space="preserve">This research was partially supported by a research grant from the Ritsumeikan Inamori Philosophy Research Center. The funding source was not involved in any </w:t>
      </w:r>
      <w:r w:rsidRPr="00034C20">
        <w:t>stage of the research described in this article.</w:t>
      </w:r>
    </w:p>
    <w:p w14:paraId="3A5F4C5B" w14:textId="77777777" w:rsidR="00C926D7" w:rsidRPr="004B334D" w:rsidRDefault="00C926D7" w:rsidP="00AA7DBE"/>
    <w:p w14:paraId="75011D8A" w14:textId="77777777" w:rsidR="00C926D7" w:rsidRDefault="00C926D7" w:rsidP="00AA7DBE">
      <w:pPr>
        <w:rPr>
          <w:b/>
          <w:bCs/>
        </w:rPr>
      </w:pPr>
      <w:r w:rsidRPr="002E18B4">
        <w:rPr>
          <w:b/>
          <w:bCs/>
        </w:rPr>
        <w:t>Authors’ contribution</w:t>
      </w:r>
    </w:p>
    <w:p w14:paraId="46D73935" w14:textId="7EE6CEED" w:rsidR="00C926D7" w:rsidRDefault="00C926D7" w:rsidP="00AA7DBE">
      <w:pPr>
        <w:rPr>
          <w:color w:val="333333"/>
          <w:shd w:val="clear" w:color="auto" w:fill="FFFFFF"/>
        </w:rPr>
      </w:pPr>
      <w:r w:rsidRPr="00AA7DBE">
        <w:rPr>
          <w:color w:val="333333"/>
          <w:highlight w:val="yellow"/>
          <w:shd w:val="clear" w:color="auto" w:fill="FFFFFF"/>
        </w:rPr>
        <w:lastRenderedPageBreak/>
        <w:t>TY and NY conceived and designed the experiments with inputs from NEN. TY performed the experiments. NY performed the statistical analyses</w:t>
      </w:r>
      <w:r>
        <w:rPr>
          <w:color w:val="333333"/>
          <w:highlight w:val="yellow"/>
          <w:shd w:val="clear" w:color="auto" w:fill="FFFFFF"/>
        </w:rPr>
        <w:t xml:space="preserve"> with inputs from NEN</w:t>
      </w:r>
      <w:r w:rsidRPr="00AA7DBE">
        <w:rPr>
          <w:color w:val="333333"/>
          <w:highlight w:val="yellow"/>
          <w:shd w:val="clear" w:color="auto" w:fill="FFFFFF"/>
        </w:rPr>
        <w:t xml:space="preserve">. TY, </w:t>
      </w:r>
      <w:del w:id="651" w:author="Author">
        <w:r w:rsidDel="0077509F">
          <w:rPr>
            <w:color w:val="333333"/>
            <w:highlight w:val="yellow"/>
            <w:shd w:val="clear" w:color="auto" w:fill="FFFFFF"/>
          </w:rPr>
          <w:delText xml:space="preserve">NY </w:delText>
        </w:r>
      </w:del>
      <w:ins w:id="652" w:author="Author">
        <w:r w:rsidR="0077509F">
          <w:rPr>
            <w:color w:val="333333"/>
            <w:highlight w:val="yellow"/>
            <w:shd w:val="clear" w:color="auto" w:fill="FFFFFF"/>
          </w:rPr>
          <w:t>NY</w:t>
        </w:r>
        <w:r w:rsidR="0077509F">
          <w:rPr>
            <w:color w:val="333333"/>
            <w:highlight w:val="yellow"/>
            <w:shd w:val="clear" w:color="auto" w:fill="FFFFFF"/>
          </w:rPr>
          <w:t xml:space="preserve">, </w:t>
        </w:r>
      </w:ins>
      <w:r>
        <w:rPr>
          <w:color w:val="333333"/>
          <w:highlight w:val="yellow"/>
          <w:shd w:val="clear" w:color="auto" w:fill="FFFFFF"/>
        </w:rPr>
        <w:t xml:space="preserve">and </w:t>
      </w:r>
      <w:r w:rsidRPr="00AA7DBE">
        <w:rPr>
          <w:color w:val="333333"/>
          <w:highlight w:val="yellow"/>
          <w:shd w:val="clear" w:color="auto" w:fill="FFFFFF"/>
        </w:rPr>
        <w:t xml:space="preserve">NEN wrote </w:t>
      </w:r>
      <w:r>
        <w:rPr>
          <w:color w:val="333333"/>
          <w:highlight w:val="yellow"/>
          <w:shd w:val="clear" w:color="auto" w:fill="FFFFFF"/>
        </w:rPr>
        <w:t xml:space="preserve">and approved </w:t>
      </w:r>
      <w:r w:rsidRPr="00AA7DBE">
        <w:rPr>
          <w:color w:val="333333"/>
          <w:highlight w:val="yellow"/>
          <w:shd w:val="clear" w:color="auto" w:fill="FFFFFF"/>
        </w:rPr>
        <w:t>the manuscript.</w:t>
      </w:r>
    </w:p>
    <w:p w14:paraId="49BA8CAE" w14:textId="77777777" w:rsidR="00C926D7" w:rsidRDefault="00C926D7" w:rsidP="00AA7DBE">
      <w:pPr>
        <w:rPr>
          <w:color w:val="333333"/>
          <w:shd w:val="clear" w:color="auto" w:fill="FFFFFF"/>
        </w:rPr>
      </w:pPr>
    </w:p>
    <w:p w14:paraId="14B3D4AB" w14:textId="77777777" w:rsidR="00C926D7" w:rsidRPr="00526688" w:rsidRDefault="00C926D7" w:rsidP="00AA7DBE">
      <w:pPr>
        <w:rPr>
          <w:b/>
          <w:bCs/>
        </w:rPr>
      </w:pPr>
      <w:r w:rsidRPr="00526688">
        <w:rPr>
          <w:b/>
          <w:bCs/>
        </w:rPr>
        <w:t xml:space="preserve">Availability </w:t>
      </w:r>
      <w:r>
        <w:rPr>
          <w:b/>
          <w:bCs/>
        </w:rPr>
        <w:t>of data and materials</w:t>
      </w:r>
    </w:p>
    <w:p w14:paraId="51F25559" w14:textId="77777777" w:rsidR="00C926D7" w:rsidRPr="00AE490F" w:rsidRDefault="00C926D7" w:rsidP="00AA7DBE">
      <w:r w:rsidRPr="00526688">
        <w:t>The datasets generated and analyzed during the current study are available from the corresponding author upon reasonable request.</w:t>
      </w:r>
    </w:p>
    <w:p w14:paraId="58C11E22" w14:textId="77777777" w:rsidR="00C926D7" w:rsidRDefault="00C926D7" w:rsidP="00AA7DBE">
      <w:pPr>
        <w:rPr>
          <w:color w:val="333333"/>
          <w:shd w:val="clear" w:color="auto" w:fill="FFFFFF"/>
        </w:rPr>
      </w:pPr>
    </w:p>
    <w:p w14:paraId="03ADE049" w14:textId="77777777" w:rsidR="00C926D7" w:rsidRPr="00D62FC1" w:rsidRDefault="00C926D7" w:rsidP="00AA7DBE">
      <w:pPr>
        <w:rPr>
          <w:b/>
          <w:bCs/>
        </w:rPr>
      </w:pPr>
      <w:r w:rsidRPr="00D62FC1">
        <w:rPr>
          <w:b/>
          <w:bCs/>
        </w:rPr>
        <w:t>Acknowledgments</w:t>
      </w:r>
    </w:p>
    <w:p w14:paraId="40821381" w14:textId="77777777" w:rsidR="00C926D7" w:rsidRPr="005E5D34" w:rsidRDefault="00C926D7" w:rsidP="00AA7DBE">
      <w:pPr>
        <w:rPr>
          <w:color w:val="333333"/>
          <w:shd w:val="clear" w:color="auto" w:fill="FFFFFF"/>
        </w:rPr>
      </w:pPr>
      <w:r w:rsidRPr="00AA7DBE">
        <w:rPr>
          <w:color w:val="333333"/>
          <w:highlight w:val="yellow"/>
          <w:shd w:val="clear" w:color="auto" w:fill="FFFFFF"/>
        </w:rPr>
        <w:t xml:space="preserve">(Add </w:t>
      </w:r>
      <w:r>
        <w:rPr>
          <w:color w:val="333333"/>
          <w:highlight w:val="yellow"/>
          <w:shd w:val="clear" w:color="auto" w:fill="FFFFFF"/>
        </w:rPr>
        <w:t>the names of people we should be grateful to</w:t>
      </w:r>
      <w:r w:rsidRPr="00AA7DBE">
        <w:rPr>
          <w:color w:val="333333"/>
          <w:highlight w:val="yellow"/>
          <w:shd w:val="clear" w:color="auto" w:fill="FFFFFF"/>
        </w:rPr>
        <w:t xml:space="preserve"> if necessary)</w:t>
      </w:r>
    </w:p>
    <w:p w14:paraId="59332489" w14:textId="77777777" w:rsidR="00C926D7" w:rsidRDefault="00C926D7" w:rsidP="00AA7DBE"/>
    <w:p w14:paraId="1A0D9275" w14:textId="77777777" w:rsidR="00C926D7" w:rsidRDefault="00C926D7" w:rsidP="00AA7DBE">
      <w:pPr>
        <w:rPr>
          <w:b/>
          <w:bCs/>
        </w:rPr>
      </w:pPr>
      <w:r w:rsidRPr="00AA7DBE">
        <w:rPr>
          <w:b/>
          <w:bCs/>
        </w:rPr>
        <w:t>Tables</w:t>
      </w:r>
    </w:p>
    <w:p w14:paraId="15B8618E" w14:textId="108B3C36" w:rsidR="00C926D7" w:rsidRPr="00243920" w:rsidRDefault="00C926D7" w:rsidP="00AA7DBE">
      <w:r w:rsidRPr="00AA7DBE">
        <w:t xml:space="preserve">There are </w:t>
      </w:r>
      <w:del w:id="653" w:author="Author">
        <w:r w:rsidRPr="00AA7DBE" w:rsidDel="0077509F">
          <w:delText xml:space="preserve">not </w:delText>
        </w:r>
      </w:del>
      <w:ins w:id="654" w:author="Author">
        <w:r w:rsidR="0077509F">
          <w:t>no</w:t>
        </w:r>
        <w:r w:rsidR="0077509F" w:rsidRPr="00AA7DBE">
          <w:t xml:space="preserve"> </w:t>
        </w:r>
      </w:ins>
      <w:r w:rsidRPr="00AA7DBE">
        <w:t>tables</w:t>
      </w:r>
      <w:r>
        <w:t xml:space="preserve"> in this manuscript.</w:t>
      </w:r>
    </w:p>
    <w:p w14:paraId="11AB05B7" w14:textId="77777777" w:rsidR="00C926D7" w:rsidRPr="00AA7DBE" w:rsidRDefault="00C926D7" w:rsidP="00AA7DBE">
      <w:pPr>
        <w:rPr>
          <w:rFonts w:eastAsia="MS PMincho"/>
          <w:b/>
          <w:bCs/>
        </w:rPr>
      </w:pPr>
      <w:r w:rsidRPr="00AA7DBE">
        <w:rPr>
          <w:rFonts w:eastAsia="MS PMincho"/>
          <w:b/>
          <w:bCs/>
        </w:rPr>
        <w:t>References</w:t>
      </w:r>
    </w:p>
    <w:p w14:paraId="6906FC1E" w14:textId="77777777" w:rsidR="00C926D7" w:rsidRPr="006D7887" w:rsidRDefault="00C926D7" w:rsidP="00AA7DBE">
      <w:pPr>
        <w:rPr>
          <w:rFonts w:eastAsia="MS PMincho"/>
        </w:rPr>
      </w:pPr>
    </w:p>
    <w:p w14:paraId="50E90699" w14:textId="77777777" w:rsidR="00C926D7" w:rsidRPr="00FA7D5B" w:rsidRDefault="00C926D7" w:rsidP="00AA7DBE">
      <w:pPr>
        <w:pStyle w:val="EndNoteBibliography"/>
        <w:ind w:left="720" w:hanging="720"/>
        <w:rPr>
          <w:noProof/>
        </w:rPr>
      </w:pPr>
      <w:r w:rsidRPr="00FA7D5B">
        <w:rPr>
          <w:noProof/>
        </w:rPr>
        <w:t xml:space="preserve">Armenta, C. N., Fritz, M. M., Walsh, L. C., &amp; Lyubomirsky, S. (2020). Satisfied yet striving: Gratitude fosters life satisfaction and improvement motivation in youth. </w:t>
      </w:r>
      <w:r w:rsidRPr="00FA7D5B">
        <w:rPr>
          <w:i/>
          <w:noProof/>
        </w:rPr>
        <w:t>Emotion</w:t>
      </w:r>
      <w:r w:rsidRPr="00FA7D5B">
        <w:rPr>
          <w:noProof/>
        </w:rPr>
        <w:t>, No Pagination Specified-No Pagination Specified. doi:10.1037/emo0000896</w:t>
      </w:r>
    </w:p>
    <w:p w14:paraId="16AEF3B3" w14:textId="77777777" w:rsidR="00C926D7" w:rsidRPr="00FA7D5B" w:rsidRDefault="00C926D7" w:rsidP="00AA7DBE">
      <w:pPr>
        <w:pStyle w:val="EndNoteBibliography"/>
        <w:ind w:left="720" w:hanging="720"/>
        <w:rPr>
          <w:noProof/>
        </w:rPr>
      </w:pPr>
      <w:r w:rsidRPr="00FA7D5B">
        <w:rPr>
          <w:noProof/>
        </w:rPr>
        <w:t xml:space="preserve">Baker, S. (2004). Intrinsic, Extrinsic, and Amotivational Orientations: Their Role in University Adjustment, Stress, Well-Being, and Subsequent Academic Performance. </w:t>
      </w:r>
      <w:r w:rsidRPr="00FA7D5B">
        <w:rPr>
          <w:i/>
          <w:noProof/>
        </w:rPr>
        <w:t>Current psychology (New Brunswick, N.J.), 23</w:t>
      </w:r>
      <w:r w:rsidRPr="00FA7D5B">
        <w:rPr>
          <w:noProof/>
        </w:rPr>
        <w:t>, 189-202. doi:10.1007/s12144-004-1019-9</w:t>
      </w:r>
    </w:p>
    <w:p w14:paraId="50C7E4E1" w14:textId="77777777" w:rsidR="00C926D7" w:rsidRPr="006D7887" w:rsidRDefault="00C926D7" w:rsidP="00AA7DBE">
      <w:pPr>
        <w:ind w:left="708" w:hangingChars="295" w:hanging="708"/>
        <w:rPr>
          <w:rFonts w:eastAsia="MS PMincho"/>
        </w:rPr>
      </w:pPr>
      <w:r w:rsidRPr="006D7887">
        <w:rPr>
          <w:rFonts w:eastAsia="MS PMincho"/>
        </w:rPr>
        <w:t xml:space="preserve">Bono, G., &amp; Froh, J. (2009). Gratitude in school: Benefits to students and schools. In R. Gilman, E. S. Huebner, &amp; M. J. Furlong (Eds.), </w:t>
      </w:r>
      <w:r w:rsidRPr="006D7887">
        <w:rPr>
          <w:rFonts w:eastAsia="MS PMincho"/>
          <w:i/>
          <w:iCs/>
        </w:rPr>
        <w:t>Handbook of positive psychology in schools</w:t>
      </w:r>
      <w:r w:rsidRPr="006D7887">
        <w:rPr>
          <w:rFonts w:eastAsia="MS PMincho"/>
        </w:rPr>
        <w:t xml:space="preserve"> (p. 77–88). Routledge/Taylor &amp; Francis Group.</w:t>
      </w:r>
    </w:p>
    <w:p w14:paraId="1FA47730" w14:textId="77777777" w:rsidR="00C926D7" w:rsidRPr="006D7887" w:rsidRDefault="00C926D7" w:rsidP="00AA7DBE">
      <w:pPr>
        <w:pStyle w:val="EndNoteBibliography"/>
        <w:ind w:left="720" w:hanging="720"/>
        <w:rPr>
          <w:noProof/>
        </w:rPr>
      </w:pPr>
      <w:r w:rsidRPr="006D7887">
        <w:rPr>
          <w:noProof/>
        </w:rPr>
        <w:t xml:space="preserve">Bostock, S., Hamer, M., Wawrzyniak, A. J., Mitchell, E. S., &amp; Steptoe, A. (2011). Positive emotional style and subjective, cardiovascular and cortisol responses to acute laboratory stress. </w:t>
      </w:r>
      <w:r w:rsidRPr="006D7887">
        <w:rPr>
          <w:i/>
          <w:noProof/>
        </w:rPr>
        <w:t>Psychoneuroendocrinology, 36</w:t>
      </w:r>
      <w:r w:rsidRPr="006D7887">
        <w:rPr>
          <w:noProof/>
        </w:rPr>
        <w:t xml:space="preserve">, 1175–1183. </w:t>
      </w:r>
      <w:hyperlink r:id="rId8" w:tgtFrame="_blank" w:tooltip="Persistent link using digital object identifier" w:history="1">
        <w:r w:rsidRPr="006D7887">
          <w:rPr>
            <w:rStyle w:val="Hyperlink"/>
            <w:noProof/>
          </w:rPr>
          <w:t>https://doi.org/10.1016/j.psyneuen.2011.02.009</w:t>
        </w:r>
      </w:hyperlink>
    </w:p>
    <w:p w14:paraId="037D320D" w14:textId="77777777" w:rsidR="00C926D7" w:rsidRPr="006D7887" w:rsidRDefault="00C926D7" w:rsidP="00AA7DBE">
      <w:pPr>
        <w:ind w:left="708" w:hangingChars="295" w:hanging="708"/>
        <w:rPr>
          <w:rFonts w:eastAsia="MS PMincho"/>
        </w:rPr>
      </w:pPr>
      <w:r w:rsidRPr="006D7887">
        <w:rPr>
          <w:rFonts w:eastAsia="MS PMincho"/>
        </w:rPr>
        <w:t xml:space="preserve">Chadyuk, O. (2015). NEO five-factor inventory and its applications in industrial. </w:t>
      </w:r>
      <w:r w:rsidRPr="006D7887">
        <w:rPr>
          <w:rFonts w:eastAsia="MS PMincho"/>
          <w:i/>
        </w:rPr>
        <w:t>Organizational Psychology</w:t>
      </w:r>
      <w:r w:rsidRPr="006D7887">
        <w:rPr>
          <w:rFonts w:eastAsia="MS PMincho"/>
        </w:rPr>
        <w:t>. https://doi.org/10.13140/RG.2.1.2126.8648.</w:t>
      </w:r>
    </w:p>
    <w:p w14:paraId="74F5C661" w14:textId="77777777" w:rsidR="00C926D7" w:rsidRPr="006D7887" w:rsidRDefault="00C926D7" w:rsidP="00AA7DBE">
      <w:pPr>
        <w:ind w:left="708" w:hangingChars="295" w:hanging="708"/>
        <w:rPr>
          <w:rFonts w:eastAsia="MS PMincho"/>
        </w:rPr>
      </w:pPr>
      <w:r w:rsidRPr="001261C2">
        <w:rPr>
          <w:rFonts w:eastAsia="MS PMincho"/>
        </w:rPr>
        <w:lastRenderedPageBreak/>
        <w:t xml:space="preserve">Costa. P .T., Jr., &amp; McCrae. </w:t>
      </w:r>
      <w:r w:rsidRPr="006D7887">
        <w:rPr>
          <w:rFonts w:eastAsia="MS PMincho"/>
        </w:rPr>
        <w:t xml:space="preserve">R. R. (1992). </w:t>
      </w:r>
      <w:r w:rsidRPr="006D7887">
        <w:rPr>
          <w:rFonts w:eastAsia="MS PMincho"/>
          <w:i/>
          <w:iCs/>
        </w:rPr>
        <w:t>Revised NEO Personality Inventory (NEO-PI-R) and NEO Five-Factor Inventory (NEO-FFI) professional manual</w:t>
      </w:r>
      <w:r w:rsidRPr="006D7887">
        <w:rPr>
          <w:rFonts w:eastAsia="MS PMincho"/>
        </w:rPr>
        <w:t>. Odessa, FL: Psychological Assessment Resources, Inc.</w:t>
      </w:r>
    </w:p>
    <w:p w14:paraId="13C87725" w14:textId="77777777" w:rsidR="00C926D7" w:rsidRPr="006D7887" w:rsidRDefault="00C926D7" w:rsidP="00AA7DBE">
      <w:pPr>
        <w:ind w:left="708" w:hangingChars="295" w:hanging="708"/>
        <w:rPr>
          <w:rFonts w:eastAsia="MS PMincho"/>
        </w:rPr>
      </w:pPr>
      <w:r w:rsidRPr="006D7887">
        <w:rPr>
          <w:rFonts w:eastAsia="MS PMincho"/>
        </w:rPr>
        <w:t xml:space="preserve">Deci, E. L., &amp; Ryan, R. M. (1985). </w:t>
      </w:r>
      <w:r w:rsidRPr="006D7887">
        <w:rPr>
          <w:rFonts w:eastAsia="MS PMincho"/>
          <w:i/>
          <w:iCs/>
        </w:rPr>
        <w:t>Intrinsic motivation and self-determination</w:t>
      </w:r>
      <w:r w:rsidRPr="006D7887">
        <w:rPr>
          <w:rFonts w:eastAsia="MS PMincho"/>
        </w:rPr>
        <w:t>. New York: Plenum.</w:t>
      </w:r>
    </w:p>
    <w:p w14:paraId="0C8F7C51" w14:textId="77777777" w:rsidR="00C926D7" w:rsidRPr="006D7887" w:rsidRDefault="00C926D7" w:rsidP="00AA7DBE">
      <w:pPr>
        <w:ind w:left="708" w:hangingChars="295" w:hanging="708"/>
        <w:rPr>
          <w:rFonts w:eastAsia="MS PMincho"/>
        </w:rPr>
      </w:pPr>
      <w:r w:rsidRPr="006D7887">
        <w:rPr>
          <w:rFonts w:eastAsia="MS PMincho"/>
        </w:rPr>
        <w:t xml:space="preserve">Deci, E. L., &amp; Ryan, R. M. (2000). The “what” and “why” of goal pursuits: Human needs and the self-determination of behavior. </w:t>
      </w:r>
      <w:r w:rsidRPr="006D7887">
        <w:rPr>
          <w:rFonts w:eastAsia="MS PMincho"/>
          <w:i/>
          <w:iCs/>
        </w:rPr>
        <w:t>Psychological Inquiry, 11</w:t>
      </w:r>
      <w:r w:rsidRPr="006D7887">
        <w:rPr>
          <w:rFonts w:eastAsia="MS PMincho"/>
        </w:rPr>
        <w:t>, 227–268.</w:t>
      </w:r>
    </w:p>
    <w:p w14:paraId="77A0F9E7" w14:textId="77777777" w:rsidR="00C926D7" w:rsidRPr="006D7887" w:rsidRDefault="00C926D7" w:rsidP="00AA7DBE">
      <w:pPr>
        <w:pStyle w:val="EndNoteBibliography"/>
        <w:ind w:left="720" w:hanging="720"/>
        <w:rPr>
          <w:noProof/>
        </w:rPr>
      </w:pPr>
      <w:r w:rsidRPr="006D7887">
        <w:rPr>
          <w:noProof/>
        </w:rPr>
        <w:t xml:space="preserve">De Fruyt, F., De Bolle, M., McCrae, R. R., Terracciano, A., Costa, P. T., Jr., &amp; Collaborators of the Adolescent Personality Profiles of Cultures, P. (2009). Assessing the universal structure of personality in early adolescence: The NEO-PI-R and NEO-PI-3 in 24 cultures. </w:t>
      </w:r>
      <w:r w:rsidRPr="006D7887">
        <w:rPr>
          <w:i/>
          <w:noProof/>
        </w:rPr>
        <w:t>Assessment, 16</w:t>
      </w:r>
      <w:r w:rsidRPr="006D7887">
        <w:rPr>
          <w:noProof/>
        </w:rPr>
        <w:t xml:space="preserve">, 301–311. </w:t>
      </w:r>
      <w:hyperlink r:id="rId9" w:history="1">
        <w:r w:rsidRPr="006D7887">
          <w:rPr>
            <w:rStyle w:val="Hyperlink"/>
            <w:noProof/>
          </w:rPr>
          <w:t>https://doi.org/10.1177/1073191109333760</w:t>
        </w:r>
      </w:hyperlink>
      <w:r w:rsidRPr="006D7887">
        <w:rPr>
          <w:noProof/>
        </w:rPr>
        <w:t>.</w:t>
      </w:r>
    </w:p>
    <w:p w14:paraId="75A001E2" w14:textId="77777777" w:rsidR="00C926D7" w:rsidRPr="00FA7D5B" w:rsidRDefault="00C926D7" w:rsidP="00AA7DBE">
      <w:pPr>
        <w:pStyle w:val="EndNoteBibliography"/>
        <w:ind w:left="720" w:hanging="720"/>
        <w:rPr>
          <w:noProof/>
        </w:rPr>
      </w:pPr>
      <w:r w:rsidRPr="00FA7D5B">
        <w:rPr>
          <w:noProof/>
        </w:rPr>
        <w:t xml:space="preserve">Dickens, L. R. (2017). Using Gratitude to Promote Positive Change: A Series of Meta-Analyses Investigating the Effectiveness of Gratitude Interventions. </w:t>
      </w:r>
      <w:r w:rsidRPr="00FA7D5B">
        <w:rPr>
          <w:i/>
          <w:noProof/>
        </w:rPr>
        <w:t>Basic and Applied Social Psychology, 39</w:t>
      </w:r>
      <w:r w:rsidRPr="00FA7D5B">
        <w:rPr>
          <w:noProof/>
        </w:rPr>
        <w:t>(4), 193-208. doi:10.1080/01973533.2017.1323638</w:t>
      </w:r>
    </w:p>
    <w:p w14:paraId="16753BC2" w14:textId="77777777" w:rsidR="00C926D7" w:rsidRPr="006D7887" w:rsidRDefault="00C926D7" w:rsidP="00AA7DBE">
      <w:pPr>
        <w:pStyle w:val="EndNoteBibliography"/>
        <w:ind w:left="720" w:hanging="720"/>
        <w:rPr>
          <w:noProof/>
        </w:rPr>
      </w:pPr>
      <w:r w:rsidRPr="006D7887">
        <w:rPr>
          <w:noProof/>
        </w:rPr>
        <w:t xml:space="preserve">Diener, E. (1984) Subjective Well-Being. </w:t>
      </w:r>
      <w:r w:rsidRPr="006D7887">
        <w:rPr>
          <w:i/>
          <w:iCs/>
          <w:noProof/>
        </w:rPr>
        <w:t xml:space="preserve">Psychological Bulletin, 95, 3, </w:t>
      </w:r>
      <w:r w:rsidRPr="006D7887">
        <w:rPr>
          <w:noProof/>
        </w:rPr>
        <w:t>542-575.</w:t>
      </w:r>
    </w:p>
    <w:p w14:paraId="2A82304F" w14:textId="77777777" w:rsidR="00C926D7" w:rsidRPr="006D7887" w:rsidRDefault="00C926D7" w:rsidP="00AA7DBE">
      <w:pPr>
        <w:pStyle w:val="EndNoteBibliography"/>
        <w:ind w:left="720" w:hanging="720"/>
        <w:rPr>
          <w:noProof/>
        </w:rPr>
      </w:pPr>
      <w:r w:rsidRPr="006D7887">
        <w:rPr>
          <w:noProof/>
        </w:rPr>
        <w:t xml:space="preserve">Diener, E., Emmons, R. A., Larsen, R. J., &amp; Griffin, S. (1985). The Satisfaction With Life Scale. </w:t>
      </w:r>
      <w:r w:rsidRPr="006D7887">
        <w:rPr>
          <w:i/>
          <w:iCs/>
          <w:noProof/>
        </w:rPr>
        <w:t xml:space="preserve">Journal of Personality Assessment, 49, 1, </w:t>
      </w:r>
      <w:r w:rsidRPr="006D7887">
        <w:rPr>
          <w:noProof/>
        </w:rPr>
        <w:t>71-75.</w:t>
      </w:r>
    </w:p>
    <w:p w14:paraId="5F840E54" w14:textId="77777777" w:rsidR="00C926D7" w:rsidRPr="006D7887" w:rsidRDefault="00C926D7" w:rsidP="00AA7DBE">
      <w:pPr>
        <w:pStyle w:val="EndNoteBibliography"/>
        <w:ind w:left="720" w:hanging="720"/>
        <w:rPr>
          <w:noProof/>
        </w:rPr>
      </w:pPr>
      <w:r w:rsidRPr="006D7887">
        <w:rPr>
          <w:noProof/>
        </w:rPr>
        <w:t xml:space="preserve">Emmons, R. A., &amp; McCullough, M. E. (2003). Counting blessings versus burdens: An experimental investigation of gratitude and subjective well-being in daily life. </w:t>
      </w:r>
      <w:r w:rsidRPr="006D7887">
        <w:rPr>
          <w:i/>
          <w:noProof/>
        </w:rPr>
        <w:t>J Pers Soc Psychol, 84</w:t>
      </w:r>
      <w:r w:rsidRPr="006D7887">
        <w:rPr>
          <w:noProof/>
        </w:rPr>
        <w:t>(2), 377-389. doi:10.1037/0022-3514.84.2.377</w:t>
      </w:r>
    </w:p>
    <w:p w14:paraId="68269F3B" w14:textId="77777777" w:rsidR="00C926D7" w:rsidRPr="006D7887" w:rsidRDefault="00C926D7" w:rsidP="00AA7DBE">
      <w:pPr>
        <w:ind w:left="708" w:hangingChars="295" w:hanging="708"/>
        <w:rPr>
          <w:rFonts w:eastAsia="MS PMincho"/>
        </w:rPr>
      </w:pPr>
      <w:r w:rsidRPr="006D7887">
        <w:rPr>
          <w:rFonts w:eastAsia="MS PMincho"/>
        </w:rPr>
        <w:t xml:space="preserve">Emmons, R. A. (2004). Gratitude. In C. Peterson &amp; M. E. P. Seligman (Eds.), </w:t>
      </w:r>
      <w:r w:rsidRPr="006D7887">
        <w:rPr>
          <w:rFonts w:eastAsia="MS PMincho"/>
          <w:i/>
          <w:iCs/>
        </w:rPr>
        <w:t>Character and virtues: A handbook and classification</w:t>
      </w:r>
      <w:r w:rsidRPr="006D7887">
        <w:rPr>
          <w:rFonts w:eastAsia="MS PMincho"/>
        </w:rPr>
        <w:t xml:space="preserve"> (pp. 553-568). New York, NY: Oxford University Press.</w:t>
      </w:r>
    </w:p>
    <w:p w14:paraId="2CB777CC" w14:textId="77777777" w:rsidR="00C926D7" w:rsidRDefault="00C926D7" w:rsidP="00AA7DBE">
      <w:pPr>
        <w:pStyle w:val="EndNoteBibliography"/>
        <w:ind w:left="720" w:hanging="720"/>
        <w:rPr>
          <w:noProof/>
        </w:rPr>
      </w:pPr>
      <w:r w:rsidRPr="006D7887">
        <w:rPr>
          <w:noProof/>
        </w:rPr>
        <w:t xml:space="preserve">Froh, J. J., Yurkewicz, C., &amp; Kashdan, T. B. (2009). Gratitude and subjective well-being in early adolescence: examining gender differences. </w:t>
      </w:r>
      <w:r w:rsidRPr="006D7887">
        <w:rPr>
          <w:i/>
          <w:noProof/>
        </w:rPr>
        <w:t>J Adolesc, 32</w:t>
      </w:r>
      <w:r w:rsidRPr="006D7887">
        <w:rPr>
          <w:noProof/>
        </w:rPr>
        <w:t>(3), 633-650. doi:10.1016/j.adolescence.2008.06.006</w:t>
      </w:r>
    </w:p>
    <w:p w14:paraId="157B8D07" w14:textId="77777777" w:rsidR="00C926D7" w:rsidRPr="006D7887" w:rsidRDefault="00C926D7" w:rsidP="00AA7DBE">
      <w:pPr>
        <w:pStyle w:val="EndNoteBibliography"/>
        <w:ind w:left="720" w:hanging="720"/>
        <w:rPr>
          <w:noProof/>
        </w:rPr>
      </w:pPr>
      <w:r w:rsidRPr="006D7887">
        <w:rPr>
          <w:noProof/>
        </w:rPr>
        <w:t xml:space="preserve">Froh, J. J., Emmons, R. A., Card, N. A., Bono, G., &amp; Wilson, J. A. (2010). Gratitude and the Reduced Costs of Materialism in Adolescents. </w:t>
      </w:r>
      <w:r w:rsidRPr="006D7887">
        <w:rPr>
          <w:i/>
          <w:noProof/>
        </w:rPr>
        <w:t>Journal of Happiness Studies, 12</w:t>
      </w:r>
      <w:r w:rsidRPr="006D7887">
        <w:rPr>
          <w:noProof/>
        </w:rPr>
        <w:t>(2), 289-302. doi:10.1007/s10902-010-9195-9</w:t>
      </w:r>
    </w:p>
    <w:p w14:paraId="3FDDF6B2" w14:textId="77777777" w:rsidR="00C926D7" w:rsidRPr="006D7887" w:rsidRDefault="00C926D7" w:rsidP="00AA7DBE">
      <w:pPr>
        <w:pStyle w:val="EndNoteBibliography"/>
        <w:ind w:left="720" w:hanging="720"/>
        <w:rPr>
          <w:noProof/>
        </w:rPr>
      </w:pPr>
      <w:r w:rsidRPr="006D7887">
        <w:rPr>
          <w:noProof/>
        </w:rPr>
        <w:lastRenderedPageBreak/>
        <w:t xml:space="preserve">Froh, J. J., Fan, J., Emmons, R. A., Bono, G., Huebner, E. S., &amp; Watkins, P. (2011). Measuring gratitude in youth: assessing the psychometric properties of adult gratitude scales in children and adolescents. </w:t>
      </w:r>
      <w:r w:rsidRPr="006D7887">
        <w:rPr>
          <w:i/>
          <w:noProof/>
        </w:rPr>
        <w:t>Psychol Assess, 23</w:t>
      </w:r>
      <w:r w:rsidRPr="006D7887">
        <w:rPr>
          <w:noProof/>
        </w:rPr>
        <w:t>(2), 311-324. doi:10.1037/a0021590</w:t>
      </w:r>
    </w:p>
    <w:p w14:paraId="414DEA7F" w14:textId="77777777" w:rsidR="00C926D7" w:rsidRPr="00FA7D5B" w:rsidRDefault="00C926D7" w:rsidP="00AA7DBE">
      <w:pPr>
        <w:pStyle w:val="EndNoteBibliography"/>
        <w:ind w:left="720" w:hanging="720"/>
        <w:rPr>
          <w:noProof/>
        </w:rPr>
      </w:pPr>
      <w:r w:rsidRPr="00FA7D5B">
        <w:rPr>
          <w:noProof/>
        </w:rPr>
        <w:t xml:space="preserve">Gnambs, T., &amp; Hanfstingl, B. (2016). The decline of academic motivation during adolescence: an accelerated longitudinal cohort analysis on the effect of psychological need satisfaction. </w:t>
      </w:r>
      <w:r w:rsidRPr="00FA7D5B">
        <w:rPr>
          <w:i/>
          <w:noProof/>
        </w:rPr>
        <w:t>Educational Psychology, 36</w:t>
      </w:r>
      <w:r w:rsidRPr="00FA7D5B">
        <w:rPr>
          <w:noProof/>
        </w:rPr>
        <w:t>(9), 1691-1705. doi:10.1080/01443410.2015.1113236</w:t>
      </w:r>
    </w:p>
    <w:p w14:paraId="6529F030" w14:textId="77777777" w:rsidR="00C926D7" w:rsidRPr="00FA7D5B" w:rsidRDefault="00C926D7" w:rsidP="00AA7DBE">
      <w:pPr>
        <w:pStyle w:val="EndNoteBibliography"/>
        <w:ind w:left="720" w:hanging="720"/>
        <w:rPr>
          <w:noProof/>
        </w:rPr>
      </w:pPr>
      <w:r w:rsidRPr="00FA7D5B">
        <w:rPr>
          <w:noProof/>
        </w:rPr>
        <w:t xml:space="preserve">Gottfried, A. E., Fleming, J. S., &amp; Gottfried, A. W. (2001). Continuity of academic intrinsic motivation from childhood through late adolescence: A longitudinal study. </w:t>
      </w:r>
      <w:r w:rsidRPr="00FA7D5B">
        <w:rPr>
          <w:i/>
          <w:noProof/>
        </w:rPr>
        <w:t>Journal of Educational Psychology, 93</w:t>
      </w:r>
      <w:r w:rsidRPr="00FA7D5B">
        <w:rPr>
          <w:noProof/>
        </w:rPr>
        <w:t>(1), 3-13. doi:10.1037/0022-0663.93.1.3</w:t>
      </w:r>
    </w:p>
    <w:p w14:paraId="14F04A6A" w14:textId="77777777" w:rsidR="00C926D7" w:rsidRPr="006D7887" w:rsidRDefault="00C926D7" w:rsidP="00AA7DBE">
      <w:pPr>
        <w:ind w:left="708" w:hangingChars="295" w:hanging="708"/>
        <w:rPr>
          <w:rFonts w:eastAsia="MS PMincho"/>
        </w:rPr>
      </w:pPr>
      <w:r w:rsidRPr="006D7887">
        <w:rPr>
          <w:rFonts w:eastAsia="MS PMincho"/>
        </w:rPr>
        <w:t xml:space="preserve">Grigorenko, E. L., </w:t>
      </w:r>
      <w:proofErr w:type="spellStart"/>
      <w:r w:rsidRPr="006D7887">
        <w:rPr>
          <w:rFonts w:eastAsia="MS PMincho"/>
        </w:rPr>
        <w:t>Jarvin</w:t>
      </w:r>
      <w:proofErr w:type="spellEnd"/>
      <w:r w:rsidRPr="006D7887">
        <w:rPr>
          <w:rFonts w:eastAsia="MS PMincho"/>
        </w:rPr>
        <w:t xml:space="preserve">, L., </w:t>
      </w:r>
      <w:proofErr w:type="spellStart"/>
      <w:r w:rsidRPr="006D7887">
        <w:rPr>
          <w:rFonts w:eastAsia="MS PMincho"/>
        </w:rPr>
        <w:t>Diffley</w:t>
      </w:r>
      <w:proofErr w:type="spellEnd"/>
      <w:r w:rsidRPr="006D7887">
        <w:rPr>
          <w:rFonts w:eastAsia="MS PMincho"/>
        </w:rPr>
        <w:t xml:space="preserve">, R. III, Goodyear, J., Shanahan, E. J., &amp; Sternberg, R. J. (2009). Are SSATS and GPA enough? A theory-based approach to predicting academic success in secondary school. </w:t>
      </w:r>
      <w:r w:rsidRPr="006D7887">
        <w:rPr>
          <w:rFonts w:eastAsia="MS PMincho"/>
          <w:i/>
          <w:iCs/>
        </w:rPr>
        <w:t>Journal of Educational Psychology, 101</w:t>
      </w:r>
      <w:r w:rsidRPr="006D7887">
        <w:rPr>
          <w:rFonts w:eastAsia="MS PMincho"/>
        </w:rPr>
        <w:t>(4), 964–981. https://doi.org/10.1037/a0015906</w:t>
      </w:r>
    </w:p>
    <w:p w14:paraId="61638A57" w14:textId="77777777" w:rsidR="00C926D7" w:rsidRPr="006D7887" w:rsidRDefault="00C926D7" w:rsidP="00AA7DBE">
      <w:pPr>
        <w:ind w:left="708" w:hangingChars="295" w:hanging="708"/>
        <w:rPr>
          <w:rFonts w:eastAsia="MS PMincho"/>
        </w:rPr>
      </w:pPr>
      <w:r w:rsidRPr="006D7887">
        <w:rPr>
          <w:rFonts w:eastAsia="MS PMincho"/>
        </w:rPr>
        <w:t xml:space="preserve">Grolnick, W. S., &amp; Ryan, R. M. (1987). Autonomy in children's learning: An experimental and individual difference investigation. </w:t>
      </w:r>
      <w:r w:rsidRPr="006D7887">
        <w:rPr>
          <w:rFonts w:eastAsia="MS PMincho"/>
          <w:i/>
          <w:iCs/>
        </w:rPr>
        <w:t>Journal of Personality and Social Psychology, 52</w:t>
      </w:r>
      <w:r w:rsidRPr="006D7887">
        <w:rPr>
          <w:rFonts w:eastAsia="MS PMincho"/>
        </w:rPr>
        <w:t>(5), 890–898. https://doi.org/10.1037/0022-3514.52.5.890</w:t>
      </w:r>
    </w:p>
    <w:p w14:paraId="42BF1089" w14:textId="77777777" w:rsidR="00C926D7" w:rsidRPr="006D7887" w:rsidRDefault="00C926D7" w:rsidP="00AA7DBE">
      <w:pPr>
        <w:ind w:left="708" w:hangingChars="295" w:hanging="708"/>
        <w:rPr>
          <w:rFonts w:eastAsia="MS PMincho"/>
        </w:rPr>
      </w:pPr>
      <w:r w:rsidRPr="006D7887">
        <w:rPr>
          <w:rFonts w:eastAsia="MS PMincho"/>
        </w:rPr>
        <w:t xml:space="preserve">Hasemeyer, M. D. (2013). The Relationship between Gratitude and Psychological, Social, and Academic Functioning in Middle Adolescence. </w:t>
      </w:r>
      <w:r w:rsidRPr="006D7887">
        <w:rPr>
          <w:rFonts w:eastAsia="MS PMincho"/>
          <w:i/>
          <w:iCs/>
        </w:rPr>
        <w:t>Graduate theses and Dissertations</w:t>
      </w:r>
      <w:r w:rsidRPr="006D7887">
        <w:rPr>
          <w:rFonts w:eastAsia="MS PMincho"/>
        </w:rPr>
        <w:t xml:space="preserve">. </w:t>
      </w:r>
      <w:hyperlink r:id="rId10" w:history="1">
        <w:r w:rsidRPr="006D7887">
          <w:rPr>
            <w:rStyle w:val="Hyperlink"/>
            <w:rFonts w:eastAsia="MS PMincho"/>
          </w:rPr>
          <w:t>http://scholarcommons.usf.edu/etd/4688</w:t>
        </w:r>
      </w:hyperlink>
    </w:p>
    <w:p w14:paraId="36EA24F2" w14:textId="77777777" w:rsidR="00C926D7" w:rsidRPr="006D7887" w:rsidRDefault="00C926D7" w:rsidP="00AA7DBE">
      <w:pPr>
        <w:ind w:left="708" w:hangingChars="295" w:hanging="708"/>
        <w:rPr>
          <w:rFonts w:eastAsia="MS PMincho"/>
        </w:rPr>
      </w:pPr>
      <w:r w:rsidRPr="006D7887">
        <w:rPr>
          <w:rFonts w:eastAsia="MS PMincho"/>
        </w:rPr>
        <w:t>Heuchert, J. P., &amp; McNair, D. M. (2012). Profile of Mood States, 2nd Edition: POMS 2. North Tonawanda, NY: Multi-Health Systems Inc.</w:t>
      </w:r>
    </w:p>
    <w:p w14:paraId="4F983533" w14:textId="77777777" w:rsidR="00C926D7" w:rsidRPr="00FA7D5B" w:rsidRDefault="00C926D7" w:rsidP="00AA7DBE">
      <w:pPr>
        <w:pStyle w:val="EndNoteBibliography"/>
        <w:ind w:left="720" w:hanging="720"/>
        <w:rPr>
          <w:noProof/>
        </w:rPr>
      </w:pPr>
      <w:r w:rsidRPr="00FA7D5B">
        <w:rPr>
          <w:noProof/>
        </w:rPr>
        <w:t xml:space="preserve">Howard, J. L., Bureau, J., Guay, F., Chong, J. X. Y., &amp; Ryan, R. M. (2021). Student Motivation and Associated Outcomes: A Meta-Analysis From Self-Determination Theory. </w:t>
      </w:r>
      <w:r w:rsidRPr="00FA7D5B">
        <w:rPr>
          <w:i/>
          <w:noProof/>
        </w:rPr>
        <w:t>Perspect Psychol Sci</w:t>
      </w:r>
      <w:r w:rsidRPr="00FA7D5B">
        <w:rPr>
          <w:noProof/>
        </w:rPr>
        <w:t>, 1745691620966789. doi:10.1177/1745691620966789</w:t>
      </w:r>
    </w:p>
    <w:p w14:paraId="1D3DC4D7" w14:textId="77777777" w:rsidR="00C926D7" w:rsidRPr="006D7887" w:rsidRDefault="00C926D7" w:rsidP="00AA7DBE">
      <w:pPr>
        <w:ind w:left="708" w:hangingChars="295" w:hanging="708"/>
        <w:rPr>
          <w:rFonts w:eastAsia="MS PMincho"/>
        </w:rPr>
      </w:pPr>
      <w:r w:rsidRPr="006D7887">
        <w:rPr>
          <w:rFonts w:eastAsia="MS PMincho"/>
        </w:rPr>
        <w:t xml:space="preserve">Kong, F., You, X. (2013). Loneliness and Self-Esteem as Mediators Between Social Support and Life Satisfaction in Late Adolescence. </w:t>
      </w:r>
      <w:r w:rsidRPr="006D7887">
        <w:rPr>
          <w:rFonts w:eastAsia="MS PMincho"/>
          <w:i/>
          <w:iCs/>
        </w:rPr>
        <w:t>Social Indicators Research, 110</w:t>
      </w:r>
      <w:r w:rsidRPr="006D7887">
        <w:rPr>
          <w:rFonts w:eastAsia="MS PMincho"/>
        </w:rPr>
        <w:t>, 271–279. https://doi.org/10.1007/s11205-011-9930-6</w:t>
      </w:r>
    </w:p>
    <w:p w14:paraId="65B52161" w14:textId="77777777" w:rsidR="00C926D7" w:rsidRPr="006D7887" w:rsidRDefault="00C926D7" w:rsidP="00AA7DBE">
      <w:pPr>
        <w:ind w:left="708" w:hangingChars="295" w:hanging="708"/>
        <w:rPr>
          <w:rFonts w:eastAsia="MS PMincho"/>
        </w:rPr>
      </w:pPr>
      <w:r w:rsidRPr="006D7887">
        <w:rPr>
          <w:rFonts w:eastAsia="MS PMincho"/>
        </w:rPr>
        <w:lastRenderedPageBreak/>
        <w:t xml:space="preserve">Kobayashi, F. (2013). Development and Validation of the Gratitude Questionnaire (GQ) in Japanese Undergraduate Students. </w:t>
      </w:r>
      <w:r w:rsidRPr="006D7887">
        <w:rPr>
          <w:rFonts w:eastAsia="MS PMincho"/>
          <w:i/>
          <w:iCs/>
        </w:rPr>
        <w:t>Comparative culture, the journal of Miyazaki International College, 18</w:t>
      </w:r>
      <w:r w:rsidRPr="006D7887">
        <w:rPr>
          <w:rFonts w:eastAsia="MS PMincho"/>
        </w:rPr>
        <w:t>, 2-19.</w:t>
      </w:r>
    </w:p>
    <w:p w14:paraId="70CE65B2" w14:textId="77777777" w:rsidR="00C926D7" w:rsidRPr="006D7887" w:rsidRDefault="00C926D7" w:rsidP="00AA7DBE">
      <w:pPr>
        <w:ind w:left="708" w:hangingChars="295" w:hanging="708"/>
        <w:rPr>
          <w:rFonts w:eastAsia="MS PMincho"/>
        </w:rPr>
      </w:pPr>
      <w:r w:rsidRPr="006D7887">
        <w:rPr>
          <w:rFonts w:eastAsia="MS PMincho"/>
        </w:rPr>
        <w:t xml:space="preserve">Konuma, H., Hirose, H., &amp; Yokoyama, K. (2015). Relationship of the Japanese Translation of the Profile of Mood States Second Edition (POMS 2®) to the First Edition (POMS®). Short Communications. </w:t>
      </w:r>
      <w:r w:rsidRPr="006D7887">
        <w:rPr>
          <w:rFonts w:eastAsia="MS PMincho"/>
          <w:i/>
          <w:iCs/>
        </w:rPr>
        <w:t>Juntendo Medical Journal, 61(5)</w:t>
      </w:r>
      <w:r w:rsidRPr="006D7887">
        <w:rPr>
          <w:rFonts w:eastAsia="MS PMincho"/>
        </w:rPr>
        <w:t>, 517-519.</w:t>
      </w:r>
    </w:p>
    <w:p w14:paraId="3920473D" w14:textId="77777777" w:rsidR="00C926D7" w:rsidRPr="00FA7D5B" w:rsidRDefault="00C926D7" w:rsidP="00AA7DBE">
      <w:pPr>
        <w:pStyle w:val="EndNoteBibliography"/>
        <w:ind w:left="720" w:hanging="720"/>
        <w:rPr>
          <w:noProof/>
        </w:rPr>
      </w:pPr>
      <w:r w:rsidRPr="00FA7D5B">
        <w:rPr>
          <w:noProof/>
        </w:rPr>
        <w:t xml:space="preserve">Lazowski, R. A., &amp; Hulleman, C. S. (2016). Motivation interventions in education: A meta-analytic review. </w:t>
      </w:r>
      <w:r w:rsidRPr="00FA7D5B">
        <w:rPr>
          <w:i/>
          <w:noProof/>
        </w:rPr>
        <w:t>Review of Educational Research, 86</w:t>
      </w:r>
      <w:r w:rsidRPr="00FA7D5B">
        <w:rPr>
          <w:noProof/>
        </w:rPr>
        <w:t>(2), 602-640. doi:10.3102/0034654315617832</w:t>
      </w:r>
    </w:p>
    <w:p w14:paraId="2659C674" w14:textId="77777777" w:rsidR="00C926D7" w:rsidRPr="00FA7D5B" w:rsidRDefault="00C926D7" w:rsidP="00AA7DBE">
      <w:pPr>
        <w:pStyle w:val="EndNoteBibliography"/>
        <w:ind w:left="720" w:hanging="720"/>
        <w:rPr>
          <w:noProof/>
        </w:rPr>
      </w:pPr>
      <w:r w:rsidRPr="00FA7D5B">
        <w:rPr>
          <w:noProof/>
        </w:rPr>
        <w:t xml:space="preserve">Legault, L., Green-Demers, I., &amp; Pelletier, L. (2006). Why do high school students lack motivation in the classroom? Toward an understanding of academic amotivation and the role of social support. </w:t>
      </w:r>
      <w:r w:rsidRPr="00FA7D5B">
        <w:rPr>
          <w:i/>
          <w:noProof/>
        </w:rPr>
        <w:t>Journal of Educational Psychology, 98</w:t>
      </w:r>
      <w:r w:rsidRPr="00FA7D5B">
        <w:rPr>
          <w:noProof/>
        </w:rPr>
        <w:t>(3), 567-582. doi:10.1037/0022-0663.98.3.567</w:t>
      </w:r>
    </w:p>
    <w:p w14:paraId="5D1F1B11" w14:textId="77777777" w:rsidR="00C926D7" w:rsidRPr="006D7887" w:rsidRDefault="00C926D7" w:rsidP="00AA7DBE">
      <w:pPr>
        <w:ind w:left="708" w:hangingChars="295" w:hanging="708"/>
        <w:rPr>
          <w:rFonts w:eastAsia="MS PMincho"/>
        </w:rPr>
      </w:pPr>
      <w:r w:rsidRPr="006D7887">
        <w:rPr>
          <w:rFonts w:eastAsia="MS PMincho"/>
        </w:rPr>
        <w:t xml:space="preserve">Lounsbury, J. W., Fisher, L., Levy, J. J., &amp; Welsh, D. P. (2009). An investigation of character strengths in relation to the academic success of college students. </w:t>
      </w:r>
      <w:r w:rsidRPr="006D7887">
        <w:rPr>
          <w:rFonts w:eastAsia="MS PMincho"/>
          <w:i/>
          <w:iCs/>
        </w:rPr>
        <w:t>Individual Differences Research, 7</w:t>
      </w:r>
      <w:r w:rsidRPr="006D7887">
        <w:rPr>
          <w:rFonts w:eastAsia="MS PMincho"/>
        </w:rPr>
        <w:t xml:space="preserve"> (1), 52-69.</w:t>
      </w:r>
    </w:p>
    <w:p w14:paraId="0D5E4D98" w14:textId="77777777" w:rsidR="00C926D7" w:rsidRPr="006D7887" w:rsidRDefault="00C926D7" w:rsidP="00AA7DBE">
      <w:pPr>
        <w:pStyle w:val="EndNoteBibliography"/>
        <w:ind w:left="720" w:hanging="720"/>
        <w:rPr>
          <w:noProof/>
        </w:rPr>
      </w:pPr>
      <w:r w:rsidRPr="005E18CC">
        <w:rPr>
          <w:noProof/>
        </w:rPr>
        <w:t xml:space="preserve">McCrae, R. R., Costa, P. T., Jr., Ostendorf, F., Angleitner, A., Hrebickova, M., Avia, M. D., Sanz, J., Sanchez-Bernardos, M. L., Kusdil, M. E., Woodfield, R., Saunders, P. R., &amp; Smith, P. B. (2000). </w:t>
      </w:r>
      <w:r w:rsidRPr="006D7887">
        <w:rPr>
          <w:noProof/>
        </w:rPr>
        <w:t xml:space="preserve">Nature over nurture: Temperament, personality, and life span development. </w:t>
      </w:r>
      <w:r w:rsidRPr="006D7887">
        <w:rPr>
          <w:i/>
          <w:noProof/>
        </w:rPr>
        <w:t>J</w:t>
      </w:r>
      <w:r w:rsidRPr="006D7887">
        <w:rPr>
          <w:i/>
          <w:iCs/>
          <w:noProof/>
        </w:rPr>
        <w:t>ournal of Personality and Social Psychology</w:t>
      </w:r>
      <w:r w:rsidRPr="006D7887">
        <w:rPr>
          <w:i/>
          <w:noProof/>
        </w:rPr>
        <w:t>, 78</w:t>
      </w:r>
      <w:r w:rsidRPr="006D7887">
        <w:rPr>
          <w:noProof/>
        </w:rPr>
        <w:t>, 173–186.</w:t>
      </w:r>
    </w:p>
    <w:p w14:paraId="75D381B4" w14:textId="77777777" w:rsidR="00C926D7" w:rsidRPr="006D7887" w:rsidRDefault="00C926D7" w:rsidP="00AA7DBE">
      <w:pPr>
        <w:ind w:left="708" w:hangingChars="295" w:hanging="708"/>
        <w:rPr>
          <w:rFonts w:eastAsia="MS PMincho"/>
        </w:rPr>
      </w:pPr>
      <w:r w:rsidRPr="006D7887">
        <w:rPr>
          <w:rFonts w:eastAsia="MS PMincho"/>
          <w:lang w:val="pt-BR"/>
        </w:rPr>
        <w:t xml:space="preserve">McCrae, R. R., Costa, P. T., Jr., &amp; Martin, T. A. (2005). </w:t>
      </w:r>
      <w:r w:rsidRPr="006D7887">
        <w:rPr>
          <w:rFonts w:eastAsia="MS PMincho"/>
        </w:rPr>
        <w:t xml:space="preserve">The NEO-PI-3: A more readable revised NEO Personality Inventory. </w:t>
      </w:r>
      <w:r w:rsidRPr="006D7887">
        <w:rPr>
          <w:rFonts w:eastAsia="MS PMincho"/>
          <w:i/>
          <w:iCs/>
        </w:rPr>
        <w:t>Journal of Personality Assessment, 84</w:t>
      </w:r>
      <w:r w:rsidRPr="006D7887">
        <w:rPr>
          <w:rFonts w:eastAsia="MS PMincho"/>
        </w:rPr>
        <w:t xml:space="preserve">, 261–270. </w:t>
      </w:r>
      <w:hyperlink r:id="rId11" w:history="1">
        <w:r w:rsidRPr="006D7887">
          <w:rPr>
            <w:rFonts w:eastAsia="MS PMincho"/>
          </w:rPr>
          <w:t>https://doi.org/10.1207/s15327752jpa8403_05</w:t>
        </w:r>
      </w:hyperlink>
      <w:r w:rsidRPr="006D7887">
        <w:rPr>
          <w:rFonts w:eastAsia="MS PMincho"/>
        </w:rPr>
        <w:t>.</w:t>
      </w:r>
    </w:p>
    <w:p w14:paraId="4E23CD27" w14:textId="77777777" w:rsidR="00C926D7" w:rsidRPr="00AA7DBE" w:rsidRDefault="00C926D7" w:rsidP="00AA7DBE">
      <w:pPr>
        <w:ind w:left="708" w:hangingChars="295" w:hanging="708"/>
        <w:rPr>
          <w:rFonts w:eastAsia="MS PMincho"/>
        </w:rPr>
      </w:pPr>
      <w:r w:rsidRPr="006D7887">
        <w:t xml:space="preserve">McCullough, M. E., Emmons, R. A., &amp; Tsang, J.-A. (2002). The grateful disposition: A conceptual and empirical topography. </w:t>
      </w:r>
      <w:r w:rsidRPr="00AA7DBE">
        <w:rPr>
          <w:i/>
          <w:iCs/>
        </w:rPr>
        <w:t>Journal of Personality and Social Psychology, 82</w:t>
      </w:r>
      <w:r w:rsidRPr="006D7887">
        <w:t>(1), 112–127.</w:t>
      </w:r>
    </w:p>
    <w:p w14:paraId="4E822743" w14:textId="77777777" w:rsidR="00C926D7" w:rsidRPr="00FA7D5B" w:rsidRDefault="00C926D7" w:rsidP="00AA7DBE">
      <w:pPr>
        <w:pStyle w:val="EndNoteBibliography"/>
        <w:ind w:left="720" w:hanging="720"/>
        <w:rPr>
          <w:noProof/>
        </w:rPr>
      </w:pPr>
      <w:r w:rsidRPr="00FA7D5B">
        <w:rPr>
          <w:noProof/>
        </w:rPr>
        <w:t xml:space="preserve">Nawa, N. E., &amp; Yamagishi, N. (2021). Enhanced academic motivation in university students following a 2-week online gratitude journal intervention. </w:t>
      </w:r>
      <w:r w:rsidRPr="00FA7D5B">
        <w:rPr>
          <w:i/>
          <w:noProof/>
        </w:rPr>
        <w:t>BMC Psychology, 9</w:t>
      </w:r>
      <w:r w:rsidRPr="00FA7D5B">
        <w:rPr>
          <w:noProof/>
        </w:rPr>
        <w:t>(1), 71. doi:10.1186/s40359-021-00559-w</w:t>
      </w:r>
    </w:p>
    <w:p w14:paraId="722903DD" w14:textId="77777777" w:rsidR="00C926D7" w:rsidRPr="006D7887" w:rsidRDefault="00C926D7" w:rsidP="00AA7DBE">
      <w:pPr>
        <w:ind w:left="708" w:hangingChars="295" w:hanging="708"/>
        <w:rPr>
          <w:rFonts w:eastAsia="MS PMincho"/>
        </w:rPr>
      </w:pPr>
      <w:r w:rsidRPr="006D7887">
        <w:rPr>
          <w:rFonts w:eastAsia="MS PMincho"/>
        </w:rPr>
        <w:t xml:space="preserve">Okada, R. (2010). Relations among Motivations in Self-determination Theory: A Meta-Analysis. </w:t>
      </w:r>
      <w:r w:rsidRPr="006D7887">
        <w:rPr>
          <w:rFonts w:eastAsia="MS PMincho"/>
          <w:i/>
          <w:iCs/>
        </w:rPr>
        <w:t>The Japanese Journal of Personality, 18</w:t>
      </w:r>
      <w:r w:rsidRPr="006D7887">
        <w:rPr>
          <w:rFonts w:eastAsia="MS PMincho"/>
        </w:rPr>
        <w:t>(2), 152-160.</w:t>
      </w:r>
    </w:p>
    <w:p w14:paraId="2A861CEA" w14:textId="77777777" w:rsidR="00C926D7" w:rsidRPr="006D7887" w:rsidRDefault="00C926D7" w:rsidP="00AA7DBE">
      <w:pPr>
        <w:pStyle w:val="EndNoteBibliography"/>
        <w:ind w:left="720" w:hanging="720"/>
        <w:rPr>
          <w:noProof/>
        </w:rPr>
      </w:pPr>
      <w:r w:rsidRPr="006D7887">
        <w:rPr>
          <w:noProof/>
        </w:rPr>
        <w:lastRenderedPageBreak/>
        <w:t xml:space="preserve">Pavot, W. &amp; Diener, E. (1993). Review of the satisfaction with life scale. </w:t>
      </w:r>
      <w:r w:rsidRPr="006D7887">
        <w:rPr>
          <w:i/>
          <w:iCs/>
          <w:noProof/>
        </w:rPr>
        <w:t>Psychological Assessment</w:t>
      </w:r>
      <w:r w:rsidRPr="006D7887">
        <w:rPr>
          <w:noProof/>
        </w:rPr>
        <w:t>, 5, 2, 164-172.</w:t>
      </w:r>
    </w:p>
    <w:p w14:paraId="760FF893" w14:textId="77777777" w:rsidR="00C926D7" w:rsidRPr="006D7887" w:rsidRDefault="00C926D7" w:rsidP="00AA7DBE">
      <w:pPr>
        <w:ind w:left="708" w:hangingChars="295" w:hanging="708"/>
        <w:rPr>
          <w:rFonts w:eastAsia="MS PMincho"/>
        </w:rPr>
      </w:pPr>
      <w:r w:rsidRPr="006D7887">
        <w:rPr>
          <w:rFonts w:eastAsia="MS PMincho"/>
        </w:rPr>
        <w:t xml:space="preserve">Peterson, C., &amp; Seligman, M. E. P. (2004). </w:t>
      </w:r>
      <w:r w:rsidRPr="006D7887">
        <w:rPr>
          <w:rFonts w:eastAsia="MS PMincho"/>
          <w:i/>
          <w:iCs/>
        </w:rPr>
        <w:t>Character strengths and virtues: A handbook and classification</w:t>
      </w:r>
      <w:r w:rsidRPr="006D7887">
        <w:rPr>
          <w:rFonts w:eastAsia="MS PMincho"/>
        </w:rPr>
        <w:t>. American Psychological Association; Oxford University Press.</w:t>
      </w:r>
    </w:p>
    <w:p w14:paraId="5DC008C0" w14:textId="77777777" w:rsidR="00C926D7" w:rsidRPr="006D7887" w:rsidRDefault="00C926D7" w:rsidP="00AA7DBE">
      <w:pPr>
        <w:ind w:left="708" w:hangingChars="295" w:hanging="708"/>
        <w:rPr>
          <w:rFonts w:eastAsia="MS PMincho"/>
        </w:rPr>
      </w:pPr>
      <w:r w:rsidRPr="006D7887">
        <w:rPr>
          <w:rFonts w:eastAsia="MS PMincho"/>
        </w:rPr>
        <w:t xml:space="preserve">Ryan, R. M. &amp; Deci, E. L. (2000). Self-determination theory and the facilitation of intrinsic motivation, social development, and well-being. </w:t>
      </w:r>
      <w:r w:rsidRPr="006D7887">
        <w:rPr>
          <w:rFonts w:eastAsia="MS PMincho"/>
          <w:i/>
          <w:iCs/>
        </w:rPr>
        <w:t>American Psychologist, Vol 55(1)</w:t>
      </w:r>
      <w:r w:rsidRPr="006D7887">
        <w:rPr>
          <w:rFonts w:eastAsia="MS PMincho"/>
        </w:rPr>
        <w:t>, 68-78.</w:t>
      </w:r>
    </w:p>
    <w:p w14:paraId="2B1C9694" w14:textId="77777777" w:rsidR="00C926D7" w:rsidRPr="006D7887" w:rsidRDefault="00C926D7" w:rsidP="00AA7DBE">
      <w:pPr>
        <w:ind w:left="708" w:hangingChars="295" w:hanging="708"/>
        <w:rPr>
          <w:rFonts w:eastAsia="MS PMincho"/>
        </w:rPr>
      </w:pPr>
      <w:r w:rsidRPr="006D7887">
        <w:rPr>
          <w:rFonts w:eastAsia="MS PMincho"/>
        </w:rPr>
        <w:t xml:space="preserve">Snyder, C. R., &amp; Lopez, S. J. (Eds.). (2002). </w:t>
      </w:r>
      <w:r w:rsidRPr="006D7887">
        <w:rPr>
          <w:rFonts w:eastAsia="MS PMincho"/>
          <w:i/>
          <w:iCs/>
        </w:rPr>
        <w:t>Handbook of positive psychology</w:t>
      </w:r>
      <w:r w:rsidRPr="006D7887">
        <w:rPr>
          <w:rFonts w:eastAsia="MS PMincho"/>
        </w:rPr>
        <w:t>. Oxford University Press.</w:t>
      </w:r>
    </w:p>
    <w:p w14:paraId="02C963AB" w14:textId="77777777" w:rsidR="00C926D7" w:rsidRPr="006D7887" w:rsidRDefault="00C926D7" w:rsidP="00AA7DBE">
      <w:pPr>
        <w:pStyle w:val="EndNoteBibliography"/>
        <w:ind w:left="720" w:hanging="720"/>
        <w:rPr>
          <w:noProof/>
        </w:rPr>
      </w:pPr>
      <w:r w:rsidRPr="006D7887">
        <w:rPr>
          <w:noProof/>
        </w:rPr>
        <w:t xml:space="preserve">Spence, R., Owens, M., &amp; Goodyer, I. (2012). Item response theory and validity of the NEO-FFI in adolescents. </w:t>
      </w:r>
      <w:r w:rsidRPr="006D7887">
        <w:rPr>
          <w:i/>
          <w:noProof/>
        </w:rPr>
        <w:t>Personality and Individual Differences, 53</w:t>
      </w:r>
      <w:r w:rsidRPr="006D7887">
        <w:rPr>
          <w:noProof/>
        </w:rPr>
        <w:t xml:space="preserve">, 801–807. </w:t>
      </w:r>
      <w:hyperlink r:id="rId12" w:tgtFrame="_blank" w:tooltip="Persistent link using digital object identifier" w:history="1">
        <w:r w:rsidRPr="006D7887">
          <w:rPr>
            <w:rStyle w:val="Hyperlink"/>
            <w:noProof/>
          </w:rPr>
          <w:t>https://doi.org/10.1016/j.paid.2012.06.002</w:t>
        </w:r>
      </w:hyperlink>
      <w:r w:rsidRPr="006D7887">
        <w:rPr>
          <w:noProof/>
        </w:rPr>
        <w:t>.</w:t>
      </w:r>
    </w:p>
    <w:p w14:paraId="03013792" w14:textId="77777777" w:rsidR="00C926D7" w:rsidRPr="00FA7D5B" w:rsidRDefault="00C926D7" w:rsidP="00AA7DBE">
      <w:pPr>
        <w:pStyle w:val="EndNoteBibliography"/>
        <w:ind w:left="720" w:hanging="720"/>
        <w:rPr>
          <w:noProof/>
        </w:rPr>
      </w:pPr>
      <w:r w:rsidRPr="00FA7D5B">
        <w:rPr>
          <w:noProof/>
        </w:rPr>
        <w:t xml:space="preserve">Steinmayr, R., &amp; Spinath, B. (2009). The importance of motivation as a predictor of school achievement. </w:t>
      </w:r>
      <w:r w:rsidRPr="00FA7D5B">
        <w:rPr>
          <w:i/>
          <w:noProof/>
        </w:rPr>
        <w:t>Learning and Individual Differences, 19</w:t>
      </w:r>
      <w:r w:rsidRPr="00FA7D5B">
        <w:rPr>
          <w:noProof/>
        </w:rPr>
        <w:t>(1), 80-90. doi:10.1016/j.lindif.2008.05.004</w:t>
      </w:r>
    </w:p>
    <w:p w14:paraId="60BD821A" w14:textId="77777777" w:rsidR="00C926D7" w:rsidRPr="00FA7D5B" w:rsidRDefault="00C926D7" w:rsidP="00AA7DBE">
      <w:pPr>
        <w:pStyle w:val="EndNoteBibliography"/>
        <w:ind w:left="720" w:hanging="720"/>
        <w:rPr>
          <w:noProof/>
        </w:rPr>
      </w:pPr>
      <w:r w:rsidRPr="00FA7D5B">
        <w:rPr>
          <w:noProof/>
        </w:rPr>
        <w:t xml:space="preserve">Steinmayr, R., Weidinger, A. F., Schwinger, M., &amp; Spinath, B. (2019). The Importance of Students’ Motivation for Their Academic Achievement – Replicating and Extending Previous Findings. </w:t>
      </w:r>
      <w:r w:rsidRPr="00FA7D5B">
        <w:rPr>
          <w:i/>
          <w:noProof/>
        </w:rPr>
        <w:t>Frontiers in Psychology, 10</w:t>
      </w:r>
      <w:r w:rsidRPr="00FA7D5B">
        <w:rPr>
          <w:noProof/>
        </w:rPr>
        <w:t>(1730). doi:10.3389/fpsyg.2019.01730</w:t>
      </w:r>
    </w:p>
    <w:p w14:paraId="61351AC5" w14:textId="77777777" w:rsidR="00C926D7" w:rsidRPr="006D7887" w:rsidRDefault="00C926D7" w:rsidP="00AA7DBE">
      <w:pPr>
        <w:ind w:left="708" w:hangingChars="295" w:hanging="708"/>
        <w:rPr>
          <w:rFonts w:eastAsia="MS PMincho"/>
        </w:rPr>
      </w:pPr>
      <w:r w:rsidRPr="006D7887">
        <w:rPr>
          <w:rFonts w:eastAsia="MS PMincho"/>
        </w:rPr>
        <w:t xml:space="preserve">Vallerand, R. J., Pelletier, L., </w:t>
      </w:r>
      <w:proofErr w:type="spellStart"/>
      <w:r w:rsidRPr="006D7887">
        <w:rPr>
          <w:rFonts w:eastAsia="MS PMincho"/>
        </w:rPr>
        <w:t>Blais</w:t>
      </w:r>
      <w:proofErr w:type="spellEnd"/>
      <w:r w:rsidRPr="006D7887">
        <w:rPr>
          <w:rFonts w:eastAsia="MS PMincho"/>
        </w:rPr>
        <w:t xml:space="preserve">, M. R., Briere, N. M., </w:t>
      </w:r>
      <w:proofErr w:type="spellStart"/>
      <w:r w:rsidRPr="006D7887">
        <w:rPr>
          <w:rFonts w:eastAsia="MS PMincho"/>
        </w:rPr>
        <w:t>Senecal</w:t>
      </w:r>
      <w:proofErr w:type="spellEnd"/>
      <w:r w:rsidRPr="006D7887">
        <w:rPr>
          <w:rFonts w:eastAsia="MS PMincho"/>
        </w:rPr>
        <w:t xml:space="preserve">, C. &amp; </w:t>
      </w:r>
      <w:proofErr w:type="spellStart"/>
      <w:r w:rsidRPr="006D7887">
        <w:rPr>
          <w:rFonts w:eastAsia="MS PMincho"/>
        </w:rPr>
        <w:t>Vallieres</w:t>
      </w:r>
      <w:proofErr w:type="spellEnd"/>
      <w:r w:rsidRPr="006D7887">
        <w:rPr>
          <w:rFonts w:eastAsia="MS PMincho"/>
        </w:rPr>
        <w:t xml:space="preserve">, E. F. (1992). The Academic Motivation Scale: A Measure of Intrinsic, Extrinsic, and Amotivation in Education. </w:t>
      </w:r>
      <w:r w:rsidRPr="006D7887">
        <w:rPr>
          <w:rFonts w:eastAsia="MS PMincho"/>
          <w:i/>
          <w:iCs/>
        </w:rPr>
        <w:t>Educational and Psychological Measurement, 52</w:t>
      </w:r>
      <w:r w:rsidRPr="006D7887">
        <w:rPr>
          <w:rFonts w:eastAsia="MS PMincho"/>
        </w:rPr>
        <w:t>, 1003-1017.</w:t>
      </w:r>
    </w:p>
    <w:p w14:paraId="4D50EF60" w14:textId="77777777" w:rsidR="00C926D7" w:rsidRPr="006D7887" w:rsidRDefault="00C926D7" w:rsidP="00AA7DBE">
      <w:pPr>
        <w:ind w:left="708" w:hangingChars="295" w:hanging="708"/>
        <w:rPr>
          <w:rFonts w:eastAsia="MS PMincho"/>
        </w:rPr>
      </w:pPr>
      <w:r w:rsidRPr="006D7887">
        <w:rPr>
          <w:rFonts w:eastAsia="MS PMincho"/>
        </w:rPr>
        <w:t xml:space="preserve">Vallerand, R. J., Fortier M. S., &amp; Guay, F. (1997). Self-determination and persistence in a real-life setting: Toward a motivational model of high school dropout. </w:t>
      </w:r>
      <w:r w:rsidRPr="006D7887">
        <w:rPr>
          <w:rFonts w:eastAsia="MS PMincho"/>
          <w:i/>
          <w:iCs/>
        </w:rPr>
        <w:t>Journal of Personality and Social Psychology, 72</w:t>
      </w:r>
      <w:r w:rsidRPr="006D7887">
        <w:rPr>
          <w:rFonts w:eastAsia="MS PMincho"/>
        </w:rPr>
        <w:t>, 1161–1176.</w:t>
      </w:r>
    </w:p>
    <w:p w14:paraId="34FC20B9" w14:textId="77777777" w:rsidR="00C926D7" w:rsidRPr="006D7887" w:rsidRDefault="00C926D7" w:rsidP="00AA7DBE">
      <w:pPr>
        <w:pStyle w:val="EndNoteBibliography"/>
        <w:ind w:left="720" w:hanging="720"/>
        <w:rPr>
          <w:noProof/>
        </w:rPr>
      </w:pPr>
      <w:r w:rsidRPr="006D7887">
        <w:rPr>
          <w:noProof/>
        </w:rPr>
        <w:t xml:space="preserve">Vallerand, R. J., &amp; Losier, G. F. (1999). An integrative analysis of intrinsic and extrinsic motivation in sport. </w:t>
      </w:r>
      <w:r w:rsidRPr="006D7887">
        <w:rPr>
          <w:i/>
          <w:noProof/>
        </w:rPr>
        <w:t>Journal of Applied Sport Psychology, 11</w:t>
      </w:r>
      <w:r w:rsidRPr="006D7887">
        <w:rPr>
          <w:noProof/>
        </w:rPr>
        <w:t>(1), 142-169. doi:10.1080/10413209908402956</w:t>
      </w:r>
    </w:p>
    <w:p w14:paraId="478033CC" w14:textId="77777777" w:rsidR="00C926D7" w:rsidRPr="006D7887" w:rsidRDefault="00C926D7" w:rsidP="00AA7DBE">
      <w:pPr>
        <w:ind w:left="708" w:hangingChars="295" w:hanging="708"/>
        <w:rPr>
          <w:rFonts w:eastAsia="MS PMincho"/>
        </w:rPr>
      </w:pPr>
      <w:r w:rsidRPr="006D7887">
        <w:rPr>
          <w:rFonts w:eastAsia="MS PMincho"/>
        </w:rPr>
        <w:t xml:space="preserve">Vallerand, R. J., &amp; Ratelle, C. F. (2002). Intrinsic and extrinsic motivation: A hierarchical model. In E. L. Deci &amp; R. M. Ryan (Eds.), </w:t>
      </w:r>
      <w:r w:rsidRPr="006D7887">
        <w:rPr>
          <w:rFonts w:eastAsia="MS PMincho"/>
          <w:i/>
          <w:iCs/>
        </w:rPr>
        <w:t>Handbook of self-determination research</w:t>
      </w:r>
      <w:r w:rsidRPr="006D7887">
        <w:rPr>
          <w:rFonts w:eastAsia="MS PMincho"/>
        </w:rPr>
        <w:t xml:space="preserve"> (p. 37–63). University of Rochester Press.</w:t>
      </w:r>
    </w:p>
    <w:p w14:paraId="1C4FE3BE" w14:textId="77777777" w:rsidR="00C926D7" w:rsidRPr="006D7887" w:rsidRDefault="00C926D7" w:rsidP="00AA7DBE">
      <w:pPr>
        <w:pStyle w:val="EndNoteBibliography"/>
        <w:ind w:left="720" w:hanging="720"/>
        <w:rPr>
          <w:iCs/>
          <w:noProof/>
        </w:rPr>
      </w:pPr>
      <w:r w:rsidRPr="006D7887">
        <w:rPr>
          <w:iCs/>
          <w:noProof/>
        </w:rPr>
        <w:lastRenderedPageBreak/>
        <w:t xml:space="preserve">Waters, L. (2012). Predicting job satisfaction: Contributions of individual gratitude and institutionalized gratitude. </w:t>
      </w:r>
      <w:r w:rsidRPr="006D7887">
        <w:rPr>
          <w:i/>
          <w:noProof/>
        </w:rPr>
        <w:t>Psychology</w:t>
      </w:r>
      <w:r w:rsidRPr="006D7887">
        <w:rPr>
          <w:iCs/>
          <w:noProof/>
        </w:rPr>
        <w:t xml:space="preserve">, 3, 12A, 1174-176. </w:t>
      </w:r>
    </w:p>
    <w:p w14:paraId="3FE0A034" w14:textId="77777777" w:rsidR="00C926D7" w:rsidRPr="00FA7D5B" w:rsidRDefault="00C926D7" w:rsidP="00AA7DBE">
      <w:pPr>
        <w:pStyle w:val="EndNoteBibliography"/>
        <w:ind w:left="720" w:hanging="720"/>
        <w:rPr>
          <w:noProof/>
        </w:rPr>
      </w:pPr>
      <w:r w:rsidRPr="00FA7D5B">
        <w:rPr>
          <w:noProof/>
        </w:rPr>
        <w:t xml:space="preserve">Watkins, P. C., Uhder, J., &amp; Pichinevskiy, S. (2014). Grateful recounting enhances subjective well-being: The importance of grateful processing. </w:t>
      </w:r>
      <w:r w:rsidRPr="00FA7D5B">
        <w:rPr>
          <w:i/>
          <w:noProof/>
        </w:rPr>
        <w:t>The Journal of Positive Psychology, 10</w:t>
      </w:r>
      <w:r w:rsidRPr="00FA7D5B">
        <w:rPr>
          <w:noProof/>
        </w:rPr>
        <w:t>(2), 91-98. doi:10.1080/17439760.2014.927909</w:t>
      </w:r>
    </w:p>
    <w:p w14:paraId="276EBCDD" w14:textId="77777777" w:rsidR="00C926D7" w:rsidRPr="006D7887" w:rsidRDefault="00C926D7" w:rsidP="00AA7DBE">
      <w:pPr>
        <w:pStyle w:val="EndNoteBibliography"/>
        <w:ind w:left="720" w:hanging="720"/>
        <w:rPr>
          <w:iCs/>
          <w:noProof/>
        </w:rPr>
      </w:pPr>
      <w:r w:rsidRPr="006D7887">
        <w:rPr>
          <w:iCs/>
          <w:noProof/>
        </w:rPr>
        <w:t xml:space="preserve">Whisman, M. A. &amp; Judd, C. M. (2016). A cross-national analysis of measurement invariance of the Satisfaction With Life Scale. </w:t>
      </w:r>
      <w:r w:rsidRPr="006D7887">
        <w:rPr>
          <w:i/>
          <w:noProof/>
        </w:rPr>
        <w:t>Psychological Assessment</w:t>
      </w:r>
      <w:r w:rsidRPr="006D7887">
        <w:rPr>
          <w:iCs/>
          <w:noProof/>
        </w:rPr>
        <w:t>,</w:t>
      </w:r>
      <w:r w:rsidRPr="006D7887">
        <w:rPr>
          <w:i/>
          <w:noProof/>
        </w:rPr>
        <w:t xml:space="preserve"> </w:t>
      </w:r>
      <w:r w:rsidRPr="006D7887">
        <w:rPr>
          <w:iCs/>
          <w:noProof/>
        </w:rPr>
        <w:t>28, 2, 239-244.</w:t>
      </w:r>
    </w:p>
    <w:p w14:paraId="5E50392F" w14:textId="77777777" w:rsidR="00C926D7" w:rsidRPr="00FA7D5B" w:rsidRDefault="00C926D7" w:rsidP="00AA7DBE">
      <w:pPr>
        <w:pStyle w:val="EndNoteBibliography"/>
        <w:ind w:left="720" w:hanging="720"/>
        <w:rPr>
          <w:noProof/>
        </w:rPr>
      </w:pPr>
      <w:r w:rsidRPr="00FA7D5B">
        <w:rPr>
          <w:noProof/>
        </w:rPr>
        <w:t xml:space="preserve">Wigfield, A., &amp; Wentzel, K. (2007). Introduction to Motivation at School: Interventions That Work. </w:t>
      </w:r>
      <w:r w:rsidRPr="00FA7D5B">
        <w:rPr>
          <w:i/>
          <w:noProof/>
        </w:rPr>
        <w:t>Educational Psychologist - EDUC PSYCHOL, 42</w:t>
      </w:r>
      <w:r w:rsidRPr="00FA7D5B">
        <w:rPr>
          <w:noProof/>
        </w:rPr>
        <w:t>, 191-196. doi:10.1080/00461520701621038</w:t>
      </w:r>
    </w:p>
    <w:p w14:paraId="46AEA42E" w14:textId="77777777" w:rsidR="00C926D7" w:rsidRDefault="00C926D7" w:rsidP="00AA7DBE">
      <w:pPr>
        <w:pStyle w:val="EndNoteBibliography"/>
        <w:ind w:left="720" w:hanging="720"/>
      </w:pPr>
      <w:r w:rsidRPr="006D7887">
        <w:t xml:space="preserve">Wilkesmann, U., Fischer, H., &amp; </w:t>
      </w:r>
      <w:proofErr w:type="spellStart"/>
      <w:r w:rsidRPr="006D7887">
        <w:t>Virgillito</w:t>
      </w:r>
      <w:proofErr w:type="spellEnd"/>
      <w:r w:rsidRPr="006D7887">
        <w:t xml:space="preserve">, A. (2012). Academic Motivation of Students- The German Case. </w:t>
      </w:r>
      <w:r w:rsidRPr="006D7887">
        <w:rPr>
          <w:i/>
          <w:iCs/>
        </w:rPr>
        <w:t>Discussion Papers</w:t>
      </w:r>
      <w:r w:rsidRPr="006D7887">
        <w:t>. Center for Higher Education, TU 2, 1-19.</w:t>
      </w:r>
    </w:p>
    <w:p w14:paraId="096BEBB8" w14:textId="77777777" w:rsidR="00C926D7" w:rsidRPr="006D7887" w:rsidRDefault="00C926D7" w:rsidP="00AA7DBE">
      <w:pPr>
        <w:ind w:left="708" w:hangingChars="295" w:hanging="708"/>
        <w:rPr>
          <w:iCs/>
          <w:noProof/>
        </w:rPr>
      </w:pPr>
      <w:r w:rsidRPr="006D7887">
        <w:rPr>
          <w:iCs/>
          <w:noProof/>
        </w:rPr>
        <w:t xml:space="preserve">Witvliet, C. v., Richie, F. J., Root Luna, L. M., VanTongeren, D. R. (2019) Gratitude predicts hope and happiness: A two-study assessment of traits and states. </w:t>
      </w:r>
      <w:r w:rsidRPr="006D7887">
        <w:rPr>
          <w:i/>
          <w:noProof/>
        </w:rPr>
        <w:t>Journal of Positive Psychology</w:t>
      </w:r>
      <w:r w:rsidRPr="006D7887">
        <w:rPr>
          <w:iCs/>
          <w:noProof/>
        </w:rPr>
        <w:t>, 14, 3, 271-282.</w:t>
      </w:r>
    </w:p>
    <w:p w14:paraId="0C3E9B48" w14:textId="77777777" w:rsidR="00C926D7" w:rsidRPr="006D7887" w:rsidRDefault="00C926D7" w:rsidP="00AA7DBE">
      <w:pPr>
        <w:pStyle w:val="EndNoteBibliography"/>
        <w:ind w:left="720" w:hanging="720"/>
        <w:rPr>
          <w:iCs/>
          <w:noProof/>
        </w:rPr>
      </w:pPr>
      <w:r w:rsidRPr="006D7887">
        <w:rPr>
          <w:iCs/>
          <w:noProof/>
        </w:rPr>
        <w:t xml:space="preserve">Wood, A. M., Joseph, S., Maltby, J. (2008). Gratitude uniquely predicts satisfaction with life: Incremental validity above the domains and facets of the five factor model. </w:t>
      </w:r>
      <w:r w:rsidRPr="006D7887">
        <w:rPr>
          <w:i/>
          <w:noProof/>
        </w:rPr>
        <w:t>Personality and Individual Differences</w:t>
      </w:r>
      <w:r w:rsidRPr="006D7887">
        <w:rPr>
          <w:iCs/>
          <w:noProof/>
        </w:rPr>
        <w:t>, 45, 1, 49-54.</w:t>
      </w:r>
    </w:p>
    <w:p w14:paraId="58D7DDCA" w14:textId="77777777" w:rsidR="00C926D7" w:rsidRPr="006D7887" w:rsidRDefault="00C926D7" w:rsidP="00AA7DBE">
      <w:pPr>
        <w:pStyle w:val="EndNoteBibliography"/>
        <w:ind w:left="720" w:hanging="720"/>
        <w:rPr>
          <w:noProof/>
        </w:rPr>
      </w:pPr>
      <w:r w:rsidRPr="006D7887">
        <w:rPr>
          <w:noProof/>
        </w:rPr>
        <w:t xml:space="preserve">Yokoyama, K., Araki, S., Kawakami, N., &amp; Tkakeshita, T. (1990). Production of the Japanese edition of profile of mood states (POMS): assessment of reliability and validity. </w:t>
      </w:r>
      <w:r w:rsidRPr="006D7887">
        <w:rPr>
          <w:i/>
          <w:noProof/>
        </w:rPr>
        <w:t>Nihon Koshu Eisei Zasshi, 37</w:t>
      </w:r>
      <w:r w:rsidRPr="006D7887">
        <w:rPr>
          <w:noProof/>
        </w:rPr>
        <w:t>, 913–918.</w:t>
      </w:r>
    </w:p>
    <w:p w14:paraId="65328B07" w14:textId="0D8120B6" w:rsidR="00C926D7" w:rsidRPr="00B16ABC" w:rsidRDefault="00C926D7" w:rsidP="00AA7DBE">
      <w:pPr>
        <w:pStyle w:val="EndNoteBibliography"/>
        <w:ind w:left="720" w:hanging="720"/>
      </w:pPr>
      <w:r w:rsidRPr="006D7887">
        <w:rPr>
          <w:noProof/>
        </w:rPr>
        <w:t>Yoshioka, M., Ayabe, M., Yahiro, T., Higuchi, H., Higaki, Y., St-Amand, J., Miyazaki, H., Yoshitake, Y., Shindo, M., &amp; Tanaka, H. (2005). Long-</w:t>
      </w:r>
      <w:r w:rsidRPr="00014146">
        <w:rPr>
          <w:noProof/>
        </w:rPr>
        <w:t xml:space="preserve">period accelerometer monitoring shows the role of physical activity in overweight and obesity. </w:t>
      </w:r>
      <w:r w:rsidRPr="00014146">
        <w:rPr>
          <w:i/>
          <w:iCs/>
          <w:noProof/>
        </w:rPr>
        <w:t xml:space="preserve">International Journal of Obesity, </w:t>
      </w:r>
      <w:r w:rsidRPr="00014146">
        <w:rPr>
          <w:i/>
          <w:noProof/>
        </w:rPr>
        <w:t>29</w:t>
      </w:r>
      <w:r w:rsidRPr="00014146">
        <w:rPr>
          <w:noProof/>
        </w:rPr>
        <w:t xml:space="preserve">, 502–508. </w:t>
      </w:r>
      <w:hyperlink r:id="rId13" w:history="1">
        <w:r w:rsidRPr="00014146">
          <w:rPr>
            <w:rStyle w:val="Hyperlink"/>
            <w:noProof/>
          </w:rPr>
          <w:t>https://doi.org/10.1038/sj.ijo.0802891</w:t>
        </w:r>
      </w:hyperlink>
      <w:r w:rsidRPr="00014146">
        <w:rPr>
          <w:noProof/>
        </w:rPr>
        <w:t>.</w:t>
      </w:r>
    </w:p>
    <w:p w14:paraId="14BC808C" w14:textId="77777777" w:rsidR="00C926D7" w:rsidRPr="00AA7DBE" w:rsidRDefault="00C926D7" w:rsidP="00AA7DBE"/>
    <w:p w14:paraId="691A85DE" w14:textId="77777777" w:rsidR="00C926D7" w:rsidRPr="00014146" w:rsidRDefault="00C926D7" w:rsidP="00AA7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sidRPr="00014146">
        <w:rPr>
          <w:b/>
          <w:bCs/>
        </w:rPr>
        <w:t>Figure legends</w:t>
      </w:r>
    </w:p>
    <w:p w14:paraId="398E8E22" w14:textId="77777777" w:rsidR="00C926D7" w:rsidRPr="00014146" w:rsidRDefault="00C926D7" w:rsidP="00AA7DBE">
      <w:pPr>
        <w:outlineLvl w:val="0"/>
        <w:rPr>
          <w:rFonts w:eastAsia="MS PMincho"/>
        </w:rPr>
      </w:pPr>
    </w:p>
    <w:p w14:paraId="2CEF8B30" w14:textId="77777777" w:rsidR="00C926D7" w:rsidRPr="00014146" w:rsidRDefault="00C926D7" w:rsidP="00AA7DBE">
      <w:pPr>
        <w:outlineLvl w:val="0"/>
        <w:rPr>
          <w:rFonts w:eastAsia="MS PMincho"/>
        </w:rPr>
      </w:pPr>
      <w:r w:rsidRPr="00014146">
        <w:rPr>
          <w:rFonts w:eastAsia="MS PMincho"/>
        </w:rPr>
        <w:t>Figure 1. SWLS scores at baseline (Week 0) and during the period of the intervention (Weeks 1 to 9), for both groups. Error bars represent standard error of the mean (SEM).</w:t>
      </w:r>
      <w:r w:rsidRPr="00014146" w:rsidDel="001C70CD">
        <w:rPr>
          <w:rFonts w:eastAsia="MS PMincho"/>
        </w:rPr>
        <w:t xml:space="preserve"> </w:t>
      </w:r>
    </w:p>
    <w:p w14:paraId="7CBB8C4C" w14:textId="77777777" w:rsidR="00C926D7" w:rsidRPr="00014146" w:rsidRDefault="00C926D7" w:rsidP="00AA7DBE">
      <w:pPr>
        <w:outlineLvl w:val="0"/>
        <w:rPr>
          <w:rFonts w:eastAsia="MS PMincho"/>
        </w:rPr>
      </w:pPr>
    </w:p>
    <w:p w14:paraId="420233F9" w14:textId="77777777" w:rsidR="00C926D7" w:rsidRDefault="00C926D7" w:rsidP="00AA7DBE">
      <w:pPr>
        <w:outlineLvl w:val="0"/>
        <w:rPr>
          <w:rFonts w:eastAsia="MS PMincho"/>
        </w:rPr>
      </w:pPr>
      <w:r w:rsidRPr="00014146">
        <w:rPr>
          <w:rFonts w:eastAsia="MS PMincho"/>
        </w:rPr>
        <w:t>Figure 2. POMS (TMD) scores at baseline (Week 0) and during the period of the interventio</w:t>
      </w:r>
      <w:r>
        <w:rPr>
          <w:rFonts w:eastAsia="MS PMincho"/>
        </w:rPr>
        <w:t>n (Weeks 1 to 9), for both groups.</w:t>
      </w:r>
      <w:r w:rsidRPr="000B09E4">
        <w:rPr>
          <w:rFonts w:eastAsia="MS PMincho"/>
        </w:rPr>
        <w:t xml:space="preserve"> </w:t>
      </w:r>
      <w:r>
        <w:rPr>
          <w:rFonts w:eastAsia="MS PMincho"/>
        </w:rPr>
        <w:t>Error bars represent standard error of the mean (SEM).</w:t>
      </w:r>
      <w:r w:rsidDel="001C70CD">
        <w:rPr>
          <w:rFonts w:eastAsia="MS PMincho"/>
        </w:rPr>
        <w:t xml:space="preserve"> </w:t>
      </w:r>
    </w:p>
    <w:p w14:paraId="6990B4BE" w14:textId="77777777" w:rsidR="00C926D7" w:rsidRDefault="00C926D7" w:rsidP="00AA7DBE">
      <w:pPr>
        <w:outlineLvl w:val="0"/>
        <w:rPr>
          <w:rFonts w:eastAsia="MS PMincho"/>
        </w:rPr>
      </w:pPr>
    </w:p>
    <w:p w14:paraId="6F72BC54" w14:textId="77777777" w:rsidR="00C926D7" w:rsidRPr="00AA7DBE" w:rsidRDefault="00C926D7" w:rsidP="00AA7DBE">
      <w:pPr>
        <w:outlineLvl w:val="0"/>
        <w:rPr>
          <w:rFonts w:eastAsia="MS PMincho"/>
        </w:rPr>
      </w:pPr>
      <w:r w:rsidRPr="00B34029">
        <w:rPr>
          <w:rFonts w:eastAsia="MS PMincho"/>
        </w:rPr>
        <w:t>Figure</w:t>
      </w:r>
      <w:r w:rsidRPr="00CF0868">
        <w:rPr>
          <w:rFonts w:eastAsia="MS PMincho"/>
        </w:rPr>
        <w:t xml:space="preserve"> </w:t>
      </w:r>
      <w:r>
        <w:rPr>
          <w:rFonts w:eastAsia="MS PMincho"/>
        </w:rPr>
        <w:t>3</w:t>
      </w:r>
      <w:r w:rsidRPr="00CF0868">
        <w:rPr>
          <w:rFonts w:eastAsia="MS PMincho"/>
        </w:rPr>
        <w:t xml:space="preserve"> </w:t>
      </w:r>
      <w:r>
        <w:rPr>
          <w:rFonts w:eastAsia="MS PMincho"/>
        </w:rPr>
        <w:t>Self-Determination Index (SDI)</w:t>
      </w:r>
      <w:r w:rsidRPr="00CF0868">
        <w:rPr>
          <w:rFonts w:eastAsia="MS PMincho"/>
        </w:rPr>
        <w:t xml:space="preserve"> scores</w:t>
      </w:r>
      <w:r>
        <w:rPr>
          <w:rFonts w:eastAsia="MS PMincho"/>
        </w:rPr>
        <w:t xml:space="preserve"> at baseline (Week 0) and during the period of the intervention (Weeks 1 to 9), for both groups. Error bars represent standard error of the mean (SEM).</w:t>
      </w:r>
      <w:r w:rsidDel="001C70CD">
        <w:rPr>
          <w:rFonts w:eastAsia="MS PMincho"/>
        </w:rPr>
        <w:t xml:space="preserve"> </w:t>
      </w:r>
    </w:p>
    <w:p w14:paraId="1FAFE485" w14:textId="77777777" w:rsidR="00C926D7" w:rsidRPr="00017D47" w:rsidRDefault="00C926D7" w:rsidP="00AA7DBE"/>
    <w:p w14:paraId="27343497" w14:textId="48955D6B" w:rsidR="00C926D7" w:rsidRDefault="00C926D7" w:rsidP="00AA7DBE"/>
    <w:p w14:paraId="18D257F4" w14:textId="77777777" w:rsidR="00C926D7" w:rsidRDefault="00C926D7" w:rsidP="00AA7DBE"/>
    <w:p w14:paraId="7A7044C2" w14:textId="252DAFD5" w:rsidR="00C926D7" w:rsidRPr="00FF06A4" w:rsidRDefault="00C926D7" w:rsidP="00AA7DBE"/>
    <w:p w14:paraId="400AAE41" w14:textId="4D003D42" w:rsidR="00672967" w:rsidRDefault="00672967" w:rsidP="00AA7DBE"/>
    <w:p w14:paraId="1D3AE1DF" w14:textId="76F7FA21" w:rsidR="00CC0360" w:rsidRDefault="00CC0360" w:rsidP="00AA7DBE"/>
    <w:p w14:paraId="2243C731" w14:textId="1D3D5861" w:rsidR="00CC0360" w:rsidRDefault="00CC0360" w:rsidP="00AA7DBE"/>
    <w:p w14:paraId="55742FD8" w14:textId="655C4A8E" w:rsidR="00CC0360" w:rsidRDefault="00CC0360" w:rsidP="00AA7DBE"/>
    <w:p w14:paraId="20A528AB" w14:textId="7B15DDFE" w:rsidR="00CC0360" w:rsidRDefault="00CC0360" w:rsidP="00AA7DBE"/>
    <w:p w14:paraId="10F24A1E" w14:textId="3A1229A8" w:rsidR="00CC0360" w:rsidRDefault="00CC0360" w:rsidP="00AA7DBE"/>
    <w:p w14:paraId="65D4D3D1" w14:textId="30CEE533" w:rsidR="00CC0360" w:rsidRDefault="00CC0360" w:rsidP="00AA7DBE"/>
    <w:p w14:paraId="0C3B9B10" w14:textId="65B87DDE" w:rsidR="00CC0360" w:rsidRDefault="00CC0360" w:rsidP="00AA7DBE"/>
    <w:p w14:paraId="71C18B4E" w14:textId="290A317D" w:rsidR="00CC0360" w:rsidRDefault="00CC0360" w:rsidP="00AA7DBE"/>
    <w:p w14:paraId="07194F85" w14:textId="710C6340" w:rsidR="00CC0360" w:rsidRDefault="00CC0360" w:rsidP="00AA7DBE"/>
    <w:p w14:paraId="03488876" w14:textId="10A7D43D" w:rsidR="00CC0360" w:rsidRDefault="00CC0360" w:rsidP="00AA7DBE"/>
    <w:p w14:paraId="1185D293" w14:textId="756A8918" w:rsidR="00CC0360" w:rsidRDefault="00CC0360" w:rsidP="00AA7DBE">
      <w:r w:rsidRPr="00CC0360">
        <w:rPr>
          <w:noProof/>
        </w:rPr>
        <w:lastRenderedPageBreak/>
        <w:drawing>
          <wp:anchor distT="0" distB="0" distL="114300" distR="114300" simplePos="0" relativeHeight="251658240" behindDoc="0" locked="0" layoutInCell="1" allowOverlap="1" wp14:anchorId="6A2B275A" wp14:editId="62CBECF3">
            <wp:simplePos x="0" y="0"/>
            <wp:positionH relativeFrom="column">
              <wp:posOffset>157285</wp:posOffset>
            </wp:positionH>
            <wp:positionV relativeFrom="paragraph">
              <wp:posOffset>364734</wp:posOffset>
            </wp:positionV>
            <wp:extent cx="5130800" cy="27813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30800" cy="27813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F</w:t>
      </w:r>
      <w:r>
        <w:t>igure 1</w:t>
      </w:r>
    </w:p>
    <w:p w14:paraId="0000407E" w14:textId="4CF52026" w:rsidR="00CC0360" w:rsidRDefault="00CC0360" w:rsidP="00AA7DBE"/>
    <w:p w14:paraId="5CDCC261" w14:textId="4AC7FE10" w:rsidR="00CC0360" w:rsidRDefault="00CC0360" w:rsidP="00AA7DBE"/>
    <w:p w14:paraId="2A599660" w14:textId="49EAA582" w:rsidR="00CC0360" w:rsidRDefault="00CC0360" w:rsidP="00AA7DBE"/>
    <w:p w14:paraId="49DC54C0" w14:textId="2F3EA79C" w:rsidR="00CC0360" w:rsidRDefault="00CC0360" w:rsidP="00AA7DBE">
      <w:r w:rsidRPr="00CC0360">
        <w:rPr>
          <w:noProof/>
        </w:rPr>
        <w:drawing>
          <wp:anchor distT="0" distB="0" distL="114300" distR="114300" simplePos="0" relativeHeight="251659264" behindDoc="0" locked="0" layoutInCell="1" allowOverlap="1" wp14:anchorId="354841C7" wp14:editId="6E3A1AD8">
            <wp:simplePos x="0" y="0"/>
            <wp:positionH relativeFrom="column">
              <wp:posOffset>199487</wp:posOffset>
            </wp:positionH>
            <wp:positionV relativeFrom="paragraph">
              <wp:posOffset>297571</wp:posOffset>
            </wp:positionV>
            <wp:extent cx="5168900" cy="26924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168900" cy="2692400"/>
                    </a:xfrm>
                    <a:prstGeom prst="rect">
                      <a:avLst/>
                    </a:prstGeom>
                  </pic:spPr>
                </pic:pic>
              </a:graphicData>
            </a:graphic>
            <wp14:sizeRelH relativeFrom="page">
              <wp14:pctWidth>0</wp14:pctWidth>
            </wp14:sizeRelH>
            <wp14:sizeRelV relativeFrom="page">
              <wp14:pctHeight>0</wp14:pctHeight>
            </wp14:sizeRelV>
          </wp:anchor>
        </w:drawing>
      </w:r>
      <w:r>
        <w:rPr>
          <w:rFonts w:hint="eastAsia"/>
        </w:rPr>
        <w:t>F</w:t>
      </w:r>
      <w:r>
        <w:t>igure 2</w:t>
      </w:r>
    </w:p>
    <w:p w14:paraId="0D7F1DB7" w14:textId="0BEADCFC" w:rsidR="00CC0360" w:rsidRDefault="00CC0360" w:rsidP="00AA7DBE"/>
    <w:p w14:paraId="0117165F" w14:textId="11B0EAFC" w:rsidR="00CC0360" w:rsidRDefault="00CC0360" w:rsidP="00AA7DBE"/>
    <w:p w14:paraId="4B337AD2" w14:textId="0DDFB775" w:rsidR="00CC0360" w:rsidRDefault="00CC0360" w:rsidP="00AA7DBE"/>
    <w:p w14:paraId="5A8DAD50" w14:textId="083EBD8B" w:rsidR="00CC0360" w:rsidRDefault="00CC0360" w:rsidP="00AA7DBE"/>
    <w:p w14:paraId="69FA2B0D" w14:textId="3D527C59" w:rsidR="00CC0360" w:rsidRDefault="00CC0360" w:rsidP="00AA7DBE"/>
    <w:p w14:paraId="20792805" w14:textId="6300F871" w:rsidR="00CC0360" w:rsidRDefault="00CC0360" w:rsidP="00AA7DBE"/>
    <w:p w14:paraId="374802D5" w14:textId="667B575D" w:rsidR="00CC0360" w:rsidRDefault="00CC0360" w:rsidP="00AA7DBE">
      <w:r>
        <w:rPr>
          <w:rFonts w:hint="eastAsia"/>
        </w:rPr>
        <w:t>F</w:t>
      </w:r>
      <w:r>
        <w:t>igure 3</w:t>
      </w:r>
    </w:p>
    <w:p w14:paraId="42302777" w14:textId="57A30DA2" w:rsidR="00CC0360" w:rsidRDefault="00CC0360" w:rsidP="00AA7DBE"/>
    <w:p w14:paraId="4FEA2B1B" w14:textId="65B85A0C" w:rsidR="00CC0360" w:rsidRDefault="00CC0360" w:rsidP="00AA7DBE">
      <w:r w:rsidRPr="00CC0360">
        <w:rPr>
          <w:noProof/>
        </w:rPr>
        <w:drawing>
          <wp:inline distT="0" distB="0" distL="0" distR="0" wp14:anchorId="6C635F2A" wp14:editId="54807C8A">
            <wp:extent cx="5396230" cy="3392170"/>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96230" cy="3392170"/>
                    </a:xfrm>
                    <a:prstGeom prst="rect">
                      <a:avLst/>
                    </a:prstGeom>
                  </pic:spPr>
                </pic:pic>
              </a:graphicData>
            </a:graphic>
          </wp:inline>
        </w:drawing>
      </w:r>
    </w:p>
    <w:sectPr w:rsidR="00CC0360" w:rsidSect="00AA7DBE">
      <w:pgSz w:w="11900" w:h="16840"/>
      <w:pgMar w:top="1985" w:right="1701" w:bottom="1701" w:left="1701" w:header="851" w:footer="992" w:gutter="0"/>
      <w:cols w:space="425"/>
      <w:docGrid w:type="lines"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5" w:author="Author" w:initials="A">
    <w:p w14:paraId="6EB4904F" w14:textId="303FC934" w:rsidR="007710F6" w:rsidRDefault="007710F6">
      <w:pPr>
        <w:pStyle w:val="CommentText"/>
      </w:pPr>
      <w:r>
        <w:rPr>
          <w:rStyle w:val="CommentReference"/>
        </w:rPr>
        <w:annotationRef/>
      </w:r>
      <w:r>
        <w:t>This word indicates that you checked each group separately against itself, not together (which might have distorted the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B490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4904F" w16cid:durableId="249C21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926D7"/>
    <w:rsid w:val="000049D6"/>
    <w:rsid w:val="00005F56"/>
    <w:rsid w:val="00013FCD"/>
    <w:rsid w:val="00022D1D"/>
    <w:rsid w:val="00023D50"/>
    <w:rsid w:val="00025D0C"/>
    <w:rsid w:val="00040428"/>
    <w:rsid w:val="0006610A"/>
    <w:rsid w:val="000741B7"/>
    <w:rsid w:val="00083016"/>
    <w:rsid w:val="0009086F"/>
    <w:rsid w:val="0009141D"/>
    <w:rsid w:val="000A30CB"/>
    <w:rsid w:val="000A56E4"/>
    <w:rsid w:val="000C0F07"/>
    <w:rsid w:val="000C1DA8"/>
    <w:rsid w:val="000C2861"/>
    <w:rsid w:val="000E11B8"/>
    <w:rsid w:val="000F2739"/>
    <w:rsid w:val="000F5A01"/>
    <w:rsid w:val="000F70CD"/>
    <w:rsid w:val="00103316"/>
    <w:rsid w:val="0012077D"/>
    <w:rsid w:val="00120FC1"/>
    <w:rsid w:val="00131693"/>
    <w:rsid w:val="0013369B"/>
    <w:rsid w:val="00134F75"/>
    <w:rsid w:val="00152F9E"/>
    <w:rsid w:val="00174922"/>
    <w:rsid w:val="00181E6C"/>
    <w:rsid w:val="00183BB6"/>
    <w:rsid w:val="0018545F"/>
    <w:rsid w:val="001C3CE6"/>
    <w:rsid w:val="001E4970"/>
    <w:rsid w:val="001E6197"/>
    <w:rsid w:val="001F54BF"/>
    <w:rsid w:val="001F5D29"/>
    <w:rsid w:val="00201C1F"/>
    <w:rsid w:val="0021448D"/>
    <w:rsid w:val="00216197"/>
    <w:rsid w:val="002255C6"/>
    <w:rsid w:val="00231327"/>
    <w:rsid w:val="00237107"/>
    <w:rsid w:val="002404F2"/>
    <w:rsid w:val="0024143B"/>
    <w:rsid w:val="0024191A"/>
    <w:rsid w:val="00250939"/>
    <w:rsid w:val="002607CA"/>
    <w:rsid w:val="002727CE"/>
    <w:rsid w:val="00276DD7"/>
    <w:rsid w:val="0028594C"/>
    <w:rsid w:val="002929A2"/>
    <w:rsid w:val="00293293"/>
    <w:rsid w:val="00293377"/>
    <w:rsid w:val="00295D61"/>
    <w:rsid w:val="002A0C95"/>
    <w:rsid w:val="002B51FC"/>
    <w:rsid w:val="002C4BD6"/>
    <w:rsid w:val="002C5FAB"/>
    <w:rsid w:val="002D3338"/>
    <w:rsid w:val="002D4A33"/>
    <w:rsid w:val="002E0FCA"/>
    <w:rsid w:val="002E2379"/>
    <w:rsid w:val="002F1714"/>
    <w:rsid w:val="002F1AE5"/>
    <w:rsid w:val="002F6462"/>
    <w:rsid w:val="00300027"/>
    <w:rsid w:val="00301800"/>
    <w:rsid w:val="00324859"/>
    <w:rsid w:val="00334132"/>
    <w:rsid w:val="00337A54"/>
    <w:rsid w:val="00354C1C"/>
    <w:rsid w:val="00360F2C"/>
    <w:rsid w:val="00365A50"/>
    <w:rsid w:val="003669D7"/>
    <w:rsid w:val="00367B50"/>
    <w:rsid w:val="00371810"/>
    <w:rsid w:val="00382244"/>
    <w:rsid w:val="0038253F"/>
    <w:rsid w:val="00382551"/>
    <w:rsid w:val="00395777"/>
    <w:rsid w:val="003A7C11"/>
    <w:rsid w:val="003B4894"/>
    <w:rsid w:val="003C1936"/>
    <w:rsid w:val="003E231B"/>
    <w:rsid w:val="003E3803"/>
    <w:rsid w:val="003E739B"/>
    <w:rsid w:val="003F01C4"/>
    <w:rsid w:val="003F3E43"/>
    <w:rsid w:val="00402F1D"/>
    <w:rsid w:val="0041617B"/>
    <w:rsid w:val="00424548"/>
    <w:rsid w:val="00432CCD"/>
    <w:rsid w:val="00433256"/>
    <w:rsid w:val="00444733"/>
    <w:rsid w:val="00444D90"/>
    <w:rsid w:val="004459B5"/>
    <w:rsid w:val="00447CDF"/>
    <w:rsid w:val="004638BA"/>
    <w:rsid w:val="004654B3"/>
    <w:rsid w:val="004672E1"/>
    <w:rsid w:val="00475191"/>
    <w:rsid w:val="00477656"/>
    <w:rsid w:val="004806E3"/>
    <w:rsid w:val="00490848"/>
    <w:rsid w:val="00495918"/>
    <w:rsid w:val="00497C27"/>
    <w:rsid w:val="004B6F0A"/>
    <w:rsid w:val="004C4AEF"/>
    <w:rsid w:val="004D62A1"/>
    <w:rsid w:val="004E0181"/>
    <w:rsid w:val="004E3558"/>
    <w:rsid w:val="004F3695"/>
    <w:rsid w:val="004F3890"/>
    <w:rsid w:val="00504AAC"/>
    <w:rsid w:val="005116FC"/>
    <w:rsid w:val="005131C4"/>
    <w:rsid w:val="00515F74"/>
    <w:rsid w:val="00521362"/>
    <w:rsid w:val="0052537E"/>
    <w:rsid w:val="005321A2"/>
    <w:rsid w:val="00541485"/>
    <w:rsid w:val="00562C2A"/>
    <w:rsid w:val="005709FC"/>
    <w:rsid w:val="005778CC"/>
    <w:rsid w:val="00597DDE"/>
    <w:rsid w:val="005A19F3"/>
    <w:rsid w:val="005A69FB"/>
    <w:rsid w:val="005A7477"/>
    <w:rsid w:val="005A7E51"/>
    <w:rsid w:val="005C2DE6"/>
    <w:rsid w:val="005C61B3"/>
    <w:rsid w:val="005D15C4"/>
    <w:rsid w:val="005D3C6A"/>
    <w:rsid w:val="005D7D23"/>
    <w:rsid w:val="005F4D2D"/>
    <w:rsid w:val="00602472"/>
    <w:rsid w:val="006166AB"/>
    <w:rsid w:val="00634543"/>
    <w:rsid w:val="006417E9"/>
    <w:rsid w:val="006521C0"/>
    <w:rsid w:val="0065771A"/>
    <w:rsid w:val="00672967"/>
    <w:rsid w:val="006747C3"/>
    <w:rsid w:val="0067618B"/>
    <w:rsid w:val="006804FA"/>
    <w:rsid w:val="0068681B"/>
    <w:rsid w:val="00686CA5"/>
    <w:rsid w:val="006D3D8F"/>
    <w:rsid w:val="006F1EE5"/>
    <w:rsid w:val="006F355B"/>
    <w:rsid w:val="006F7907"/>
    <w:rsid w:val="00701725"/>
    <w:rsid w:val="0070340C"/>
    <w:rsid w:val="007045AF"/>
    <w:rsid w:val="0070471D"/>
    <w:rsid w:val="00713F61"/>
    <w:rsid w:val="00731D23"/>
    <w:rsid w:val="007322E8"/>
    <w:rsid w:val="00742508"/>
    <w:rsid w:val="007710F6"/>
    <w:rsid w:val="0077509F"/>
    <w:rsid w:val="007776A7"/>
    <w:rsid w:val="00781EE0"/>
    <w:rsid w:val="007A110B"/>
    <w:rsid w:val="007A5CE7"/>
    <w:rsid w:val="007A6433"/>
    <w:rsid w:val="007C7DE2"/>
    <w:rsid w:val="008069B9"/>
    <w:rsid w:val="00812BC7"/>
    <w:rsid w:val="00824FC5"/>
    <w:rsid w:val="008419ED"/>
    <w:rsid w:val="00846880"/>
    <w:rsid w:val="00846E97"/>
    <w:rsid w:val="00865040"/>
    <w:rsid w:val="00872507"/>
    <w:rsid w:val="00873CE1"/>
    <w:rsid w:val="008771ED"/>
    <w:rsid w:val="00880920"/>
    <w:rsid w:val="008A7CE6"/>
    <w:rsid w:val="008B13E6"/>
    <w:rsid w:val="008B3824"/>
    <w:rsid w:val="008B5A1F"/>
    <w:rsid w:val="008E6D31"/>
    <w:rsid w:val="008F7E9D"/>
    <w:rsid w:val="009037AB"/>
    <w:rsid w:val="00904CE1"/>
    <w:rsid w:val="00910E08"/>
    <w:rsid w:val="009203D0"/>
    <w:rsid w:val="00932833"/>
    <w:rsid w:val="00941E3C"/>
    <w:rsid w:val="00943F85"/>
    <w:rsid w:val="0094715C"/>
    <w:rsid w:val="00960FFF"/>
    <w:rsid w:val="0096412C"/>
    <w:rsid w:val="00967F1A"/>
    <w:rsid w:val="009838A5"/>
    <w:rsid w:val="009877A6"/>
    <w:rsid w:val="0099304E"/>
    <w:rsid w:val="009B5F8A"/>
    <w:rsid w:val="009D0149"/>
    <w:rsid w:val="009E396C"/>
    <w:rsid w:val="009F0C3C"/>
    <w:rsid w:val="00A01ECC"/>
    <w:rsid w:val="00A13AFF"/>
    <w:rsid w:val="00A26215"/>
    <w:rsid w:val="00A407C0"/>
    <w:rsid w:val="00A568F9"/>
    <w:rsid w:val="00A609FC"/>
    <w:rsid w:val="00A76209"/>
    <w:rsid w:val="00A82488"/>
    <w:rsid w:val="00AA2DF0"/>
    <w:rsid w:val="00AA3D9C"/>
    <w:rsid w:val="00AA7DBE"/>
    <w:rsid w:val="00AB733A"/>
    <w:rsid w:val="00AB7E8E"/>
    <w:rsid w:val="00AD1CBD"/>
    <w:rsid w:val="00AD3DD3"/>
    <w:rsid w:val="00AD5389"/>
    <w:rsid w:val="00AD7529"/>
    <w:rsid w:val="00AE3E46"/>
    <w:rsid w:val="00B05E25"/>
    <w:rsid w:val="00B37AE7"/>
    <w:rsid w:val="00B71592"/>
    <w:rsid w:val="00B83BB8"/>
    <w:rsid w:val="00B86377"/>
    <w:rsid w:val="00BD34CD"/>
    <w:rsid w:val="00BD4B6E"/>
    <w:rsid w:val="00BE2924"/>
    <w:rsid w:val="00BE564A"/>
    <w:rsid w:val="00C14429"/>
    <w:rsid w:val="00C16183"/>
    <w:rsid w:val="00C16386"/>
    <w:rsid w:val="00C1783B"/>
    <w:rsid w:val="00C35D81"/>
    <w:rsid w:val="00C422EE"/>
    <w:rsid w:val="00C52246"/>
    <w:rsid w:val="00C549B2"/>
    <w:rsid w:val="00C56577"/>
    <w:rsid w:val="00C647D0"/>
    <w:rsid w:val="00C67DDC"/>
    <w:rsid w:val="00C77489"/>
    <w:rsid w:val="00C80692"/>
    <w:rsid w:val="00C92108"/>
    <w:rsid w:val="00C926D7"/>
    <w:rsid w:val="00CA3E7C"/>
    <w:rsid w:val="00CB07AC"/>
    <w:rsid w:val="00CC0360"/>
    <w:rsid w:val="00CC0389"/>
    <w:rsid w:val="00CD2F54"/>
    <w:rsid w:val="00CD39A0"/>
    <w:rsid w:val="00CD57D5"/>
    <w:rsid w:val="00CE1BF9"/>
    <w:rsid w:val="00CE497B"/>
    <w:rsid w:val="00CF049B"/>
    <w:rsid w:val="00CF0BC4"/>
    <w:rsid w:val="00CF5DEA"/>
    <w:rsid w:val="00D11BE9"/>
    <w:rsid w:val="00D1265F"/>
    <w:rsid w:val="00D35EC0"/>
    <w:rsid w:val="00D45521"/>
    <w:rsid w:val="00D52B07"/>
    <w:rsid w:val="00D612E7"/>
    <w:rsid w:val="00D7482F"/>
    <w:rsid w:val="00D83C1B"/>
    <w:rsid w:val="00DA100D"/>
    <w:rsid w:val="00DB62A0"/>
    <w:rsid w:val="00DD4736"/>
    <w:rsid w:val="00DD58CD"/>
    <w:rsid w:val="00DD75AC"/>
    <w:rsid w:val="00DE27E3"/>
    <w:rsid w:val="00E01AE1"/>
    <w:rsid w:val="00E07E56"/>
    <w:rsid w:val="00E1473F"/>
    <w:rsid w:val="00E16E5E"/>
    <w:rsid w:val="00E40F48"/>
    <w:rsid w:val="00E42C1A"/>
    <w:rsid w:val="00E5347A"/>
    <w:rsid w:val="00E74D6A"/>
    <w:rsid w:val="00E77241"/>
    <w:rsid w:val="00E82469"/>
    <w:rsid w:val="00E92099"/>
    <w:rsid w:val="00E92965"/>
    <w:rsid w:val="00EA1DC2"/>
    <w:rsid w:val="00EA2209"/>
    <w:rsid w:val="00EB1281"/>
    <w:rsid w:val="00ED10F4"/>
    <w:rsid w:val="00EE1A73"/>
    <w:rsid w:val="00EE2299"/>
    <w:rsid w:val="00EE2C7C"/>
    <w:rsid w:val="00EE595D"/>
    <w:rsid w:val="00F0697F"/>
    <w:rsid w:val="00F31B22"/>
    <w:rsid w:val="00F4402D"/>
    <w:rsid w:val="00F47CF9"/>
    <w:rsid w:val="00F70AFC"/>
    <w:rsid w:val="00F72DDD"/>
    <w:rsid w:val="00FB07EF"/>
    <w:rsid w:val="00FB3CB4"/>
    <w:rsid w:val="00FD0521"/>
    <w:rsid w:val="00FD2ACF"/>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FB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26D7"/>
    <w:rPr>
      <w:rFonts w:ascii="Times New Roman" w:eastAsia="Times New Roman" w:hAnsi="Times New Roman" w:cs="Times New Roman"/>
      <w:kern w:val="0"/>
    </w:rPr>
  </w:style>
  <w:style w:type="paragraph" w:styleId="Heading1">
    <w:name w:val="heading 1"/>
    <w:basedOn w:val="Normal"/>
    <w:next w:val="Paragraph"/>
    <w:link w:val="Heading1Char"/>
    <w:uiPriority w:val="9"/>
    <w:qFormat/>
    <w:rsid w:val="00C926D7"/>
    <w:pPr>
      <w:keepNext/>
      <w:spacing w:before="360" w:after="60" w:line="360" w:lineRule="auto"/>
      <w:ind w:right="567"/>
      <w:contextualSpacing/>
      <w:outlineLvl w:val="0"/>
    </w:pPr>
    <w:rPr>
      <w:rFonts w:eastAsia="MS Mincho" w:cs="Arial"/>
      <w:b/>
      <w:bCs/>
      <w:kern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6D7"/>
    <w:rPr>
      <w:rFonts w:ascii="Times New Roman" w:eastAsia="MS Mincho" w:hAnsi="Times New Roman" w:cs="Arial"/>
      <w:b/>
      <w:bCs/>
      <w:kern w:val="32"/>
      <w:szCs w:val="32"/>
      <w:lang w:val="en-GB" w:eastAsia="en-GB"/>
    </w:rPr>
  </w:style>
  <w:style w:type="character" w:styleId="Hyperlink">
    <w:name w:val="Hyperlink"/>
    <w:basedOn w:val="DefaultParagraphFont"/>
    <w:uiPriority w:val="99"/>
    <w:unhideWhenUsed/>
    <w:rsid w:val="00C926D7"/>
    <w:rPr>
      <w:color w:val="0563C1" w:themeColor="hyperlink"/>
      <w:u w:val="single"/>
    </w:rPr>
  </w:style>
  <w:style w:type="character" w:customStyle="1" w:styleId="1">
    <w:name w:val="未解決のメンション1"/>
    <w:basedOn w:val="DefaultParagraphFont"/>
    <w:uiPriority w:val="99"/>
    <w:rsid w:val="00C926D7"/>
    <w:rPr>
      <w:color w:val="605E5C"/>
      <w:shd w:val="clear" w:color="auto" w:fill="E1DFDD"/>
    </w:rPr>
  </w:style>
  <w:style w:type="paragraph" w:customStyle="1" w:styleId="EndNoteBibliographyTitle">
    <w:name w:val="EndNote Bibliography Title"/>
    <w:basedOn w:val="Normal"/>
    <w:link w:val="EndNoteBibliographyTitle0"/>
    <w:rsid w:val="00C926D7"/>
    <w:pPr>
      <w:jc w:val="center"/>
    </w:pPr>
    <w:rPr>
      <w:rFonts w:eastAsia="Yu Mincho"/>
    </w:rPr>
  </w:style>
  <w:style w:type="character" w:customStyle="1" w:styleId="EndNoteBibliographyTitle0">
    <w:name w:val="EndNote Bibliography Title (文字)"/>
    <w:basedOn w:val="DefaultParagraphFont"/>
    <w:link w:val="EndNoteBibliographyTitle"/>
    <w:rsid w:val="00C926D7"/>
    <w:rPr>
      <w:rFonts w:ascii="Times New Roman" w:eastAsia="Yu Mincho" w:hAnsi="Times New Roman" w:cs="Times New Roman"/>
      <w:kern w:val="0"/>
    </w:rPr>
  </w:style>
  <w:style w:type="paragraph" w:customStyle="1" w:styleId="EndNoteBibliography">
    <w:name w:val="EndNote Bibliography"/>
    <w:basedOn w:val="Normal"/>
    <w:link w:val="EndNoteBibliography0"/>
    <w:rsid w:val="00C926D7"/>
    <w:rPr>
      <w:rFonts w:eastAsia="Yu Mincho"/>
    </w:rPr>
  </w:style>
  <w:style w:type="character" w:customStyle="1" w:styleId="EndNoteBibliography0">
    <w:name w:val="EndNote Bibliography (文字)"/>
    <w:basedOn w:val="DefaultParagraphFont"/>
    <w:link w:val="EndNoteBibliography"/>
    <w:rsid w:val="00C926D7"/>
    <w:rPr>
      <w:rFonts w:ascii="Times New Roman" w:eastAsia="Yu Mincho" w:hAnsi="Times New Roman" w:cs="Times New Roman"/>
      <w:kern w:val="0"/>
    </w:rPr>
  </w:style>
  <w:style w:type="paragraph" w:styleId="BalloonText">
    <w:name w:val="Balloon Text"/>
    <w:basedOn w:val="Normal"/>
    <w:link w:val="BalloonTextChar"/>
    <w:uiPriority w:val="99"/>
    <w:semiHidden/>
    <w:unhideWhenUsed/>
    <w:rsid w:val="00C926D7"/>
    <w:rPr>
      <w:rFonts w:ascii="MS Mincho" w:eastAsia="MS Mincho" w:hAnsi="MS PGothic" w:cs="MS PGothic"/>
      <w:sz w:val="18"/>
      <w:szCs w:val="18"/>
    </w:rPr>
  </w:style>
  <w:style w:type="character" w:customStyle="1" w:styleId="BalloonTextChar">
    <w:name w:val="Balloon Text Char"/>
    <w:basedOn w:val="DefaultParagraphFont"/>
    <w:link w:val="BalloonText"/>
    <w:uiPriority w:val="99"/>
    <w:semiHidden/>
    <w:rsid w:val="00C926D7"/>
    <w:rPr>
      <w:rFonts w:ascii="MS Mincho" w:eastAsia="MS Mincho" w:hAnsi="MS PGothic" w:cs="MS PGothic"/>
      <w:kern w:val="0"/>
      <w:sz w:val="18"/>
      <w:szCs w:val="18"/>
    </w:rPr>
  </w:style>
  <w:style w:type="paragraph" w:styleId="ListParagraph">
    <w:name w:val="List Paragraph"/>
    <w:basedOn w:val="Normal"/>
    <w:uiPriority w:val="34"/>
    <w:qFormat/>
    <w:rsid w:val="00C926D7"/>
    <w:pPr>
      <w:ind w:leftChars="400" w:left="960"/>
    </w:pPr>
    <w:rPr>
      <w:rFonts w:ascii="MS PGothic" w:eastAsia="MS PGothic" w:hAnsi="MS PGothic" w:cs="MS PGothic"/>
    </w:rPr>
  </w:style>
  <w:style w:type="paragraph" w:styleId="FootnoteText">
    <w:name w:val="footnote text"/>
    <w:basedOn w:val="Normal"/>
    <w:link w:val="FootnoteTextChar"/>
    <w:uiPriority w:val="99"/>
    <w:semiHidden/>
    <w:unhideWhenUsed/>
    <w:rsid w:val="00C926D7"/>
    <w:rPr>
      <w:rFonts w:asciiTheme="minorHAnsi" w:eastAsiaTheme="minorEastAsia" w:hAnsiTheme="minorHAnsi" w:cstheme="minorBidi"/>
      <w:kern w:val="2"/>
      <w:sz w:val="20"/>
      <w:szCs w:val="20"/>
    </w:rPr>
  </w:style>
  <w:style w:type="character" w:customStyle="1" w:styleId="FootnoteTextChar">
    <w:name w:val="Footnote Text Char"/>
    <w:basedOn w:val="DefaultParagraphFont"/>
    <w:link w:val="FootnoteText"/>
    <w:uiPriority w:val="99"/>
    <w:semiHidden/>
    <w:rsid w:val="00C926D7"/>
    <w:rPr>
      <w:sz w:val="20"/>
      <w:szCs w:val="20"/>
    </w:rPr>
  </w:style>
  <w:style w:type="character" w:styleId="FollowedHyperlink">
    <w:name w:val="FollowedHyperlink"/>
    <w:basedOn w:val="DefaultParagraphFont"/>
    <w:uiPriority w:val="99"/>
    <w:semiHidden/>
    <w:unhideWhenUsed/>
    <w:rsid w:val="00C926D7"/>
    <w:rPr>
      <w:color w:val="954F72" w:themeColor="followedHyperlink"/>
      <w:u w:val="single"/>
    </w:rPr>
  </w:style>
  <w:style w:type="paragraph" w:styleId="Header">
    <w:name w:val="header"/>
    <w:basedOn w:val="Normal"/>
    <w:link w:val="HeaderChar"/>
    <w:uiPriority w:val="99"/>
    <w:unhideWhenUsed/>
    <w:rsid w:val="00C926D7"/>
    <w:pPr>
      <w:tabs>
        <w:tab w:val="center" w:pos="4252"/>
        <w:tab w:val="right" w:pos="8504"/>
      </w:tabs>
      <w:snapToGrid w:val="0"/>
    </w:pPr>
    <w:rPr>
      <w:rFonts w:ascii="MS PGothic" w:eastAsia="MS PGothic" w:hAnsi="MS PGothic" w:cs="MS PGothic"/>
    </w:rPr>
  </w:style>
  <w:style w:type="character" w:customStyle="1" w:styleId="HeaderChar">
    <w:name w:val="Header Char"/>
    <w:basedOn w:val="DefaultParagraphFont"/>
    <w:link w:val="Header"/>
    <w:uiPriority w:val="99"/>
    <w:rsid w:val="00C926D7"/>
    <w:rPr>
      <w:rFonts w:ascii="MS PGothic" w:eastAsia="MS PGothic" w:hAnsi="MS PGothic" w:cs="MS PGothic"/>
      <w:kern w:val="0"/>
    </w:rPr>
  </w:style>
  <w:style w:type="paragraph" w:styleId="Footer">
    <w:name w:val="footer"/>
    <w:basedOn w:val="Normal"/>
    <w:link w:val="FooterChar"/>
    <w:uiPriority w:val="99"/>
    <w:unhideWhenUsed/>
    <w:rsid w:val="00C926D7"/>
    <w:pPr>
      <w:tabs>
        <w:tab w:val="center" w:pos="4252"/>
        <w:tab w:val="right" w:pos="8504"/>
      </w:tabs>
      <w:snapToGrid w:val="0"/>
    </w:pPr>
    <w:rPr>
      <w:rFonts w:ascii="MS PGothic" w:eastAsia="MS PGothic" w:hAnsi="MS PGothic" w:cs="MS PGothic"/>
    </w:rPr>
  </w:style>
  <w:style w:type="character" w:customStyle="1" w:styleId="FooterChar">
    <w:name w:val="Footer Char"/>
    <w:basedOn w:val="DefaultParagraphFont"/>
    <w:link w:val="Footer"/>
    <w:uiPriority w:val="99"/>
    <w:rsid w:val="00C926D7"/>
    <w:rPr>
      <w:rFonts w:ascii="MS PGothic" w:eastAsia="MS PGothic" w:hAnsi="MS PGothic" w:cs="MS PGothic"/>
      <w:kern w:val="0"/>
    </w:rPr>
  </w:style>
  <w:style w:type="character" w:styleId="CommentReference">
    <w:name w:val="annotation reference"/>
    <w:basedOn w:val="DefaultParagraphFont"/>
    <w:uiPriority w:val="99"/>
    <w:semiHidden/>
    <w:unhideWhenUsed/>
    <w:rsid w:val="00C926D7"/>
    <w:rPr>
      <w:sz w:val="16"/>
      <w:szCs w:val="16"/>
    </w:rPr>
  </w:style>
  <w:style w:type="paragraph" w:styleId="CommentText">
    <w:name w:val="annotation text"/>
    <w:basedOn w:val="Normal"/>
    <w:link w:val="CommentTextChar"/>
    <w:uiPriority w:val="99"/>
    <w:semiHidden/>
    <w:unhideWhenUsed/>
    <w:rsid w:val="00C926D7"/>
    <w:rPr>
      <w:rFonts w:ascii="MS PGothic" w:eastAsia="MS PGothic" w:hAnsi="MS PGothic" w:cs="MS PGothic"/>
      <w:sz w:val="20"/>
      <w:szCs w:val="20"/>
    </w:rPr>
  </w:style>
  <w:style w:type="character" w:customStyle="1" w:styleId="CommentTextChar">
    <w:name w:val="Comment Text Char"/>
    <w:basedOn w:val="DefaultParagraphFont"/>
    <w:link w:val="CommentText"/>
    <w:uiPriority w:val="99"/>
    <w:semiHidden/>
    <w:rsid w:val="00C926D7"/>
    <w:rPr>
      <w:rFonts w:ascii="MS PGothic" w:eastAsia="MS PGothic" w:hAnsi="MS PGothic" w:cs="MS PGothic"/>
      <w:kern w:val="0"/>
      <w:sz w:val="20"/>
      <w:szCs w:val="20"/>
    </w:rPr>
  </w:style>
  <w:style w:type="paragraph" w:styleId="CommentSubject">
    <w:name w:val="annotation subject"/>
    <w:basedOn w:val="CommentText"/>
    <w:next w:val="CommentText"/>
    <w:link w:val="CommentSubjectChar"/>
    <w:uiPriority w:val="99"/>
    <w:semiHidden/>
    <w:unhideWhenUsed/>
    <w:rsid w:val="00C926D7"/>
    <w:rPr>
      <w:b/>
      <w:bCs/>
    </w:rPr>
  </w:style>
  <w:style w:type="character" w:customStyle="1" w:styleId="CommentSubjectChar">
    <w:name w:val="Comment Subject Char"/>
    <w:basedOn w:val="CommentTextChar"/>
    <w:link w:val="CommentSubject"/>
    <w:uiPriority w:val="99"/>
    <w:semiHidden/>
    <w:rsid w:val="00C926D7"/>
    <w:rPr>
      <w:rFonts w:ascii="MS PGothic" w:eastAsia="MS PGothic" w:hAnsi="MS PGothic" w:cs="MS PGothic"/>
      <w:b/>
      <w:bCs/>
      <w:kern w:val="0"/>
      <w:sz w:val="20"/>
      <w:szCs w:val="20"/>
    </w:rPr>
  </w:style>
  <w:style w:type="paragraph" w:styleId="Revision">
    <w:name w:val="Revision"/>
    <w:hidden/>
    <w:uiPriority w:val="99"/>
    <w:semiHidden/>
    <w:rsid w:val="00C926D7"/>
    <w:rPr>
      <w:rFonts w:ascii="MS PGothic" w:eastAsia="MS PGothic" w:hAnsi="MS PGothic" w:cs="MS PGothic"/>
      <w:kern w:val="0"/>
    </w:rPr>
  </w:style>
  <w:style w:type="paragraph" w:styleId="BodyText">
    <w:name w:val="Body Text"/>
    <w:basedOn w:val="Normal"/>
    <w:link w:val="BodyTextChar"/>
    <w:uiPriority w:val="99"/>
    <w:semiHidden/>
    <w:unhideWhenUsed/>
    <w:rsid w:val="00C926D7"/>
    <w:pPr>
      <w:spacing w:after="120"/>
    </w:pPr>
    <w:rPr>
      <w:rFonts w:ascii="MS PGothic" w:eastAsia="MS PGothic" w:hAnsi="MS PGothic" w:cs="MS PGothic"/>
    </w:rPr>
  </w:style>
  <w:style w:type="character" w:customStyle="1" w:styleId="BodyTextChar">
    <w:name w:val="Body Text Char"/>
    <w:basedOn w:val="DefaultParagraphFont"/>
    <w:link w:val="BodyText"/>
    <w:uiPriority w:val="99"/>
    <w:semiHidden/>
    <w:rsid w:val="00C926D7"/>
    <w:rPr>
      <w:rFonts w:ascii="MS PGothic" w:eastAsia="MS PGothic" w:hAnsi="MS PGothic" w:cs="MS PGothic"/>
      <w:kern w:val="0"/>
    </w:rPr>
  </w:style>
  <w:style w:type="paragraph" w:styleId="BodyTextFirstIndent">
    <w:name w:val="Body Text First Indent"/>
    <w:basedOn w:val="BodyText"/>
    <w:link w:val="BodyTextFirstIndentChar"/>
    <w:uiPriority w:val="99"/>
    <w:semiHidden/>
    <w:unhideWhenUsed/>
    <w:rsid w:val="00C926D7"/>
    <w:pPr>
      <w:spacing w:after="0"/>
      <w:ind w:firstLine="360"/>
    </w:pPr>
  </w:style>
  <w:style w:type="character" w:customStyle="1" w:styleId="BodyTextFirstIndentChar">
    <w:name w:val="Body Text First Indent Char"/>
    <w:basedOn w:val="BodyTextChar"/>
    <w:link w:val="BodyTextFirstIndent"/>
    <w:uiPriority w:val="99"/>
    <w:semiHidden/>
    <w:rsid w:val="00C926D7"/>
    <w:rPr>
      <w:rFonts w:ascii="MS PGothic" w:eastAsia="MS PGothic" w:hAnsi="MS PGothic" w:cs="MS PGothic"/>
      <w:kern w:val="0"/>
    </w:rPr>
  </w:style>
  <w:style w:type="paragraph" w:styleId="NormalWeb">
    <w:name w:val="Normal (Web)"/>
    <w:basedOn w:val="Normal"/>
    <w:uiPriority w:val="99"/>
    <w:semiHidden/>
    <w:unhideWhenUsed/>
    <w:rsid w:val="00C926D7"/>
    <w:pPr>
      <w:spacing w:before="100" w:beforeAutospacing="1" w:after="100" w:afterAutospacing="1"/>
    </w:pPr>
  </w:style>
  <w:style w:type="character" w:styleId="UnresolvedMention">
    <w:name w:val="Unresolved Mention"/>
    <w:basedOn w:val="DefaultParagraphFont"/>
    <w:uiPriority w:val="99"/>
    <w:unhideWhenUsed/>
    <w:rsid w:val="00C926D7"/>
    <w:rPr>
      <w:color w:val="605E5C"/>
      <w:shd w:val="clear" w:color="auto" w:fill="E1DFDD"/>
    </w:rPr>
  </w:style>
  <w:style w:type="paragraph" w:customStyle="1" w:styleId="Newparagraph">
    <w:name w:val="New paragraph"/>
    <w:basedOn w:val="Normal"/>
    <w:qFormat/>
    <w:rsid w:val="00C926D7"/>
    <w:pPr>
      <w:spacing w:line="480" w:lineRule="auto"/>
      <w:ind w:firstLine="720"/>
    </w:pPr>
    <w:rPr>
      <w:rFonts w:eastAsia="MS Mincho"/>
      <w:lang w:val="en-GB" w:eastAsia="en-GB"/>
    </w:rPr>
  </w:style>
  <w:style w:type="paragraph" w:customStyle="1" w:styleId="Paragraph">
    <w:name w:val="Paragraph"/>
    <w:basedOn w:val="Normal"/>
    <w:next w:val="Newparagraph"/>
    <w:qFormat/>
    <w:rsid w:val="00C926D7"/>
    <w:pPr>
      <w:widowControl w:val="0"/>
      <w:spacing w:before="240" w:line="480" w:lineRule="auto"/>
    </w:pPr>
    <w:rPr>
      <w:rFonts w:eastAsia="MS Minch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syneuen.2011.02.009" TargetMode="External"/><Relationship Id="rId13" Type="http://schemas.openxmlformats.org/officeDocument/2006/relationships/hyperlink" Target="https://doi.org/10.1038/sj.ijo.080289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hyperlink" Target="https://doi.org/10.1016/j.paid.2012.06.00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emf"/><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doi.org/10.1207/s15327752jpa8403_05" TargetMode="External"/><Relationship Id="rId5" Type="http://schemas.openxmlformats.org/officeDocument/2006/relationships/comments" Target="comments.xml"/><Relationship Id="rId15" Type="http://schemas.openxmlformats.org/officeDocument/2006/relationships/image" Target="media/image2.emf"/><Relationship Id="rId10" Type="http://schemas.openxmlformats.org/officeDocument/2006/relationships/hyperlink" Target="http://scholarcommons.usf.edu/etd/4688" TargetMode="External"/><Relationship Id="rId4" Type="http://schemas.openxmlformats.org/officeDocument/2006/relationships/hyperlink" Target="mailto:yaman@fc.ritsumei.ac.jp" TargetMode="External"/><Relationship Id="rId9" Type="http://schemas.openxmlformats.org/officeDocument/2006/relationships/hyperlink" Target="https://doi.org/10.1177%2F1073191109333760" TargetMode="External"/><Relationship Id="rId14"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7812</Words>
  <Characters>44529</Characters>
  <Application>Microsoft Office Word</Application>
  <DocSecurity>0</DocSecurity>
  <Lines>371</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2021-07-16T17:47:00Z</dcterms:created>
  <dcterms:modified xsi:type="dcterms:W3CDTF">2021-07-17T02:35:00Z</dcterms:modified>
</cp:coreProperties>
</file>