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BA07DB" w14:textId="59125E30" w:rsidR="00FD0E89" w:rsidRPr="00D25CD2" w:rsidRDefault="004D26B2" w:rsidP="00D25CD2">
      <w:pPr>
        <w:rPr>
          <w:sz w:val="24"/>
          <w:szCs w:val="24"/>
        </w:rPr>
      </w:pPr>
      <w:bookmarkStart w:id="0" w:name="_GoBack"/>
      <w:bookmarkEnd w:id="0"/>
      <w:r w:rsidRPr="00D25CD2">
        <w:rPr>
          <w:rFonts w:ascii="Times New Roman" w:eastAsia="Times New Roman" w:hAnsi="Times New Roman" w:cs="Times New Roman"/>
          <w:b/>
          <w:sz w:val="24"/>
          <w:szCs w:val="24"/>
        </w:rPr>
        <w:t>Lower risk of fractures under methylphenidate treatment for ADHD: a dose-response effect</w:t>
      </w:r>
      <w:del w:id="1" w:author="Author" w:date="2018-05-15T09:13:00Z">
        <w:r w:rsidRPr="00D25CD2" w:rsidDel="003A199C">
          <w:rPr>
            <w:rFonts w:ascii="Times New Roman" w:eastAsia="Times New Roman" w:hAnsi="Times New Roman" w:cs="Times New Roman"/>
            <w:b/>
            <w:sz w:val="24"/>
            <w:szCs w:val="24"/>
          </w:rPr>
          <w:delText>.</w:delText>
        </w:r>
      </w:del>
    </w:p>
    <w:p w14:paraId="72CC4B13" w14:textId="77777777" w:rsidR="00FD0E89" w:rsidRPr="00D25CD2" w:rsidRDefault="00FD0E89" w:rsidP="00D25CD2">
      <w:pPr>
        <w:rPr>
          <w:rFonts w:ascii="Times New Roman" w:eastAsia="Times New Roman" w:hAnsi="Times New Roman" w:cs="Times New Roman"/>
          <w:sz w:val="24"/>
          <w:szCs w:val="24"/>
        </w:rPr>
        <w:pPrChange w:id="2" w:author="Author" w:date="2018-05-14T11:55:00Z">
          <w:pPr>
            <w:spacing w:line="276" w:lineRule="auto"/>
            <w:jc w:val="both"/>
          </w:pPr>
        </w:pPrChange>
      </w:pPr>
    </w:p>
    <w:p w14:paraId="22691509" w14:textId="77777777" w:rsidR="00FD0E89" w:rsidRPr="00D25CD2" w:rsidRDefault="004D26B2" w:rsidP="00D25CD2">
      <w:pPr>
        <w:rPr>
          <w:sz w:val="24"/>
          <w:szCs w:val="24"/>
        </w:rPr>
        <w:pPrChange w:id="3" w:author="Author" w:date="2018-05-14T11:55:00Z">
          <w:pPr>
            <w:spacing w:line="276" w:lineRule="auto"/>
            <w:jc w:val="both"/>
          </w:pPr>
        </w:pPrChange>
      </w:pPr>
      <w:r w:rsidRPr="00D25CD2">
        <w:rPr>
          <w:rFonts w:ascii="Times New Roman" w:eastAsia="Times New Roman" w:hAnsi="Times New Roman" w:cs="Times New Roman"/>
          <w:sz w:val="24"/>
          <w:szCs w:val="24"/>
        </w:rPr>
        <w:t>Schermann Haggai</w:t>
      </w:r>
      <w:r w:rsidRPr="00D25CD2">
        <w:rPr>
          <w:rFonts w:ascii="Times New Roman" w:eastAsia="Times New Roman" w:hAnsi="Times New Roman" w:cs="Times New Roman"/>
          <w:sz w:val="24"/>
          <w:szCs w:val="24"/>
          <w:vertAlign w:val="superscript"/>
        </w:rPr>
        <w:t>1</w:t>
      </w:r>
      <w:r w:rsidRPr="00D25CD2">
        <w:rPr>
          <w:rFonts w:ascii="Times New Roman" w:eastAsia="Times New Roman" w:hAnsi="Times New Roman" w:cs="Times New Roman"/>
          <w:sz w:val="24"/>
          <w:szCs w:val="24"/>
        </w:rPr>
        <w:t>, Gurel Ron</w:t>
      </w:r>
      <w:r w:rsidRPr="00D25CD2">
        <w:rPr>
          <w:rFonts w:ascii="Times New Roman" w:eastAsia="Times New Roman" w:hAnsi="Times New Roman" w:cs="Times New Roman"/>
          <w:sz w:val="24"/>
          <w:szCs w:val="24"/>
          <w:vertAlign w:val="superscript"/>
        </w:rPr>
        <w:t>1</w:t>
      </w:r>
      <w:r w:rsidRPr="00D25CD2">
        <w:rPr>
          <w:rFonts w:ascii="Times New Roman" w:eastAsia="Times New Roman" w:hAnsi="Times New Roman" w:cs="Times New Roman"/>
          <w:sz w:val="24"/>
          <w:szCs w:val="24"/>
        </w:rPr>
        <w:t>, Yoffe Victoria</w:t>
      </w:r>
      <w:r w:rsidRPr="00D25CD2">
        <w:rPr>
          <w:rFonts w:ascii="Times New Roman" w:eastAsia="Times New Roman" w:hAnsi="Times New Roman" w:cs="Times New Roman"/>
          <w:sz w:val="24"/>
          <w:szCs w:val="24"/>
          <w:vertAlign w:val="superscript"/>
        </w:rPr>
        <w:t>1</w:t>
      </w:r>
      <w:r w:rsidRPr="00D25CD2">
        <w:rPr>
          <w:rFonts w:ascii="Times New Roman" w:eastAsia="Times New Roman" w:hAnsi="Times New Roman" w:cs="Times New Roman"/>
          <w:sz w:val="24"/>
          <w:szCs w:val="24"/>
        </w:rPr>
        <w:t>, Ankory Ran</w:t>
      </w:r>
      <w:r w:rsidRPr="00D25CD2">
        <w:rPr>
          <w:rFonts w:ascii="Times New Roman" w:eastAsia="Times New Roman" w:hAnsi="Times New Roman" w:cs="Times New Roman"/>
          <w:sz w:val="24"/>
          <w:szCs w:val="24"/>
          <w:vertAlign w:val="superscript"/>
        </w:rPr>
        <w:t>1</w:t>
      </w:r>
      <w:r w:rsidRPr="00D25CD2">
        <w:rPr>
          <w:rFonts w:ascii="Times New Roman" w:eastAsia="Times New Roman" w:hAnsi="Times New Roman" w:cs="Times New Roman"/>
          <w:sz w:val="24"/>
          <w:szCs w:val="24"/>
        </w:rPr>
        <w:t>, Kadar Assaf</w:t>
      </w:r>
      <w:r w:rsidRPr="00D25CD2">
        <w:rPr>
          <w:rFonts w:ascii="Times New Roman" w:eastAsia="Times New Roman" w:hAnsi="Times New Roman" w:cs="Times New Roman"/>
          <w:sz w:val="24"/>
          <w:szCs w:val="24"/>
          <w:vertAlign w:val="superscript"/>
        </w:rPr>
        <w:t>1</w:t>
      </w:r>
      <w:r w:rsidRPr="00D25CD2">
        <w:rPr>
          <w:rFonts w:ascii="Times New Roman" w:eastAsia="Times New Roman" w:hAnsi="Times New Roman" w:cs="Times New Roman"/>
          <w:sz w:val="24"/>
          <w:szCs w:val="24"/>
        </w:rPr>
        <w:t>, Sternheim Amir</w:t>
      </w:r>
      <w:r w:rsidRPr="00D25CD2">
        <w:rPr>
          <w:rFonts w:ascii="Times New Roman" w:eastAsia="Times New Roman" w:hAnsi="Times New Roman" w:cs="Times New Roman"/>
          <w:sz w:val="24"/>
          <w:szCs w:val="24"/>
          <w:vertAlign w:val="superscript"/>
        </w:rPr>
        <w:t>2</w:t>
      </w:r>
      <w:r w:rsidRPr="00D25CD2">
        <w:rPr>
          <w:rFonts w:ascii="Times New Roman" w:eastAsia="Times New Roman" w:hAnsi="Times New Roman" w:cs="Times New Roman"/>
          <w:sz w:val="24"/>
          <w:szCs w:val="24"/>
        </w:rPr>
        <w:t>, Karakis Isabella</w:t>
      </w:r>
      <w:r w:rsidRPr="00D25CD2">
        <w:rPr>
          <w:rFonts w:ascii="Times New Roman" w:eastAsia="Times New Roman" w:hAnsi="Times New Roman" w:cs="Times New Roman"/>
          <w:sz w:val="24"/>
          <w:szCs w:val="24"/>
          <w:vertAlign w:val="superscript"/>
        </w:rPr>
        <w:t>3,4</w:t>
      </w:r>
    </w:p>
    <w:p w14:paraId="3458BAEF" w14:textId="77777777" w:rsidR="00FD0E89" w:rsidRPr="00D25CD2" w:rsidRDefault="00FD0E89" w:rsidP="00D25CD2">
      <w:pPr>
        <w:rPr>
          <w:rFonts w:ascii="Times New Roman" w:eastAsia="Times New Roman" w:hAnsi="Times New Roman" w:cs="Times New Roman"/>
          <w:sz w:val="24"/>
          <w:szCs w:val="24"/>
        </w:rPr>
      </w:pPr>
    </w:p>
    <w:p w14:paraId="4B08334C" w14:textId="77777777" w:rsidR="00FD0E89" w:rsidRPr="00D25CD2" w:rsidRDefault="004D26B2" w:rsidP="00D25CD2">
      <w:pPr>
        <w:rPr>
          <w:sz w:val="24"/>
          <w:szCs w:val="24"/>
        </w:rPr>
      </w:pPr>
      <w:r w:rsidRPr="00D25CD2">
        <w:rPr>
          <w:sz w:val="24"/>
          <w:szCs w:val="24"/>
          <w:vertAlign w:val="superscript"/>
        </w:rPr>
        <w:t>1</w:t>
      </w:r>
      <w:r w:rsidRPr="00D25CD2">
        <w:rPr>
          <w:sz w:val="24"/>
          <w:szCs w:val="24"/>
        </w:rPr>
        <w:t>Orthopedic Surgery Division, Tel Aviv Sourasky Medical Center affiliated with Tel Aviv University, Tel Aviv, Israel</w:t>
      </w:r>
    </w:p>
    <w:p w14:paraId="14A4C799" w14:textId="77777777" w:rsidR="00FD0E89" w:rsidRPr="00D25CD2" w:rsidRDefault="004D26B2" w:rsidP="00D25CD2">
      <w:pPr>
        <w:rPr>
          <w:sz w:val="24"/>
          <w:szCs w:val="24"/>
        </w:rPr>
      </w:pPr>
      <w:r w:rsidRPr="00D25CD2">
        <w:rPr>
          <w:sz w:val="24"/>
          <w:szCs w:val="24"/>
          <w:vertAlign w:val="superscript"/>
        </w:rPr>
        <w:t>2</w:t>
      </w:r>
      <w:r w:rsidRPr="00D25CD2">
        <w:rPr>
          <w:sz w:val="24"/>
          <w:szCs w:val="24"/>
        </w:rPr>
        <w:t>National Unit of Orthopedic Oncology, Tel Aviv Sourasky Medical Center affiliated with Tel Aviv University, Tel Aviv, Israel</w:t>
      </w:r>
    </w:p>
    <w:p w14:paraId="1089FC05" w14:textId="77777777" w:rsidR="00FD0E89" w:rsidRPr="00D25CD2" w:rsidRDefault="004D26B2" w:rsidP="00D25CD2">
      <w:pPr>
        <w:rPr>
          <w:sz w:val="24"/>
          <w:szCs w:val="24"/>
        </w:rPr>
      </w:pPr>
      <w:r w:rsidRPr="00D25CD2">
        <w:rPr>
          <w:sz w:val="24"/>
          <w:szCs w:val="24"/>
          <w:vertAlign w:val="superscript"/>
        </w:rPr>
        <w:t>3</w:t>
      </w:r>
      <w:r w:rsidRPr="00D25CD2">
        <w:rPr>
          <w:sz w:val="24"/>
          <w:szCs w:val="24"/>
        </w:rPr>
        <w:t>Environmental Epidemiology Department, Public Health Services, Ministry of Health, Israel</w:t>
      </w:r>
    </w:p>
    <w:p w14:paraId="18961194" w14:textId="77777777" w:rsidR="00FD0E89" w:rsidRPr="00D25CD2" w:rsidRDefault="004D26B2" w:rsidP="00D25CD2">
      <w:pPr>
        <w:rPr>
          <w:sz w:val="24"/>
          <w:szCs w:val="24"/>
        </w:rPr>
      </w:pPr>
      <w:r w:rsidRPr="00D25CD2">
        <w:rPr>
          <w:sz w:val="24"/>
          <w:szCs w:val="24"/>
          <w:vertAlign w:val="superscript"/>
        </w:rPr>
        <w:t>4</w:t>
      </w:r>
      <w:r w:rsidRPr="00D25CD2">
        <w:rPr>
          <w:sz w:val="24"/>
          <w:szCs w:val="24"/>
        </w:rPr>
        <w:t>Ashkelon Academic College, Ashkelon, Israel</w:t>
      </w:r>
    </w:p>
    <w:p w14:paraId="502D125D" w14:textId="77777777" w:rsidR="00FD0E89" w:rsidRPr="00D25CD2" w:rsidRDefault="00FD0E89" w:rsidP="00D25CD2">
      <w:pPr>
        <w:rPr>
          <w:sz w:val="24"/>
          <w:szCs w:val="24"/>
        </w:rPr>
      </w:pPr>
    </w:p>
    <w:p w14:paraId="6C264B14" w14:textId="77777777" w:rsidR="00FD0E89" w:rsidRPr="00D25CD2" w:rsidRDefault="004D26B2" w:rsidP="00D25CD2">
      <w:pPr>
        <w:rPr>
          <w:sz w:val="24"/>
          <w:szCs w:val="24"/>
        </w:rPr>
      </w:pPr>
      <w:r w:rsidRPr="00D25CD2">
        <w:rPr>
          <w:sz w:val="24"/>
          <w:szCs w:val="24"/>
        </w:rPr>
        <w:t>Corresponding author:</w:t>
      </w:r>
    </w:p>
    <w:p w14:paraId="141B418B" w14:textId="77777777" w:rsidR="00FD0E89" w:rsidRPr="00D25CD2" w:rsidRDefault="004D26B2" w:rsidP="00D25CD2">
      <w:pPr>
        <w:rPr>
          <w:sz w:val="24"/>
          <w:szCs w:val="24"/>
        </w:rPr>
      </w:pPr>
      <w:r w:rsidRPr="00D25CD2">
        <w:rPr>
          <w:sz w:val="24"/>
          <w:szCs w:val="24"/>
        </w:rPr>
        <w:t xml:space="preserve">Haggai Schermann, MD; +972-528771014; </w:t>
      </w:r>
      <w:hyperlink r:id="rId8">
        <w:r w:rsidRPr="00D25CD2">
          <w:rPr>
            <w:rStyle w:val="InternetLink"/>
            <w:sz w:val="24"/>
            <w:szCs w:val="24"/>
          </w:rPr>
          <w:t>sheralmi@bu.edu</w:t>
        </w:r>
      </w:hyperlink>
      <w:r w:rsidRPr="00D25CD2">
        <w:rPr>
          <w:sz w:val="24"/>
          <w:szCs w:val="24"/>
        </w:rPr>
        <w:t>.</w:t>
      </w:r>
    </w:p>
    <w:p w14:paraId="74AE2DF6" w14:textId="77777777" w:rsidR="00FD0E89" w:rsidRPr="00D25CD2" w:rsidRDefault="004D26B2" w:rsidP="00D25CD2">
      <w:pPr>
        <w:rPr>
          <w:sz w:val="24"/>
          <w:szCs w:val="24"/>
        </w:rPr>
      </w:pPr>
      <w:r w:rsidRPr="00D25CD2">
        <w:rPr>
          <w:sz w:val="24"/>
          <w:szCs w:val="24"/>
        </w:rPr>
        <w:t>Orthopedic Surgery Division, Weizmann 6, Tel Aviv.</w:t>
      </w:r>
    </w:p>
    <w:p w14:paraId="5926269C" w14:textId="77777777" w:rsidR="00FD0E89" w:rsidRPr="00D25CD2" w:rsidRDefault="00FD0E89" w:rsidP="00D25CD2">
      <w:pPr>
        <w:rPr>
          <w:rFonts w:ascii="Times New Roman" w:eastAsia="Times New Roman" w:hAnsi="Times New Roman" w:cs="Times New Roman"/>
          <w:sz w:val="24"/>
          <w:szCs w:val="24"/>
        </w:rPr>
        <w:pPrChange w:id="4" w:author="Author" w:date="2018-05-14T11:55:00Z">
          <w:pPr>
            <w:spacing w:line="276" w:lineRule="auto"/>
            <w:jc w:val="both"/>
          </w:pPr>
        </w:pPrChange>
      </w:pPr>
    </w:p>
    <w:p w14:paraId="27A40C69" w14:textId="77777777" w:rsidR="00FD0E89" w:rsidRPr="00D25CD2" w:rsidRDefault="00FD0E89" w:rsidP="00D25CD2">
      <w:pPr>
        <w:rPr>
          <w:rFonts w:ascii="Times New Roman" w:eastAsia="Times New Roman" w:hAnsi="Times New Roman" w:cs="Times New Roman"/>
          <w:sz w:val="24"/>
          <w:szCs w:val="24"/>
        </w:rPr>
        <w:pPrChange w:id="5" w:author="Author" w:date="2018-05-14T11:55:00Z">
          <w:pPr>
            <w:spacing w:line="276" w:lineRule="auto"/>
            <w:jc w:val="both"/>
          </w:pPr>
        </w:pPrChange>
      </w:pPr>
    </w:p>
    <w:p w14:paraId="5B7CD489" w14:textId="77777777" w:rsidR="00FD0E89" w:rsidRPr="00D25CD2" w:rsidRDefault="004D26B2" w:rsidP="00D25CD2">
      <w:pPr>
        <w:rPr>
          <w:rFonts w:ascii="Times New Roman" w:eastAsia="Times New Roman" w:hAnsi="Times New Roman" w:cs="Times New Roman"/>
          <w:b/>
          <w:sz w:val="24"/>
          <w:szCs w:val="24"/>
        </w:rPr>
      </w:pPr>
      <w:r w:rsidRPr="00D25CD2">
        <w:rPr>
          <w:sz w:val="24"/>
          <w:szCs w:val="24"/>
        </w:rPr>
        <w:br w:type="page"/>
      </w:r>
    </w:p>
    <w:p w14:paraId="5EF2750B" w14:textId="19CD2D90" w:rsidR="00FD0E89" w:rsidRPr="00D25CD2" w:rsidRDefault="004D26B2" w:rsidP="00D25CD2">
      <w:pPr>
        <w:rPr>
          <w:sz w:val="24"/>
          <w:szCs w:val="24"/>
        </w:rPr>
      </w:pPr>
      <w:r w:rsidRPr="00D25CD2">
        <w:rPr>
          <w:rFonts w:ascii="Times New Roman" w:eastAsia="Times New Roman" w:hAnsi="Times New Roman" w:cs="Times New Roman"/>
          <w:b/>
          <w:sz w:val="24"/>
          <w:szCs w:val="24"/>
        </w:rPr>
        <w:lastRenderedPageBreak/>
        <w:t>Lower risk of fractures under methylphenidate treatment for ADHD: a dose-response effect</w:t>
      </w:r>
      <w:del w:id="6" w:author="Author" w:date="2018-05-15T09:13:00Z">
        <w:r w:rsidRPr="00D25CD2" w:rsidDel="003A199C">
          <w:rPr>
            <w:rFonts w:ascii="Times New Roman" w:eastAsia="Times New Roman" w:hAnsi="Times New Roman" w:cs="Times New Roman"/>
            <w:b/>
            <w:sz w:val="24"/>
            <w:szCs w:val="24"/>
          </w:rPr>
          <w:delText>.</w:delText>
        </w:r>
      </w:del>
    </w:p>
    <w:p w14:paraId="168108B5" w14:textId="77777777" w:rsidR="00FD0E89" w:rsidRPr="00D25CD2" w:rsidRDefault="00FD0E89" w:rsidP="00D25CD2">
      <w:pPr>
        <w:rPr>
          <w:rFonts w:ascii="Times New Roman" w:eastAsia="Times New Roman" w:hAnsi="Times New Roman" w:cs="Times New Roman"/>
          <w:b/>
          <w:sz w:val="24"/>
          <w:szCs w:val="24"/>
        </w:rPr>
        <w:pPrChange w:id="7" w:author="Author" w:date="2018-05-14T11:55:00Z">
          <w:pPr>
            <w:spacing w:line="276" w:lineRule="auto"/>
            <w:jc w:val="both"/>
          </w:pPr>
        </w:pPrChange>
      </w:pPr>
    </w:p>
    <w:p w14:paraId="6F37B5D5" w14:textId="77777777" w:rsidR="00FD0E89" w:rsidRPr="00D25CD2" w:rsidRDefault="004D26B2" w:rsidP="00D25CD2">
      <w:pPr>
        <w:rPr>
          <w:sz w:val="24"/>
          <w:szCs w:val="24"/>
        </w:rPr>
        <w:pPrChange w:id="8" w:author="Author" w:date="2018-05-14T11:55:00Z">
          <w:pPr>
            <w:spacing w:line="276" w:lineRule="auto"/>
            <w:jc w:val="both"/>
          </w:pPr>
        </w:pPrChange>
      </w:pPr>
      <w:commentRangeStart w:id="9"/>
      <w:r w:rsidRPr="00D25CD2">
        <w:rPr>
          <w:rFonts w:ascii="Times New Roman" w:eastAsia="Times New Roman" w:hAnsi="Times New Roman" w:cs="Times New Roman"/>
          <w:b/>
          <w:sz w:val="24"/>
          <w:szCs w:val="24"/>
        </w:rPr>
        <w:t>Abstract</w:t>
      </w:r>
      <w:commentRangeEnd w:id="9"/>
      <w:r w:rsidR="00815044">
        <w:rPr>
          <w:rStyle w:val="CommentReference"/>
        </w:rPr>
        <w:commentReference w:id="9"/>
      </w:r>
    </w:p>
    <w:p w14:paraId="4747A16B" w14:textId="795E21D4" w:rsidR="00FD0E89" w:rsidRPr="00D25CD2" w:rsidDel="003A199C" w:rsidRDefault="00FD0E89" w:rsidP="00D25CD2">
      <w:pPr>
        <w:rPr>
          <w:del w:id="10" w:author="Author" w:date="2018-05-15T09:13:00Z"/>
          <w:rFonts w:ascii="Times New Roman" w:eastAsia="Times New Roman" w:hAnsi="Times New Roman" w:cs="Times New Roman"/>
          <w:sz w:val="24"/>
          <w:szCs w:val="24"/>
        </w:rPr>
        <w:pPrChange w:id="11" w:author="Author" w:date="2018-05-14T11:55:00Z">
          <w:pPr>
            <w:spacing w:line="276" w:lineRule="auto"/>
            <w:jc w:val="both"/>
          </w:pPr>
        </w:pPrChange>
      </w:pPr>
    </w:p>
    <w:p w14:paraId="22085539" w14:textId="26038275" w:rsidR="00FD0E89" w:rsidRPr="00D25CD2" w:rsidRDefault="004D26B2" w:rsidP="00D25CD2">
      <w:pPr>
        <w:rPr>
          <w:sz w:val="24"/>
          <w:szCs w:val="24"/>
        </w:rPr>
        <w:pPrChange w:id="12" w:author="Author" w:date="2018-05-14T11:55:00Z">
          <w:pPr>
            <w:spacing w:line="276" w:lineRule="auto"/>
            <w:jc w:val="both"/>
          </w:pPr>
        </w:pPrChange>
      </w:pPr>
      <w:r w:rsidRPr="00D25CD2">
        <w:rPr>
          <w:rFonts w:ascii="Times New Roman" w:eastAsia="Times New Roman" w:hAnsi="Times New Roman" w:cs="Times New Roman"/>
          <w:b/>
          <w:sz w:val="24"/>
          <w:szCs w:val="24"/>
        </w:rPr>
        <w:t xml:space="preserve">Background: </w:t>
      </w:r>
      <w:r w:rsidRPr="00D25CD2">
        <w:rPr>
          <w:rFonts w:ascii="Times New Roman" w:eastAsia="Times New Roman" w:hAnsi="Times New Roman" w:cs="Times New Roman"/>
          <w:sz w:val="24"/>
          <w:szCs w:val="24"/>
        </w:rPr>
        <w:t xml:space="preserve">Methylphenidate (MP), a widely used and abused stimulant medication for ADHD, has </w:t>
      </w:r>
      <w:del w:id="13" w:author="Author" w:date="2018-05-15T11:14:00Z">
        <w:r w:rsidRPr="00D25CD2" w:rsidDel="004F12DD">
          <w:rPr>
            <w:rFonts w:ascii="Times New Roman" w:eastAsia="Times New Roman" w:hAnsi="Times New Roman" w:cs="Times New Roman"/>
            <w:sz w:val="24"/>
            <w:szCs w:val="24"/>
          </w:rPr>
          <w:delText xml:space="preserve">an </w:delText>
        </w:r>
      </w:del>
      <w:r w:rsidRPr="00D25CD2">
        <w:rPr>
          <w:rFonts w:ascii="Times New Roman" w:eastAsia="Times New Roman" w:hAnsi="Times New Roman" w:cs="Times New Roman"/>
          <w:sz w:val="24"/>
          <w:szCs w:val="24"/>
        </w:rPr>
        <w:t>adverse effect</w:t>
      </w:r>
      <w:ins w:id="14" w:author="Author" w:date="2018-05-15T11:14:00Z">
        <w:r w:rsidR="004F12DD">
          <w:rPr>
            <w:rFonts w:ascii="Times New Roman" w:eastAsia="Times New Roman" w:hAnsi="Times New Roman" w:cs="Times New Roman"/>
            <w:sz w:val="24"/>
            <w:szCs w:val="24"/>
          </w:rPr>
          <w:t>s</w:t>
        </w:r>
      </w:ins>
      <w:r w:rsidRPr="00D25CD2">
        <w:rPr>
          <w:rFonts w:ascii="Times New Roman" w:eastAsia="Times New Roman" w:hAnsi="Times New Roman" w:cs="Times New Roman"/>
          <w:sz w:val="24"/>
          <w:szCs w:val="24"/>
        </w:rPr>
        <w:t xml:space="preserve"> on bone mass. However, previous epidemiological studies </w:t>
      </w:r>
      <w:del w:id="15" w:author="Author" w:date="2018-05-15T11:32:00Z">
        <w:r w:rsidRPr="00D25CD2" w:rsidDel="00A03CC3">
          <w:rPr>
            <w:rFonts w:ascii="Times New Roman" w:eastAsia="Times New Roman" w:hAnsi="Times New Roman" w:cs="Times New Roman"/>
            <w:sz w:val="24"/>
            <w:szCs w:val="24"/>
          </w:rPr>
          <w:delText xml:space="preserve">have </w:delText>
        </w:r>
      </w:del>
      <w:r w:rsidRPr="00D25CD2">
        <w:rPr>
          <w:rFonts w:ascii="Times New Roman" w:eastAsia="Times New Roman" w:hAnsi="Times New Roman" w:cs="Times New Roman"/>
          <w:sz w:val="24"/>
          <w:szCs w:val="24"/>
        </w:rPr>
        <w:t>demonstrate</w:t>
      </w:r>
      <w:del w:id="16" w:author="Author" w:date="2018-05-15T11:32:00Z">
        <w:r w:rsidRPr="00D25CD2" w:rsidDel="00A03CC3">
          <w:rPr>
            <w:rFonts w:ascii="Times New Roman" w:eastAsia="Times New Roman" w:hAnsi="Times New Roman" w:cs="Times New Roman"/>
            <w:sz w:val="24"/>
            <w:szCs w:val="24"/>
          </w:rPr>
          <w:delText>d</w:delText>
        </w:r>
      </w:del>
      <w:r w:rsidRPr="00D25CD2">
        <w:rPr>
          <w:rFonts w:ascii="Times New Roman" w:eastAsia="Times New Roman" w:hAnsi="Times New Roman" w:cs="Times New Roman"/>
          <w:sz w:val="24"/>
          <w:szCs w:val="24"/>
        </w:rPr>
        <w:t xml:space="preserve"> that MP </w:t>
      </w:r>
      <w:del w:id="17" w:author="Author" w:date="2018-05-15T11:15:00Z">
        <w:r w:rsidRPr="00D25CD2" w:rsidDel="004F12DD">
          <w:rPr>
            <w:rFonts w:ascii="Times New Roman" w:eastAsia="Times New Roman" w:hAnsi="Times New Roman" w:cs="Times New Roman"/>
            <w:sz w:val="24"/>
            <w:szCs w:val="24"/>
          </w:rPr>
          <w:delText xml:space="preserve">use </w:delText>
        </w:r>
      </w:del>
      <w:r w:rsidRPr="00D25CD2">
        <w:rPr>
          <w:rFonts w:ascii="Times New Roman" w:eastAsia="Times New Roman" w:hAnsi="Times New Roman" w:cs="Times New Roman"/>
          <w:sz w:val="24"/>
          <w:szCs w:val="24"/>
        </w:rPr>
        <w:t xml:space="preserve">is not associated with </w:t>
      </w:r>
      <w:del w:id="18" w:author="Author" w:date="2018-05-15T11:23:00Z">
        <w:r w:rsidRPr="00D25CD2" w:rsidDel="004F12DD">
          <w:rPr>
            <w:rFonts w:ascii="Times New Roman" w:eastAsia="Times New Roman" w:hAnsi="Times New Roman" w:cs="Times New Roman"/>
            <w:sz w:val="24"/>
            <w:szCs w:val="24"/>
          </w:rPr>
          <w:delText>h</w:delText>
        </w:r>
      </w:del>
      <w:r w:rsidRPr="00D25CD2">
        <w:rPr>
          <w:rFonts w:ascii="Times New Roman" w:eastAsia="Times New Roman" w:hAnsi="Times New Roman" w:cs="Times New Roman"/>
          <w:sz w:val="24"/>
          <w:szCs w:val="24"/>
        </w:rPr>
        <w:t>i</w:t>
      </w:r>
      <w:ins w:id="19" w:author="Author" w:date="2018-05-15T11:23:00Z">
        <w:r w:rsidR="004F12DD">
          <w:rPr>
            <w:rFonts w:ascii="Times New Roman" w:eastAsia="Times New Roman" w:hAnsi="Times New Roman" w:cs="Times New Roman"/>
            <w:sz w:val="24"/>
            <w:szCs w:val="24"/>
          </w:rPr>
          <w:t>ncreased</w:t>
        </w:r>
      </w:ins>
      <w:del w:id="20" w:author="Author" w:date="2018-05-15T11:23:00Z">
        <w:r w:rsidRPr="00D25CD2" w:rsidDel="004F12DD">
          <w:rPr>
            <w:rFonts w:ascii="Times New Roman" w:eastAsia="Times New Roman" w:hAnsi="Times New Roman" w:cs="Times New Roman"/>
            <w:sz w:val="24"/>
            <w:szCs w:val="24"/>
          </w:rPr>
          <w:delText>gher</w:delText>
        </w:r>
      </w:del>
      <w:r w:rsidRPr="00D25CD2">
        <w:rPr>
          <w:rFonts w:ascii="Times New Roman" w:eastAsia="Times New Roman" w:hAnsi="Times New Roman" w:cs="Times New Roman"/>
          <w:sz w:val="24"/>
          <w:szCs w:val="24"/>
        </w:rPr>
        <w:t xml:space="preserve"> incidence of fractures in children, and may even have a protective effect due to behavior modification. </w:t>
      </w:r>
      <w:del w:id="21" w:author="Author" w:date="2018-05-15T11:32:00Z">
        <w:r w:rsidRPr="00D25CD2" w:rsidDel="00A03CC3">
          <w:rPr>
            <w:rFonts w:ascii="Times New Roman" w:eastAsia="Times New Roman" w:hAnsi="Times New Roman" w:cs="Times New Roman"/>
            <w:sz w:val="24"/>
            <w:szCs w:val="24"/>
          </w:rPr>
          <w:delText xml:space="preserve">The goal of </w:delText>
        </w:r>
      </w:del>
      <w:r w:rsidR="00A03CC3" w:rsidRPr="00D25CD2">
        <w:rPr>
          <w:rFonts w:ascii="Times New Roman" w:eastAsia="Times New Roman" w:hAnsi="Times New Roman" w:cs="Times New Roman"/>
          <w:sz w:val="24"/>
          <w:szCs w:val="24"/>
        </w:rPr>
        <w:t xml:space="preserve">This </w:t>
      </w:r>
      <w:r w:rsidRPr="00D25CD2">
        <w:rPr>
          <w:rFonts w:ascii="Times New Roman" w:eastAsia="Times New Roman" w:hAnsi="Times New Roman" w:cs="Times New Roman"/>
          <w:sz w:val="24"/>
          <w:szCs w:val="24"/>
        </w:rPr>
        <w:t xml:space="preserve">study </w:t>
      </w:r>
      <w:del w:id="22" w:author="Author" w:date="2018-05-15T11:32:00Z">
        <w:r w:rsidRPr="00D25CD2" w:rsidDel="00A03CC3">
          <w:rPr>
            <w:rFonts w:ascii="Times New Roman" w:eastAsia="Times New Roman" w:hAnsi="Times New Roman" w:cs="Times New Roman"/>
            <w:sz w:val="24"/>
            <w:szCs w:val="24"/>
          </w:rPr>
          <w:delText>w</w:delText>
        </w:r>
      </w:del>
      <w:r w:rsidRPr="00D25CD2">
        <w:rPr>
          <w:rFonts w:ascii="Times New Roman" w:eastAsia="Times New Roman" w:hAnsi="Times New Roman" w:cs="Times New Roman"/>
          <w:sz w:val="24"/>
          <w:szCs w:val="24"/>
        </w:rPr>
        <w:t>a</w:t>
      </w:r>
      <w:ins w:id="23" w:author="Author" w:date="2018-05-15T11:32:00Z">
        <w:r w:rsidR="00A03CC3">
          <w:rPr>
            <w:rFonts w:ascii="Times New Roman" w:eastAsia="Times New Roman" w:hAnsi="Times New Roman" w:cs="Times New Roman"/>
            <w:sz w:val="24"/>
            <w:szCs w:val="24"/>
          </w:rPr>
          <w:t>imed</w:t>
        </w:r>
      </w:ins>
      <w:del w:id="24" w:author="Author" w:date="2018-05-15T11:32:00Z">
        <w:r w:rsidRPr="00D25CD2" w:rsidDel="00A03CC3">
          <w:rPr>
            <w:rFonts w:ascii="Times New Roman" w:eastAsia="Times New Roman" w:hAnsi="Times New Roman" w:cs="Times New Roman"/>
            <w:sz w:val="24"/>
            <w:szCs w:val="24"/>
          </w:rPr>
          <w:delText>s</w:delText>
        </w:r>
      </w:del>
      <w:r w:rsidRPr="00D25CD2">
        <w:rPr>
          <w:rFonts w:ascii="Times New Roman" w:eastAsia="Times New Roman" w:hAnsi="Times New Roman" w:cs="Times New Roman"/>
          <w:sz w:val="24"/>
          <w:szCs w:val="24"/>
        </w:rPr>
        <w:t xml:space="preserve"> to investigate the association between MP </w:t>
      </w:r>
      <w:del w:id="25" w:author="Author" w:date="2018-05-15T11:15:00Z">
        <w:r w:rsidRPr="00D25CD2" w:rsidDel="004F12DD">
          <w:rPr>
            <w:rFonts w:ascii="Times New Roman" w:eastAsia="Times New Roman" w:hAnsi="Times New Roman" w:cs="Times New Roman"/>
            <w:sz w:val="24"/>
            <w:szCs w:val="24"/>
          </w:rPr>
          <w:delText xml:space="preserve">use </w:delText>
        </w:r>
      </w:del>
      <w:r w:rsidRPr="00D25CD2">
        <w:rPr>
          <w:rFonts w:ascii="Times New Roman" w:eastAsia="Times New Roman" w:hAnsi="Times New Roman" w:cs="Times New Roman"/>
          <w:sz w:val="24"/>
          <w:szCs w:val="24"/>
        </w:rPr>
        <w:t>and fracture risk in young adults.</w:t>
      </w:r>
    </w:p>
    <w:p w14:paraId="34BA2CE5" w14:textId="0A46B73E" w:rsidR="00FD0E89" w:rsidRPr="00D25CD2" w:rsidRDefault="004D26B2" w:rsidP="00D25CD2">
      <w:pPr>
        <w:rPr>
          <w:sz w:val="24"/>
          <w:szCs w:val="24"/>
        </w:rPr>
        <w:pPrChange w:id="26" w:author="Author" w:date="2018-05-14T11:55:00Z">
          <w:pPr>
            <w:spacing w:line="276" w:lineRule="auto"/>
            <w:jc w:val="both"/>
          </w:pPr>
        </w:pPrChange>
      </w:pPr>
      <w:r w:rsidRPr="00D25CD2">
        <w:rPr>
          <w:rFonts w:ascii="Times New Roman" w:eastAsia="Times New Roman" w:hAnsi="Times New Roman" w:cs="Times New Roman"/>
          <w:b/>
          <w:sz w:val="24"/>
          <w:szCs w:val="24"/>
        </w:rPr>
        <w:t xml:space="preserve">Methods: </w:t>
      </w:r>
      <w:r w:rsidRPr="00D25CD2">
        <w:rPr>
          <w:rFonts w:ascii="Times New Roman" w:eastAsia="Times New Roman" w:hAnsi="Times New Roman" w:cs="Times New Roman"/>
          <w:sz w:val="24"/>
          <w:szCs w:val="24"/>
        </w:rPr>
        <w:t xml:space="preserve">A retrospective cohort </w:t>
      </w:r>
      <w:ins w:id="27" w:author="Author" w:date="2018-05-15T11:40:00Z">
        <w:r w:rsidR="00EF2BBC">
          <w:rPr>
            <w:rFonts w:ascii="Times New Roman" w:eastAsia="Times New Roman" w:hAnsi="Times New Roman" w:cs="Times New Roman"/>
            <w:sz w:val="24"/>
            <w:szCs w:val="24"/>
          </w:rPr>
          <w:t xml:space="preserve">study </w:t>
        </w:r>
      </w:ins>
      <w:r w:rsidRPr="00D25CD2">
        <w:rPr>
          <w:rFonts w:ascii="Times New Roman" w:eastAsia="Times New Roman" w:hAnsi="Times New Roman" w:cs="Times New Roman"/>
          <w:sz w:val="24"/>
          <w:szCs w:val="24"/>
        </w:rPr>
        <w:t>of healthy military recruits</w:t>
      </w:r>
      <w:ins w:id="28" w:author="Author" w:date="2018-05-15T10:54:00Z">
        <w:r w:rsidR="00D974B4">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rPr>
        <w:t xml:space="preserve"> age</w:t>
      </w:r>
      <w:ins w:id="29" w:author="Author" w:date="2018-05-15T10:54:00Z">
        <w:r w:rsidR="00D974B4">
          <w:rPr>
            <w:rFonts w:ascii="Times New Roman" w:eastAsia="Times New Roman" w:hAnsi="Times New Roman" w:cs="Times New Roman"/>
            <w:sz w:val="24"/>
            <w:szCs w:val="24"/>
          </w:rPr>
          <w:t>d</w:t>
        </w:r>
      </w:ins>
      <w:del w:id="30" w:author="Author" w:date="2018-05-15T10:54:00Z">
        <w:r w:rsidRPr="00D25CD2" w:rsidDel="00D974B4">
          <w:rPr>
            <w:rFonts w:ascii="Times New Roman" w:eastAsia="Times New Roman" w:hAnsi="Times New Roman" w:cs="Times New Roman"/>
            <w:sz w:val="24"/>
            <w:szCs w:val="24"/>
          </w:rPr>
          <w:delText>s</w:delText>
        </w:r>
      </w:del>
      <w:r w:rsidRPr="00D25CD2">
        <w:rPr>
          <w:rFonts w:ascii="Times New Roman" w:eastAsia="Times New Roman" w:hAnsi="Times New Roman" w:cs="Times New Roman"/>
          <w:sz w:val="24"/>
          <w:szCs w:val="24"/>
        </w:rPr>
        <w:t xml:space="preserve"> 18</w:t>
      </w:r>
      <w:ins w:id="31" w:author="Author" w:date="2018-05-15T10:51:00Z">
        <w:r w:rsidR="00D57AE7">
          <w:rPr>
            <w:rFonts w:ascii="Times New Roman" w:eastAsia="Times New Roman" w:hAnsi="Times New Roman" w:cs="Times New Roman"/>
            <w:sz w:val="24"/>
            <w:szCs w:val="24"/>
          </w:rPr>
          <w:t xml:space="preserve"> – </w:t>
        </w:r>
      </w:ins>
      <w:del w:id="32" w:author="Author" w:date="2018-05-15T10:51:00Z">
        <w:r w:rsidRPr="00D25CD2" w:rsidDel="00D57AE7">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 xml:space="preserve">25, representative of </w:t>
      </w:r>
      <w:ins w:id="33" w:author="Author" w:date="2018-05-16T05:51:00Z">
        <w:r w:rsidR="00EE1654">
          <w:rPr>
            <w:rFonts w:ascii="Times New Roman" w:eastAsia="Times New Roman" w:hAnsi="Times New Roman" w:cs="Times New Roman"/>
            <w:sz w:val="24"/>
            <w:szCs w:val="24"/>
          </w:rPr>
          <w:t xml:space="preserve">the </w:t>
        </w:r>
      </w:ins>
      <w:r w:rsidRPr="00D25CD2">
        <w:rPr>
          <w:rFonts w:ascii="Times New Roman" w:eastAsia="Times New Roman" w:hAnsi="Times New Roman" w:cs="Times New Roman"/>
          <w:sz w:val="24"/>
          <w:szCs w:val="24"/>
        </w:rPr>
        <w:t>general population, w</w:t>
      </w:r>
      <w:ins w:id="34" w:author="Author" w:date="2018-05-16T05:51:00Z">
        <w:r w:rsidR="00EE1654">
          <w:rPr>
            <w:rFonts w:ascii="Times New Roman" w:eastAsia="Times New Roman" w:hAnsi="Times New Roman" w:cs="Times New Roman"/>
            <w:sz w:val="24"/>
            <w:szCs w:val="24"/>
          </w:rPr>
          <w:t>it</w:t>
        </w:r>
      </w:ins>
      <w:r w:rsidRPr="00D25CD2">
        <w:rPr>
          <w:rFonts w:ascii="Times New Roman" w:eastAsia="Times New Roman" w:hAnsi="Times New Roman" w:cs="Times New Roman"/>
          <w:sz w:val="24"/>
          <w:szCs w:val="24"/>
        </w:rPr>
        <w:t>h</w:t>
      </w:r>
      <w:del w:id="35" w:author="Author" w:date="2018-05-16T05:51:00Z">
        <w:r w:rsidRPr="00D25CD2" w:rsidDel="00EE1654">
          <w:rPr>
            <w:rFonts w:ascii="Times New Roman" w:eastAsia="Times New Roman" w:hAnsi="Times New Roman" w:cs="Times New Roman"/>
            <w:sz w:val="24"/>
            <w:szCs w:val="24"/>
          </w:rPr>
          <w:delText>o</w:delText>
        </w:r>
      </w:del>
      <w:r w:rsidRPr="00D25CD2">
        <w:rPr>
          <w:rFonts w:ascii="Times New Roman" w:eastAsia="Times New Roman" w:hAnsi="Times New Roman" w:cs="Times New Roman"/>
          <w:sz w:val="24"/>
          <w:szCs w:val="24"/>
        </w:rPr>
        <w:t xml:space="preserve"> </w:t>
      </w:r>
      <w:del w:id="36" w:author="Author" w:date="2018-05-16T05:52:00Z">
        <w:r w:rsidRPr="00D25CD2" w:rsidDel="00EE1654">
          <w:rPr>
            <w:rFonts w:ascii="Times New Roman" w:eastAsia="Times New Roman" w:hAnsi="Times New Roman" w:cs="Times New Roman"/>
            <w:sz w:val="24"/>
            <w:szCs w:val="24"/>
          </w:rPr>
          <w:delText xml:space="preserve">served </w:delText>
        </w:r>
      </w:del>
      <w:r w:rsidRPr="00D25CD2">
        <w:rPr>
          <w:rFonts w:ascii="Times New Roman" w:eastAsia="Times New Roman" w:hAnsi="Times New Roman" w:cs="Times New Roman"/>
          <w:sz w:val="24"/>
          <w:szCs w:val="24"/>
        </w:rPr>
        <w:t>at least one year</w:t>
      </w:r>
      <w:ins w:id="37" w:author="Author" w:date="2018-05-16T06:04:00Z">
        <w:r w:rsidR="00EE1654">
          <w:rPr>
            <w:rFonts w:ascii="Times New Roman" w:eastAsia="Times New Roman" w:hAnsi="Times New Roman" w:cs="Times New Roman"/>
            <w:sz w:val="24"/>
            <w:szCs w:val="24"/>
          </w:rPr>
          <w:t xml:space="preserve"> of</w:t>
        </w:r>
      </w:ins>
      <w:ins w:id="38" w:author="Author" w:date="2018-05-16T05:52:00Z">
        <w:r w:rsidR="00EE1654">
          <w:rPr>
            <w:rFonts w:ascii="Times New Roman" w:eastAsia="Times New Roman" w:hAnsi="Times New Roman" w:cs="Times New Roman"/>
            <w:sz w:val="24"/>
            <w:szCs w:val="24"/>
          </w:rPr>
          <w:t xml:space="preserve"> service</w:t>
        </w:r>
      </w:ins>
      <w:r w:rsidRPr="00D25CD2">
        <w:rPr>
          <w:rFonts w:ascii="Times New Roman" w:eastAsia="Times New Roman" w:hAnsi="Times New Roman" w:cs="Times New Roman"/>
          <w:sz w:val="24"/>
          <w:szCs w:val="24"/>
        </w:rPr>
        <w:t xml:space="preserve"> between 2008</w:t>
      </w:r>
      <w:ins w:id="39" w:author="Author" w:date="2018-05-15T10:51:00Z">
        <w:r w:rsidR="00D57AE7">
          <w:rPr>
            <w:rFonts w:ascii="Times New Roman" w:eastAsia="Times New Roman" w:hAnsi="Times New Roman" w:cs="Times New Roman"/>
            <w:sz w:val="24"/>
            <w:szCs w:val="24"/>
          </w:rPr>
          <w:t xml:space="preserve"> and</w:t>
        </w:r>
      </w:ins>
      <w:del w:id="40" w:author="Author" w:date="2018-05-15T10:51:00Z">
        <w:r w:rsidRPr="00D25CD2" w:rsidDel="00D57AE7">
          <w:rPr>
            <w:rFonts w:ascii="Times New Roman" w:eastAsia="Times New Roman" w:hAnsi="Times New Roman" w:cs="Times New Roman"/>
            <w:sz w:val="24"/>
            <w:szCs w:val="24"/>
          </w:rPr>
          <w:delText>-</w:delText>
        </w:r>
      </w:del>
      <w:ins w:id="41" w:author="Author" w:date="2018-05-15T10:51:00Z">
        <w:r w:rsidR="00D57AE7">
          <w:rPr>
            <w:rFonts w:ascii="Times New Roman" w:eastAsia="Times New Roman" w:hAnsi="Times New Roman" w:cs="Times New Roman"/>
            <w:sz w:val="24"/>
            <w:szCs w:val="24"/>
          </w:rPr>
          <w:t xml:space="preserve"> </w:t>
        </w:r>
      </w:ins>
      <w:r w:rsidRPr="00D25CD2">
        <w:rPr>
          <w:rFonts w:ascii="Times New Roman" w:eastAsia="Times New Roman" w:hAnsi="Times New Roman" w:cs="Times New Roman"/>
          <w:sz w:val="24"/>
          <w:szCs w:val="24"/>
        </w:rPr>
        <w:t>2017</w:t>
      </w:r>
      <w:ins w:id="42" w:author="Author" w:date="2018-05-16T05:50:00Z">
        <w:r w:rsidR="00EE1654">
          <w:rPr>
            <w:rFonts w:ascii="Times New Roman" w:eastAsia="Times New Roman" w:hAnsi="Times New Roman" w:cs="Times New Roman"/>
            <w:sz w:val="24"/>
            <w:szCs w:val="24"/>
          </w:rPr>
          <w:t>,</w:t>
        </w:r>
      </w:ins>
      <w:ins w:id="43" w:author="Author" w:date="2018-05-15T11:40:00Z">
        <w:r w:rsidR="00EF2BBC">
          <w:rPr>
            <w:rFonts w:ascii="Times New Roman" w:eastAsia="Times New Roman" w:hAnsi="Times New Roman" w:cs="Times New Roman"/>
            <w:sz w:val="24"/>
            <w:szCs w:val="24"/>
          </w:rPr>
          <w:t xml:space="preserve"> was conducted</w:t>
        </w:r>
      </w:ins>
      <w:r w:rsidRPr="00D25CD2">
        <w:rPr>
          <w:rFonts w:ascii="Times New Roman" w:eastAsia="Times New Roman" w:hAnsi="Times New Roman" w:cs="Times New Roman"/>
          <w:sz w:val="24"/>
          <w:szCs w:val="24"/>
        </w:rPr>
        <w:t xml:space="preserve">. Baseline demographic data included </w:t>
      </w:r>
      <w:commentRangeStart w:id="44"/>
      <w:del w:id="45" w:author="Author" w:date="2018-05-15T11:45:00Z">
        <w:r w:rsidRPr="00D25CD2" w:rsidDel="00EF2BBC">
          <w:rPr>
            <w:rFonts w:ascii="Times New Roman" w:eastAsia="Times New Roman" w:hAnsi="Times New Roman" w:cs="Times New Roman"/>
            <w:sz w:val="24"/>
            <w:szCs w:val="24"/>
          </w:rPr>
          <w:delText>gender</w:delText>
        </w:r>
      </w:del>
      <w:ins w:id="46" w:author="Author" w:date="2018-05-15T11:45:00Z">
        <w:r w:rsidR="00EF2BBC">
          <w:rPr>
            <w:rFonts w:ascii="Times New Roman" w:eastAsia="Times New Roman" w:hAnsi="Times New Roman" w:cs="Times New Roman"/>
            <w:sz w:val="24"/>
            <w:szCs w:val="24"/>
          </w:rPr>
          <w:t>sex</w:t>
        </w:r>
        <w:commentRangeEnd w:id="44"/>
        <w:r w:rsidR="00EF2BBC">
          <w:rPr>
            <w:rStyle w:val="CommentReference"/>
          </w:rPr>
          <w:commentReference w:id="44"/>
        </w:r>
      </w:ins>
      <w:r w:rsidRPr="00D25CD2">
        <w:rPr>
          <w:rFonts w:ascii="Times New Roman" w:eastAsia="Times New Roman" w:hAnsi="Times New Roman" w:cs="Times New Roman"/>
          <w:sz w:val="24"/>
          <w:szCs w:val="24"/>
        </w:rPr>
        <w:t xml:space="preserve">, age, weight, height, </w:t>
      </w:r>
      <w:commentRangeStart w:id="47"/>
      <w:r w:rsidRPr="00D25CD2">
        <w:rPr>
          <w:rFonts w:ascii="Times New Roman" w:eastAsia="Times New Roman" w:hAnsi="Times New Roman" w:cs="Times New Roman"/>
          <w:sz w:val="24"/>
          <w:szCs w:val="24"/>
        </w:rPr>
        <w:t>origin</w:t>
      </w:r>
      <w:commentRangeEnd w:id="47"/>
      <w:r w:rsidR="00D974B4">
        <w:rPr>
          <w:rStyle w:val="CommentReference"/>
        </w:rPr>
        <w:commentReference w:id="47"/>
      </w:r>
      <w:r w:rsidRPr="00D25CD2">
        <w:rPr>
          <w:rFonts w:ascii="Times New Roman" w:eastAsia="Times New Roman" w:hAnsi="Times New Roman" w:cs="Times New Roman"/>
          <w:sz w:val="24"/>
          <w:szCs w:val="24"/>
        </w:rPr>
        <w:t>, socio</w:t>
      </w:r>
      <w:del w:id="48" w:author="Author" w:date="2018-05-14T08:07:00Z">
        <w:r w:rsidRPr="00D25CD2" w:rsidDel="00723312">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economic status</w:t>
      </w:r>
      <w:ins w:id="49" w:author="Author" w:date="2018-05-15T10:54:00Z">
        <w:r w:rsidR="00D974B4">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rPr>
        <w:t xml:space="preserve"> and education. Subjects were divided into five groups</w:t>
      </w:r>
      <w:del w:id="50" w:author="Author" w:date="2018-05-15T11:34:00Z">
        <w:r w:rsidRPr="00D25CD2" w:rsidDel="00A03CC3">
          <w:rPr>
            <w:rFonts w:ascii="Times New Roman" w:eastAsia="Times New Roman" w:hAnsi="Times New Roman" w:cs="Times New Roman"/>
            <w:sz w:val="24"/>
            <w:szCs w:val="24"/>
          </w:rPr>
          <w:delText xml:space="preserve"> </w:delText>
        </w:r>
      </w:del>
      <w:del w:id="51" w:author="Author" w:date="2018-05-15T11:09:00Z">
        <w:r w:rsidRPr="00D25CD2" w:rsidDel="004F12DD">
          <w:rPr>
            <w:rFonts w:ascii="Times New Roman" w:eastAsia="Times New Roman" w:hAnsi="Times New Roman" w:cs="Times New Roman"/>
            <w:sz w:val="24"/>
            <w:szCs w:val="24"/>
          </w:rPr>
          <w:delText>b</w:delText>
        </w:r>
      </w:del>
      <w:del w:id="52" w:author="Author" w:date="2018-05-15T11:34:00Z">
        <w:r w:rsidRPr="00D25CD2" w:rsidDel="00A03CC3">
          <w:rPr>
            <w:rFonts w:ascii="Times New Roman" w:eastAsia="Times New Roman" w:hAnsi="Times New Roman" w:cs="Times New Roman"/>
            <w:sz w:val="24"/>
            <w:szCs w:val="24"/>
          </w:rPr>
          <w:delText>as</w:delText>
        </w:r>
      </w:del>
      <w:del w:id="53" w:author="Author" w:date="2018-05-15T11:09:00Z">
        <w:r w:rsidRPr="00D25CD2" w:rsidDel="004F12DD">
          <w:rPr>
            <w:rFonts w:ascii="Times New Roman" w:eastAsia="Times New Roman" w:hAnsi="Times New Roman" w:cs="Times New Roman"/>
            <w:sz w:val="24"/>
            <w:szCs w:val="24"/>
          </w:rPr>
          <w:delText>ed on exposure in</w:delText>
        </w:r>
      </w:del>
      <w:del w:id="54" w:author="Author" w:date="2018-05-15T11:34:00Z">
        <w:r w:rsidRPr="00D25CD2" w:rsidDel="00A03CC3">
          <w:rPr>
            <w:rFonts w:ascii="Times New Roman" w:eastAsia="Times New Roman" w:hAnsi="Times New Roman" w:cs="Times New Roman"/>
            <w:sz w:val="24"/>
            <w:szCs w:val="24"/>
          </w:rPr>
          <w:delText>fo</w:delText>
        </w:r>
      </w:del>
      <w:del w:id="55" w:author="Author" w:date="2018-05-15T11:09:00Z">
        <w:r w:rsidRPr="00D25CD2" w:rsidDel="004F12DD">
          <w:rPr>
            <w:rFonts w:ascii="Times New Roman" w:eastAsia="Times New Roman" w:hAnsi="Times New Roman" w:cs="Times New Roman"/>
            <w:sz w:val="24"/>
            <w:szCs w:val="24"/>
          </w:rPr>
          <w:delText>rmation</w:delText>
        </w:r>
      </w:del>
      <w:r w:rsidRPr="00D25CD2">
        <w:rPr>
          <w:rFonts w:ascii="Times New Roman" w:eastAsia="Times New Roman" w:hAnsi="Times New Roman" w:cs="Times New Roman"/>
          <w:sz w:val="24"/>
          <w:szCs w:val="24"/>
        </w:rPr>
        <w:t>: subjects without ADHD</w:t>
      </w:r>
      <w:ins w:id="56" w:author="Author" w:date="2018-05-15T11:11:00Z">
        <w:r w:rsidR="004F12DD">
          <w:rPr>
            <w:rFonts w:ascii="Times New Roman" w:eastAsia="Times New Roman" w:hAnsi="Times New Roman" w:cs="Times New Roman"/>
            <w:sz w:val="24"/>
            <w:szCs w:val="24"/>
          </w:rPr>
          <w:t>;</w:t>
        </w:r>
      </w:ins>
      <w:del w:id="57" w:author="Author" w:date="2018-05-15T11:11:00Z">
        <w:r w:rsidRPr="00D25CD2" w:rsidDel="004F12DD">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 xml:space="preserve"> </w:t>
      </w:r>
      <w:ins w:id="58" w:author="Author" w:date="2018-05-15T11:16:00Z">
        <w:r w:rsidR="004F12DD">
          <w:rPr>
            <w:rFonts w:ascii="Times New Roman" w:eastAsia="Times New Roman" w:hAnsi="Times New Roman" w:cs="Times New Roman"/>
            <w:sz w:val="24"/>
            <w:szCs w:val="24"/>
          </w:rPr>
          <w:t xml:space="preserve">untreated </w:t>
        </w:r>
      </w:ins>
      <w:r w:rsidRPr="00D25CD2">
        <w:rPr>
          <w:rFonts w:ascii="Times New Roman" w:eastAsia="Times New Roman" w:hAnsi="Times New Roman" w:cs="Times New Roman"/>
          <w:sz w:val="24"/>
          <w:szCs w:val="24"/>
        </w:rPr>
        <w:t>subjects with ADHD</w:t>
      </w:r>
      <w:del w:id="59" w:author="Author" w:date="2018-05-15T11:16:00Z">
        <w:r w:rsidRPr="00D25CD2" w:rsidDel="004F12DD">
          <w:rPr>
            <w:rFonts w:ascii="Times New Roman" w:eastAsia="Times New Roman" w:hAnsi="Times New Roman" w:cs="Times New Roman"/>
            <w:sz w:val="24"/>
            <w:szCs w:val="24"/>
          </w:rPr>
          <w:delText xml:space="preserve"> and no treatment</w:delText>
        </w:r>
      </w:del>
      <w:ins w:id="60" w:author="Author" w:date="2018-05-15T11:11:00Z">
        <w:r w:rsidR="004F12DD">
          <w:rPr>
            <w:rFonts w:ascii="Times New Roman" w:eastAsia="Times New Roman" w:hAnsi="Times New Roman" w:cs="Times New Roman"/>
            <w:sz w:val="24"/>
            <w:szCs w:val="24"/>
          </w:rPr>
          <w:t>;</w:t>
        </w:r>
      </w:ins>
      <w:del w:id="61" w:author="Author" w:date="2018-05-15T11:11:00Z">
        <w:r w:rsidRPr="00D25CD2" w:rsidDel="004F12DD">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 xml:space="preserve"> and subjects with ADHD and </w:t>
      </w:r>
      <w:ins w:id="62" w:author="Author" w:date="2018-05-15T11:11:00Z">
        <w:r w:rsidR="004F12DD" w:rsidRPr="00D25CD2">
          <w:rPr>
            <w:rFonts w:ascii="Times New Roman" w:eastAsia="Times New Roman" w:hAnsi="Times New Roman" w:cs="Times New Roman"/>
            <w:sz w:val="24"/>
            <w:szCs w:val="24"/>
          </w:rPr>
          <w:t>prescri</w:t>
        </w:r>
      </w:ins>
      <w:ins w:id="63" w:author="Author" w:date="2018-05-15T11:12:00Z">
        <w:r w:rsidR="004F12DD">
          <w:rPr>
            <w:rFonts w:ascii="Times New Roman" w:eastAsia="Times New Roman" w:hAnsi="Times New Roman" w:cs="Times New Roman"/>
            <w:sz w:val="24"/>
            <w:szCs w:val="24"/>
          </w:rPr>
          <w:t>p</w:t>
        </w:r>
      </w:ins>
      <w:ins w:id="64" w:author="Author" w:date="2018-05-15T11:11:00Z">
        <w:r w:rsidR="004F12DD">
          <w:rPr>
            <w:rFonts w:ascii="Times New Roman" w:eastAsia="Times New Roman" w:hAnsi="Times New Roman" w:cs="Times New Roman"/>
            <w:sz w:val="24"/>
            <w:szCs w:val="24"/>
          </w:rPr>
          <w:t>tions of</w:t>
        </w:r>
        <w:r w:rsidR="004F12DD" w:rsidRPr="00D25CD2">
          <w:rPr>
            <w:rFonts w:ascii="Times New Roman" w:eastAsia="Times New Roman" w:hAnsi="Times New Roman" w:cs="Times New Roman"/>
            <w:sz w:val="24"/>
            <w:szCs w:val="24"/>
          </w:rPr>
          <w:t xml:space="preserve"> </w:t>
        </w:r>
      </w:ins>
      <w:r w:rsidRPr="00D25CD2">
        <w:rPr>
          <w:rFonts w:ascii="Times New Roman" w:eastAsia="Times New Roman" w:hAnsi="Times New Roman" w:cs="Times New Roman"/>
          <w:sz w:val="24"/>
          <w:szCs w:val="24"/>
        </w:rPr>
        <w:t>1</w:t>
      </w:r>
      <w:ins w:id="65" w:author="Author" w:date="2018-05-15T11:10:00Z">
        <w:r w:rsidR="004F12DD">
          <w:rPr>
            <w:rFonts w:ascii="Times New Roman" w:eastAsia="Times New Roman" w:hAnsi="Times New Roman" w:cs="Times New Roman"/>
            <w:sz w:val="24"/>
            <w:szCs w:val="24"/>
          </w:rPr>
          <w:t xml:space="preserve"> – </w:t>
        </w:r>
      </w:ins>
      <w:del w:id="66" w:author="Author" w:date="2018-05-15T11:10:00Z">
        <w:r w:rsidRPr="00D25CD2" w:rsidDel="004F12DD">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90, 91</w:t>
      </w:r>
      <w:ins w:id="67" w:author="Author" w:date="2018-05-15T11:10:00Z">
        <w:r w:rsidR="004F12DD">
          <w:rPr>
            <w:rFonts w:ascii="Times New Roman" w:eastAsia="Times New Roman" w:hAnsi="Times New Roman" w:cs="Times New Roman"/>
            <w:sz w:val="24"/>
            <w:szCs w:val="24"/>
          </w:rPr>
          <w:t xml:space="preserve"> – </w:t>
        </w:r>
      </w:ins>
      <w:del w:id="68" w:author="Author" w:date="2018-05-15T11:10:00Z">
        <w:r w:rsidRPr="00D25CD2" w:rsidDel="004F12DD">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180</w:t>
      </w:r>
      <w:ins w:id="69" w:author="Author" w:date="2018-05-15T11:12:00Z">
        <w:r w:rsidR="004F12DD">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rPr>
        <w:t xml:space="preserve"> or 181+ tablets </w:t>
      </w:r>
      <w:del w:id="70" w:author="Author" w:date="2018-05-15T11:11:00Z">
        <w:r w:rsidRPr="00D25CD2" w:rsidDel="004F12DD">
          <w:rPr>
            <w:rFonts w:ascii="Times New Roman" w:eastAsia="Times New Roman" w:hAnsi="Times New Roman" w:cs="Times New Roman"/>
            <w:sz w:val="24"/>
            <w:szCs w:val="24"/>
          </w:rPr>
          <w:delText xml:space="preserve">prescribed </w:delText>
        </w:r>
      </w:del>
      <w:r w:rsidRPr="00D25CD2">
        <w:rPr>
          <w:rFonts w:ascii="Times New Roman" w:eastAsia="Times New Roman" w:hAnsi="Times New Roman" w:cs="Times New Roman"/>
          <w:sz w:val="24"/>
          <w:szCs w:val="24"/>
        </w:rPr>
        <w:t xml:space="preserve">during the study period. </w:t>
      </w:r>
      <w:ins w:id="71" w:author="Author" w:date="2018-05-15T11:12:00Z">
        <w:r w:rsidR="004F12DD">
          <w:rPr>
            <w:rFonts w:ascii="Times New Roman" w:eastAsia="Times New Roman" w:hAnsi="Times New Roman" w:cs="Times New Roman"/>
            <w:sz w:val="24"/>
            <w:szCs w:val="24"/>
          </w:rPr>
          <w:t xml:space="preserve">The </w:t>
        </w:r>
      </w:ins>
      <w:ins w:id="72" w:author="Author" w:date="2018-05-15T11:13:00Z">
        <w:r w:rsidR="004F12DD">
          <w:rPr>
            <w:rFonts w:ascii="Times New Roman" w:eastAsia="Times New Roman" w:hAnsi="Times New Roman" w:cs="Times New Roman"/>
            <w:sz w:val="24"/>
            <w:szCs w:val="24"/>
          </w:rPr>
          <w:t xml:space="preserve">primary </w:t>
        </w:r>
      </w:ins>
      <w:r w:rsidR="004F12DD" w:rsidRPr="00D25CD2">
        <w:rPr>
          <w:rFonts w:ascii="Times New Roman" w:eastAsia="Times New Roman" w:hAnsi="Times New Roman" w:cs="Times New Roman"/>
          <w:sz w:val="24"/>
          <w:szCs w:val="24"/>
        </w:rPr>
        <w:t xml:space="preserve">outcome </w:t>
      </w:r>
      <w:r w:rsidRPr="00D25CD2">
        <w:rPr>
          <w:rFonts w:ascii="Times New Roman" w:eastAsia="Times New Roman" w:hAnsi="Times New Roman" w:cs="Times New Roman"/>
          <w:sz w:val="24"/>
          <w:szCs w:val="24"/>
        </w:rPr>
        <w:t xml:space="preserve">was </w:t>
      </w:r>
      <w:del w:id="73" w:author="Author" w:date="2018-05-15T11:13:00Z">
        <w:r w:rsidRPr="00D25CD2" w:rsidDel="004F12DD">
          <w:rPr>
            <w:rFonts w:ascii="Times New Roman" w:eastAsia="Times New Roman" w:hAnsi="Times New Roman" w:cs="Times New Roman"/>
            <w:sz w:val="24"/>
            <w:szCs w:val="24"/>
          </w:rPr>
          <w:delText xml:space="preserve">having </w:delText>
        </w:r>
      </w:del>
      <w:r w:rsidRPr="00D25CD2">
        <w:rPr>
          <w:rFonts w:ascii="Times New Roman" w:eastAsia="Times New Roman" w:hAnsi="Times New Roman" w:cs="Times New Roman"/>
          <w:sz w:val="24"/>
          <w:szCs w:val="24"/>
        </w:rPr>
        <w:t>at least one diagnosis of fracture during the study</w:t>
      </w:r>
      <w:del w:id="74" w:author="Author" w:date="2018-05-15T11:16:00Z">
        <w:r w:rsidRPr="00D25CD2" w:rsidDel="004F12DD">
          <w:rPr>
            <w:rFonts w:ascii="Times New Roman" w:eastAsia="Times New Roman" w:hAnsi="Times New Roman" w:cs="Times New Roman"/>
            <w:sz w:val="24"/>
            <w:szCs w:val="24"/>
          </w:rPr>
          <w:delText xml:space="preserve"> period</w:delText>
        </w:r>
      </w:del>
      <w:r w:rsidRPr="00D25CD2">
        <w:rPr>
          <w:rFonts w:ascii="Times New Roman" w:eastAsia="Times New Roman" w:hAnsi="Times New Roman" w:cs="Times New Roman"/>
          <w:sz w:val="24"/>
          <w:szCs w:val="24"/>
        </w:rPr>
        <w:t>.</w:t>
      </w:r>
    </w:p>
    <w:p w14:paraId="65592814" w14:textId="4EFD2B70" w:rsidR="00FD0E89" w:rsidRPr="00D25CD2" w:rsidRDefault="004D26B2" w:rsidP="00D25CD2">
      <w:pPr>
        <w:rPr>
          <w:sz w:val="24"/>
          <w:szCs w:val="24"/>
        </w:rPr>
        <w:pPrChange w:id="75" w:author="Author" w:date="2018-05-14T11:55:00Z">
          <w:pPr>
            <w:spacing w:line="276" w:lineRule="auto"/>
            <w:jc w:val="both"/>
          </w:pPr>
        </w:pPrChange>
      </w:pPr>
      <w:r w:rsidRPr="00D25CD2">
        <w:rPr>
          <w:rFonts w:ascii="Times New Roman" w:eastAsia="Times New Roman" w:hAnsi="Times New Roman" w:cs="Times New Roman"/>
          <w:b/>
          <w:sz w:val="24"/>
          <w:szCs w:val="24"/>
        </w:rPr>
        <w:t xml:space="preserve">Findings: </w:t>
      </w:r>
      <w:ins w:id="76" w:author="Author" w:date="2018-05-15T11:25:00Z">
        <w:r w:rsidR="00A03CC3" w:rsidRPr="00A03CC3">
          <w:rPr>
            <w:rFonts w:ascii="Times New Roman" w:eastAsia="Times New Roman" w:hAnsi="Times New Roman" w:cs="Times New Roman"/>
            <w:sz w:val="24"/>
            <w:szCs w:val="24"/>
            <w:rPrChange w:id="77" w:author="Author" w:date="2018-05-15T11:26:00Z">
              <w:rPr>
                <w:rFonts w:ascii="Times New Roman" w:eastAsia="Times New Roman" w:hAnsi="Times New Roman" w:cs="Times New Roman"/>
                <w:b/>
                <w:sz w:val="24"/>
                <w:szCs w:val="24"/>
              </w:rPr>
            </w:rPrChange>
          </w:rPr>
          <w:t>Am</w:t>
        </w:r>
      </w:ins>
      <w:r w:rsidR="00A03CC3" w:rsidRPr="00D25CD2">
        <w:rPr>
          <w:rFonts w:ascii="Times New Roman" w:eastAsia="Times New Roman" w:hAnsi="Times New Roman" w:cs="Times New Roman"/>
          <w:sz w:val="24"/>
          <w:szCs w:val="24"/>
        </w:rPr>
        <w:t>o</w:t>
      </w:r>
      <w:ins w:id="78" w:author="Author" w:date="2018-05-15T11:25:00Z">
        <w:r w:rsidR="00A03CC3">
          <w:rPr>
            <w:rFonts w:ascii="Times New Roman" w:eastAsia="Times New Roman" w:hAnsi="Times New Roman" w:cs="Times New Roman"/>
            <w:sz w:val="24"/>
            <w:szCs w:val="24"/>
          </w:rPr>
          <w:t>ng</w:t>
        </w:r>
      </w:ins>
      <w:del w:id="79" w:author="Author" w:date="2018-05-15T11:26:00Z">
        <w:r w:rsidRPr="00D25CD2" w:rsidDel="00A03CC3">
          <w:rPr>
            <w:rFonts w:ascii="Times New Roman" w:eastAsia="Times New Roman" w:hAnsi="Times New Roman" w:cs="Times New Roman"/>
            <w:sz w:val="24"/>
            <w:szCs w:val="24"/>
          </w:rPr>
          <w:delText>f</w:delText>
        </w:r>
      </w:del>
      <w:r w:rsidRPr="00D25CD2">
        <w:rPr>
          <w:rFonts w:ascii="Times New Roman" w:eastAsia="Times New Roman" w:hAnsi="Times New Roman" w:cs="Times New Roman"/>
          <w:sz w:val="24"/>
          <w:szCs w:val="24"/>
        </w:rPr>
        <w:t xml:space="preserve"> 682,110 subjects (409,175 men </w:t>
      </w:r>
      <w:ins w:id="80" w:author="Author" w:date="2018-05-15T11:13:00Z">
        <w:r w:rsidR="004F12DD">
          <w:rPr>
            <w:rFonts w:ascii="Times New Roman" w:eastAsia="Times New Roman" w:hAnsi="Times New Roman" w:cs="Times New Roman"/>
            <w:sz w:val="24"/>
            <w:szCs w:val="24"/>
          </w:rPr>
          <w:t>[</w:t>
        </w:r>
      </w:ins>
      <w:del w:id="81" w:author="Author" w:date="2018-05-15T11:13:00Z">
        <w:r w:rsidRPr="00D25CD2" w:rsidDel="004F12DD">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60%</w:t>
      </w:r>
      <w:ins w:id="82" w:author="Author" w:date="2018-05-15T11:13:00Z">
        <w:r w:rsidR="004F12DD">
          <w:rPr>
            <w:rFonts w:ascii="Times New Roman" w:eastAsia="Times New Roman" w:hAnsi="Times New Roman" w:cs="Times New Roman"/>
            <w:sz w:val="24"/>
            <w:szCs w:val="24"/>
          </w:rPr>
          <w:t>]</w:t>
        </w:r>
      </w:ins>
      <w:del w:id="83" w:author="Author" w:date="2018-05-15T11:13:00Z">
        <w:r w:rsidRPr="00D25CD2" w:rsidDel="004F12DD">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 50,999 (</w:t>
      </w:r>
      <w:commentRangeStart w:id="84"/>
      <w:r w:rsidRPr="00D25CD2">
        <w:rPr>
          <w:rFonts w:ascii="Times New Roman" w:eastAsia="Times New Roman" w:hAnsi="Times New Roman" w:cs="Times New Roman"/>
          <w:sz w:val="24"/>
          <w:szCs w:val="24"/>
        </w:rPr>
        <w:t>7</w:t>
      </w:r>
      <w:ins w:id="85" w:author="Author" w:date="2018-05-14T11:09:00Z">
        <w:r w:rsidR="00291871" w:rsidRPr="00D25CD2">
          <w:rPr>
            <w:rFonts w:ascii="Times New Roman" w:eastAsia="Times New Roman" w:hAnsi="Times New Roman" w:cs="Times New Roman"/>
            <w:sz w:val="24"/>
            <w:szCs w:val="24"/>
          </w:rPr>
          <w:t>·</w:t>
        </w:r>
      </w:ins>
      <w:del w:id="86" w:author="Author" w:date="2018-05-14T11:09:00Z">
        <w:r w:rsidRPr="00D25CD2" w:rsidDel="00291871">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5</w:t>
      </w:r>
      <w:commentRangeEnd w:id="84"/>
      <w:r w:rsidR="00F25F33">
        <w:rPr>
          <w:rStyle w:val="CommentReference"/>
        </w:rPr>
        <w:commentReference w:id="84"/>
      </w:r>
      <w:r w:rsidRPr="00D25CD2">
        <w:rPr>
          <w:rFonts w:ascii="Times New Roman" w:eastAsia="Times New Roman" w:hAnsi="Times New Roman" w:cs="Times New Roman"/>
          <w:sz w:val="24"/>
          <w:szCs w:val="24"/>
        </w:rPr>
        <w:t>%) had fractures</w:t>
      </w:r>
      <w:ins w:id="87" w:author="Author" w:date="2018-05-15T11:25:00Z">
        <w:r w:rsidR="00A03CC3">
          <w:rPr>
            <w:rFonts w:ascii="Times New Roman" w:eastAsia="Times New Roman" w:hAnsi="Times New Roman" w:cs="Times New Roman"/>
            <w:sz w:val="24"/>
            <w:szCs w:val="24"/>
          </w:rPr>
          <w:t>, and</w:t>
        </w:r>
      </w:ins>
      <w:del w:id="88" w:author="Author" w:date="2018-05-15T11:25:00Z">
        <w:r w:rsidRPr="00D25CD2" w:rsidDel="00A03CC3">
          <w:rPr>
            <w:rFonts w:ascii="Times New Roman" w:eastAsia="Times New Roman" w:hAnsi="Times New Roman" w:cs="Times New Roman"/>
            <w:sz w:val="24"/>
            <w:szCs w:val="24"/>
          </w:rPr>
          <w:delText xml:space="preserve">. </w:delText>
        </w:r>
      </w:del>
      <w:ins w:id="89" w:author="Author" w:date="2018-05-15T11:14:00Z">
        <w:r w:rsidR="004F12DD">
          <w:rPr>
            <w:rFonts w:ascii="Times New Roman" w:eastAsia="Times New Roman" w:hAnsi="Times New Roman" w:cs="Times New Roman"/>
            <w:sz w:val="24"/>
            <w:szCs w:val="24"/>
          </w:rPr>
          <w:t xml:space="preserve"> </w:t>
        </w:r>
      </w:ins>
      <w:r w:rsidRPr="00D25CD2">
        <w:rPr>
          <w:rFonts w:ascii="Times New Roman" w:eastAsia="Times New Roman" w:hAnsi="Times New Roman" w:cs="Times New Roman"/>
          <w:sz w:val="24"/>
          <w:szCs w:val="24"/>
        </w:rPr>
        <w:t>MP was used by 1</w:t>
      </w:r>
      <w:del w:id="90" w:author="Author" w:date="2018-05-15T17:12:00Z">
        <w:r w:rsidRPr="00D25CD2" w:rsidDel="00E55B43">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681 (0</w:t>
      </w:r>
      <w:ins w:id="91" w:author="Author" w:date="2018-05-14T11:09:00Z">
        <w:r w:rsidR="00291871" w:rsidRPr="00D25CD2">
          <w:rPr>
            <w:rFonts w:ascii="Times New Roman" w:eastAsia="Times New Roman" w:hAnsi="Times New Roman" w:cs="Times New Roman"/>
            <w:sz w:val="24"/>
            <w:szCs w:val="24"/>
          </w:rPr>
          <w:t>·</w:t>
        </w:r>
      </w:ins>
      <w:del w:id="92" w:author="Author" w:date="2018-05-14T11:06:00Z">
        <w:r w:rsidRPr="00D25CD2" w:rsidDel="00291871">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 xml:space="preserve">4%) men and </w:t>
      </w:r>
      <w:del w:id="93" w:author="Author" w:date="2018-05-15T11:17:00Z">
        <w:r w:rsidRPr="00D25CD2" w:rsidDel="004F12DD">
          <w:rPr>
            <w:rFonts w:ascii="Times New Roman" w:eastAsia="Times New Roman" w:hAnsi="Times New Roman" w:cs="Times New Roman"/>
            <w:sz w:val="24"/>
            <w:szCs w:val="24"/>
          </w:rPr>
          <w:delText xml:space="preserve">by </w:delText>
        </w:r>
      </w:del>
      <w:r w:rsidRPr="00D25CD2">
        <w:rPr>
          <w:rFonts w:ascii="Times New Roman" w:eastAsia="Times New Roman" w:hAnsi="Times New Roman" w:cs="Times New Roman"/>
          <w:sz w:val="24"/>
          <w:szCs w:val="24"/>
        </w:rPr>
        <w:t>2</w:t>
      </w:r>
      <w:del w:id="94" w:author="Author" w:date="2018-05-15T17:12:00Z">
        <w:r w:rsidRPr="00D25CD2" w:rsidDel="00E55B43">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 xml:space="preserve">828 (1%) women. The </w:t>
      </w:r>
      <w:del w:id="95" w:author="Author" w:date="2018-05-15T11:17:00Z">
        <w:r w:rsidRPr="00D25CD2" w:rsidDel="004F12DD">
          <w:rPr>
            <w:rFonts w:ascii="Times New Roman" w:eastAsia="Times New Roman" w:hAnsi="Times New Roman" w:cs="Times New Roman"/>
            <w:sz w:val="24"/>
            <w:szCs w:val="24"/>
          </w:rPr>
          <w:delText xml:space="preserve">specific </w:delText>
        </w:r>
      </w:del>
      <w:del w:id="96" w:author="Author" w:date="2018-05-15T11:28:00Z">
        <w:r w:rsidRPr="00D25CD2" w:rsidDel="00A03CC3">
          <w:rPr>
            <w:rFonts w:ascii="Times New Roman" w:eastAsia="Times New Roman" w:hAnsi="Times New Roman" w:cs="Times New Roman"/>
            <w:sz w:val="24"/>
            <w:szCs w:val="24"/>
          </w:rPr>
          <w:delText xml:space="preserve">rate of </w:delText>
        </w:r>
      </w:del>
      <w:r w:rsidRPr="00D25CD2">
        <w:rPr>
          <w:rFonts w:ascii="Times New Roman" w:eastAsia="Times New Roman" w:hAnsi="Times New Roman" w:cs="Times New Roman"/>
          <w:sz w:val="24"/>
          <w:szCs w:val="24"/>
        </w:rPr>
        <w:t>fracture</w:t>
      </w:r>
      <w:del w:id="97" w:author="Author" w:date="2018-05-15T11:28:00Z">
        <w:r w:rsidRPr="00D25CD2" w:rsidDel="00A03CC3">
          <w:rPr>
            <w:rFonts w:ascii="Times New Roman" w:eastAsia="Times New Roman" w:hAnsi="Times New Roman" w:cs="Times New Roman"/>
            <w:sz w:val="24"/>
            <w:szCs w:val="24"/>
          </w:rPr>
          <w:delText>s</w:delText>
        </w:r>
      </w:del>
      <w:r w:rsidRPr="00D25CD2">
        <w:rPr>
          <w:rFonts w:ascii="Times New Roman" w:eastAsia="Times New Roman" w:hAnsi="Times New Roman" w:cs="Times New Roman"/>
          <w:sz w:val="24"/>
          <w:szCs w:val="24"/>
        </w:rPr>
        <w:t xml:space="preserve"> </w:t>
      </w:r>
      <w:ins w:id="98" w:author="Author" w:date="2018-05-15T11:28:00Z">
        <w:r w:rsidR="00A03CC3" w:rsidRPr="00D25CD2">
          <w:rPr>
            <w:rFonts w:ascii="Times New Roman" w:eastAsia="Times New Roman" w:hAnsi="Times New Roman" w:cs="Times New Roman"/>
            <w:sz w:val="24"/>
            <w:szCs w:val="24"/>
          </w:rPr>
          <w:t xml:space="preserve">rates </w:t>
        </w:r>
      </w:ins>
      <w:r w:rsidRPr="00D25CD2">
        <w:rPr>
          <w:rFonts w:ascii="Times New Roman" w:eastAsia="Times New Roman" w:hAnsi="Times New Roman" w:cs="Times New Roman"/>
          <w:sz w:val="24"/>
          <w:szCs w:val="24"/>
        </w:rPr>
        <w:t xml:space="preserve">in </w:t>
      </w:r>
      <w:ins w:id="99" w:author="Author" w:date="2018-05-15T11:17:00Z">
        <w:r w:rsidR="004F12DD">
          <w:rPr>
            <w:rFonts w:ascii="Times New Roman" w:eastAsia="Times New Roman" w:hAnsi="Times New Roman" w:cs="Times New Roman"/>
            <w:sz w:val="24"/>
            <w:szCs w:val="24"/>
          </w:rPr>
          <w:t xml:space="preserve">the </w:t>
        </w:r>
      </w:ins>
      <w:r w:rsidRPr="00D25CD2">
        <w:rPr>
          <w:rFonts w:ascii="Times New Roman" w:eastAsia="Times New Roman" w:hAnsi="Times New Roman" w:cs="Times New Roman"/>
          <w:sz w:val="24"/>
          <w:szCs w:val="24"/>
        </w:rPr>
        <w:t>no ADHD, untreated ADHD, ADHD 0</w:t>
      </w:r>
      <w:ins w:id="100" w:author="Author" w:date="2018-05-15T11:17:00Z">
        <w:r w:rsidR="004F12DD">
          <w:rPr>
            <w:rFonts w:ascii="Times New Roman" w:eastAsia="Times New Roman" w:hAnsi="Times New Roman" w:cs="Times New Roman"/>
            <w:sz w:val="24"/>
            <w:szCs w:val="24"/>
          </w:rPr>
          <w:t xml:space="preserve"> – </w:t>
        </w:r>
      </w:ins>
      <w:del w:id="101" w:author="Author" w:date="2018-05-15T11:17:00Z">
        <w:r w:rsidRPr="00D25CD2" w:rsidDel="004F12DD">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90, ADHD 91</w:t>
      </w:r>
      <w:ins w:id="102" w:author="Author" w:date="2018-05-15T11:17:00Z">
        <w:r w:rsidR="004F12DD">
          <w:rPr>
            <w:rFonts w:ascii="Times New Roman" w:eastAsia="Times New Roman" w:hAnsi="Times New Roman" w:cs="Times New Roman"/>
            <w:sz w:val="24"/>
            <w:szCs w:val="24"/>
          </w:rPr>
          <w:t xml:space="preserve"> – </w:t>
        </w:r>
      </w:ins>
      <w:del w:id="103" w:author="Author" w:date="2018-05-15T11:17:00Z">
        <w:r w:rsidRPr="00D25CD2" w:rsidDel="004F12DD">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180</w:t>
      </w:r>
      <w:ins w:id="104" w:author="Author" w:date="2018-05-15T11:17:00Z">
        <w:r w:rsidR="004F12DD">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rPr>
        <w:t xml:space="preserve"> and ADHD 181+ groups were 10</w:t>
      </w:r>
      <w:ins w:id="105" w:author="Author" w:date="2018-05-14T11:09:00Z">
        <w:r w:rsidR="00291871" w:rsidRPr="00D25CD2">
          <w:rPr>
            <w:rFonts w:ascii="Times New Roman" w:eastAsia="Times New Roman" w:hAnsi="Times New Roman" w:cs="Times New Roman"/>
            <w:sz w:val="24"/>
            <w:szCs w:val="24"/>
          </w:rPr>
          <w:t>·</w:t>
        </w:r>
      </w:ins>
      <w:del w:id="106" w:author="Author" w:date="2018-05-14T11:06:00Z">
        <w:r w:rsidRPr="00D25CD2" w:rsidDel="00291871">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4%, 16</w:t>
      </w:r>
      <w:ins w:id="107" w:author="Author" w:date="2018-05-14T11:09:00Z">
        <w:r w:rsidR="00291871" w:rsidRPr="00D25CD2">
          <w:rPr>
            <w:rFonts w:ascii="Times New Roman" w:eastAsia="Times New Roman" w:hAnsi="Times New Roman" w:cs="Times New Roman"/>
            <w:sz w:val="24"/>
            <w:szCs w:val="24"/>
          </w:rPr>
          <w:t>·</w:t>
        </w:r>
      </w:ins>
      <w:del w:id="108" w:author="Author" w:date="2018-05-14T11:06:00Z">
        <w:r w:rsidRPr="00D25CD2" w:rsidDel="00291871">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4%, 8</w:t>
      </w:r>
      <w:ins w:id="109" w:author="Author" w:date="2018-05-14T11:09:00Z">
        <w:r w:rsidR="00291871" w:rsidRPr="00D25CD2">
          <w:rPr>
            <w:rFonts w:ascii="Times New Roman" w:eastAsia="Times New Roman" w:hAnsi="Times New Roman" w:cs="Times New Roman"/>
            <w:sz w:val="24"/>
            <w:szCs w:val="24"/>
          </w:rPr>
          <w:t>·</w:t>
        </w:r>
      </w:ins>
      <w:del w:id="110" w:author="Author" w:date="2018-05-14T11:06:00Z">
        <w:r w:rsidRPr="00D25CD2" w:rsidDel="00291871">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7%, 4</w:t>
      </w:r>
      <w:ins w:id="111" w:author="Author" w:date="2018-05-14T11:09:00Z">
        <w:r w:rsidR="00291871" w:rsidRPr="00D25CD2">
          <w:rPr>
            <w:rFonts w:ascii="Times New Roman" w:eastAsia="Times New Roman" w:hAnsi="Times New Roman" w:cs="Times New Roman"/>
            <w:sz w:val="24"/>
            <w:szCs w:val="24"/>
          </w:rPr>
          <w:t>·</w:t>
        </w:r>
      </w:ins>
      <w:del w:id="112" w:author="Author" w:date="2018-05-14T11:09:00Z">
        <w:r w:rsidRPr="00D25CD2" w:rsidDel="00291871">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8%</w:t>
      </w:r>
      <w:ins w:id="113" w:author="Author" w:date="2018-05-15T11:18:00Z">
        <w:r w:rsidR="004F12DD">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rPr>
        <w:t xml:space="preserve"> and 5</w:t>
      </w:r>
      <w:ins w:id="114" w:author="Author" w:date="2018-05-14T11:09:00Z">
        <w:r w:rsidR="00291871" w:rsidRPr="00D25CD2">
          <w:rPr>
            <w:rFonts w:ascii="Times New Roman" w:eastAsia="Times New Roman" w:hAnsi="Times New Roman" w:cs="Times New Roman"/>
            <w:sz w:val="24"/>
            <w:szCs w:val="24"/>
          </w:rPr>
          <w:t>·</w:t>
        </w:r>
      </w:ins>
      <w:del w:id="115" w:author="Author" w:date="2018-05-14T11:09:00Z">
        <w:r w:rsidRPr="00D25CD2" w:rsidDel="00291871">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8% in men</w:t>
      </w:r>
      <w:ins w:id="116" w:author="Author" w:date="2018-05-15T11:18:00Z">
        <w:r w:rsidR="004F12DD">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rPr>
        <w:t xml:space="preserve"> and 3</w:t>
      </w:r>
      <w:ins w:id="117" w:author="Author" w:date="2018-05-14T11:10:00Z">
        <w:r w:rsidR="00291871" w:rsidRPr="00D25CD2">
          <w:rPr>
            <w:rFonts w:ascii="Times New Roman" w:eastAsia="Times New Roman" w:hAnsi="Times New Roman" w:cs="Times New Roman"/>
            <w:sz w:val="24"/>
            <w:szCs w:val="24"/>
          </w:rPr>
          <w:t>·</w:t>
        </w:r>
      </w:ins>
      <w:del w:id="118" w:author="Author" w:date="2018-05-14T11:10:00Z">
        <w:r w:rsidRPr="00D25CD2" w:rsidDel="00291871">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6%, 7</w:t>
      </w:r>
      <w:ins w:id="119" w:author="Author" w:date="2018-05-14T11:10:00Z">
        <w:r w:rsidR="00291871" w:rsidRPr="00D25CD2">
          <w:rPr>
            <w:rFonts w:ascii="Times New Roman" w:eastAsia="Times New Roman" w:hAnsi="Times New Roman" w:cs="Times New Roman"/>
            <w:sz w:val="24"/>
            <w:szCs w:val="24"/>
          </w:rPr>
          <w:t>·</w:t>
        </w:r>
      </w:ins>
      <w:del w:id="120" w:author="Author" w:date="2018-05-14T11:10:00Z">
        <w:r w:rsidRPr="00D25CD2" w:rsidDel="00291871">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1%, 4</w:t>
      </w:r>
      <w:ins w:id="121" w:author="Author" w:date="2018-05-14T11:10:00Z">
        <w:r w:rsidR="00291871" w:rsidRPr="00D25CD2">
          <w:rPr>
            <w:rFonts w:ascii="Times New Roman" w:eastAsia="Times New Roman" w:hAnsi="Times New Roman" w:cs="Times New Roman"/>
            <w:sz w:val="24"/>
            <w:szCs w:val="24"/>
          </w:rPr>
          <w:t>·</w:t>
        </w:r>
      </w:ins>
      <w:del w:id="122" w:author="Author" w:date="2018-05-14T11:10:00Z">
        <w:r w:rsidRPr="00D25CD2" w:rsidDel="00291871">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6%, 4</w:t>
      </w:r>
      <w:ins w:id="123" w:author="Author" w:date="2018-05-14T11:10:00Z">
        <w:r w:rsidR="00291871" w:rsidRPr="00D25CD2">
          <w:rPr>
            <w:rFonts w:ascii="Times New Roman" w:eastAsia="Times New Roman" w:hAnsi="Times New Roman" w:cs="Times New Roman"/>
            <w:sz w:val="24"/>
            <w:szCs w:val="24"/>
          </w:rPr>
          <w:t>·</w:t>
        </w:r>
      </w:ins>
      <w:del w:id="124" w:author="Author" w:date="2018-05-14T11:10:00Z">
        <w:r w:rsidRPr="00D25CD2" w:rsidDel="00291871">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4%</w:t>
      </w:r>
      <w:ins w:id="125" w:author="Author" w:date="2018-05-15T11:18:00Z">
        <w:r w:rsidR="004F12DD">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rPr>
        <w:t xml:space="preserve"> and 3% in women, respectively. Multivariate regression analysis confirmed an inverse dose-response association between MP </w:t>
      </w:r>
      <w:del w:id="126" w:author="Author" w:date="2018-05-15T11:30:00Z">
        <w:r w:rsidRPr="00D25CD2" w:rsidDel="00A03CC3">
          <w:rPr>
            <w:rFonts w:ascii="Times New Roman" w:eastAsia="Times New Roman" w:hAnsi="Times New Roman" w:cs="Times New Roman"/>
            <w:sz w:val="24"/>
            <w:szCs w:val="24"/>
          </w:rPr>
          <w:delText xml:space="preserve">use </w:delText>
        </w:r>
      </w:del>
      <w:r w:rsidRPr="00D25CD2">
        <w:rPr>
          <w:rFonts w:ascii="Times New Roman" w:eastAsia="Times New Roman" w:hAnsi="Times New Roman" w:cs="Times New Roman"/>
          <w:sz w:val="24"/>
          <w:szCs w:val="24"/>
        </w:rPr>
        <w:t>and fractures in men (p</w:t>
      </w:r>
      <w:ins w:id="127" w:author="Author" w:date="2018-05-14T08:09:00Z">
        <w:r w:rsidR="00723312" w:rsidRPr="00D25CD2">
          <w:rPr>
            <w:rFonts w:ascii="Times New Roman" w:eastAsia="Times New Roman" w:hAnsi="Times New Roman" w:cs="Times New Roman"/>
            <w:sz w:val="24"/>
            <w:szCs w:val="24"/>
          </w:rPr>
          <w:t xml:space="preserve"> </w:t>
        </w:r>
      </w:ins>
      <w:r w:rsidRPr="00D25CD2">
        <w:rPr>
          <w:rFonts w:ascii="Times New Roman" w:eastAsia="Times New Roman" w:hAnsi="Times New Roman" w:cs="Times New Roman"/>
          <w:sz w:val="24"/>
          <w:szCs w:val="24"/>
        </w:rPr>
        <w:t>&lt;</w:t>
      </w:r>
      <w:ins w:id="128" w:author="Author" w:date="2018-05-14T08:09:00Z">
        <w:r w:rsidR="00723312" w:rsidRPr="00D25CD2">
          <w:rPr>
            <w:rFonts w:ascii="Times New Roman" w:eastAsia="Times New Roman" w:hAnsi="Times New Roman" w:cs="Times New Roman"/>
            <w:sz w:val="24"/>
            <w:szCs w:val="24"/>
          </w:rPr>
          <w:t xml:space="preserve"> </w:t>
        </w:r>
      </w:ins>
      <w:r w:rsidRPr="00D25CD2">
        <w:rPr>
          <w:rFonts w:ascii="Times New Roman" w:eastAsia="Times New Roman" w:hAnsi="Times New Roman" w:cs="Times New Roman"/>
          <w:sz w:val="24"/>
          <w:szCs w:val="24"/>
        </w:rPr>
        <w:t>0</w:t>
      </w:r>
      <w:ins w:id="129" w:author="Author" w:date="2018-05-14T11:10:00Z">
        <w:r w:rsidR="00291871" w:rsidRPr="00D25CD2">
          <w:rPr>
            <w:rFonts w:ascii="Times New Roman" w:eastAsia="Times New Roman" w:hAnsi="Times New Roman" w:cs="Times New Roman"/>
            <w:sz w:val="24"/>
            <w:szCs w:val="24"/>
          </w:rPr>
          <w:t>·</w:t>
        </w:r>
      </w:ins>
      <w:del w:id="130" w:author="Author" w:date="2018-05-14T11:10:00Z">
        <w:r w:rsidRPr="00D25CD2" w:rsidDel="00291871">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 xml:space="preserve">001). In women, untreated ADHD was associated with </w:t>
      </w:r>
      <w:ins w:id="131" w:author="Author" w:date="2018-05-15T11:18:00Z">
        <w:r w:rsidR="004F12DD">
          <w:rPr>
            <w:rFonts w:ascii="Times New Roman" w:eastAsia="Times New Roman" w:hAnsi="Times New Roman" w:cs="Times New Roman"/>
            <w:sz w:val="24"/>
            <w:szCs w:val="24"/>
          </w:rPr>
          <w:t xml:space="preserve">a </w:t>
        </w:r>
      </w:ins>
      <w:r w:rsidRPr="00D25CD2">
        <w:rPr>
          <w:rFonts w:ascii="Times New Roman" w:eastAsia="Times New Roman" w:hAnsi="Times New Roman" w:cs="Times New Roman"/>
          <w:sz w:val="24"/>
          <w:szCs w:val="24"/>
        </w:rPr>
        <w:t xml:space="preserve">significantly higher </w:t>
      </w:r>
      <w:ins w:id="132" w:author="Author" w:date="2018-05-15T11:29:00Z">
        <w:r w:rsidR="00A03CC3" w:rsidRPr="00D25CD2">
          <w:rPr>
            <w:rFonts w:ascii="Times New Roman" w:eastAsia="Times New Roman" w:hAnsi="Times New Roman" w:cs="Times New Roman"/>
            <w:sz w:val="24"/>
            <w:szCs w:val="24"/>
          </w:rPr>
          <w:t>fracture</w:t>
        </w:r>
        <w:r w:rsidR="00A03CC3">
          <w:rPr>
            <w:rFonts w:ascii="Times New Roman" w:eastAsia="Times New Roman" w:hAnsi="Times New Roman" w:cs="Times New Roman"/>
            <w:sz w:val="24"/>
            <w:szCs w:val="24"/>
          </w:rPr>
          <w:t xml:space="preserve"> </w:t>
        </w:r>
      </w:ins>
      <w:r w:rsidRPr="00D25CD2">
        <w:rPr>
          <w:rFonts w:ascii="Times New Roman" w:eastAsia="Times New Roman" w:hAnsi="Times New Roman" w:cs="Times New Roman"/>
          <w:sz w:val="24"/>
          <w:szCs w:val="24"/>
        </w:rPr>
        <w:t>risk</w:t>
      </w:r>
      <w:del w:id="133" w:author="Author" w:date="2018-05-15T11:29:00Z">
        <w:r w:rsidRPr="00D25CD2" w:rsidDel="00A03CC3">
          <w:rPr>
            <w:rFonts w:ascii="Times New Roman" w:eastAsia="Times New Roman" w:hAnsi="Times New Roman" w:cs="Times New Roman"/>
            <w:sz w:val="24"/>
            <w:szCs w:val="24"/>
          </w:rPr>
          <w:delText xml:space="preserve"> of fractures</w:delText>
        </w:r>
      </w:del>
      <w:r w:rsidRPr="00D25CD2">
        <w:rPr>
          <w:rFonts w:ascii="Times New Roman" w:eastAsia="Times New Roman" w:hAnsi="Times New Roman" w:cs="Times New Roman"/>
          <w:sz w:val="24"/>
          <w:szCs w:val="24"/>
        </w:rPr>
        <w:t>, compared to healthy controls (OR</w:t>
      </w:r>
      <w:ins w:id="134" w:author="Author" w:date="2018-05-14T08:09:00Z">
        <w:r w:rsidR="00723312" w:rsidRPr="00D25CD2">
          <w:rPr>
            <w:rFonts w:ascii="Times New Roman" w:eastAsia="Times New Roman" w:hAnsi="Times New Roman" w:cs="Times New Roman"/>
            <w:sz w:val="24"/>
            <w:szCs w:val="24"/>
          </w:rPr>
          <w:t xml:space="preserve"> </w:t>
        </w:r>
      </w:ins>
      <w:r w:rsidRPr="00D25CD2">
        <w:rPr>
          <w:rFonts w:ascii="Times New Roman" w:eastAsia="Times New Roman" w:hAnsi="Times New Roman" w:cs="Times New Roman"/>
          <w:sz w:val="24"/>
          <w:szCs w:val="24"/>
        </w:rPr>
        <w:t>=</w:t>
      </w:r>
      <w:ins w:id="135" w:author="Author" w:date="2018-05-14T08:09:00Z">
        <w:r w:rsidR="00723312" w:rsidRPr="00D25CD2">
          <w:rPr>
            <w:rFonts w:ascii="Times New Roman" w:eastAsia="Times New Roman" w:hAnsi="Times New Roman" w:cs="Times New Roman"/>
            <w:sz w:val="24"/>
            <w:szCs w:val="24"/>
          </w:rPr>
          <w:t xml:space="preserve"> </w:t>
        </w:r>
      </w:ins>
      <w:r w:rsidRPr="00D25CD2">
        <w:rPr>
          <w:rFonts w:ascii="Times New Roman" w:eastAsia="Times New Roman" w:hAnsi="Times New Roman" w:cs="Times New Roman"/>
          <w:sz w:val="24"/>
          <w:szCs w:val="24"/>
        </w:rPr>
        <w:t>1</w:t>
      </w:r>
      <w:ins w:id="136" w:author="Author" w:date="2018-05-14T11:10:00Z">
        <w:r w:rsidR="00291871" w:rsidRPr="00D25CD2">
          <w:rPr>
            <w:rFonts w:ascii="Times New Roman" w:eastAsia="Times New Roman" w:hAnsi="Times New Roman" w:cs="Times New Roman"/>
            <w:sz w:val="24"/>
            <w:szCs w:val="24"/>
          </w:rPr>
          <w:t>·</w:t>
        </w:r>
      </w:ins>
      <w:del w:id="137" w:author="Author" w:date="2018-05-14T11:10:00Z">
        <w:r w:rsidRPr="00D25CD2" w:rsidDel="00291871">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82, p</w:t>
      </w:r>
      <w:ins w:id="138" w:author="Author" w:date="2018-05-14T08:09:00Z">
        <w:r w:rsidR="00723312" w:rsidRPr="00D25CD2">
          <w:rPr>
            <w:rFonts w:ascii="Times New Roman" w:eastAsia="Times New Roman" w:hAnsi="Times New Roman" w:cs="Times New Roman"/>
            <w:sz w:val="24"/>
            <w:szCs w:val="24"/>
          </w:rPr>
          <w:t xml:space="preserve"> </w:t>
        </w:r>
      </w:ins>
      <w:r w:rsidRPr="00D25CD2">
        <w:rPr>
          <w:rFonts w:ascii="Times New Roman" w:eastAsia="Times New Roman" w:hAnsi="Times New Roman" w:cs="Times New Roman"/>
          <w:sz w:val="24"/>
          <w:szCs w:val="24"/>
        </w:rPr>
        <w:t>&lt;</w:t>
      </w:r>
      <w:ins w:id="139" w:author="Author" w:date="2018-05-14T08:09:00Z">
        <w:r w:rsidR="00723312" w:rsidRPr="00D25CD2">
          <w:rPr>
            <w:rFonts w:ascii="Times New Roman" w:eastAsia="Times New Roman" w:hAnsi="Times New Roman" w:cs="Times New Roman"/>
            <w:sz w:val="24"/>
            <w:szCs w:val="24"/>
          </w:rPr>
          <w:t xml:space="preserve"> </w:t>
        </w:r>
      </w:ins>
      <w:r w:rsidRPr="00D25CD2">
        <w:rPr>
          <w:rFonts w:ascii="Times New Roman" w:eastAsia="Times New Roman" w:hAnsi="Times New Roman" w:cs="Times New Roman"/>
          <w:sz w:val="24"/>
          <w:szCs w:val="24"/>
        </w:rPr>
        <w:t>0</w:t>
      </w:r>
      <w:ins w:id="140" w:author="Author" w:date="2018-05-14T11:10:00Z">
        <w:r w:rsidR="00291871" w:rsidRPr="00D25CD2">
          <w:rPr>
            <w:rFonts w:ascii="Times New Roman" w:eastAsia="Times New Roman" w:hAnsi="Times New Roman" w:cs="Times New Roman"/>
            <w:sz w:val="24"/>
            <w:szCs w:val="24"/>
          </w:rPr>
          <w:t>·</w:t>
        </w:r>
      </w:ins>
      <w:del w:id="141" w:author="Author" w:date="2018-05-14T11:10:00Z">
        <w:r w:rsidRPr="00D25CD2" w:rsidDel="00291871">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001)</w:t>
      </w:r>
    </w:p>
    <w:p w14:paraId="28636DC5" w14:textId="0545911C" w:rsidR="00FD0E89" w:rsidRPr="00D25CD2" w:rsidRDefault="004D26B2" w:rsidP="00D25CD2">
      <w:pPr>
        <w:rPr>
          <w:sz w:val="24"/>
          <w:szCs w:val="24"/>
        </w:rPr>
        <w:pPrChange w:id="142" w:author="Author" w:date="2018-05-14T11:55:00Z">
          <w:pPr>
            <w:spacing w:line="276" w:lineRule="auto"/>
            <w:jc w:val="both"/>
          </w:pPr>
        </w:pPrChange>
      </w:pPr>
      <w:r w:rsidRPr="00D25CD2">
        <w:rPr>
          <w:rFonts w:ascii="Times New Roman" w:eastAsia="Times New Roman" w:hAnsi="Times New Roman" w:cs="Times New Roman"/>
          <w:b/>
          <w:sz w:val="24"/>
          <w:szCs w:val="24"/>
        </w:rPr>
        <w:t>Interpretation:</w:t>
      </w:r>
      <w:r w:rsidRPr="00D25CD2">
        <w:rPr>
          <w:rFonts w:ascii="Times New Roman" w:eastAsia="Times New Roman" w:hAnsi="Times New Roman" w:cs="Times New Roman"/>
          <w:sz w:val="24"/>
          <w:szCs w:val="24"/>
        </w:rPr>
        <w:t xml:space="preserve"> The results imply that </w:t>
      </w:r>
      <w:ins w:id="143" w:author="Author" w:date="2018-05-15T11:19:00Z">
        <w:r w:rsidR="004F12DD" w:rsidRPr="00D25CD2">
          <w:rPr>
            <w:rFonts w:ascii="Times New Roman" w:eastAsia="Times New Roman" w:hAnsi="Times New Roman" w:cs="Times New Roman"/>
            <w:sz w:val="24"/>
            <w:szCs w:val="24"/>
          </w:rPr>
          <w:t xml:space="preserve">fracture risk </w:t>
        </w:r>
      </w:ins>
      <w:r w:rsidRPr="00D25CD2">
        <w:rPr>
          <w:rFonts w:ascii="Times New Roman" w:eastAsia="Times New Roman" w:hAnsi="Times New Roman" w:cs="Times New Roman"/>
          <w:sz w:val="24"/>
          <w:szCs w:val="24"/>
        </w:rPr>
        <w:t>among young</w:t>
      </w:r>
      <w:ins w:id="144" w:author="Author" w:date="2018-05-15T11:19:00Z">
        <w:r w:rsidR="004F12DD">
          <w:rPr>
            <w:rFonts w:ascii="Times New Roman" w:eastAsia="Times New Roman" w:hAnsi="Times New Roman" w:cs="Times New Roman"/>
            <w:sz w:val="24"/>
            <w:szCs w:val="24"/>
          </w:rPr>
          <w:t>,</w:t>
        </w:r>
      </w:ins>
      <w:del w:id="145" w:author="Author" w:date="2018-05-15T11:19:00Z">
        <w:r w:rsidRPr="00D25CD2" w:rsidDel="004F12DD">
          <w:rPr>
            <w:rFonts w:ascii="Times New Roman" w:eastAsia="Times New Roman" w:hAnsi="Times New Roman" w:cs="Times New Roman"/>
            <w:sz w:val="24"/>
            <w:szCs w:val="24"/>
          </w:rPr>
          <w:delText xml:space="preserve"> and</w:delText>
        </w:r>
      </w:del>
      <w:r w:rsidRPr="00D25CD2">
        <w:rPr>
          <w:rFonts w:ascii="Times New Roman" w:eastAsia="Times New Roman" w:hAnsi="Times New Roman" w:cs="Times New Roman"/>
          <w:sz w:val="24"/>
          <w:szCs w:val="24"/>
        </w:rPr>
        <w:t xml:space="preserve"> healthy individuals </w:t>
      </w:r>
      <w:del w:id="146" w:author="Author" w:date="2018-05-15T11:19:00Z">
        <w:r w:rsidRPr="00D25CD2" w:rsidDel="004F12DD">
          <w:rPr>
            <w:rFonts w:ascii="Times New Roman" w:eastAsia="Times New Roman" w:hAnsi="Times New Roman" w:cs="Times New Roman"/>
            <w:sz w:val="24"/>
            <w:szCs w:val="24"/>
          </w:rPr>
          <w:delText xml:space="preserve">fracture risk </w:delText>
        </w:r>
      </w:del>
      <w:r w:rsidRPr="00D25CD2">
        <w:rPr>
          <w:rFonts w:ascii="Times New Roman" w:eastAsia="Times New Roman" w:hAnsi="Times New Roman" w:cs="Times New Roman"/>
          <w:sz w:val="24"/>
          <w:szCs w:val="24"/>
        </w:rPr>
        <w:t xml:space="preserve">is </w:t>
      </w:r>
      <w:ins w:id="147" w:author="Author" w:date="2018-05-15T11:19:00Z">
        <w:r w:rsidR="004F12DD" w:rsidRPr="00D25CD2">
          <w:rPr>
            <w:rFonts w:ascii="Times New Roman" w:eastAsia="Times New Roman" w:hAnsi="Times New Roman" w:cs="Times New Roman"/>
            <w:sz w:val="24"/>
            <w:szCs w:val="24"/>
          </w:rPr>
          <w:t xml:space="preserve">primarily </w:t>
        </w:r>
      </w:ins>
      <w:r w:rsidRPr="00D25CD2">
        <w:rPr>
          <w:rFonts w:ascii="Times New Roman" w:eastAsia="Times New Roman" w:hAnsi="Times New Roman" w:cs="Times New Roman"/>
          <w:sz w:val="24"/>
          <w:szCs w:val="24"/>
        </w:rPr>
        <w:t xml:space="preserve">determined </w:t>
      </w:r>
      <w:del w:id="148" w:author="Author" w:date="2018-05-15T11:19:00Z">
        <w:r w:rsidRPr="00D25CD2" w:rsidDel="004F12DD">
          <w:rPr>
            <w:rFonts w:ascii="Times New Roman" w:eastAsia="Times New Roman" w:hAnsi="Times New Roman" w:cs="Times New Roman"/>
            <w:sz w:val="24"/>
            <w:szCs w:val="24"/>
          </w:rPr>
          <w:delText xml:space="preserve">primarily </w:delText>
        </w:r>
      </w:del>
      <w:r w:rsidRPr="00D25CD2">
        <w:rPr>
          <w:rFonts w:ascii="Times New Roman" w:eastAsia="Times New Roman" w:hAnsi="Times New Roman" w:cs="Times New Roman"/>
          <w:sz w:val="24"/>
          <w:szCs w:val="24"/>
        </w:rPr>
        <w:t xml:space="preserve">by behavior, and </w:t>
      </w:r>
      <w:ins w:id="149" w:author="Author" w:date="2018-05-15T11:19:00Z">
        <w:r w:rsidR="004F12DD">
          <w:rPr>
            <w:rFonts w:ascii="Times New Roman" w:eastAsia="Times New Roman" w:hAnsi="Times New Roman" w:cs="Times New Roman"/>
            <w:sz w:val="24"/>
            <w:szCs w:val="24"/>
          </w:rPr>
          <w:t>could</w:t>
        </w:r>
      </w:ins>
      <w:del w:id="150" w:author="Author" w:date="2018-05-15T11:19:00Z">
        <w:r w:rsidRPr="00D25CD2" w:rsidDel="004F12DD">
          <w:rPr>
            <w:rFonts w:ascii="Times New Roman" w:eastAsia="Times New Roman" w:hAnsi="Times New Roman" w:cs="Times New Roman"/>
            <w:sz w:val="24"/>
            <w:szCs w:val="24"/>
          </w:rPr>
          <w:delText>may</w:delText>
        </w:r>
      </w:del>
      <w:r w:rsidRPr="00D25CD2">
        <w:rPr>
          <w:rFonts w:ascii="Times New Roman" w:eastAsia="Times New Roman" w:hAnsi="Times New Roman" w:cs="Times New Roman"/>
          <w:sz w:val="24"/>
          <w:szCs w:val="24"/>
        </w:rPr>
        <w:t xml:space="preserve"> therefore be modified by stimulant treatment.</w:t>
      </w:r>
      <w:ins w:id="151" w:author="Author" w:date="2018-05-14T11:11:00Z">
        <w:r w:rsidRPr="00D25CD2">
          <w:rPr>
            <w:rFonts w:ascii="Times New Roman" w:eastAsia="Times New Roman" w:hAnsi="Times New Roman" w:cs="Times New Roman"/>
            <w:sz w:val="24"/>
            <w:szCs w:val="24"/>
          </w:rPr>
          <w:t xml:space="preserve"> </w:t>
        </w:r>
      </w:ins>
      <w:r w:rsidRPr="00D25CD2">
        <w:rPr>
          <w:rFonts w:ascii="Times New Roman" w:eastAsia="Times New Roman" w:hAnsi="Times New Roman" w:cs="Times New Roman"/>
          <w:sz w:val="24"/>
          <w:szCs w:val="24"/>
        </w:rPr>
        <w:t xml:space="preserve">The study </w:t>
      </w:r>
      <w:del w:id="152" w:author="Author" w:date="2018-05-15T11:20:00Z">
        <w:r w:rsidRPr="00D25CD2" w:rsidDel="004F12DD">
          <w:rPr>
            <w:rFonts w:ascii="Times New Roman" w:eastAsia="Times New Roman" w:hAnsi="Times New Roman" w:cs="Times New Roman"/>
            <w:sz w:val="24"/>
            <w:szCs w:val="24"/>
          </w:rPr>
          <w:delText xml:space="preserve">has </w:delText>
        </w:r>
      </w:del>
      <w:r w:rsidRPr="00D25CD2">
        <w:rPr>
          <w:rFonts w:ascii="Times New Roman" w:eastAsia="Times New Roman" w:hAnsi="Times New Roman" w:cs="Times New Roman"/>
          <w:sz w:val="24"/>
          <w:szCs w:val="24"/>
        </w:rPr>
        <w:t>confirm</w:t>
      </w:r>
      <w:ins w:id="153" w:author="Author" w:date="2018-05-15T11:20:00Z">
        <w:r w:rsidR="004F12DD">
          <w:rPr>
            <w:rFonts w:ascii="Times New Roman" w:eastAsia="Times New Roman" w:hAnsi="Times New Roman" w:cs="Times New Roman"/>
            <w:sz w:val="24"/>
            <w:szCs w:val="24"/>
          </w:rPr>
          <w:t>s</w:t>
        </w:r>
      </w:ins>
      <w:del w:id="154" w:author="Author" w:date="2018-05-15T11:20:00Z">
        <w:r w:rsidRPr="00D25CD2" w:rsidDel="004F12DD">
          <w:rPr>
            <w:rFonts w:ascii="Times New Roman" w:eastAsia="Times New Roman" w:hAnsi="Times New Roman" w:cs="Times New Roman"/>
            <w:sz w:val="24"/>
            <w:szCs w:val="24"/>
          </w:rPr>
          <w:delText>ed</w:delText>
        </w:r>
      </w:del>
      <w:r w:rsidRPr="00D25CD2">
        <w:rPr>
          <w:rFonts w:ascii="Times New Roman" w:eastAsia="Times New Roman" w:hAnsi="Times New Roman" w:cs="Times New Roman"/>
          <w:sz w:val="24"/>
          <w:szCs w:val="24"/>
        </w:rPr>
        <w:t xml:space="preserve"> previous literature</w:t>
      </w:r>
      <w:ins w:id="155" w:author="Author" w:date="2018-05-15T11:21:00Z">
        <w:r w:rsidR="004F12DD">
          <w:rPr>
            <w:rFonts w:ascii="Times New Roman" w:eastAsia="Times New Roman" w:hAnsi="Times New Roman" w:cs="Times New Roman"/>
            <w:sz w:val="24"/>
            <w:szCs w:val="24"/>
          </w:rPr>
          <w:t xml:space="preserve"> that</w:t>
        </w:r>
      </w:ins>
      <w:del w:id="156" w:author="Author" w:date="2018-05-15T11:21:00Z">
        <w:r w:rsidRPr="00D25CD2" w:rsidDel="004F12DD">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 xml:space="preserve"> demonstrat</w:t>
      </w:r>
      <w:ins w:id="157" w:author="Author" w:date="2018-05-15T11:21:00Z">
        <w:r w:rsidR="004F12DD">
          <w:rPr>
            <w:rFonts w:ascii="Times New Roman" w:eastAsia="Times New Roman" w:hAnsi="Times New Roman" w:cs="Times New Roman"/>
            <w:sz w:val="24"/>
            <w:szCs w:val="24"/>
          </w:rPr>
          <w:t>e</w:t>
        </w:r>
      </w:ins>
      <w:ins w:id="158" w:author="Author" w:date="2018-05-16T05:53:00Z">
        <w:r w:rsidR="00EE1654">
          <w:rPr>
            <w:rFonts w:ascii="Times New Roman" w:eastAsia="Times New Roman" w:hAnsi="Times New Roman" w:cs="Times New Roman"/>
            <w:sz w:val="24"/>
            <w:szCs w:val="24"/>
          </w:rPr>
          <w:t>s</w:t>
        </w:r>
      </w:ins>
      <w:del w:id="159" w:author="Author" w:date="2018-05-15T11:21:00Z">
        <w:r w:rsidRPr="00D25CD2" w:rsidDel="004F12DD">
          <w:rPr>
            <w:rFonts w:ascii="Times New Roman" w:eastAsia="Times New Roman" w:hAnsi="Times New Roman" w:cs="Times New Roman"/>
            <w:sz w:val="24"/>
            <w:szCs w:val="24"/>
          </w:rPr>
          <w:delText>ing</w:delText>
        </w:r>
      </w:del>
      <w:r w:rsidRPr="00D25CD2">
        <w:rPr>
          <w:rFonts w:ascii="Times New Roman" w:eastAsia="Times New Roman" w:hAnsi="Times New Roman" w:cs="Times New Roman"/>
          <w:sz w:val="24"/>
          <w:szCs w:val="24"/>
        </w:rPr>
        <w:t xml:space="preserve"> an inverse dose-response association between MP </w:t>
      </w:r>
      <w:del w:id="160" w:author="Author" w:date="2018-05-15T11:30:00Z">
        <w:r w:rsidRPr="00D25CD2" w:rsidDel="00A03CC3">
          <w:rPr>
            <w:rFonts w:ascii="Times New Roman" w:eastAsia="Times New Roman" w:hAnsi="Times New Roman" w:cs="Times New Roman"/>
            <w:sz w:val="24"/>
            <w:szCs w:val="24"/>
          </w:rPr>
          <w:delText xml:space="preserve">use </w:delText>
        </w:r>
      </w:del>
      <w:r w:rsidRPr="00D25CD2">
        <w:rPr>
          <w:rFonts w:ascii="Times New Roman" w:eastAsia="Times New Roman" w:hAnsi="Times New Roman" w:cs="Times New Roman"/>
          <w:sz w:val="24"/>
          <w:szCs w:val="24"/>
        </w:rPr>
        <w:t xml:space="preserve">and </w:t>
      </w:r>
      <w:del w:id="161" w:author="Author" w:date="2018-05-15T11:21:00Z">
        <w:r w:rsidRPr="00D25CD2" w:rsidDel="004F12DD">
          <w:rPr>
            <w:rFonts w:ascii="Times New Roman" w:eastAsia="Times New Roman" w:hAnsi="Times New Roman" w:cs="Times New Roman"/>
            <w:sz w:val="24"/>
            <w:szCs w:val="24"/>
          </w:rPr>
          <w:delText>risk of</w:delText>
        </w:r>
      </w:del>
      <w:del w:id="162" w:author="Author" w:date="2018-05-15T11:22:00Z">
        <w:r w:rsidRPr="00D25CD2" w:rsidDel="004F12DD">
          <w:rPr>
            <w:rFonts w:ascii="Times New Roman" w:eastAsia="Times New Roman" w:hAnsi="Times New Roman" w:cs="Times New Roman"/>
            <w:sz w:val="24"/>
            <w:szCs w:val="24"/>
          </w:rPr>
          <w:delText xml:space="preserve"> </w:delText>
        </w:r>
      </w:del>
      <w:r w:rsidRPr="00D25CD2">
        <w:rPr>
          <w:rFonts w:ascii="Times New Roman" w:eastAsia="Times New Roman" w:hAnsi="Times New Roman" w:cs="Times New Roman"/>
          <w:sz w:val="24"/>
          <w:szCs w:val="24"/>
        </w:rPr>
        <w:t>fracture</w:t>
      </w:r>
      <w:del w:id="163" w:author="Author" w:date="2018-05-15T11:21:00Z">
        <w:r w:rsidRPr="00D25CD2" w:rsidDel="004F12DD">
          <w:rPr>
            <w:rFonts w:ascii="Times New Roman" w:eastAsia="Times New Roman" w:hAnsi="Times New Roman" w:cs="Times New Roman"/>
            <w:sz w:val="24"/>
            <w:szCs w:val="24"/>
          </w:rPr>
          <w:delText>s</w:delText>
        </w:r>
      </w:del>
      <w:ins w:id="164" w:author="Author" w:date="2018-05-15T11:21:00Z">
        <w:r w:rsidR="004F12DD" w:rsidRPr="004F12DD">
          <w:rPr>
            <w:rFonts w:ascii="Times New Roman" w:eastAsia="Times New Roman" w:hAnsi="Times New Roman" w:cs="Times New Roman"/>
            <w:sz w:val="24"/>
            <w:szCs w:val="24"/>
          </w:rPr>
          <w:t xml:space="preserve"> </w:t>
        </w:r>
        <w:r w:rsidR="004F12DD" w:rsidRPr="00D25CD2">
          <w:rPr>
            <w:rFonts w:ascii="Times New Roman" w:eastAsia="Times New Roman" w:hAnsi="Times New Roman" w:cs="Times New Roman"/>
            <w:sz w:val="24"/>
            <w:szCs w:val="24"/>
          </w:rPr>
          <w:t>risk</w:t>
        </w:r>
      </w:ins>
      <w:r w:rsidRPr="00D25CD2">
        <w:rPr>
          <w:rFonts w:ascii="Times New Roman" w:eastAsia="Times New Roman" w:hAnsi="Times New Roman" w:cs="Times New Roman"/>
          <w:sz w:val="24"/>
          <w:szCs w:val="24"/>
        </w:rPr>
        <w:t>.</w:t>
      </w:r>
      <w:del w:id="165" w:author="Author" w:date="2018-05-14T08:37:00Z">
        <w:r w:rsidRPr="00D25CD2" w:rsidDel="000E1C00">
          <w:rPr>
            <w:rFonts w:ascii="Times New Roman" w:eastAsia="Times New Roman" w:hAnsi="Times New Roman" w:cs="Times New Roman"/>
            <w:sz w:val="24"/>
            <w:szCs w:val="24"/>
          </w:rPr>
          <w:delText xml:space="preserve"> </w:delText>
        </w:r>
      </w:del>
    </w:p>
    <w:p w14:paraId="0976E4A1" w14:textId="502D920A" w:rsidR="00FD0E89" w:rsidRPr="00D25CD2" w:rsidDel="00081988" w:rsidRDefault="004D26B2" w:rsidP="00D25CD2">
      <w:pPr>
        <w:rPr>
          <w:del w:id="166" w:author="Author" w:date="2018-05-14T10:41:00Z"/>
          <w:sz w:val="24"/>
          <w:szCs w:val="24"/>
        </w:rPr>
        <w:pPrChange w:id="167" w:author="Author" w:date="2018-05-14T11:55:00Z">
          <w:pPr>
            <w:spacing w:line="276" w:lineRule="auto"/>
            <w:jc w:val="both"/>
          </w:pPr>
        </w:pPrChange>
      </w:pPr>
      <w:r w:rsidRPr="00D25CD2">
        <w:rPr>
          <w:rFonts w:ascii="Times New Roman" w:eastAsia="Times New Roman" w:hAnsi="Times New Roman" w:cs="Times New Roman"/>
          <w:b/>
          <w:sz w:val="24"/>
          <w:szCs w:val="24"/>
        </w:rPr>
        <w:t xml:space="preserve">Funding: </w:t>
      </w:r>
      <w:r w:rsidRPr="00D25CD2">
        <w:rPr>
          <w:rFonts w:ascii="Times New Roman" w:eastAsia="Times New Roman" w:hAnsi="Times New Roman" w:cs="Times New Roman"/>
          <w:sz w:val="24"/>
          <w:szCs w:val="24"/>
        </w:rPr>
        <w:t>none</w:t>
      </w:r>
      <w:ins w:id="168" w:author="Author" w:date="2018-05-14T10:43:00Z">
        <w:r w:rsidR="00081988" w:rsidRPr="00D25CD2">
          <w:rPr>
            <w:rFonts w:ascii="Times New Roman" w:eastAsia="Times New Roman" w:hAnsi="Times New Roman" w:cs="Times New Roman"/>
            <w:sz w:val="24"/>
            <w:szCs w:val="24"/>
          </w:rPr>
          <w:t xml:space="preserve"> </w:t>
        </w:r>
      </w:ins>
    </w:p>
    <w:p w14:paraId="312DA199" w14:textId="77777777" w:rsidR="00FD0E89" w:rsidRPr="00D25CD2" w:rsidRDefault="00FD0E89" w:rsidP="00D25CD2">
      <w:pPr>
        <w:rPr>
          <w:rFonts w:ascii="Times New Roman" w:eastAsia="Times New Roman" w:hAnsi="Times New Roman" w:cs="Times New Roman"/>
          <w:sz w:val="24"/>
          <w:szCs w:val="24"/>
        </w:rPr>
        <w:pPrChange w:id="169" w:author="Author" w:date="2018-05-14T11:55:00Z">
          <w:pPr>
            <w:spacing w:line="276" w:lineRule="auto"/>
            <w:jc w:val="both"/>
          </w:pPr>
        </w:pPrChange>
      </w:pPr>
    </w:p>
    <w:p w14:paraId="3E9D2B65" w14:textId="77777777" w:rsidR="00FD0E89" w:rsidRPr="00D25CD2" w:rsidRDefault="004D26B2" w:rsidP="00D25CD2">
      <w:pPr>
        <w:rPr>
          <w:sz w:val="24"/>
          <w:szCs w:val="24"/>
        </w:rPr>
        <w:pPrChange w:id="170" w:author="Author" w:date="2018-05-14T11:55:00Z">
          <w:pPr>
            <w:spacing w:line="276" w:lineRule="auto"/>
            <w:jc w:val="both"/>
          </w:pPr>
        </w:pPrChange>
      </w:pPr>
      <w:commentRangeStart w:id="171"/>
      <w:r w:rsidRPr="00D25CD2">
        <w:rPr>
          <w:rFonts w:ascii="Times New Roman" w:eastAsia="Times New Roman" w:hAnsi="Times New Roman" w:cs="Times New Roman"/>
          <w:b/>
          <w:sz w:val="24"/>
          <w:szCs w:val="24"/>
        </w:rPr>
        <w:t>Introduction</w:t>
      </w:r>
      <w:commentRangeEnd w:id="171"/>
      <w:r w:rsidR="006735D3">
        <w:rPr>
          <w:rStyle w:val="CommentReference"/>
        </w:rPr>
        <w:commentReference w:id="171"/>
      </w:r>
    </w:p>
    <w:p w14:paraId="2E96A01A" w14:textId="2D671190" w:rsidR="00FD0E89" w:rsidRPr="00D25CD2" w:rsidDel="006735D3" w:rsidRDefault="00FD0E89" w:rsidP="006735D3">
      <w:pPr>
        <w:rPr>
          <w:del w:id="172" w:author="Author" w:date="2018-05-14T17:24:00Z"/>
          <w:rFonts w:ascii="Times New Roman" w:eastAsia="Times New Roman" w:hAnsi="Times New Roman" w:cs="Times New Roman"/>
          <w:sz w:val="24"/>
          <w:szCs w:val="24"/>
        </w:rPr>
        <w:pPrChange w:id="173" w:author="Author" w:date="2018-05-14T17:24:00Z">
          <w:pPr>
            <w:spacing w:line="276" w:lineRule="auto"/>
            <w:ind w:firstLine="720"/>
            <w:jc w:val="both"/>
          </w:pPr>
        </w:pPrChange>
      </w:pPr>
    </w:p>
    <w:p w14:paraId="6388DA30" w14:textId="72460D92" w:rsidR="00FD0E89" w:rsidRPr="00D25CD2" w:rsidRDefault="004D26B2" w:rsidP="006735D3">
      <w:pPr>
        <w:rPr>
          <w:sz w:val="24"/>
          <w:szCs w:val="24"/>
        </w:rPr>
        <w:pPrChange w:id="174" w:author="Author" w:date="2018-05-14T17:24:00Z">
          <w:pPr>
            <w:spacing w:line="276" w:lineRule="auto"/>
            <w:ind w:firstLine="720"/>
            <w:jc w:val="both"/>
          </w:pPr>
        </w:pPrChange>
      </w:pPr>
      <w:r w:rsidRPr="00D25CD2">
        <w:rPr>
          <w:rFonts w:ascii="Times New Roman" w:eastAsia="Times New Roman" w:hAnsi="Times New Roman" w:cs="Times New Roman"/>
          <w:sz w:val="24"/>
          <w:szCs w:val="24"/>
        </w:rPr>
        <w:t xml:space="preserve">Methylphenidate (MP) is the most effective and </w:t>
      </w:r>
      <w:ins w:id="175" w:author="Author" w:date="2018-05-15T11:47:00Z">
        <w:r w:rsidR="00EF2BBC">
          <w:rPr>
            <w:rFonts w:ascii="Times New Roman" w:eastAsia="Times New Roman" w:hAnsi="Times New Roman" w:cs="Times New Roman"/>
            <w:sz w:val="24"/>
            <w:szCs w:val="24"/>
          </w:rPr>
          <w:t xml:space="preserve">most </w:t>
        </w:r>
      </w:ins>
      <w:r w:rsidRPr="00D25CD2">
        <w:rPr>
          <w:rFonts w:ascii="Times New Roman" w:eastAsia="Times New Roman" w:hAnsi="Times New Roman" w:cs="Times New Roman"/>
          <w:sz w:val="24"/>
          <w:szCs w:val="24"/>
        </w:rPr>
        <w:t xml:space="preserve">recommended medication class in the pharmacologic treatment of </w:t>
      </w:r>
      <w:r w:rsidR="00EF2BBC" w:rsidRPr="00D25CD2">
        <w:rPr>
          <w:rFonts w:ascii="Times New Roman" w:eastAsia="Times New Roman" w:hAnsi="Times New Roman" w:cs="Times New Roman"/>
          <w:sz w:val="24"/>
          <w:szCs w:val="24"/>
        </w:rPr>
        <w:t xml:space="preserve">attention </w:t>
      </w:r>
      <w:r w:rsidRPr="00D25CD2">
        <w:rPr>
          <w:rFonts w:ascii="Times New Roman" w:eastAsia="Times New Roman" w:hAnsi="Times New Roman" w:cs="Times New Roman"/>
          <w:sz w:val="24"/>
          <w:szCs w:val="24"/>
        </w:rPr>
        <w:t>deficit/hyperactivity disorder (ADHD). Worldwide prevalence of ADHD in the population aged ≤</w:t>
      </w:r>
      <w:ins w:id="176" w:author="Author" w:date="2018-05-14T11:11:00Z">
        <w:r w:rsidRPr="00D25CD2">
          <w:rPr>
            <w:rFonts w:ascii="Times New Roman" w:eastAsia="Times New Roman" w:hAnsi="Times New Roman" w:cs="Times New Roman"/>
            <w:sz w:val="24"/>
            <w:szCs w:val="24"/>
          </w:rPr>
          <w:t xml:space="preserve"> </w:t>
        </w:r>
      </w:ins>
      <w:r w:rsidRPr="00D25CD2">
        <w:rPr>
          <w:rFonts w:ascii="Times New Roman" w:eastAsia="Times New Roman" w:hAnsi="Times New Roman" w:cs="Times New Roman"/>
          <w:sz w:val="24"/>
          <w:szCs w:val="24"/>
        </w:rPr>
        <w:t>18 is about 7</w:t>
      </w:r>
      <w:ins w:id="177" w:author="Author" w:date="2018-05-14T11:11:00Z">
        <w:r w:rsidRPr="00D25CD2">
          <w:rPr>
            <w:rFonts w:ascii="Times New Roman" w:eastAsia="Times New Roman" w:hAnsi="Times New Roman" w:cs="Times New Roman"/>
            <w:sz w:val="24"/>
            <w:szCs w:val="24"/>
          </w:rPr>
          <w:t>·</w:t>
        </w:r>
      </w:ins>
      <w:del w:id="178" w:author="Author" w:date="2018-05-14T11:11:00Z">
        <w:r w:rsidRPr="00D25CD2" w:rsidDel="004D26B2">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 xml:space="preserve">2%. The prevalence of MP use </w:t>
      </w:r>
      <w:del w:id="179" w:author="איזבלה קרקיס ד'ר" w:date="2018-05-05T17:10:00Z">
        <w:r w:rsidRPr="00D25CD2">
          <w:rPr>
            <w:rFonts w:ascii="Times New Roman" w:eastAsia="Times New Roman" w:hAnsi="Times New Roman" w:cs="Times New Roman"/>
            <w:sz w:val="24"/>
            <w:szCs w:val="24"/>
          </w:rPr>
          <w:delText xml:space="preserve"> </w:delText>
        </w:r>
      </w:del>
      <w:r w:rsidRPr="00D25CD2">
        <w:rPr>
          <w:rFonts w:ascii="Times New Roman" w:eastAsia="Times New Roman" w:hAnsi="Times New Roman" w:cs="Times New Roman"/>
          <w:sz w:val="24"/>
          <w:szCs w:val="24"/>
        </w:rPr>
        <w:t>is even higher</w:t>
      </w:r>
      <w:commentRangeStart w:id="180"/>
      <w:ins w:id="181" w:author="Author" w:date="2018-05-14T16:58:00Z">
        <w:r w:rsidR="000D5098" w:rsidRPr="00D25CD2">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vertAlign w:val="superscript"/>
        </w:rPr>
        <w:t>1</w:t>
      </w:r>
      <w:del w:id="182" w:author="Author" w:date="2018-05-14T16:58:00Z">
        <w:r w:rsidRPr="00D25CD2" w:rsidDel="000D5098">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 xml:space="preserve"> </w:t>
      </w:r>
      <w:commentRangeEnd w:id="180"/>
      <w:r w:rsidR="000D5098">
        <w:rPr>
          <w:rStyle w:val="CommentReference"/>
        </w:rPr>
        <w:commentReference w:id="180"/>
      </w:r>
      <w:r w:rsidRPr="00D25CD2">
        <w:rPr>
          <w:rFonts w:ascii="Times New Roman" w:eastAsia="Times New Roman" w:hAnsi="Times New Roman" w:cs="Times New Roman"/>
          <w:sz w:val="24"/>
          <w:szCs w:val="24"/>
        </w:rPr>
        <w:t xml:space="preserve">Recent </w:t>
      </w:r>
      <w:r w:rsidRPr="00D25CD2">
        <w:rPr>
          <w:rFonts w:ascii="Times New Roman" w:eastAsia="Times New Roman" w:hAnsi="Times New Roman" w:cs="Times New Roman"/>
          <w:sz w:val="24"/>
          <w:szCs w:val="24"/>
        </w:rPr>
        <w:lastRenderedPageBreak/>
        <w:t xml:space="preserve">studies </w:t>
      </w:r>
      <w:ins w:id="183" w:author="Author" w:date="2018-05-15T11:48:00Z">
        <w:r w:rsidR="00EF2BBC">
          <w:rPr>
            <w:rFonts w:ascii="Times New Roman" w:eastAsia="Times New Roman" w:hAnsi="Times New Roman" w:cs="Times New Roman"/>
            <w:sz w:val="24"/>
            <w:szCs w:val="24"/>
          </w:rPr>
          <w:t xml:space="preserve">have </w:t>
        </w:r>
      </w:ins>
      <w:r w:rsidRPr="00D25CD2">
        <w:rPr>
          <w:rFonts w:ascii="Times New Roman" w:eastAsia="Times New Roman" w:hAnsi="Times New Roman" w:cs="Times New Roman"/>
          <w:sz w:val="24"/>
          <w:szCs w:val="24"/>
        </w:rPr>
        <w:t>show</w:t>
      </w:r>
      <w:ins w:id="184" w:author="Author" w:date="2018-05-15T11:48:00Z">
        <w:r w:rsidR="00EF2BBC">
          <w:rPr>
            <w:rFonts w:ascii="Times New Roman" w:eastAsia="Times New Roman" w:hAnsi="Times New Roman" w:cs="Times New Roman"/>
            <w:sz w:val="24"/>
            <w:szCs w:val="24"/>
          </w:rPr>
          <w:t>n the</w:t>
        </w:r>
      </w:ins>
      <w:r w:rsidRPr="00D25CD2">
        <w:rPr>
          <w:rFonts w:ascii="Times New Roman" w:eastAsia="Times New Roman" w:hAnsi="Times New Roman" w:cs="Times New Roman"/>
          <w:sz w:val="24"/>
          <w:szCs w:val="24"/>
        </w:rPr>
        <w:t xml:space="preserve"> prevalence of MP prescription</w:t>
      </w:r>
      <w:ins w:id="185" w:author="Author" w:date="2018-05-15T11:49:00Z">
        <w:r w:rsidR="00EF2BBC">
          <w:rPr>
            <w:rFonts w:ascii="Times New Roman" w:eastAsia="Times New Roman" w:hAnsi="Times New Roman" w:cs="Times New Roman"/>
            <w:sz w:val="24"/>
            <w:szCs w:val="24"/>
          </w:rPr>
          <w:t>s</w:t>
        </w:r>
      </w:ins>
      <w:r w:rsidRPr="00D25CD2">
        <w:rPr>
          <w:rFonts w:ascii="Times New Roman" w:eastAsia="Times New Roman" w:hAnsi="Times New Roman" w:cs="Times New Roman"/>
          <w:sz w:val="24"/>
          <w:szCs w:val="24"/>
        </w:rPr>
        <w:t xml:space="preserve"> </w:t>
      </w:r>
      <w:ins w:id="186" w:author="Author" w:date="2018-05-15T11:49:00Z">
        <w:r w:rsidR="00EF2BBC">
          <w:rPr>
            <w:rFonts w:ascii="Times New Roman" w:eastAsia="Times New Roman" w:hAnsi="Times New Roman" w:cs="Times New Roman"/>
            <w:sz w:val="24"/>
            <w:szCs w:val="24"/>
          </w:rPr>
          <w:t>to be</w:t>
        </w:r>
      </w:ins>
      <w:del w:id="187" w:author="Author" w:date="2018-05-15T11:49:00Z">
        <w:r w:rsidRPr="00D25CD2" w:rsidDel="00EF2BBC">
          <w:rPr>
            <w:rFonts w:ascii="Times New Roman" w:eastAsia="Times New Roman" w:hAnsi="Times New Roman" w:cs="Times New Roman"/>
            <w:sz w:val="24"/>
            <w:szCs w:val="24"/>
          </w:rPr>
          <w:delText>among</w:delText>
        </w:r>
      </w:del>
      <w:r w:rsidRPr="00D25CD2">
        <w:rPr>
          <w:rFonts w:ascii="Times New Roman" w:eastAsia="Times New Roman" w:hAnsi="Times New Roman" w:cs="Times New Roman"/>
          <w:sz w:val="24"/>
          <w:szCs w:val="24"/>
        </w:rPr>
        <w:t xml:space="preserve"> 7</w:t>
      </w:r>
      <w:ins w:id="188" w:author="Author" w:date="2018-05-14T11:12:00Z">
        <w:r w:rsidRPr="00D25CD2">
          <w:rPr>
            <w:rFonts w:ascii="Times New Roman" w:eastAsia="Times New Roman" w:hAnsi="Times New Roman" w:cs="Times New Roman"/>
            <w:sz w:val="24"/>
            <w:szCs w:val="24"/>
          </w:rPr>
          <w:t>·</w:t>
        </w:r>
      </w:ins>
      <w:del w:id="189" w:author="Author" w:date="2018-05-14T11:12:00Z">
        <w:r w:rsidRPr="00D25CD2" w:rsidDel="004D26B2">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 xml:space="preserve">5% </w:t>
      </w:r>
      <w:ins w:id="190" w:author="Author" w:date="2018-05-15T11:49:00Z">
        <w:r w:rsidR="00EF2BBC">
          <w:rPr>
            <w:rFonts w:ascii="Times New Roman" w:eastAsia="Times New Roman" w:hAnsi="Times New Roman" w:cs="Times New Roman"/>
            <w:sz w:val="24"/>
            <w:szCs w:val="24"/>
          </w:rPr>
          <w:t>in</w:t>
        </w:r>
      </w:ins>
      <w:del w:id="191" w:author="Author" w:date="2018-05-15T11:49:00Z">
        <w:r w:rsidRPr="00D25CD2" w:rsidDel="00EF2BBC">
          <w:rPr>
            <w:rFonts w:ascii="Times New Roman" w:eastAsia="Times New Roman" w:hAnsi="Times New Roman" w:cs="Times New Roman"/>
            <w:sz w:val="24"/>
            <w:szCs w:val="24"/>
          </w:rPr>
          <w:delText>of</w:delText>
        </w:r>
      </w:del>
      <w:r w:rsidRPr="00D25CD2">
        <w:rPr>
          <w:rFonts w:ascii="Times New Roman" w:eastAsia="Times New Roman" w:hAnsi="Times New Roman" w:cs="Times New Roman"/>
          <w:sz w:val="24"/>
          <w:szCs w:val="24"/>
        </w:rPr>
        <w:t xml:space="preserve"> </w:t>
      </w:r>
      <w:del w:id="192" w:author="Author" w:date="2018-05-15T11:50:00Z">
        <w:r w:rsidRPr="00D25CD2" w:rsidDel="00EF2BBC">
          <w:rPr>
            <w:rFonts w:ascii="Times New Roman" w:eastAsia="Times New Roman" w:hAnsi="Times New Roman" w:cs="Times New Roman"/>
            <w:sz w:val="24"/>
            <w:szCs w:val="24"/>
          </w:rPr>
          <w:delText xml:space="preserve">the </w:delText>
        </w:r>
      </w:del>
      <w:r w:rsidRPr="00D25CD2">
        <w:rPr>
          <w:rFonts w:ascii="Times New Roman" w:eastAsia="Times New Roman" w:hAnsi="Times New Roman" w:cs="Times New Roman"/>
          <w:sz w:val="24"/>
          <w:szCs w:val="24"/>
        </w:rPr>
        <w:t>children aged 6</w:t>
      </w:r>
      <w:ins w:id="193" w:author="Author" w:date="2018-05-15T11:48:00Z">
        <w:r w:rsidR="00EF2BBC">
          <w:rPr>
            <w:rFonts w:ascii="Times New Roman" w:eastAsia="Times New Roman" w:hAnsi="Times New Roman" w:cs="Times New Roman"/>
            <w:sz w:val="24"/>
            <w:szCs w:val="24"/>
          </w:rPr>
          <w:t xml:space="preserve"> – </w:t>
        </w:r>
      </w:ins>
      <w:del w:id="194" w:author="Author" w:date="2018-05-15T11:48:00Z">
        <w:r w:rsidRPr="00D25CD2" w:rsidDel="00EF2BBC">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18 in Israel</w:t>
      </w:r>
      <w:ins w:id="195" w:author="Author" w:date="2018-05-14T16:58:00Z">
        <w:r w:rsidR="000D5098" w:rsidRPr="00D25CD2">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vertAlign w:val="superscript"/>
        </w:rPr>
        <w:t>2</w:t>
      </w:r>
      <w:del w:id="196" w:author="Author" w:date="2018-05-14T16:58:00Z">
        <w:r w:rsidRPr="00D25CD2" w:rsidDel="000D5098">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 xml:space="preserve"> 5% </w:t>
      </w:r>
      <w:ins w:id="197" w:author="Author" w:date="2018-05-15T11:49:00Z">
        <w:r w:rsidR="00EF2BBC">
          <w:rPr>
            <w:rFonts w:ascii="Times New Roman" w:eastAsia="Times New Roman" w:hAnsi="Times New Roman" w:cs="Times New Roman"/>
            <w:sz w:val="24"/>
            <w:szCs w:val="24"/>
          </w:rPr>
          <w:t>in</w:t>
        </w:r>
      </w:ins>
      <w:del w:id="198" w:author="Author" w:date="2018-05-15T11:49:00Z">
        <w:r w:rsidRPr="00D25CD2" w:rsidDel="00EF2BBC">
          <w:rPr>
            <w:rFonts w:ascii="Times New Roman" w:eastAsia="Times New Roman" w:hAnsi="Times New Roman" w:cs="Times New Roman"/>
            <w:sz w:val="24"/>
            <w:szCs w:val="24"/>
          </w:rPr>
          <w:delText>of</w:delText>
        </w:r>
      </w:del>
      <w:r w:rsidRPr="00D25CD2">
        <w:rPr>
          <w:rFonts w:ascii="Times New Roman" w:eastAsia="Times New Roman" w:hAnsi="Times New Roman" w:cs="Times New Roman"/>
          <w:sz w:val="24"/>
          <w:szCs w:val="24"/>
        </w:rPr>
        <w:t xml:space="preserve"> children </w:t>
      </w:r>
      <w:ins w:id="199" w:author="Author" w:date="2018-05-15T11:49:00Z">
        <w:r w:rsidR="00EF2BBC">
          <w:rPr>
            <w:rFonts w:ascii="Times New Roman" w:eastAsia="Times New Roman" w:hAnsi="Times New Roman" w:cs="Times New Roman"/>
            <w:sz w:val="24"/>
            <w:szCs w:val="24"/>
          </w:rPr>
          <w:t>of</w:t>
        </w:r>
      </w:ins>
      <w:del w:id="200" w:author="Author" w:date="2018-05-15T11:49:00Z">
        <w:r w:rsidRPr="00D25CD2" w:rsidDel="00EF2BBC">
          <w:rPr>
            <w:rFonts w:ascii="Times New Roman" w:eastAsia="Times New Roman" w:hAnsi="Times New Roman" w:cs="Times New Roman"/>
            <w:sz w:val="24"/>
            <w:szCs w:val="24"/>
          </w:rPr>
          <w:delText>in</w:delText>
        </w:r>
      </w:del>
      <w:r w:rsidRPr="00D25CD2">
        <w:rPr>
          <w:rFonts w:ascii="Times New Roman" w:eastAsia="Times New Roman" w:hAnsi="Times New Roman" w:cs="Times New Roman"/>
          <w:sz w:val="24"/>
          <w:szCs w:val="24"/>
        </w:rPr>
        <w:t xml:space="preserve"> the same age</w:t>
      </w:r>
      <w:ins w:id="201" w:author="Author" w:date="2018-05-15T11:49:00Z">
        <w:r w:rsidR="00EF2BBC">
          <w:rPr>
            <w:rFonts w:ascii="Times New Roman" w:eastAsia="Times New Roman" w:hAnsi="Times New Roman" w:cs="Times New Roman"/>
            <w:sz w:val="24"/>
            <w:szCs w:val="24"/>
          </w:rPr>
          <w:t xml:space="preserve"> group</w:t>
        </w:r>
      </w:ins>
      <w:del w:id="202" w:author="Author" w:date="2018-05-15T11:49:00Z">
        <w:r w:rsidRPr="00D25CD2" w:rsidDel="00EF2BBC">
          <w:rPr>
            <w:rFonts w:ascii="Times New Roman" w:eastAsia="Times New Roman" w:hAnsi="Times New Roman" w:cs="Times New Roman"/>
            <w:sz w:val="24"/>
            <w:szCs w:val="24"/>
          </w:rPr>
          <w:delText>s</w:delText>
        </w:r>
      </w:del>
      <w:r w:rsidRPr="00D25CD2">
        <w:rPr>
          <w:rFonts w:ascii="Times New Roman" w:eastAsia="Times New Roman" w:hAnsi="Times New Roman" w:cs="Times New Roman"/>
          <w:sz w:val="24"/>
          <w:szCs w:val="24"/>
        </w:rPr>
        <w:t xml:space="preserve"> in the United States</w:t>
      </w:r>
      <w:ins w:id="203" w:author="Author" w:date="2018-05-15T11:49:00Z">
        <w:r w:rsidR="00EF2BBC">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rPr>
        <w:t xml:space="preserve"> and 2</w:t>
      </w:r>
      <w:ins w:id="204" w:author="Author" w:date="2018-05-14T11:12:00Z">
        <w:r w:rsidRPr="00D25CD2">
          <w:rPr>
            <w:rFonts w:ascii="Times New Roman" w:eastAsia="Times New Roman" w:hAnsi="Times New Roman" w:cs="Times New Roman"/>
            <w:sz w:val="24"/>
            <w:szCs w:val="24"/>
          </w:rPr>
          <w:t>·</w:t>
        </w:r>
      </w:ins>
      <w:del w:id="205" w:author="Author" w:date="2018-05-14T11:12:00Z">
        <w:r w:rsidRPr="00D25CD2" w:rsidDel="004D26B2">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5%</w:t>
      </w:r>
      <w:ins w:id="206" w:author="Author" w:date="2018-05-14T17:01:00Z">
        <w:r w:rsidR="000D5098">
          <w:rPr>
            <w:rFonts w:ascii="Times New Roman" w:eastAsia="Times New Roman" w:hAnsi="Times New Roman" w:cs="Times New Roman"/>
            <w:sz w:val="24"/>
            <w:szCs w:val="24"/>
          </w:rPr>
          <w:t xml:space="preserve"> – </w:t>
        </w:r>
      </w:ins>
      <w:del w:id="207" w:author="Author" w:date="2018-05-14T17:01:00Z">
        <w:r w:rsidRPr="00D25CD2" w:rsidDel="000D5098">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4</w:t>
      </w:r>
      <w:ins w:id="208" w:author="Author" w:date="2018-05-14T11:12:00Z">
        <w:r w:rsidRPr="00D25CD2">
          <w:rPr>
            <w:rFonts w:ascii="Times New Roman" w:eastAsia="Times New Roman" w:hAnsi="Times New Roman" w:cs="Times New Roman"/>
            <w:sz w:val="24"/>
            <w:szCs w:val="24"/>
          </w:rPr>
          <w:t>·0</w:t>
        </w:r>
      </w:ins>
      <w:r w:rsidRPr="00D25CD2">
        <w:rPr>
          <w:rFonts w:ascii="Times New Roman" w:eastAsia="Times New Roman" w:hAnsi="Times New Roman" w:cs="Times New Roman"/>
          <w:sz w:val="24"/>
          <w:szCs w:val="24"/>
        </w:rPr>
        <w:t xml:space="preserve">% </w:t>
      </w:r>
      <w:ins w:id="209" w:author="Author" w:date="2018-05-15T11:50:00Z">
        <w:r w:rsidR="00EF2BBC">
          <w:rPr>
            <w:rFonts w:ascii="Times New Roman" w:eastAsia="Times New Roman" w:hAnsi="Times New Roman" w:cs="Times New Roman"/>
            <w:sz w:val="24"/>
            <w:szCs w:val="24"/>
          </w:rPr>
          <w:t>in</w:t>
        </w:r>
      </w:ins>
      <w:del w:id="210" w:author="Author" w:date="2018-05-15T11:50:00Z">
        <w:r w:rsidRPr="00D25CD2" w:rsidDel="00EF2BBC">
          <w:rPr>
            <w:rFonts w:ascii="Times New Roman" w:eastAsia="Times New Roman" w:hAnsi="Times New Roman" w:cs="Times New Roman"/>
            <w:sz w:val="24"/>
            <w:szCs w:val="24"/>
          </w:rPr>
          <w:delText>of the</w:delText>
        </w:r>
      </w:del>
      <w:r w:rsidRPr="00D25CD2">
        <w:rPr>
          <w:rFonts w:ascii="Times New Roman" w:eastAsia="Times New Roman" w:hAnsi="Times New Roman" w:cs="Times New Roman"/>
          <w:sz w:val="24"/>
          <w:szCs w:val="24"/>
        </w:rPr>
        <w:t xml:space="preserve"> adults in the United States</w:t>
      </w:r>
      <w:ins w:id="211" w:author="Author" w:date="2018-05-14T17:00:00Z">
        <w:r w:rsidR="000D5098" w:rsidRPr="00D25CD2">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vertAlign w:val="superscript"/>
        </w:rPr>
        <w:t>3</w:t>
      </w:r>
      <w:del w:id="212" w:author="Author" w:date="2018-05-14T17:00:00Z">
        <w:r w:rsidRPr="00D25CD2" w:rsidDel="000D5098">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 xml:space="preserve"> Stimulants</w:t>
      </w:r>
      <w:del w:id="213" w:author="Author" w:date="2018-05-15T12:13:00Z">
        <w:r w:rsidRPr="00D25CD2" w:rsidDel="006E79B7">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 xml:space="preserve"> </w:t>
      </w:r>
      <w:ins w:id="214" w:author="Author" w:date="2018-05-15T12:13:00Z">
        <w:r w:rsidR="006E79B7">
          <w:rPr>
            <w:rFonts w:ascii="Times New Roman" w:eastAsia="Times New Roman" w:hAnsi="Times New Roman" w:cs="Times New Roman"/>
            <w:sz w:val="24"/>
            <w:szCs w:val="24"/>
          </w:rPr>
          <w:t>like</w:t>
        </w:r>
      </w:ins>
      <w:del w:id="215" w:author="Author" w:date="2018-05-15T11:51:00Z">
        <w:r w:rsidRPr="00D25CD2" w:rsidDel="00EF2BBC">
          <w:rPr>
            <w:rFonts w:ascii="Times New Roman" w:eastAsia="Times New Roman" w:hAnsi="Times New Roman" w:cs="Times New Roman"/>
            <w:sz w:val="24"/>
            <w:szCs w:val="24"/>
          </w:rPr>
          <w:delText xml:space="preserve">MP </w:delText>
        </w:r>
      </w:del>
      <w:del w:id="216" w:author="Author" w:date="2018-05-15T12:13:00Z">
        <w:r w:rsidRPr="00D25CD2" w:rsidDel="006E79B7">
          <w:rPr>
            <w:rFonts w:ascii="Times New Roman" w:eastAsia="Times New Roman" w:hAnsi="Times New Roman" w:cs="Times New Roman"/>
            <w:sz w:val="24"/>
            <w:szCs w:val="24"/>
          </w:rPr>
          <w:delText>includ</w:delText>
        </w:r>
      </w:del>
      <w:del w:id="217" w:author="Author" w:date="2018-05-15T11:51:00Z">
        <w:r w:rsidRPr="00D25CD2" w:rsidDel="00EF2BBC">
          <w:rPr>
            <w:rFonts w:ascii="Times New Roman" w:eastAsia="Times New Roman" w:hAnsi="Times New Roman" w:cs="Times New Roman"/>
            <w:sz w:val="24"/>
            <w:szCs w:val="24"/>
          </w:rPr>
          <w:delText>ed</w:delText>
        </w:r>
      </w:del>
      <w:r w:rsidRPr="00D25CD2">
        <w:rPr>
          <w:rFonts w:ascii="Times New Roman" w:eastAsia="Times New Roman" w:hAnsi="Times New Roman" w:cs="Times New Roman"/>
          <w:sz w:val="24"/>
          <w:szCs w:val="24"/>
        </w:rPr>
        <w:t xml:space="preserve"> </w:t>
      </w:r>
      <w:ins w:id="218" w:author="Author" w:date="2018-05-15T11:51:00Z">
        <w:r w:rsidR="00EF2BBC" w:rsidRPr="00D25CD2">
          <w:rPr>
            <w:rFonts w:ascii="Times New Roman" w:eastAsia="Times New Roman" w:hAnsi="Times New Roman" w:cs="Times New Roman"/>
            <w:sz w:val="24"/>
            <w:szCs w:val="24"/>
          </w:rPr>
          <w:t xml:space="preserve">MP </w:t>
        </w:r>
      </w:ins>
      <w:ins w:id="219" w:author="Author" w:date="2018-05-15T12:13:00Z">
        <w:r w:rsidR="006E79B7">
          <w:rPr>
            <w:rFonts w:ascii="Times New Roman" w:eastAsia="Times New Roman" w:hAnsi="Times New Roman" w:cs="Times New Roman"/>
            <w:sz w:val="24"/>
            <w:szCs w:val="24"/>
          </w:rPr>
          <w:t>have been</w:t>
        </w:r>
      </w:ins>
      <w:del w:id="220" w:author="Author" w:date="2018-05-15T12:13:00Z">
        <w:r w:rsidRPr="00D25CD2" w:rsidDel="006E79B7">
          <w:rPr>
            <w:rFonts w:ascii="Times New Roman" w:eastAsia="Times New Roman" w:hAnsi="Times New Roman" w:cs="Times New Roman"/>
            <w:sz w:val="24"/>
            <w:szCs w:val="24"/>
          </w:rPr>
          <w:delText>are</w:delText>
        </w:r>
      </w:del>
      <w:r w:rsidRPr="00D25CD2">
        <w:rPr>
          <w:rFonts w:ascii="Times New Roman" w:eastAsia="Times New Roman" w:hAnsi="Times New Roman" w:cs="Times New Roman"/>
          <w:sz w:val="24"/>
          <w:szCs w:val="24"/>
        </w:rPr>
        <w:t xml:space="preserve"> estimated </w:t>
      </w:r>
      <w:ins w:id="221" w:author="Author" w:date="2018-05-15T11:55:00Z">
        <w:r w:rsidR="004944F3">
          <w:rPr>
            <w:rFonts w:ascii="Times New Roman" w:eastAsia="Times New Roman" w:hAnsi="Times New Roman" w:cs="Times New Roman"/>
            <w:sz w:val="24"/>
            <w:szCs w:val="24"/>
          </w:rPr>
          <w:t xml:space="preserve">to </w:t>
        </w:r>
      </w:ins>
      <w:r w:rsidRPr="00D25CD2">
        <w:rPr>
          <w:rFonts w:ascii="Times New Roman" w:eastAsia="Times New Roman" w:hAnsi="Times New Roman" w:cs="Times New Roman"/>
          <w:sz w:val="24"/>
          <w:szCs w:val="24"/>
        </w:rPr>
        <w:t>be abused (used without prescription) in 5%</w:t>
      </w:r>
      <w:ins w:id="222" w:author="Author" w:date="2018-05-15T11:55:00Z">
        <w:r w:rsidR="004944F3">
          <w:rPr>
            <w:rFonts w:ascii="Times New Roman" w:eastAsia="Times New Roman" w:hAnsi="Times New Roman" w:cs="Times New Roman"/>
            <w:sz w:val="24"/>
            <w:szCs w:val="24"/>
          </w:rPr>
          <w:t xml:space="preserve"> – </w:t>
        </w:r>
      </w:ins>
      <w:del w:id="223" w:author="Author" w:date="2018-05-15T11:55:00Z">
        <w:r w:rsidRPr="00D25CD2" w:rsidDel="004944F3">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 xml:space="preserve">10% of </w:t>
      </w:r>
      <w:del w:id="224" w:author="Author" w:date="2018-05-15T11:55:00Z">
        <w:r w:rsidRPr="00D25CD2" w:rsidDel="004944F3">
          <w:rPr>
            <w:rFonts w:ascii="Times New Roman" w:eastAsia="Times New Roman" w:hAnsi="Times New Roman" w:cs="Times New Roman"/>
            <w:sz w:val="24"/>
            <w:szCs w:val="24"/>
          </w:rPr>
          <w:delText xml:space="preserve">the </w:delText>
        </w:r>
      </w:del>
      <w:r w:rsidRPr="00D25CD2">
        <w:rPr>
          <w:rFonts w:ascii="Times New Roman" w:eastAsia="Times New Roman" w:hAnsi="Times New Roman" w:cs="Times New Roman"/>
          <w:sz w:val="24"/>
          <w:szCs w:val="24"/>
        </w:rPr>
        <w:t>high school students and 5%</w:t>
      </w:r>
      <w:ins w:id="225" w:author="Author" w:date="2018-05-15T11:55:00Z">
        <w:r w:rsidR="004944F3">
          <w:rPr>
            <w:rFonts w:ascii="Times New Roman" w:eastAsia="Times New Roman" w:hAnsi="Times New Roman" w:cs="Times New Roman"/>
            <w:sz w:val="24"/>
            <w:szCs w:val="24"/>
          </w:rPr>
          <w:t xml:space="preserve"> – </w:t>
        </w:r>
      </w:ins>
      <w:del w:id="226" w:author="Author" w:date="2018-05-15T11:55:00Z">
        <w:r w:rsidRPr="00D25CD2" w:rsidDel="004944F3">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35% of</w:t>
      </w:r>
      <w:del w:id="227" w:author="Author" w:date="2018-05-15T11:55:00Z">
        <w:r w:rsidRPr="00D25CD2" w:rsidDel="004944F3">
          <w:rPr>
            <w:rFonts w:ascii="Times New Roman" w:eastAsia="Times New Roman" w:hAnsi="Times New Roman" w:cs="Times New Roman"/>
            <w:sz w:val="24"/>
            <w:szCs w:val="24"/>
          </w:rPr>
          <w:delText xml:space="preserve"> the</w:delText>
        </w:r>
      </w:del>
      <w:r w:rsidRPr="00D25CD2">
        <w:rPr>
          <w:rFonts w:ascii="Times New Roman" w:eastAsia="Times New Roman" w:hAnsi="Times New Roman" w:cs="Times New Roman"/>
          <w:sz w:val="24"/>
          <w:szCs w:val="24"/>
        </w:rPr>
        <w:t xml:space="preserve"> college students in the United States</w:t>
      </w:r>
      <w:ins w:id="228" w:author="Author" w:date="2018-05-14T17:00:00Z">
        <w:r w:rsidR="000D5098" w:rsidRPr="00D25CD2">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vertAlign w:val="superscript"/>
        </w:rPr>
        <w:t>4</w:t>
      </w:r>
      <w:del w:id="229" w:author="Author" w:date="2018-05-14T17:00:00Z">
        <w:r w:rsidRPr="00D25CD2" w:rsidDel="000D5098">
          <w:rPr>
            <w:rFonts w:ascii="Times New Roman" w:eastAsia="Times New Roman" w:hAnsi="Times New Roman" w:cs="Times New Roman"/>
            <w:sz w:val="24"/>
            <w:szCs w:val="24"/>
          </w:rPr>
          <w:delText>.</w:delText>
        </w:r>
      </w:del>
      <w:del w:id="230" w:author="Author" w:date="2018-05-14T08:37:00Z">
        <w:r w:rsidRPr="00D25CD2" w:rsidDel="000E1C00">
          <w:rPr>
            <w:rFonts w:ascii="Times New Roman" w:eastAsia="Times New Roman" w:hAnsi="Times New Roman" w:cs="Times New Roman"/>
            <w:sz w:val="24"/>
            <w:szCs w:val="24"/>
          </w:rPr>
          <w:delText xml:space="preserve"> </w:delText>
        </w:r>
      </w:del>
    </w:p>
    <w:p w14:paraId="14274DFD" w14:textId="00532E71" w:rsidR="00FD0E89" w:rsidRPr="00D25CD2" w:rsidRDefault="006E79B7" w:rsidP="006735D3">
      <w:pPr>
        <w:rPr>
          <w:sz w:val="24"/>
          <w:szCs w:val="24"/>
        </w:rPr>
        <w:pPrChange w:id="231" w:author="Author" w:date="2018-05-14T11:55:00Z">
          <w:pPr>
            <w:spacing w:line="276" w:lineRule="auto"/>
            <w:ind w:firstLine="720"/>
            <w:jc w:val="both"/>
          </w:pPr>
        </w:pPrChange>
      </w:pPr>
      <w:commentRangeStart w:id="232"/>
      <w:ins w:id="233" w:author="Author" w:date="2018-05-15T12:14:00Z">
        <w:r>
          <w:rPr>
            <w:rFonts w:ascii="Times New Roman" w:eastAsia="Times New Roman" w:hAnsi="Times New Roman" w:cs="Times New Roman"/>
            <w:sz w:val="24"/>
            <w:szCs w:val="24"/>
          </w:rPr>
          <w:t xml:space="preserve">A diagnosis of </w:t>
        </w:r>
      </w:ins>
      <w:r w:rsidR="004D26B2" w:rsidRPr="00D25CD2">
        <w:rPr>
          <w:rFonts w:ascii="Times New Roman" w:eastAsia="Times New Roman" w:hAnsi="Times New Roman" w:cs="Times New Roman"/>
          <w:sz w:val="24"/>
          <w:szCs w:val="24"/>
        </w:rPr>
        <w:t xml:space="preserve">ADHD </w:t>
      </w:r>
      <w:commentRangeEnd w:id="232"/>
      <w:r w:rsidR="00E666DB">
        <w:rPr>
          <w:rStyle w:val="CommentReference"/>
        </w:rPr>
        <w:commentReference w:id="232"/>
      </w:r>
      <w:ins w:id="234" w:author="Author" w:date="2018-05-15T12:14:00Z">
        <w:r>
          <w:rPr>
            <w:rFonts w:ascii="Times New Roman" w:eastAsia="Times New Roman" w:hAnsi="Times New Roman" w:cs="Times New Roman"/>
            <w:sz w:val="24"/>
            <w:szCs w:val="24"/>
          </w:rPr>
          <w:t>h</w:t>
        </w:r>
      </w:ins>
      <w:del w:id="235" w:author="Author" w:date="2018-05-15T12:14:00Z">
        <w:r w:rsidR="004D26B2" w:rsidRPr="00D25CD2" w:rsidDel="006E79B7">
          <w:rPr>
            <w:rFonts w:ascii="Times New Roman" w:eastAsia="Times New Roman" w:hAnsi="Times New Roman" w:cs="Times New Roman"/>
            <w:sz w:val="24"/>
            <w:szCs w:val="24"/>
          </w:rPr>
          <w:delText>w</w:delText>
        </w:r>
      </w:del>
      <w:r w:rsidR="004D26B2" w:rsidRPr="00D25CD2">
        <w:rPr>
          <w:rFonts w:ascii="Times New Roman" w:eastAsia="Times New Roman" w:hAnsi="Times New Roman" w:cs="Times New Roman"/>
          <w:sz w:val="24"/>
          <w:szCs w:val="24"/>
        </w:rPr>
        <w:t>as</w:t>
      </w:r>
      <w:ins w:id="236" w:author="Author" w:date="2018-05-15T12:14:00Z">
        <w:r>
          <w:rPr>
            <w:rFonts w:ascii="Times New Roman" w:eastAsia="Times New Roman" w:hAnsi="Times New Roman" w:cs="Times New Roman"/>
            <w:sz w:val="24"/>
            <w:szCs w:val="24"/>
          </w:rPr>
          <w:t xml:space="preserve"> been</w:t>
        </w:r>
      </w:ins>
      <w:r w:rsidR="004D26B2" w:rsidRPr="00D25CD2">
        <w:rPr>
          <w:rFonts w:ascii="Times New Roman" w:eastAsia="Times New Roman" w:hAnsi="Times New Roman" w:cs="Times New Roman"/>
          <w:sz w:val="24"/>
          <w:szCs w:val="24"/>
        </w:rPr>
        <w:t xml:space="preserve"> shown to increase the risk of </w:t>
      </w:r>
      <w:del w:id="237" w:author="Author" w:date="2018-05-15T12:15:00Z">
        <w:r w:rsidR="004D26B2" w:rsidRPr="00D25CD2" w:rsidDel="006E79B7">
          <w:rPr>
            <w:rFonts w:ascii="Times New Roman" w:eastAsia="Times New Roman" w:hAnsi="Times New Roman" w:cs="Times New Roman"/>
            <w:sz w:val="24"/>
            <w:szCs w:val="24"/>
          </w:rPr>
          <w:delText xml:space="preserve">having </w:delText>
        </w:r>
      </w:del>
      <w:r w:rsidR="004D26B2" w:rsidRPr="00D25CD2">
        <w:rPr>
          <w:rFonts w:ascii="Times New Roman" w:eastAsia="Times New Roman" w:hAnsi="Times New Roman" w:cs="Times New Roman"/>
          <w:sz w:val="24"/>
          <w:szCs w:val="24"/>
        </w:rPr>
        <w:t xml:space="preserve">a traumatic fracture, probably </w:t>
      </w:r>
      <w:ins w:id="238" w:author="Author" w:date="2018-05-15T12:15:00Z">
        <w:r>
          <w:rPr>
            <w:rFonts w:ascii="Times New Roman" w:eastAsia="Times New Roman" w:hAnsi="Times New Roman" w:cs="Times New Roman"/>
            <w:sz w:val="24"/>
            <w:szCs w:val="24"/>
          </w:rPr>
          <w:t>because of</w:t>
        </w:r>
      </w:ins>
      <w:del w:id="239" w:author="Author" w:date="2018-05-15T12:15:00Z">
        <w:r w:rsidR="004D26B2" w:rsidRPr="00D25CD2" w:rsidDel="006E79B7">
          <w:rPr>
            <w:rFonts w:ascii="Times New Roman" w:eastAsia="Times New Roman" w:hAnsi="Times New Roman" w:cs="Times New Roman"/>
            <w:sz w:val="24"/>
            <w:szCs w:val="24"/>
          </w:rPr>
          <w:delText>due to</w:delText>
        </w:r>
      </w:del>
      <w:r w:rsidR="004D26B2" w:rsidRPr="00D25CD2">
        <w:rPr>
          <w:rFonts w:ascii="Times New Roman" w:eastAsia="Times New Roman" w:hAnsi="Times New Roman" w:cs="Times New Roman"/>
          <w:sz w:val="24"/>
          <w:szCs w:val="24"/>
        </w:rPr>
        <w:t xml:space="preserve"> the behavioral characteristics </w:t>
      </w:r>
      <w:ins w:id="240" w:author="Author" w:date="2018-05-15T12:16:00Z">
        <w:r>
          <w:rPr>
            <w:rFonts w:ascii="Times New Roman" w:eastAsia="Times New Roman" w:hAnsi="Times New Roman" w:cs="Times New Roman"/>
            <w:sz w:val="24"/>
            <w:szCs w:val="24"/>
          </w:rPr>
          <w:t>associated with</w:t>
        </w:r>
      </w:ins>
      <w:del w:id="241" w:author="Author" w:date="2018-05-15T12:16:00Z">
        <w:r w:rsidR="004D26B2" w:rsidRPr="00D25CD2" w:rsidDel="006E79B7">
          <w:rPr>
            <w:rFonts w:ascii="Times New Roman" w:eastAsia="Times New Roman" w:hAnsi="Times New Roman" w:cs="Times New Roman"/>
            <w:sz w:val="24"/>
            <w:szCs w:val="24"/>
          </w:rPr>
          <w:delText>of</w:delText>
        </w:r>
      </w:del>
      <w:r w:rsidR="004D26B2" w:rsidRPr="00D25CD2">
        <w:rPr>
          <w:rFonts w:ascii="Times New Roman" w:eastAsia="Times New Roman" w:hAnsi="Times New Roman" w:cs="Times New Roman"/>
          <w:sz w:val="24"/>
          <w:szCs w:val="24"/>
        </w:rPr>
        <w:t xml:space="preserve"> the disorder</w:t>
      </w:r>
      <w:ins w:id="242" w:author="איזבלה קרקיס ד'ר" w:date="2018-05-05T17:10:00Z">
        <w:r w:rsidR="004D26B2" w:rsidRPr="00D25CD2">
          <w:rPr>
            <w:rFonts w:ascii="Times New Roman" w:eastAsia="Times New Roman" w:hAnsi="Times New Roman" w:cs="Times New Roman"/>
            <w:sz w:val="24"/>
            <w:szCs w:val="24"/>
          </w:rPr>
          <w:t>,</w:t>
        </w:r>
      </w:ins>
      <w:r w:rsidR="004D26B2" w:rsidRPr="00D25CD2">
        <w:rPr>
          <w:rFonts w:ascii="Times New Roman" w:eastAsia="Times New Roman" w:hAnsi="Times New Roman" w:cs="Times New Roman"/>
          <w:sz w:val="24"/>
          <w:szCs w:val="24"/>
        </w:rPr>
        <w:t xml:space="preserve"> which include reckless behavior, clumsiness, </w:t>
      </w:r>
      <w:ins w:id="243" w:author="Author" w:date="2018-05-15T12:42:00Z">
        <w:r w:rsidR="00011B5C">
          <w:rPr>
            <w:rFonts w:ascii="Times New Roman" w:eastAsia="Times New Roman" w:hAnsi="Times New Roman" w:cs="Times New Roman"/>
            <w:sz w:val="24"/>
            <w:szCs w:val="24"/>
          </w:rPr>
          <w:t>an</w:t>
        </w:r>
      </w:ins>
      <w:del w:id="244" w:author="Author" w:date="2018-05-15T12:42:00Z">
        <w:r w:rsidR="004D26B2" w:rsidRPr="00D25CD2" w:rsidDel="00011B5C">
          <w:rPr>
            <w:rFonts w:ascii="Times New Roman" w:eastAsia="Times New Roman" w:hAnsi="Times New Roman" w:cs="Times New Roman"/>
            <w:sz w:val="24"/>
            <w:szCs w:val="24"/>
          </w:rPr>
          <w:delText>the</w:delText>
        </w:r>
      </w:del>
      <w:r w:rsidR="004D26B2" w:rsidRPr="00D25CD2">
        <w:rPr>
          <w:rFonts w:ascii="Times New Roman" w:eastAsia="Times New Roman" w:hAnsi="Times New Roman" w:cs="Times New Roman"/>
          <w:sz w:val="24"/>
          <w:szCs w:val="24"/>
        </w:rPr>
        <w:t xml:space="preserve"> increased tendency </w:t>
      </w:r>
      <w:del w:id="245" w:author="Author" w:date="2018-05-15T12:42:00Z">
        <w:r w:rsidR="004D26B2" w:rsidRPr="00D25CD2" w:rsidDel="00011B5C">
          <w:rPr>
            <w:rFonts w:ascii="Times New Roman" w:eastAsia="Times New Roman" w:hAnsi="Times New Roman" w:cs="Times New Roman"/>
            <w:sz w:val="24"/>
            <w:szCs w:val="24"/>
          </w:rPr>
          <w:delText xml:space="preserve">not </w:delText>
        </w:r>
      </w:del>
      <w:r w:rsidR="004D26B2" w:rsidRPr="00D25CD2">
        <w:rPr>
          <w:rFonts w:ascii="Times New Roman" w:eastAsia="Times New Roman" w:hAnsi="Times New Roman" w:cs="Times New Roman"/>
          <w:sz w:val="24"/>
          <w:szCs w:val="24"/>
        </w:rPr>
        <w:t xml:space="preserve">to </w:t>
      </w:r>
      <w:ins w:id="246" w:author="Author" w:date="2018-05-15T12:42:00Z">
        <w:r w:rsidR="00011B5C">
          <w:rPr>
            <w:rFonts w:ascii="Times New Roman" w:eastAsia="Times New Roman" w:hAnsi="Times New Roman" w:cs="Times New Roman"/>
            <w:sz w:val="24"/>
            <w:szCs w:val="24"/>
          </w:rPr>
          <w:t>disregard</w:t>
        </w:r>
      </w:ins>
      <w:del w:id="247" w:author="Author" w:date="2018-05-15T12:42:00Z">
        <w:r w:rsidR="004D26B2" w:rsidRPr="00D25CD2" w:rsidDel="00011B5C">
          <w:rPr>
            <w:rFonts w:ascii="Times New Roman" w:eastAsia="Times New Roman" w:hAnsi="Times New Roman" w:cs="Times New Roman"/>
            <w:sz w:val="24"/>
            <w:szCs w:val="24"/>
          </w:rPr>
          <w:delText>follow the</w:delText>
        </w:r>
      </w:del>
      <w:r w:rsidR="004D26B2" w:rsidRPr="00D25CD2">
        <w:rPr>
          <w:rFonts w:ascii="Times New Roman" w:eastAsia="Times New Roman" w:hAnsi="Times New Roman" w:cs="Times New Roman"/>
          <w:sz w:val="24"/>
          <w:szCs w:val="24"/>
        </w:rPr>
        <w:t xml:space="preserve"> rules of games or sports</w:t>
      </w:r>
      <w:ins w:id="248" w:author="Author" w:date="2018-05-15T12:42:00Z">
        <w:r w:rsidR="00011B5C">
          <w:rPr>
            <w:rFonts w:ascii="Times New Roman" w:eastAsia="Times New Roman" w:hAnsi="Times New Roman" w:cs="Times New Roman"/>
            <w:sz w:val="24"/>
            <w:szCs w:val="24"/>
          </w:rPr>
          <w:t>,</w:t>
        </w:r>
      </w:ins>
      <w:r w:rsidR="004D26B2" w:rsidRPr="00D25CD2">
        <w:rPr>
          <w:rFonts w:ascii="Times New Roman" w:eastAsia="Times New Roman" w:hAnsi="Times New Roman" w:cs="Times New Roman"/>
          <w:sz w:val="24"/>
          <w:szCs w:val="24"/>
        </w:rPr>
        <w:t xml:space="preserve"> and</w:t>
      </w:r>
      <w:del w:id="249" w:author="Author" w:date="2018-05-15T12:43:00Z">
        <w:r w:rsidR="004D26B2" w:rsidRPr="00D25CD2" w:rsidDel="00011B5C">
          <w:rPr>
            <w:rFonts w:ascii="Times New Roman" w:eastAsia="Times New Roman" w:hAnsi="Times New Roman" w:cs="Times New Roman"/>
            <w:sz w:val="24"/>
            <w:szCs w:val="24"/>
          </w:rPr>
          <w:delText xml:space="preserve"> to</w:delText>
        </w:r>
      </w:del>
      <w:r w:rsidR="004D26B2" w:rsidRPr="00D25CD2">
        <w:rPr>
          <w:rFonts w:ascii="Times New Roman" w:eastAsia="Times New Roman" w:hAnsi="Times New Roman" w:cs="Times New Roman"/>
          <w:sz w:val="24"/>
          <w:szCs w:val="24"/>
        </w:rPr>
        <w:t xml:space="preserve"> neglect safety precautions</w:t>
      </w:r>
      <w:ins w:id="250" w:author="Author" w:date="2018-05-14T17:01:00Z">
        <w:r w:rsidR="000D5098" w:rsidRPr="00D25CD2">
          <w:rPr>
            <w:rFonts w:ascii="Times New Roman" w:eastAsia="Times New Roman" w:hAnsi="Times New Roman" w:cs="Times New Roman"/>
            <w:sz w:val="24"/>
            <w:szCs w:val="24"/>
          </w:rPr>
          <w:t>.</w:t>
        </w:r>
      </w:ins>
      <w:r w:rsidR="004D26B2" w:rsidRPr="00D25CD2">
        <w:rPr>
          <w:rFonts w:ascii="Times New Roman" w:eastAsia="Times New Roman" w:hAnsi="Times New Roman" w:cs="Times New Roman"/>
          <w:sz w:val="24"/>
          <w:szCs w:val="24"/>
          <w:vertAlign w:val="superscript"/>
        </w:rPr>
        <w:t>5</w:t>
      </w:r>
      <w:del w:id="251" w:author="Author" w:date="2018-05-14T17:01:00Z">
        <w:r w:rsidR="004D26B2" w:rsidRPr="00D25CD2" w:rsidDel="000D5098">
          <w:rPr>
            <w:rFonts w:ascii="Times New Roman" w:eastAsia="Times New Roman" w:hAnsi="Times New Roman" w:cs="Times New Roman"/>
            <w:sz w:val="24"/>
            <w:szCs w:val="24"/>
          </w:rPr>
          <w:delText>.</w:delText>
        </w:r>
      </w:del>
      <w:r w:rsidR="004D26B2" w:rsidRPr="00D25CD2">
        <w:rPr>
          <w:rFonts w:ascii="Times New Roman" w:eastAsia="Times New Roman" w:hAnsi="Times New Roman" w:cs="Times New Roman"/>
          <w:sz w:val="24"/>
          <w:szCs w:val="24"/>
        </w:rPr>
        <w:t xml:space="preserve"> </w:t>
      </w:r>
      <w:ins w:id="252" w:author="Author" w:date="2018-05-15T12:44:00Z">
        <w:r w:rsidR="00011B5C">
          <w:rPr>
            <w:rFonts w:ascii="Times New Roman" w:eastAsia="Times New Roman" w:hAnsi="Times New Roman" w:cs="Times New Roman"/>
            <w:sz w:val="24"/>
            <w:szCs w:val="24"/>
          </w:rPr>
          <w:t>The use</w:t>
        </w:r>
      </w:ins>
      <w:ins w:id="253" w:author="Author" w:date="2018-05-15T12:43:00Z">
        <w:r w:rsidR="00011B5C">
          <w:rPr>
            <w:rFonts w:ascii="Times New Roman" w:eastAsia="Times New Roman" w:hAnsi="Times New Roman" w:cs="Times New Roman"/>
            <w:sz w:val="24"/>
            <w:szCs w:val="24"/>
          </w:rPr>
          <w:t xml:space="preserve"> of </w:t>
        </w:r>
      </w:ins>
      <w:r w:rsidR="00011B5C" w:rsidRPr="00D25CD2">
        <w:rPr>
          <w:rFonts w:ascii="Times New Roman" w:eastAsia="Times New Roman" w:hAnsi="Times New Roman" w:cs="Times New Roman"/>
          <w:sz w:val="24"/>
          <w:szCs w:val="24"/>
        </w:rPr>
        <w:t>stimulant</w:t>
      </w:r>
      <w:ins w:id="254" w:author="Author" w:date="2018-05-15T12:43:00Z">
        <w:r w:rsidR="00011B5C">
          <w:rPr>
            <w:rFonts w:ascii="Times New Roman" w:eastAsia="Times New Roman" w:hAnsi="Times New Roman" w:cs="Times New Roman"/>
            <w:sz w:val="24"/>
            <w:szCs w:val="24"/>
          </w:rPr>
          <w:t>s</w:t>
        </w:r>
      </w:ins>
      <w:del w:id="255" w:author="Author" w:date="2018-05-15T12:43:00Z">
        <w:r w:rsidR="00011B5C" w:rsidRPr="00D25CD2" w:rsidDel="00011B5C">
          <w:rPr>
            <w:rFonts w:ascii="Times New Roman" w:eastAsia="Times New Roman" w:hAnsi="Times New Roman" w:cs="Times New Roman"/>
            <w:sz w:val="24"/>
            <w:szCs w:val="24"/>
          </w:rPr>
          <w:delText xml:space="preserve"> </w:delText>
        </w:r>
        <w:r w:rsidR="004D26B2" w:rsidRPr="00D25CD2" w:rsidDel="00011B5C">
          <w:rPr>
            <w:rFonts w:ascii="Times New Roman" w:eastAsia="Times New Roman" w:hAnsi="Times New Roman" w:cs="Times New Roman"/>
            <w:sz w:val="24"/>
            <w:szCs w:val="24"/>
          </w:rPr>
          <w:delText>use</w:delText>
        </w:r>
      </w:del>
      <w:del w:id="256" w:author="Author" w:date="2018-05-15T12:45:00Z">
        <w:r w:rsidR="004D26B2" w:rsidRPr="00D25CD2" w:rsidDel="00011B5C">
          <w:rPr>
            <w:rFonts w:ascii="Times New Roman" w:eastAsia="Times New Roman" w:hAnsi="Times New Roman" w:cs="Times New Roman"/>
            <w:sz w:val="24"/>
            <w:szCs w:val="24"/>
          </w:rPr>
          <w:delText>,</w:delText>
        </w:r>
      </w:del>
      <w:r w:rsidR="004D26B2" w:rsidRPr="00D25CD2">
        <w:rPr>
          <w:rFonts w:ascii="Times New Roman" w:eastAsia="Times New Roman" w:hAnsi="Times New Roman" w:cs="Times New Roman"/>
          <w:sz w:val="24"/>
          <w:szCs w:val="24"/>
        </w:rPr>
        <w:t xml:space="preserve"> </w:t>
      </w:r>
      <w:ins w:id="257" w:author="Author" w:date="2018-05-15T12:43:00Z">
        <w:r w:rsidR="00011B5C">
          <w:rPr>
            <w:rFonts w:ascii="Times New Roman" w:eastAsia="Times New Roman" w:hAnsi="Times New Roman" w:cs="Times New Roman"/>
            <w:sz w:val="24"/>
            <w:szCs w:val="24"/>
          </w:rPr>
          <w:t>such as</w:t>
        </w:r>
      </w:ins>
      <w:del w:id="258" w:author="Author" w:date="2018-05-15T12:43:00Z">
        <w:r w:rsidR="004D26B2" w:rsidRPr="00D25CD2" w:rsidDel="00011B5C">
          <w:rPr>
            <w:rFonts w:ascii="Times New Roman" w:eastAsia="Times New Roman" w:hAnsi="Times New Roman" w:cs="Times New Roman"/>
            <w:sz w:val="24"/>
            <w:szCs w:val="24"/>
          </w:rPr>
          <w:delText>including</w:delText>
        </w:r>
      </w:del>
      <w:r w:rsidR="004D26B2" w:rsidRPr="00D25CD2">
        <w:rPr>
          <w:rFonts w:ascii="Times New Roman" w:eastAsia="Times New Roman" w:hAnsi="Times New Roman" w:cs="Times New Roman"/>
          <w:sz w:val="24"/>
          <w:szCs w:val="24"/>
        </w:rPr>
        <w:t xml:space="preserve"> MP, </w:t>
      </w:r>
      <w:del w:id="259" w:author="Author" w:date="2018-05-15T12:43:00Z">
        <w:r w:rsidR="004D26B2" w:rsidRPr="00D25CD2" w:rsidDel="00011B5C">
          <w:rPr>
            <w:rFonts w:ascii="Times New Roman" w:eastAsia="Times New Roman" w:hAnsi="Times New Roman" w:cs="Times New Roman"/>
            <w:sz w:val="24"/>
            <w:szCs w:val="24"/>
          </w:rPr>
          <w:delText>w</w:delText>
        </w:r>
      </w:del>
      <w:ins w:id="260" w:author="Author" w:date="2018-05-15T12:43:00Z">
        <w:r w:rsidR="00011B5C">
          <w:rPr>
            <w:rFonts w:ascii="Times New Roman" w:eastAsia="Times New Roman" w:hAnsi="Times New Roman" w:cs="Times New Roman"/>
            <w:sz w:val="24"/>
            <w:szCs w:val="24"/>
          </w:rPr>
          <w:t>h</w:t>
        </w:r>
      </w:ins>
      <w:r w:rsidR="004D26B2" w:rsidRPr="00D25CD2">
        <w:rPr>
          <w:rFonts w:ascii="Times New Roman" w:eastAsia="Times New Roman" w:hAnsi="Times New Roman" w:cs="Times New Roman"/>
          <w:sz w:val="24"/>
          <w:szCs w:val="24"/>
        </w:rPr>
        <w:t xml:space="preserve">as </w:t>
      </w:r>
      <w:ins w:id="261" w:author="Author" w:date="2018-05-15T12:43:00Z">
        <w:r w:rsidR="00011B5C">
          <w:rPr>
            <w:rFonts w:ascii="Times New Roman" w:eastAsia="Times New Roman" w:hAnsi="Times New Roman" w:cs="Times New Roman"/>
            <w:sz w:val="24"/>
            <w:szCs w:val="24"/>
          </w:rPr>
          <w:t xml:space="preserve">been </w:t>
        </w:r>
      </w:ins>
      <w:r w:rsidR="004D26B2" w:rsidRPr="00D25CD2">
        <w:rPr>
          <w:rFonts w:ascii="Times New Roman" w:eastAsia="Times New Roman" w:hAnsi="Times New Roman" w:cs="Times New Roman"/>
          <w:sz w:val="24"/>
          <w:szCs w:val="24"/>
        </w:rPr>
        <w:t>shown to reduce bone density in children and adolescent</w:t>
      </w:r>
      <w:ins w:id="262" w:author="Author" w:date="2018-05-15T12:43:00Z">
        <w:r w:rsidR="00011B5C">
          <w:rPr>
            <w:rFonts w:ascii="Times New Roman" w:eastAsia="Times New Roman" w:hAnsi="Times New Roman" w:cs="Times New Roman"/>
            <w:sz w:val="24"/>
            <w:szCs w:val="24"/>
          </w:rPr>
          <w:t>s,</w:t>
        </w:r>
      </w:ins>
      <w:r w:rsidR="004D26B2" w:rsidRPr="00D25CD2">
        <w:rPr>
          <w:rFonts w:ascii="Times New Roman" w:eastAsia="Times New Roman" w:hAnsi="Times New Roman" w:cs="Times New Roman"/>
          <w:sz w:val="24"/>
          <w:szCs w:val="24"/>
        </w:rPr>
        <w:t xml:space="preserve"> and </w:t>
      </w:r>
      <w:ins w:id="263" w:author="Author" w:date="2018-05-15T12:45:00Z">
        <w:r w:rsidR="00011B5C">
          <w:rPr>
            <w:rFonts w:ascii="Times New Roman" w:eastAsia="Times New Roman" w:hAnsi="Times New Roman" w:cs="Times New Roman"/>
            <w:sz w:val="24"/>
            <w:szCs w:val="24"/>
          </w:rPr>
          <w:t>th</w:t>
        </w:r>
      </w:ins>
      <w:r w:rsidR="004D26B2" w:rsidRPr="00D25CD2">
        <w:rPr>
          <w:rFonts w:ascii="Times New Roman" w:eastAsia="Times New Roman" w:hAnsi="Times New Roman" w:cs="Times New Roman"/>
          <w:sz w:val="24"/>
          <w:szCs w:val="24"/>
        </w:rPr>
        <w:t>is</w:t>
      </w:r>
      <w:ins w:id="264" w:author="Author" w:date="2018-05-15T12:45:00Z">
        <w:r w:rsidR="00011B5C">
          <w:rPr>
            <w:rFonts w:ascii="Times New Roman" w:eastAsia="Times New Roman" w:hAnsi="Times New Roman" w:cs="Times New Roman"/>
            <w:sz w:val="24"/>
            <w:szCs w:val="24"/>
          </w:rPr>
          <w:t xml:space="preserve"> effect is</w:t>
        </w:r>
      </w:ins>
      <w:r w:rsidR="004D26B2" w:rsidRPr="00D25CD2">
        <w:rPr>
          <w:rFonts w:ascii="Times New Roman" w:eastAsia="Times New Roman" w:hAnsi="Times New Roman" w:cs="Times New Roman"/>
          <w:sz w:val="24"/>
          <w:szCs w:val="24"/>
        </w:rPr>
        <w:t xml:space="preserve"> thought to be mediated by </w:t>
      </w:r>
      <w:ins w:id="265" w:author="Author" w:date="2018-05-15T12:44:00Z">
        <w:r w:rsidR="00011B5C">
          <w:rPr>
            <w:rFonts w:ascii="Times New Roman" w:eastAsia="Times New Roman" w:hAnsi="Times New Roman" w:cs="Times New Roman"/>
            <w:sz w:val="24"/>
            <w:szCs w:val="24"/>
          </w:rPr>
          <w:t xml:space="preserve">an </w:t>
        </w:r>
      </w:ins>
      <w:r w:rsidR="004D26B2" w:rsidRPr="00D25CD2">
        <w:rPr>
          <w:rFonts w:ascii="Times New Roman" w:eastAsia="Times New Roman" w:hAnsi="Times New Roman" w:cs="Times New Roman"/>
          <w:sz w:val="24"/>
          <w:szCs w:val="24"/>
        </w:rPr>
        <w:t>increas</w:t>
      </w:r>
      <w:ins w:id="266" w:author="Author" w:date="2018-05-15T12:44:00Z">
        <w:r w:rsidR="00011B5C">
          <w:rPr>
            <w:rFonts w:ascii="Times New Roman" w:eastAsia="Times New Roman" w:hAnsi="Times New Roman" w:cs="Times New Roman"/>
            <w:sz w:val="24"/>
            <w:szCs w:val="24"/>
          </w:rPr>
          <w:t xml:space="preserve">e </w:t>
        </w:r>
      </w:ins>
      <w:r w:rsidR="004D26B2" w:rsidRPr="00D25CD2">
        <w:rPr>
          <w:rFonts w:ascii="Times New Roman" w:eastAsia="Times New Roman" w:hAnsi="Times New Roman" w:cs="Times New Roman"/>
          <w:sz w:val="24"/>
          <w:szCs w:val="24"/>
        </w:rPr>
        <w:t>in</w:t>
      </w:r>
      <w:del w:id="267" w:author="Author" w:date="2018-05-15T12:44:00Z">
        <w:r w:rsidR="004D26B2" w:rsidRPr="00D25CD2" w:rsidDel="00011B5C">
          <w:rPr>
            <w:rFonts w:ascii="Times New Roman" w:eastAsia="Times New Roman" w:hAnsi="Times New Roman" w:cs="Times New Roman"/>
            <w:sz w:val="24"/>
            <w:szCs w:val="24"/>
          </w:rPr>
          <w:delText>g the</w:delText>
        </w:r>
      </w:del>
      <w:r w:rsidR="004D26B2" w:rsidRPr="00D25CD2">
        <w:rPr>
          <w:rFonts w:ascii="Times New Roman" w:eastAsia="Times New Roman" w:hAnsi="Times New Roman" w:cs="Times New Roman"/>
          <w:sz w:val="24"/>
          <w:szCs w:val="24"/>
        </w:rPr>
        <w:t xml:space="preserve"> sympathetic tone </w:t>
      </w:r>
      <w:ins w:id="268" w:author="Author" w:date="2018-05-15T12:44:00Z">
        <w:r w:rsidR="00011B5C">
          <w:rPr>
            <w:rFonts w:ascii="Times New Roman" w:eastAsia="Times New Roman" w:hAnsi="Times New Roman" w:cs="Times New Roman"/>
            <w:sz w:val="24"/>
            <w:szCs w:val="24"/>
          </w:rPr>
          <w:t>that</w:t>
        </w:r>
      </w:ins>
      <w:del w:id="269" w:author="Author" w:date="2018-05-15T12:44:00Z">
        <w:r w:rsidR="004D26B2" w:rsidRPr="00D25CD2" w:rsidDel="00011B5C">
          <w:rPr>
            <w:rFonts w:ascii="Times New Roman" w:eastAsia="Times New Roman" w:hAnsi="Times New Roman" w:cs="Times New Roman"/>
            <w:sz w:val="24"/>
            <w:szCs w:val="24"/>
          </w:rPr>
          <w:delText>which</w:delText>
        </w:r>
      </w:del>
      <w:r w:rsidR="004D26B2" w:rsidRPr="00D25CD2">
        <w:rPr>
          <w:rFonts w:ascii="Times New Roman" w:eastAsia="Times New Roman" w:hAnsi="Times New Roman" w:cs="Times New Roman"/>
          <w:sz w:val="24"/>
          <w:szCs w:val="24"/>
        </w:rPr>
        <w:t xml:space="preserve"> results in</w:t>
      </w:r>
      <w:ins w:id="270" w:author="Author" w:date="2018-05-15T12:44:00Z">
        <w:r w:rsidR="00011B5C">
          <w:rPr>
            <w:rFonts w:ascii="Times New Roman" w:eastAsia="Times New Roman" w:hAnsi="Times New Roman" w:cs="Times New Roman"/>
            <w:sz w:val="24"/>
            <w:szCs w:val="24"/>
          </w:rPr>
          <w:t xml:space="preserve"> the</w:t>
        </w:r>
      </w:ins>
      <w:r w:rsidR="004D26B2" w:rsidRPr="00D25CD2">
        <w:rPr>
          <w:rFonts w:ascii="Times New Roman" w:eastAsia="Times New Roman" w:hAnsi="Times New Roman" w:cs="Times New Roman"/>
          <w:sz w:val="24"/>
          <w:szCs w:val="24"/>
        </w:rPr>
        <w:t xml:space="preserve"> </w:t>
      </w:r>
      <w:ins w:id="271" w:author="Author" w:date="2018-05-15T12:45:00Z">
        <w:r w:rsidR="00011B5C" w:rsidRPr="00D25CD2">
          <w:rPr>
            <w:rFonts w:ascii="Times New Roman" w:eastAsia="Times New Roman" w:hAnsi="Times New Roman" w:cs="Times New Roman"/>
            <w:sz w:val="24"/>
            <w:szCs w:val="24"/>
          </w:rPr>
          <w:t xml:space="preserve">inhibition </w:t>
        </w:r>
        <w:r w:rsidR="00011B5C">
          <w:rPr>
            <w:rFonts w:ascii="Times New Roman" w:eastAsia="Times New Roman" w:hAnsi="Times New Roman" w:cs="Times New Roman"/>
            <w:sz w:val="24"/>
            <w:szCs w:val="24"/>
          </w:rPr>
          <w:t xml:space="preserve">of </w:t>
        </w:r>
      </w:ins>
      <w:r w:rsidR="004D26B2" w:rsidRPr="00D25CD2">
        <w:rPr>
          <w:rFonts w:ascii="Times New Roman" w:eastAsia="Times New Roman" w:hAnsi="Times New Roman" w:cs="Times New Roman"/>
          <w:sz w:val="24"/>
          <w:szCs w:val="24"/>
        </w:rPr>
        <w:t xml:space="preserve">osteoblasts </w:t>
      </w:r>
      <w:del w:id="272" w:author="Author" w:date="2018-05-15T12:45:00Z">
        <w:r w:rsidR="004D26B2" w:rsidRPr="00D25CD2" w:rsidDel="00011B5C">
          <w:rPr>
            <w:rFonts w:ascii="Times New Roman" w:eastAsia="Times New Roman" w:hAnsi="Times New Roman" w:cs="Times New Roman"/>
            <w:sz w:val="24"/>
            <w:szCs w:val="24"/>
          </w:rPr>
          <w:delText xml:space="preserve">inhibition </w:delText>
        </w:r>
      </w:del>
      <w:r w:rsidR="004D26B2" w:rsidRPr="00D25CD2">
        <w:rPr>
          <w:rFonts w:ascii="Times New Roman" w:eastAsia="Times New Roman" w:hAnsi="Times New Roman" w:cs="Times New Roman"/>
          <w:sz w:val="24"/>
          <w:szCs w:val="24"/>
        </w:rPr>
        <w:t xml:space="preserve">and </w:t>
      </w:r>
      <w:ins w:id="273" w:author="Author" w:date="2018-05-15T12:45:00Z">
        <w:r w:rsidR="00011B5C" w:rsidRPr="00D25CD2">
          <w:rPr>
            <w:rFonts w:ascii="Times New Roman" w:eastAsia="Times New Roman" w:hAnsi="Times New Roman" w:cs="Times New Roman"/>
            <w:sz w:val="24"/>
            <w:szCs w:val="24"/>
          </w:rPr>
          <w:t xml:space="preserve">activation </w:t>
        </w:r>
        <w:r w:rsidR="00011B5C">
          <w:rPr>
            <w:rFonts w:ascii="Times New Roman" w:eastAsia="Times New Roman" w:hAnsi="Times New Roman" w:cs="Times New Roman"/>
            <w:sz w:val="24"/>
            <w:szCs w:val="24"/>
          </w:rPr>
          <w:t xml:space="preserve">of </w:t>
        </w:r>
      </w:ins>
      <w:r w:rsidR="004D26B2" w:rsidRPr="00D25CD2">
        <w:rPr>
          <w:rFonts w:ascii="Times New Roman" w:eastAsia="Times New Roman" w:hAnsi="Times New Roman" w:cs="Times New Roman"/>
          <w:sz w:val="24"/>
          <w:szCs w:val="24"/>
        </w:rPr>
        <w:t>osteoclasts</w:t>
      </w:r>
      <w:del w:id="274" w:author="Author" w:date="2018-05-15T12:45:00Z">
        <w:r w:rsidR="004D26B2" w:rsidRPr="00D25CD2" w:rsidDel="00011B5C">
          <w:rPr>
            <w:rFonts w:ascii="Times New Roman" w:eastAsia="Times New Roman" w:hAnsi="Times New Roman" w:cs="Times New Roman"/>
            <w:sz w:val="24"/>
            <w:szCs w:val="24"/>
          </w:rPr>
          <w:delText xml:space="preserve"> activation</w:delText>
        </w:r>
      </w:del>
      <w:r w:rsidR="004D26B2" w:rsidRPr="00D25CD2">
        <w:rPr>
          <w:rFonts w:ascii="Times New Roman" w:eastAsia="Times New Roman" w:hAnsi="Times New Roman" w:cs="Times New Roman"/>
          <w:sz w:val="24"/>
          <w:szCs w:val="24"/>
        </w:rPr>
        <w:t xml:space="preserve">. </w:t>
      </w:r>
      <w:ins w:id="275" w:author="Author" w:date="2018-05-15T12:48:00Z">
        <w:r w:rsidR="00011B5C">
          <w:rPr>
            <w:rFonts w:ascii="Times New Roman" w:eastAsia="Times New Roman" w:hAnsi="Times New Roman" w:cs="Times New Roman"/>
            <w:sz w:val="24"/>
            <w:szCs w:val="24"/>
          </w:rPr>
          <w:t>Nevertheless</w:t>
        </w:r>
      </w:ins>
      <w:del w:id="276" w:author="Author" w:date="2018-05-15T12:48:00Z">
        <w:r w:rsidR="004D26B2" w:rsidRPr="00D25CD2" w:rsidDel="00011B5C">
          <w:rPr>
            <w:rFonts w:ascii="Times New Roman" w:eastAsia="Times New Roman" w:hAnsi="Times New Roman" w:cs="Times New Roman"/>
            <w:sz w:val="24"/>
            <w:szCs w:val="24"/>
          </w:rPr>
          <w:delText>Yet</w:delText>
        </w:r>
      </w:del>
      <w:r w:rsidR="004D26B2" w:rsidRPr="00D25CD2">
        <w:rPr>
          <w:rFonts w:ascii="Times New Roman" w:eastAsia="Times New Roman" w:hAnsi="Times New Roman" w:cs="Times New Roman"/>
          <w:sz w:val="24"/>
          <w:szCs w:val="24"/>
        </w:rPr>
        <w:t xml:space="preserve">, it is not clear whether this reduction </w:t>
      </w:r>
      <w:ins w:id="277" w:author="Author" w:date="2018-05-15T12:47:00Z">
        <w:r w:rsidR="00011B5C">
          <w:rPr>
            <w:rFonts w:ascii="Times New Roman" w:eastAsia="Times New Roman" w:hAnsi="Times New Roman" w:cs="Times New Roman"/>
            <w:sz w:val="24"/>
            <w:szCs w:val="24"/>
          </w:rPr>
          <w:t>in</w:t>
        </w:r>
      </w:ins>
      <w:del w:id="278" w:author="Author" w:date="2018-05-15T12:47:00Z">
        <w:r w:rsidR="004D26B2" w:rsidRPr="00D25CD2" w:rsidDel="00011B5C">
          <w:rPr>
            <w:rFonts w:ascii="Times New Roman" w:eastAsia="Times New Roman" w:hAnsi="Times New Roman" w:cs="Times New Roman"/>
            <w:sz w:val="24"/>
            <w:szCs w:val="24"/>
          </w:rPr>
          <w:delText>of</w:delText>
        </w:r>
      </w:del>
      <w:r w:rsidR="004D26B2" w:rsidRPr="00D25CD2">
        <w:rPr>
          <w:rFonts w:ascii="Times New Roman" w:eastAsia="Times New Roman" w:hAnsi="Times New Roman" w:cs="Times New Roman"/>
          <w:sz w:val="24"/>
          <w:szCs w:val="24"/>
        </w:rPr>
        <w:t xml:space="preserve"> bone density results in an </w:t>
      </w:r>
      <w:ins w:id="279" w:author="Author" w:date="2018-05-15T12:47:00Z">
        <w:r w:rsidR="00011B5C">
          <w:rPr>
            <w:rFonts w:ascii="Times New Roman" w:eastAsia="Times New Roman" w:hAnsi="Times New Roman" w:cs="Times New Roman"/>
            <w:sz w:val="24"/>
            <w:szCs w:val="24"/>
          </w:rPr>
          <w:t>increased</w:t>
        </w:r>
      </w:ins>
      <w:del w:id="280" w:author="Author" w:date="2018-05-15T12:47:00Z">
        <w:r w:rsidR="004D26B2" w:rsidRPr="00D25CD2" w:rsidDel="00011B5C">
          <w:rPr>
            <w:rFonts w:ascii="Times New Roman" w:eastAsia="Times New Roman" w:hAnsi="Times New Roman" w:cs="Times New Roman"/>
            <w:sz w:val="24"/>
            <w:szCs w:val="24"/>
          </w:rPr>
          <w:delText>excess</w:delText>
        </w:r>
      </w:del>
      <w:r w:rsidR="004D26B2" w:rsidRPr="00D25CD2">
        <w:rPr>
          <w:rFonts w:ascii="Times New Roman" w:eastAsia="Times New Roman" w:hAnsi="Times New Roman" w:cs="Times New Roman"/>
          <w:sz w:val="24"/>
          <w:szCs w:val="24"/>
        </w:rPr>
        <w:t xml:space="preserve"> risk of fractures. In fact, several studies have demonstrated the opposite. T</w:t>
      </w:r>
      <w:ins w:id="281" w:author="Author" w:date="2018-05-16T05:54:00Z">
        <w:r w:rsidR="00EE1654">
          <w:rPr>
            <w:rFonts w:ascii="Times New Roman" w:eastAsia="Times New Roman" w:hAnsi="Times New Roman" w:cs="Times New Roman"/>
            <w:sz w:val="24"/>
            <w:szCs w:val="24"/>
          </w:rPr>
          <w:t>he t</w:t>
        </w:r>
      </w:ins>
      <w:r w:rsidR="004D26B2" w:rsidRPr="00D25CD2">
        <w:rPr>
          <w:rFonts w:ascii="Times New Roman" w:eastAsia="Times New Roman" w:hAnsi="Times New Roman" w:cs="Times New Roman"/>
          <w:sz w:val="24"/>
          <w:szCs w:val="24"/>
        </w:rPr>
        <w:t>reat</w:t>
      </w:r>
      <w:ins w:id="282" w:author="Author" w:date="2018-05-16T05:54:00Z">
        <w:r w:rsidR="00EE1654">
          <w:rPr>
            <w:rFonts w:ascii="Times New Roman" w:eastAsia="Times New Roman" w:hAnsi="Times New Roman" w:cs="Times New Roman"/>
            <w:sz w:val="24"/>
            <w:szCs w:val="24"/>
          </w:rPr>
          <w:t>ment of</w:t>
        </w:r>
      </w:ins>
      <w:del w:id="283" w:author="Author" w:date="2018-05-16T05:54:00Z">
        <w:r w:rsidR="004D26B2" w:rsidRPr="00D25CD2" w:rsidDel="00EE1654">
          <w:rPr>
            <w:rFonts w:ascii="Times New Roman" w:eastAsia="Times New Roman" w:hAnsi="Times New Roman" w:cs="Times New Roman"/>
            <w:sz w:val="24"/>
            <w:szCs w:val="24"/>
          </w:rPr>
          <w:delText>ing</w:delText>
        </w:r>
      </w:del>
      <w:r w:rsidR="004D26B2" w:rsidRPr="00D25CD2">
        <w:rPr>
          <w:rFonts w:ascii="Times New Roman" w:eastAsia="Times New Roman" w:hAnsi="Times New Roman" w:cs="Times New Roman"/>
          <w:sz w:val="24"/>
          <w:szCs w:val="24"/>
        </w:rPr>
        <w:t xml:space="preserve"> ADHD with MP and other stimulants </w:t>
      </w:r>
      <w:ins w:id="284" w:author="Author" w:date="2018-05-15T12:48:00Z">
        <w:r w:rsidR="00011B5C">
          <w:rPr>
            <w:rFonts w:ascii="Times New Roman" w:eastAsia="Times New Roman" w:hAnsi="Times New Roman" w:cs="Times New Roman"/>
            <w:sz w:val="24"/>
            <w:szCs w:val="24"/>
          </w:rPr>
          <w:t>h</w:t>
        </w:r>
      </w:ins>
      <w:del w:id="285" w:author="Author" w:date="2018-05-15T12:48:00Z">
        <w:r w:rsidR="004D26B2" w:rsidRPr="00D25CD2" w:rsidDel="00011B5C">
          <w:rPr>
            <w:rFonts w:ascii="Times New Roman" w:eastAsia="Times New Roman" w:hAnsi="Times New Roman" w:cs="Times New Roman"/>
            <w:sz w:val="24"/>
            <w:szCs w:val="24"/>
          </w:rPr>
          <w:delText>w</w:delText>
        </w:r>
      </w:del>
      <w:r w:rsidR="004D26B2" w:rsidRPr="00D25CD2">
        <w:rPr>
          <w:rFonts w:ascii="Times New Roman" w:eastAsia="Times New Roman" w:hAnsi="Times New Roman" w:cs="Times New Roman"/>
          <w:sz w:val="24"/>
          <w:szCs w:val="24"/>
        </w:rPr>
        <w:t xml:space="preserve">as </w:t>
      </w:r>
      <w:ins w:id="286" w:author="Author" w:date="2018-05-15T12:48:00Z">
        <w:r w:rsidR="00011B5C">
          <w:rPr>
            <w:rFonts w:ascii="Times New Roman" w:eastAsia="Times New Roman" w:hAnsi="Times New Roman" w:cs="Times New Roman"/>
            <w:sz w:val="24"/>
            <w:szCs w:val="24"/>
          </w:rPr>
          <w:t xml:space="preserve">been </w:t>
        </w:r>
      </w:ins>
      <w:r w:rsidR="004D26B2" w:rsidRPr="00D25CD2">
        <w:rPr>
          <w:rFonts w:ascii="Times New Roman" w:eastAsia="Times New Roman" w:hAnsi="Times New Roman" w:cs="Times New Roman"/>
          <w:sz w:val="24"/>
          <w:szCs w:val="24"/>
        </w:rPr>
        <w:t>show</w:t>
      </w:r>
      <w:ins w:id="287" w:author="Author" w:date="2018-05-15T12:48:00Z">
        <w:r w:rsidR="00011B5C">
          <w:rPr>
            <w:rFonts w:ascii="Times New Roman" w:eastAsia="Times New Roman" w:hAnsi="Times New Roman" w:cs="Times New Roman"/>
            <w:sz w:val="24"/>
            <w:szCs w:val="24"/>
          </w:rPr>
          <w:t>n</w:t>
        </w:r>
      </w:ins>
      <w:r w:rsidR="004D26B2" w:rsidRPr="00D25CD2">
        <w:rPr>
          <w:rFonts w:ascii="Times New Roman" w:eastAsia="Times New Roman" w:hAnsi="Times New Roman" w:cs="Times New Roman"/>
          <w:sz w:val="24"/>
          <w:szCs w:val="24"/>
        </w:rPr>
        <w:t xml:space="preserve"> to reduce the risk of </w:t>
      </w:r>
      <w:del w:id="288" w:author="Author" w:date="2018-05-15T12:48:00Z">
        <w:r w:rsidR="004D26B2" w:rsidRPr="00D25CD2" w:rsidDel="00011B5C">
          <w:rPr>
            <w:rFonts w:ascii="Times New Roman" w:eastAsia="Times New Roman" w:hAnsi="Times New Roman" w:cs="Times New Roman"/>
            <w:sz w:val="24"/>
            <w:szCs w:val="24"/>
          </w:rPr>
          <w:delText xml:space="preserve">having a </w:delText>
        </w:r>
      </w:del>
      <w:r w:rsidR="004D26B2" w:rsidRPr="00D25CD2">
        <w:rPr>
          <w:rFonts w:ascii="Times New Roman" w:eastAsia="Times New Roman" w:hAnsi="Times New Roman" w:cs="Times New Roman"/>
          <w:sz w:val="24"/>
          <w:szCs w:val="24"/>
        </w:rPr>
        <w:t>traumatic fracture</w:t>
      </w:r>
      <w:ins w:id="289" w:author="Author" w:date="2018-05-15T12:49:00Z">
        <w:r w:rsidR="00011B5C">
          <w:rPr>
            <w:rFonts w:ascii="Times New Roman" w:eastAsia="Times New Roman" w:hAnsi="Times New Roman" w:cs="Times New Roman"/>
            <w:sz w:val="24"/>
            <w:szCs w:val="24"/>
          </w:rPr>
          <w:t>s</w:t>
        </w:r>
      </w:ins>
      <w:r w:rsidR="004D26B2" w:rsidRPr="00D25CD2">
        <w:rPr>
          <w:rFonts w:ascii="Times New Roman" w:eastAsia="Times New Roman" w:hAnsi="Times New Roman" w:cs="Times New Roman"/>
          <w:sz w:val="24"/>
          <w:szCs w:val="24"/>
        </w:rPr>
        <w:t xml:space="preserve"> in several studies</w:t>
      </w:r>
      <w:commentRangeStart w:id="290"/>
      <w:ins w:id="291" w:author="Author" w:date="2018-05-14T17:05:00Z">
        <w:r w:rsidR="000D5098" w:rsidRPr="00D25CD2">
          <w:rPr>
            <w:rFonts w:ascii="Times New Roman" w:eastAsia="Times New Roman" w:hAnsi="Times New Roman" w:cs="Times New Roman"/>
            <w:sz w:val="24"/>
            <w:szCs w:val="24"/>
          </w:rPr>
          <w:t>.</w:t>
        </w:r>
      </w:ins>
      <w:del w:id="292" w:author="Author" w:date="2018-05-14T17:05:00Z">
        <w:r w:rsidR="004D26B2" w:rsidRPr="00D25CD2" w:rsidDel="000D5098">
          <w:rPr>
            <w:rFonts w:ascii="Times New Roman" w:eastAsia="Times New Roman" w:hAnsi="Times New Roman" w:cs="Times New Roman"/>
            <w:sz w:val="24"/>
            <w:szCs w:val="24"/>
          </w:rPr>
          <w:delText xml:space="preserve"> </w:delText>
        </w:r>
      </w:del>
      <w:r w:rsidR="004D26B2" w:rsidRPr="000D5098">
        <w:rPr>
          <w:rFonts w:ascii="Times New Roman" w:eastAsia="Times New Roman" w:hAnsi="Times New Roman" w:cs="Times New Roman"/>
          <w:sz w:val="24"/>
          <w:szCs w:val="24"/>
          <w:vertAlign w:val="superscript"/>
          <w:rPrChange w:id="293" w:author="Author" w:date="2018-05-14T17:05:00Z">
            <w:rPr>
              <w:rFonts w:ascii="Times New Roman" w:eastAsia="Times New Roman" w:hAnsi="Times New Roman" w:cs="Times New Roman"/>
              <w:sz w:val="24"/>
              <w:szCs w:val="24"/>
            </w:rPr>
          </w:rPrChange>
        </w:rPr>
        <w:t>[REF – Chou, Guo]</w:t>
      </w:r>
      <w:del w:id="294" w:author="Author" w:date="2018-05-14T17:05:00Z">
        <w:r w:rsidR="004D26B2" w:rsidRPr="000D5098" w:rsidDel="000D5098">
          <w:rPr>
            <w:rFonts w:ascii="Times New Roman" w:eastAsia="Times New Roman" w:hAnsi="Times New Roman" w:cs="Times New Roman"/>
            <w:sz w:val="24"/>
            <w:szCs w:val="24"/>
          </w:rPr>
          <w:delText>.</w:delText>
        </w:r>
      </w:del>
      <w:r w:rsidR="004D26B2" w:rsidRPr="000D5098">
        <w:rPr>
          <w:rFonts w:ascii="Times New Roman" w:eastAsia="Times New Roman" w:hAnsi="Times New Roman" w:cs="Times New Roman"/>
          <w:sz w:val="24"/>
          <w:szCs w:val="24"/>
        </w:rPr>
        <w:t xml:space="preserve"> </w:t>
      </w:r>
      <w:commentRangeEnd w:id="290"/>
      <w:r w:rsidR="000D5098">
        <w:rPr>
          <w:rStyle w:val="CommentReference"/>
        </w:rPr>
        <w:commentReference w:id="290"/>
      </w:r>
      <w:r w:rsidR="004D26B2" w:rsidRPr="00D25CD2">
        <w:rPr>
          <w:rFonts w:ascii="Times New Roman" w:eastAsia="Times New Roman" w:hAnsi="Times New Roman" w:cs="Times New Roman"/>
          <w:sz w:val="24"/>
          <w:szCs w:val="24"/>
        </w:rPr>
        <w:t xml:space="preserve">Studies </w:t>
      </w:r>
      <w:ins w:id="295" w:author="Author" w:date="2018-05-15T12:50:00Z">
        <w:r w:rsidR="00011B5C">
          <w:rPr>
            <w:rFonts w:ascii="Times New Roman" w:eastAsia="Times New Roman" w:hAnsi="Times New Roman" w:cs="Times New Roman"/>
            <w:sz w:val="24"/>
            <w:szCs w:val="24"/>
          </w:rPr>
          <w:t>o</w:t>
        </w:r>
      </w:ins>
      <w:del w:id="296" w:author="Author" w:date="2018-05-15T12:50:00Z">
        <w:r w:rsidR="004D26B2" w:rsidRPr="00D25CD2" w:rsidDel="00011B5C">
          <w:rPr>
            <w:rFonts w:ascii="Times New Roman" w:eastAsia="Times New Roman" w:hAnsi="Times New Roman" w:cs="Times New Roman"/>
            <w:sz w:val="24"/>
            <w:szCs w:val="24"/>
          </w:rPr>
          <w:delText>i</w:delText>
        </w:r>
      </w:del>
      <w:r w:rsidR="004D26B2" w:rsidRPr="00D25CD2">
        <w:rPr>
          <w:rFonts w:ascii="Times New Roman" w:eastAsia="Times New Roman" w:hAnsi="Times New Roman" w:cs="Times New Roman"/>
          <w:sz w:val="24"/>
          <w:szCs w:val="24"/>
        </w:rPr>
        <w:t xml:space="preserve">n military recruits have shown that </w:t>
      </w:r>
      <w:ins w:id="297" w:author="Author" w:date="2018-05-15T12:50:00Z">
        <w:r w:rsidR="00011B5C">
          <w:rPr>
            <w:rFonts w:ascii="Times New Roman" w:eastAsia="Times New Roman" w:hAnsi="Times New Roman" w:cs="Times New Roman"/>
            <w:sz w:val="24"/>
            <w:szCs w:val="24"/>
          </w:rPr>
          <w:t xml:space="preserve">a </w:t>
        </w:r>
      </w:ins>
      <w:r w:rsidR="004D26B2" w:rsidRPr="00D25CD2">
        <w:rPr>
          <w:rFonts w:ascii="Times New Roman" w:eastAsia="Times New Roman" w:hAnsi="Times New Roman" w:cs="Times New Roman"/>
          <w:sz w:val="24"/>
          <w:szCs w:val="24"/>
        </w:rPr>
        <w:t xml:space="preserve">history of MP use during adolescence is associated with </w:t>
      </w:r>
      <w:ins w:id="298" w:author="Author" w:date="2018-05-15T12:51:00Z">
        <w:r w:rsidR="00011B5C">
          <w:rPr>
            <w:rFonts w:ascii="Times New Roman" w:eastAsia="Times New Roman" w:hAnsi="Times New Roman" w:cs="Times New Roman"/>
            <w:sz w:val="24"/>
            <w:szCs w:val="24"/>
          </w:rPr>
          <w:t xml:space="preserve">a </w:t>
        </w:r>
      </w:ins>
      <w:r w:rsidR="004D26B2" w:rsidRPr="00D25CD2">
        <w:rPr>
          <w:rFonts w:ascii="Times New Roman" w:eastAsia="Times New Roman" w:hAnsi="Times New Roman" w:cs="Times New Roman"/>
          <w:sz w:val="24"/>
          <w:szCs w:val="24"/>
        </w:rPr>
        <w:t>higher risk of stress fractures during military service</w:t>
      </w:r>
      <w:ins w:id="299" w:author="Author" w:date="2018-05-14T17:06:00Z">
        <w:r w:rsidR="000D5098" w:rsidRPr="00D25CD2">
          <w:rPr>
            <w:rFonts w:ascii="Times New Roman" w:eastAsia="Times New Roman" w:hAnsi="Times New Roman" w:cs="Times New Roman"/>
            <w:sz w:val="24"/>
            <w:szCs w:val="24"/>
          </w:rPr>
          <w:t>.</w:t>
        </w:r>
      </w:ins>
      <w:del w:id="300" w:author="Author" w:date="2018-05-14T17:06:00Z">
        <w:r w:rsidR="004D26B2" w:rsidRPr="000D5098" w:rsidDel="000D5098">
          <w:rPr>
            <w:rFonts w:ascii="Times New Roman" w:eastAsia="Times New Roman" w:hAnsi="Times New Roman" w:cs="Times New Roman"/>
            <w:sz w:val="24"/>
            <w:szCs w:val="24"/>
            <w:vertAlign w:val="superscript"/>
            <w:rPrChange w:id="301" w:author="Author" w:date="2018-05-14T17:06:00Z">
              <w:rPr>
                <w:rFonts w:ascii="Times New Roman" w:eastAsia="Times New Roman" w:hAnsi="Times New Roman" w:cs="Times New Roman"/>
                <w:sz w:val="24"/>
                <w:szCs w:val="24"/>
              </w:rPr>
            </w:rPrChange>
          </w:rPr>
          <w:delText xml:space="preserve"> </w:delText>
        </w:r>
      </w:del>
      <w:r w:rsidR="004D26B2" w:rsidRPr="000D5098">
        <w:rPr>
          <w:rFonts w:ascii="Times New Roman" w:eastAsia="Times New Roman" w:hAnsi="Times New Roman" w:cs="Times New Roman"/>
          <w:sz w:val="24"/>
          <w:szCs w:val="24"/>
          <w:vertAlign w:val="superscript"/>
          <w:rPrChange w:id="302" w:author="Author" w:date="2018-05-14T17:06:00Z">
            <w:rPr>
              <w:rFonts w:ascii="Times New Roman" w:eastAsia="Times New Roman" w:hAnsi="Times New Roman" w:cs="Times New Roman"/>
              <w:sz w:val="24"/>
              <w:szCs w:val="24"/>
            </w:rPr>
          </w:rPrChange>
        </w:rPr>
        <w:t>[REF – Schermann et al, AJSM]</w:t>
      </w:r>
      <w:del w:id="303" w:author="Author" w:date="2018-05-14T17:06:00Z">
        <w:r w:rsidR="004D26B2" w:rsidRPr="000D5098" w:rsidDel="000D5098">
          <w:rPr>
            <w:rFonts w:ascii="Times New Roman" w:eastAsia="Times New Roman" w:hAnsi="Times New Roman" w:cs="Times New Roman"/>
            <w:sz w:val="24"/>
            <w:szCs w:val="24"/>
          </w:rPr>
          <w:delText>.</w:delText>
        </w:r>
      </w:del>
      <w:r w:rsidR="004D26B2" w:rsidRPr="000D5098">
        <w:rPr>
          <w:rFonts w:ascii="Times New Roman" w:eastAsia="Times New Roman" w:hAnsi="Times New Roman" w:cs="Times New Roman"/>
          <w:sz w:val="24"/>
          <w:szCs w:val="24"/>
        </w:rPr>
        <w:t xml:space="preserve"> </w:t>
      </w:r>
      <w:r w:rsidR="004D26B2" w:rsidRPr="00D25CD2">
        <w:rPr>
          <w:rFonts w:ascii="Times New Roman" w:eastAsia="Times New Roman" w:hAnsi="Times New Roman" w:cs="Times New Roman"/>
          <w:sz w:val="24"/>
          <w:szCs w:val="24"/>
        </w:rPr>
        <w:t xml:space="preserve">However, </w:t>
      </w:r>
      <w:commentRangeStart w:id="304"/>
      <w:r w:rsidR="004D26B2" w:rsidRPr="00D25CD2">
        <w:rPr>
          <w:rFonts w:ascii="Times New Roman" w:eastAsia="Times New Roman" w:hAnsi="Times New Roman" w:cs="Times New Roman"/>
          <w:sz w:val="24"/>
          <w:szCs w:val="24"/>
        </w:rPr>
        <w:t xml:space="preserve">MP use </w:t>
      </w:r>
      <w:commentRangeEnd w:id="304"/>
      <w:r w:rsidR="00011B5C">
        <w:rPr>
          <w:rStyle w:val="CommentReference"/>
        </w:rPr>
        <w:commentReference w:id="304"/>
      </w:r>
      <w:del w:id="305" w:author="Author" w:date="2018-05-15T12:51:00Z">
        <w:r w:rsidR="004D26B2" w:rsidRPr="00D25CD2" w:rsidDel="00011B5C">
          <w:rPr>
            <w:rFonts w:ascii="Times New Roman" w:eastAsia="Times New Roman" w:hAnsi="Times New Roman" w:cs="Times New Roman"/>
            <w:sz w:val="24"/>
            <w:szCs w:val="24"/>
          </w:rPr>
          <w:delText xml:space="preserve">was </w:delText>
        </w:r>
      </w:del>
      <w:ins w:id="306" w:author="Author" w:date="2018-05-15T12:51:00Z">
        <w:r w:rsidR="00011B5C">
          <w:rPr>
            <w:rFonts w:ascii="Times New Roman" w:eastAsia="Times New Roman" w:hAnsi="Times New Roman" w:cs="Times New Roman"/>
            <w:sz w:val="24"/>
            <w:szCs w:val="24"/>
          </w:rPr>
          <w:t>i</w:t>
        </w:r>
        <w:r w:rsidR="00011B5C" w:rsidRPr="00D25CD2">
          <w:rPr>
            <w:rFonts w:ascii="Times New Roman" w:eastAsia="Times New Roman" w:hAnsi="Times New Roman" w:cs="Times New Roman"/>
            <w:sz w:val="24"/>
            <w:szCs w:val="24"/>
          </w:rPr>
          <w:t xml:space="preserve">s </w:t>
        </w:r>
        <w:r w:rsidR="00011B5C">
          <w:rPr>
            <w:rFonts w:ascii="Times New Roman" w:eastAsia="Times New Roman" w:hAnsi="Times New Roman" w:cs="Times New Roman"/>
            <w:sz w:val="24"/>
            <w:szCs w:val="24"/>
          </w:rPr>
          <w:t xml:space="preserve">reportedly </w:t>
        </w:r>
      </w:ins>
      <w:r w:rsidR="004D26B2" w:rsidRPr="00D25CD2">
        <w:rPr>
          <w:rFonts w:ascii="Times New Roman" w:eastAsia="Times New Roman" w:hAnsi="Times New Roman" w:cs="Times New Roman"/>
          <w:sz w:val="24"/>
          <w:szCs w:val="24"/>
        </w:rPr>
        <w:t xml:space="preserve">not associated with </w:t>
      </w:r>
      <w:ins w:id="307" w:author="Author" w:date="2018-05-15T12:51:00Z">
        <w:r w:rsidR="00011B5C">
          <w:rPr>
            <w:rFonts w:ascii="Times New Roman" w:eastAsia="Times New Roman" w:hAnsi="Times New Roman" w:cs="Times New Roman"/>
            <w:sz w:val="24"/>
            <w:szCs w:val="24"/>
          </w:rPr>
          <w:t>a</w:t>
        </w:r>
      </w:ins>
      <w:ins w:id="308" w:author="Author" w:date="2018-05-15T12:52:00Z">
        <w:r w:rsidR="00011B5C">
          <w:rPr>
            <w:rFonts w:ascii="Times New Roman" w:eastAsia="Times New Roman" w:hAnsi="Times New Roman" w:cs="Times New Roman"/>
            <w:sz w:val="24"/>
            <w:szCs w:val="24"/>
          </w:rPr>
          <w:t>n increased</w:t>
        </w:r>
      </w:ins>
      <w:del w:id="309" w:author="Author" w:date="2018-05-15T12:52:00Z">
        <w:r w:rsidR="004D26B2" w:rsidRPr="00D25CD2" w:rsidDel="00011B5C">
          <w:rPr>
            <w:rFonts w:ascii="Times New Roman" w:eastAsia="Times New Roman" w:hAnsi="Times New Roman" w:cs="Times New Roman"/>
            <w:sz w:val="24"/>
            <w:szCs w:val="24"/>
          </w:rPr>
          <w:delText>higher</w:delText>
        </w:r>
      </w:del>
      <w:r w:rsidR="004D26B2" w:rsidRPr="00D25CD2">
        <w:rPr>
          <w:rFonts w:ascii="Times New Roman" w:eastAsia="Times New Roman" w:hAnsi="Times New Roman" w:cs="Times New Roman"/>
          <w:sz w:val="24"/>
          <w:szCs w:val="24"/>
        </w:rPr>
        <w:t xml:space="preserve"> risk of traumatic fractures</w:t>
      </w:r>
      <w:ins w:id="310" w:author="Author" w:date="2018-05-15T12:51:00Z">
        <w:r w:rsidR="00011B5C">
          <w:rPr>
            <w:rFonts w:ascii="Times New Roman" w:eastAsia="Times New Roman" w:hAnsi="Times New Roman" w:cs="Times New Roman"/>
            <w:sz w:val="24"/>
            <w:szCs w:val="24"/>
          </w:rPr>
          <w:t>, when</w:t>
        </w:r>
      </w:ins>
      <w:r w:rsidR="004D26B2" w:rsidRPr="00D25CD2">
        <w:rPr>
          <w:rFonts w:ascii="Times New Roman" w:eastAsia="Times New Roman" w:hAnsi="Times New Roman" w:cs="Times New Roman"/>
          <w:sz w:val="24"/>
          <w:szCs w:val="24"/>
        </w:rPr>
        <w:t xml:space="preserve"> compared to subjects with untreated ADHD</w:t>
      </w:r>
      <w:ins w:id="311" w:author="Author" w:date="2018-05-14T17:13:00Z">
        <w:r w:rsidR="008E0CF5" w:rsidRPr="00D25CD2">
          <w:rPr>
            <w:rFonts w:ascii="Times New Roman" w:eastAsia="Times New Roman" w:hAnsi="Times New Roman" w:cs="Times New Roman"/>
            <w:sz w:val="24"/>
            <w:szCs w:val="24"/>
          </w:rPr>
          <w:t>.</w:t>
        </w:r>
      </w:ins>
      <w:r w:rsidR="004D26B2" w:rsidRPr="00D25CD2">
        <w:rPr>
          <w:rFonts w:ascii="Times New Roman" w:eastAsia="Times New Roman" w:hAnsi="Times New Roman" w:cs="Times New Roman"/>
          <w:sz w:val="24"/>
          <w:szCs w:val="24"/>
          <w:vertAlign w:val="superscript"/>
        </w:rPr>
        <w:t>6</w:t>
      </w:r>
      <w:del w:id="312" w:author="Author" w:date="2018-05-14T17:13:00Z">
        <w:r w:rsidR="004D26B2" w:rsidRPr="00D25CD2" w:rsidDel="008E0CF5">
          <w:rPr>
            <w:rFonts w:ascii="Times New Roman" w:eastAsia="Times New Roman" w:hAnsi="Times New Roman" w:cs="Times New Roman"/>
            <w:sz w:val="24"/>
            <w:szCs w:val="24"/>
          </w:rPr>
          <w:delText>.</w:delText>
        </w:r>
      </w:del>
      <w:del w:id="313" w:author="Author" w:date="2018-05-14T08:37:00Z">
        <w:r w:rsidR="004D26B2" w:rsidRPr="00D25CD2" w:rsidDel="000E1C00">
          <w:rPr>
            <w:rFonts w:ascii="Times New Roman" w:eastAsia="Times New Roman" w:hAnsi="Times New Roman" w:cs="Times New Roman"/>
            <w:sz w:val="24"/>
            <w:szCs w:val="24"/>
          </w:rPr>
          <w:delText xml:space="preserve"> </w:delText>
        </w:r>
      </w:del>
    </w:p>
    <w:p w14:paraId="42E7A1A0" w14:textId="597F64DD" w:rsidR="00FD0E89" w:rsidRPr="00D25CD2" w:rsidRDefault="004D26B2" w:rsidP="006735D3">
      <w:pPr>
        <w:rPr>
          <w:sz w:val="24"/>
          <w:szCs w:val="24"/>
        </w:rPr>
        <w:pPrChange w:id="314" w:author="Author" w:date="2018-05-14T11:55:00Z">
          <w:pPr>
            <w:spacing w:line="276" w:lineRule="auto"/>
            <w:ind w:firstLine="720"/>
            <w:jc w:val="both"/>
          </w:pPr>
        </w:pPrChange>
      </w:pPr>
      <w:r w:rsidRPr="00D25CD2">
        <w:rPr>
          <w:rFonts w:ascii="Times New Roman" w:eastAsia="Times New Roman" w:hAnsi="Times New Roman" w:cs="Times New Roman"/>
          <w:sz w:val="24"/>
          <w:szCs w:val="24"/>
        </w:rPr>
        <w:t>The goal of this study was to investigate the association</w:t>
      </w:r>
      <w:ins w:id="315" w:author="Author" w:date="2018-05-15T13:09:00Z">
        <w:r w:rsidR="00E6157E">
          <w:rPr>
            <w:rFonts w:ascii="Times New Roman" w:eastAsia="Times New Roman" w:hAnsi="Times New Roman" w:cs="Times New Roman"/>
            <w:sz w:val="24"/>
            <w:szCs w:val="24"/>
          </w:rPr>
          <w:t>s</w:t>
        </w:r>
      </w:ins>
      <w:r w:rsidRPr="00D25CD2">
        <w:rPr>
          <w:rFonts w:ascii="Times New Roman" w:eastAsia="Times New Roman" w:hAnsi="Times New Roman" w:cs="Times New Roman"/>
          <w:sz w:val="24"/>
          <w:szCs w:val="24"/>
        </w:rPr>
        <w:t xml:space="preserve"> between treated and untreated ADHD and the risk of fracture</w:t>
      </w:r>
      <w:ins w:id="316" w:author="Author" w:date="2018-05-15T13:09:00Z">
        <w:r w:rsidR="00E6157E">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rPr>
        <w:t xml:space="preserve"> and to </w:t>
      </w:r>
      <w:del w:id="317" w:author="Author" w:date="2018-05-15T13:24:00Z">
        <w:r w:rsidRPr="00D25CD2" w:rsidDel="0078687E">
          <w:rPr>
            <w:rFonts w:ascii="Times New Roman" w:eastAsia="Times New Roman" w:hAnsi="Times New Roman" w:cs="Times New Roman"/>
            <w:sz w:val="24"/>
            <w:szCs w:val="24"/>
          </w:rPr>
          <w:delText xml:space="preserve">measure </w:delText>
        </w:r>
      </w:del>
      <w:ins w:id="318" w:author="Author" w:date="2018-05-15T13:24:00Z">
        <w:r w:rsidR="0078687E">
          <w:rPr>
            <w:rFonts w:ascii="Times New Roman" w:eastAsia="Times New Roman" w:hAnsi="Times New Roman" w:cs="Times New Roman"/>
            <w:sz w:val="24"/>
            <w:szCs w:val="24"/>
          </w:rPr>
          <w:t>evaluate</w:t>
        </w:r>
        <w:r w:rsidR="0078687E" w:rsidRPr="00D25CD2">
          <w:rPr>
            <w:rFonts w:ascii="Times New Roman" w:eastAsia="Times New Roman" w:hAnsi="Times New Roman" w:cs="Times New Roman"/>
            <w:sz w:val="24"/>
            <w:szCs w:val="24"/>
          </w:rPr>
          <w:t xml:space="preserve"> </w:t>
        </w:r>
      </w:ins>
      <w:r w:rsidRPr="00D25CD2">
        <w:rPr>
          <w:rFonts w:ascii="Times New Roman" w:eastAsia="Times New Roman" w:hAnsi="Times New Roman" w:cs="Times New Roman"/>
          <w:sz w:val="24"/>
          <w:szCs w:val="24"/>
        </w:rPr>
        <w:t xml:space="preserve">the dose-response relationship. A </w:t>
      </w:r>
      <w:ins w:id="319" w:author="Author" w:date="2018-05-15T13:24:00Z">
        <w:r w:rsidR="0078687E">
          <w:rPr>
            <w:rFonts w:ascii="Times New Roman" w:eastAsia="Times New Roman" w:hAnsi="Times New Roman" w:cs="Times New Roman"/>
            <w:sz w:val="24"/>
            <w:szCs w:val="24"/>
          </w:rPr>
          <w:t xml:space="preserve">relatively </w:t>
        </w:r>
      </w:ins>
      <w:r w:rsidRPr="00D25CD2">
        <w:rPr>
          <w:rFonts w:ascii="Times New Roman" w:eastAsia="Times New Roman" w:hAnsi="Times New Roman" w:cs="Times New Roman"/>
          <w:sz w:val="24"/>
          <w:szCs w:val="24"/>
        </w:rPr>
        <w:t>large cohort of military recruits</w:t>
      </w:r>
      <w:ins w:id="320" w:author="Author" w:date="2018-05-15T13:24:00Z">
        <w:r w:rsidR="0078687E">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rPr>
        <w:t xml:space="preserve"> representative of general population</w:t>
      </w:r>
      <w:ins w:id="321" w:author="Author" w:date="2018-05-15T13:25:00Z">
        <w:r w:rsidR="0078687E">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rPr>
        <w:t xml:space="preserve"> and </w:t>
      </w:r>
      <w:ins w:id="322" w:author="Author" w:date="2018-05-15T13:25:00Z">
        <w:r w:rsidR="0078687E">
          <w:rPr>
            <w:rFonts w:ascii="Times New Roman" w:eastAsia="Times New Roman" w:hAnsi="Times New Roman" w:cs="Times New Roman"/>
            <w:sz w:val="24"/>
            <w:szCs w:val="24"/>
          </w:rPr>
          <w:t>precise</w:t>
        </w:r>
      </w:ins>
      <w:del w:id="323" w:author="Author" w:date="2018-05-15T13:25:00Z">
        <w:r w:rsidRPr="00D25CD2" w:rsidDel="0078687E">
          <w:rPr>
            <w:rFonts w:ascii="Times New Roman" w:eastAsia="Times New Roman" w:hAnsi="Times New Roman" w:cs="Times New Roman"/>
            <w:sz w:val="24"/>
            <w:szCs w:val="24"/>
          </w:rPr>
          <w:delText>exact</w:delText>
        </w:r>
      </w:del>
      <w:r w:rsidRPr="00D25CD2">
        <w:rPr>
          <w:rFonts w:ascii="Times New Roman" w:eastAsia="Times New Roman" w:hAnsi="Times New Roman" w:cs="Times New Roman"/>
          <w:sz w:val="24"/>
          <w:szCs w:val="24"/>
        </w:rPr>
        <w:t xml:space="preserve"> </w:t>
      </w:r>
      <w:del w:id="324" w:author="Author" w:date="2018-05-15T13:25:00Z">
        <w:r w:rsidRPr="00D25CD2" w:rsidDel="0078687E">
          <w:rPr>
            <w:rFonts w:ascii="Times New Roman" w:eastAsia="Times New Roman" w:hAnsi="Times New Roman" w:cs="Times New Roman"/>
            <w:sz w:val="24"/>
            <w:szCs w:val="24"/>
          </w:rPr>
          <w:delText xml:space="preserve">medication </w:delText>
        </w:r>
      </w:del>
      <w:r w:rsidRPr="00D25CD2">
        <w:rPr>
          <w:rFonts w:ascii="Times New Roman" w:eastAsia="Times New Roman" w:hAnsi="Times New Roman" w:cs="Times New Roman"/>
          <w:sz w:val="24"/>
          <w:szCs w:val="24"/>
        </w:rPr>
        <w:t>prescription data were used to achieve this goal.</w:t>
      </w:r>
    </w:p>
    <w:p w14:paraId="4B30523D" w14:textId="77777777" w:rsidR="00FD0E89" w:rsidRPr="00D25CD2" w:rsidRDefault="00FD0E89" w:rsidP="00D25CD2">
      <w:pPr>
        <w:rPr>
          <w:rFonts w:ascii="Times New Roman" w:eastAsia="Times New Roman" w:hAnsi="Times New Roman" w:cs="Times New Roman"/>
          <w:sz w:val="24"/>
          <w:szCs w:val="24"/>
        </w:rPr>
        <w:pPrChange w:id="325" w:author="Author" w:date="2018-05-14T11:55:00Z">
          <w:pPr>
            <w:spacing w:line="276" w:lineRule="auto"/>
            <w:jc w:val="both"/>
          </w:pPr>
        </w:pPrChange>
      </w:pPr>
    </w:p>
    <w:p w14:paraId="17CFC335" w14:textId="77777777" w:rsidR="00FD0E89" w:rsidRPr="00D25CD2" w:rsidRDefault="004D26B2" w:rsidP="00D25CD2">
      <w:pPr>
        <w:rPr>
          <w:sz w:val="24"/>
          <w:szCs w:val="24"/>
        </w:rPr>
      </w:pPr>
      <w:r w:rsidRPr="00D25CD2">
        <w:rPr>
          <w:rFonts w:ascii="Times New Roman" w:eastAsia="Times New Roman" w:hAnsi="Times New Roman" w:cs="Times New Roman"/>
          <w:b/>
          <w:sz w:val="24"/>
          <w:szCs w:val="24"/>
        </w:rPr>
        <w:t>Methods</w:t>
      </w:r>
    </w:p>
    <w:p w14:paraId="188081F4" w14:textId="584D3C54" w:rsidR="00FD0E89" w:rsidRPr="00D25CD2" w:rsidDel="006735D3" w:rsidRDefault="00FD0E89" w:rsidP="00D25CD2">
      <w:pPr>
        <w:rPr>
          <w:del w:id="326" w:author="Author" w:date="2018-05-14T17:26:00Z"/>
          <w:rFonts w:ascii="Times New Roman" w:eastAsia="Times New Roman" w:hAnsi="Times New Roman" w:cs="Times New Roman"/>
          <w:sz w:val="24"/>
          <w:szCs w:val="24"/>
        </w:rPr>
      </w:pPr>
    </w:p>
    <w:p w14:paraId="15061BE0" w14:textId="7A7DD2BB" w:rsidR="00FD0E89" w:rsidRPr="00D25CD2" w:rsidRDefault="004D26B2" w:rsidP="00D25CD2">
      <w:pPr>
        <w:rPr>
          <w:sz w:val="24"/>
          <w:szCs w:val="24"/>
        </w:rPr>
      </w:pPr>
      <w:r w:rsidRPr="00D25CD2">
        <w:rPr>
          <w:rFonts w:ascii="Times New Roman" w:eastAsia="Times New Roman" w:hAnsi="Times New Roman" w:cs="Times New Roman"/>
          <w:sz w:val="24"/>
          <w:szCs w:val="24"/>
        </w:rPr>
        <w:t xml:space="preserve">After receiving approval </w:t>
      </w:r>
      <w:ins w:id="327" w:author="Author" w:date="2018-05-15T14:53:00Z">
        <w:r w:rsidR="00E666DB">
          <w:rPr>
            <w:rFonts w:ascii="Times New Roman" w:eastAsia="Times New Roman" w:hAnsi="Times New Roman" w:cs="Times New Roman"/>
            <w:sz w:val="24"/>
            <w:szCs w:val="24"/>
          </w:rPr>
          <w:t>from</w:t>
        </w:r>
      </w:ins>
      <w:del w:id="328" w:author="Author" w:date="2018-05-15T14:53:00Z">
        <w:r w:rsidRPr="00D25CD2" w:rsidDel="00E666DB">
          <w:rPr>
            <w:rFonts w:ascii="Times New Roman" w:eastAsia="Times New Roman" w:hAnsi="Times New Roman" w:cs="Times New Roman"/>
            <w:sz w:val="24"/>
            <w:szCs w:val="24"/>
          </w:rPr>
          <w:delText>by</w:delText>
        </w:r>
      </w:del>
      <w:r w:rsidRPr="00D25CD2">
        <w:rPr>
          <w:rFonts w:ascii="Times New Roman" w:eastAsia="Times New Roman" w:hAnsi="Times New Roman" w:cs="Times New Roman"/>
          <w:sz w:val="24"/>
          <w:szCs w:val="24"/>
        </w:rPr>
        <w:t xml:space="preserve"> the </w:t>
      </w:r>
      <w:commentRangeStart w:id="329"/>
      <w:ins w:id="330" w:author="Author" w:date="2018-05-14T08:27:00Z">
        <w:r w:rsidR="00363E87" w:rsidRPr="00D25CD2">
          <w:rPr>
            <w:rFonts w:ascii="Times New Roman" w:eastAsia="Times New Roman" w:hAnsi="Times New Roman" w:cs="Times New Roman"/>
            <w:sz w:val="24"/>
            <w:szCs w:val="24"/>
          </w:rPr>
          <w:t>I</w:t>
        </w:r>
        <w:r w:rsidR="00590C94" w:rsidRPr="00D25CD2">
          <w:rPr>
            <w:rFonts w:ascii="Times New Roman" w:eastAsia="Times New Roman" w:hAnsi="Times New Roman" w:cs="Times New Roman"/>
            <w:sz w:val="24"/>
            <w:szCs w:val="24"/>
          </w:rPr>
          <w:t>nstitutional Review Board</w:t>
        </w:r>
      </w:ins>
      <w:del w:id="331" w:author="Author" w:date="2018-05-14T10:28:00Z">
        <w:r w:rsidRPr="00D25CD2" w:rsidDel="00590C94">
          <w:rPr>
            <w:rFonts w:ascii="Times New Roman" w:eastAsia="Times New Roman" w:hAnsi="Times New Roman" w:cs="Times New Roman"/>
            <w:sz w:val="24"/>
            <w:szCs w:val="24"/>
          </w:rPr>
          <w:delText>IRB</w:delText>
        </w:r>
      </w:del>
      <w:r w:rsidRPr="00D25CD2">
        <w:rPr>
          <w:rFonts w:ascii="Times New Roman" w:eastAsia="Times New Roman" w:hAnsi="Times New Roman" w:cs="Times New Roman"/>
          <w:sz w:val="24"/>
          <w:szCs w:val="24"/>
        </w:rPr>
        <w:t xml:space="preserve">, </w:t>
      </w:r>
      <w:commentRangeEnd w:id="329"/>
      <w:r w:rsidR="00363E87" w:rsidRPr="00D25CD2">
        <w:rPr>
          <w:rStyle w:val="CommentReference"/>
          <w:sz w:val="24"/>
          <w:szCs w:val="24"/>
        </w:rPr>
        <w:commentReference w:id="329"/>
      </w:r>
      <w:r w:rsidRPr="00D25CD2">
        <w:rPr>
          <w:rFonts w:ascii="Times New Roman" w:eastAsia="Times New Roman" w:hAnsi="Times New Roman" w:cs="Times New Roman"/>
          <w:sz w:val="24"/>
          <w:szCs w:val="24"/>
        </w:rPr>
        <w:t>an automated query of</w:t>
      </w:r>
      <w:del w:id="332" w:author="Author" w:date="2018-05-15T14:54:00Z">
        <w:r w:rsidRPr="00D25CD2" w:rsidDel="00E666DB">
          <w:rPr>
            <w:rFonts w:ascii="Times New Roman" w:eastAsia="Times New Roman" w:hAnsi="Times New Roman" w:cs="Times New Roman"/>
            <w:sz w:val="24"/>
            <w:szCs w:val="24"/>
          </w:rPr>
          <w:delText xml:space="preserve"> the</w:delText>
        </w:r>
      </w:del>
      <w:r w:rsidRPr="00D25CD2">
        <w:rPr>
          <w:rFonts w:ascii="Times New Roman" w:eastAsia="Times New Roman" w:hAnsi="Times New Roman" w:cs="Times New Roman"/>
          <w:sz w:val="24"/>
          <w:szCs w:val="24"/>
        </w:rPr>
        <w:t xml:space="preserve"> military medical records was performed. The retrospective cohort included all subjects age</w:t>
      </w:r>
      <w:ins w:id="333" w:author="Author" w:date="2018-05-15T14:54:00Z">
        <w:r w:rsidR="00E666DB">
          <w:rPr>
            <w:rFonts w:ascii="Times New Roman" w:eastAsia="Times New Roman" w:hAnsi="Times New Roman" w:cs="Times New Roman"/>
            <w:sz w:val="24"/>
            <w:szCs w:val="24"/>
          </w:rPr>
          <w:t>d</w:t>
        </w:r>
      </w:ins>
      <w:del w:id="334" w:author="Author" w:date="2018-05-15T14:54:00Z">
        <w:r w:rsidRPr="00D25CD2" w:rsidDel="00E666DB">
          <w:rPr>
            <w:rFonts w:ascii="Times New Roman" w:eastAsia="Times New Roman" w:hAnsi="Times New Roman" w:cs="Times New Roman"/>
            <w:sz w:val="24"/>
            <w:szCs w:val="24"/>
          </w:rPr>
          <w:delText>s</w:delText>
        </w:r>
      </w:del>
      <w:r w:rsidRPr="00D25CD2">
        <w:rPr>
          <w:rFonts w:ascii="Times New Roman" w:eastAsia="Times New Roman" w:hAnsi="Times New Roman" w:cs="Times New Roman"/>
          <w:sz w:val="24"/>
          <w:szCs w:val="24"/>
        </w:rPr>
        <w:t xml:space="preserve"> 18</w:t>
      </w:r>
      <w:ins w:id="335" w:author="Author" w:date="2018-05-14T17:14:00Z">
        <w:r w:rsidR="008E0CF5">
          <w:rPr>
            <w:rFonts w:ascii="Times New Roman" w:eastAsia="Times New Roman" w:hAnsi="Times New Roman" w:cs="Times New Roman"/>
            <w:sz w:val="24"/>
            <w:szCs w:val="24"/>
          </w:rPr>
          <w:t xml:space="preserve"> – </w:t>
        </w:r>
      </w:ins>
      <w:del w:id="336" w:author="Author" w:date="2018-05-14T17:14:00Z">
        <w:r w:rsidRPr="00D25CD2" w:rsidDel="008E0CF5">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25</w:t>
      </w:r>
      <w:ins w:id="337" w:author="Author" w:date="2018-05-15T14:54:00Z">
        <w:r w:rsidR="00E666DB">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rPr>
        <w:t xml:space="preserve"> who served </w:t>
      </w:r>
      <w:ins w:id="338" w:author="Author" w:date="2018-05-15T14:54:00Z">
        <w:r w:rsidR="00E666DB" w:rsidRPr="00D25CD2">
          <w:rPr>
            <w:rFonts w:ascii="Times New Roman" w:eastAsia="Times New Roman" w:hAnsi="Times New Roman" w:cs="Times New Roman"/>
            <w:sz w:val="24"/>
            <w:szCs w:val="24"/>
          </w:rPr>
          <w:t xml:space="preserve">for at least 12 months </w:t>
        </w:r>
      </w:ins>
      <w:r w:rsidRPr="00D25CD2">
        <w:rPr>
          <w:rFonts w:ascii="Times New Roman" w:eastAsia="Times New Roman" w:hAnsi="Times New Roman" w:cs="Times New Roman"/>
          <w:sz w:val="24"/>
          <w:szCs w:val="24"/>
        </w:rPr>
        <w:t xml:space="preserve">in </w:t>
      </w:r>
      <w:commentRangeStart w:id="339"/>
      <w:ins w:id="340" w:author="Author" w:date="2018-05-14T08:25:00Z">
        <w:r w:rsidR="00363E87" w:rsidRPr="00D25CD2">
          <w:rPr>
            <w:rFonts w:ascii="Times New Roman" w:eastAsia="Times New Roman" w:hAnsi="Times New Roman" w:cs="Times New Roman"/>
            <w:sz w:val="24"/>
            <w:szCs w:val="24"/>
          </w:rPr>
          <w:t>the</w:t>
        </w:r>
      </w:ins>
      <w:ins w:id="341" w:author="Author" w:date="2018-05-14T08:24:00Z">
        <w:r w:rsidR="00363E87" w:rsidRPr="00D25CD2">
          <w:rPr>
            <w:rFonts w:ascii="Times New Roman" w:eastAsia="Times New Roman" w:hAnsi="Times New Roman" w:cs="Times New Roman"/>
            <w:sz w:val="24"/>
            <w:szCs w:val="24"/>
          </w:rPr>
          <w:t xml:space="preserve"> Israel Defense Forces (</w:t>
        </w:r>
      </w:ins>
      <w:r w:rsidRPr="00D25CD2">
        <w:rPr>
          <w:rFonts w:ascii="Times New Roman" w:eastAsia="Times New Roman" w:hAnsi="Times New Roman" w:cs="Times New Roman"/>
          <w:sz w:val="24"/>
          <w:szCs w:val="24"/>
        </w:rPr>
        <w:t>IDF</w:t>
      </w:r>
      <w:ins w:id="342" w:author="Author" w:date="2018-05-14T08:24:00Z">
        <w:r w:rsidR="00363E87" w:rsidRPr="00D25CD2">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rPr>
        <w:t xml:space="preserve"> </w:t>
      </w:r>
      <w:commentRangeEnd w:id="339"/>
      <w:r w:rsidR="00363E87" w:rsidRPr="00D25CD2">
        <w:rPr>
          <w:rStyle w:val="CommentReference"/>
          <w:sz w:val="24"/>
          <w:szCs w:val="24"/>
        </w:rPr>
        <w:commentReference w:id="339"/>
      </w:r>
      <w:r w:rsidRPr="00D25CD2">
        <w:rPr>
          <w:rFonts w:ascii="Times New Roman" w:eastAsia="Times New Roman" w:hAnsi="Times New Roman" w:cs="Times New Roman"/>
          <w:sz w:val="24"/>
          <w:szCs w:val="24"/>
        </w:rPr>
        <w:t>between 2007 and 2017</w:t>
      </w:r>
      <w:del w:id="343" w:author="Author" w:date="2018-05-15T14:54:00Z">
        <w:r w:rsidRPr="00D25CD2" w:rsidDel="00E666DB">
          <w:rPr>
            <w:rFonts w:ascii="Times New Roman" w:eastAsia="Times New Roman" w:hAnsi="Times New Roman" w:cs="Times New Roman"/>
            <w:sz w:val="24"/>
            <w:szCs w:val="24"/>
          </w:rPr>
          <w:delText xml:space="preserve"> for at least 12 months</w:delText>
        </w:r>
      </w:del>
      <w:r w:rsidRPr="00D25CD2">
        <w:rPr>
          <w:rFonts w:ascii="Times New Roman" w:eastAsia="Times New Roman" w:hAnsi="Times New Roman" w:cs="Times New Roman"/>
          <w:sz w:val="24"/>
          <w:szCs w:val="24"/>
        </w:rPr>
        <w:t>. For subjects who became older than 25 during the study</w:t>
      </w:r>
      <w:del w:id="344" w:author="Author" w:date="2018-05-15T14:56:00Z">
        <w:r w:rsidRPr="00D25CD2" w:rsidDel="00E666DB">
          <w:rPr>
            <w:rFonts w:ascii="Times New Roman" w:eastAsia="Times New Roman" w:hAnsi="Times New Roman" w:cs="Times New Roman"/>
            <w:sz w:val="24"/>
            <w:szCs w:val="24"/>
          </w:rPr>
          <w:delText xml:space="preserve"> period</w:delText>
        </w:r>
      </w:del>
      <w:r w:rsidRPr="00D25CD2">
        <w:rPr>
          <w:rFonts w:ascii="Times New Roman" w:eastAsia="Times New Roman" w:hAnsi="Times New Roman" w:cs="Times New Roman"/>
          <w:sz w:val="24"/>
          <w:szCs w:val="24"/>
        </w:rPr>
        <w:t xml:space="preserve">, only data </w:t>
      </w:r>
      <w:ins w:id="345" w:author="Author" w:date="2018-05-16T05:54:00Z">
        <w:r w:rsidR="00EE1654">
          <w:rPr>
            <w:rFonts w:ascii="Times New Roman" w:eastAsia="Times New Roman" w:hAnsi="Times New Roman" w:cs="Times New Roman"/>
            <w:sz w:val="24"/>
            <w:szCs w:val="24"/>
          </w:rPr>
          <w:t>specifically</w:t>
        </w:r>
        <w:r w:rsidR="00EE1654" w:rsidRPr="00D25CD2">
          <w:rPr>
            <w:rFonts w:ascii="Times New Roman" w:eastAsia="Times New Roman" w:hAnsi="Times New Roman" w:cs="Times New Roman"/>
            <w:sz w:val="24"/>
            <w:szCs w:val="24"/>
          </w:rPr>
          <w:t xml:space="preserve"> </w:t>
        </w:r>
      </w:ins>
      <w:r w:rsidRPr="00D25CD2">
        <w:rPr>
          <w:rFonts w:ascii="Times New Roman" w:eastAsia="Times New Roman" w:hAnsi="Times New Roman" w:cs="Times New Roman"/>
          <w:sz w:val="24"/>
          <w:szCs w:val="24"/>
        </w:rPr>
        <w:t>related to th</w:t>
      </w:r>
      <w:ins w:id="346" w:author="Author" w:date="2018-05-16T05:55:00Z">
        <w:r w:rsidR="00EE1654">
          <w:rPr>
            <w:rFonts w:ascii="Times New Roman" w:eastAsia="Times New Roman" w:hAnsi="Times New Roman" w:cs="Times New Roman"/>
            <w:sz w:val="24"/>
            <w:szCs w:val="24"/>
          </w:rPr>
          <w:t>at</w:t>
        </w:r>
      </w:ins>
      <w:del w:id="347" w:author="Author" w:date="2018-05-16T05:55:00Z">
        <w:r w:rsidRPr="00D25CD2" w:rsidDel="00EE1654">
          <w:rPr>
            <w:rFonts w:ascii="Times New Roman" w:eastAsia="Times New Roman" w:hAnsi="Times New Roman" w:cs="Times New Roman"/>
            <w:sz w:val="24"/>
            <w:szCs w:val="24"/>
          </w:rPr>
          <w:delText>e</w:delText>
        </w:r>
      </w:del>
      <w:r w:rsidRPr="00D25CD2">
        <w:rPr>
          <w:rFonts w:ascii="Times New Roman" w:eastAsia="Times New Roman" w:hAnsi="Times New Roman" w:cs="Times New Roman"/>
          <w:sz w:val="24"/>
          <w:szCs w:val="24"/>
        </w:rPr>
        <w:t xml:space="preserve"> period </w:t>
      </w:r>
      <w:ins w:id="348" w:author="Author" w:date="2018-05-14T17:15:00Z">
        <w:r w:rsidR="008E0CF5">
          <w:rPr>
            <w:rFonts w:ascii="Times New Roman" w:eastAsia="Times New Roman" w:hAnsi="Times New Roman" w:cs="Times New Roman"/>
            <w:sz w:val="24"/>
            <w:szCs w:val="24"/>
          </w:rPr>
          <w:t>between</w:t>
        </w:r>
      </w:ins>
      <w:ins w:id="349" w:author="Author" w:date="2018-05-15T14:55:00Z">
        <w:r w:rsidR="00E666DB">
          <w:rPr>
            <w:rFonts w:ascii="Times New Roman" w:eastAsia="Times New Roman" w:hAnsi="Times New Roman" w:cs="Times New Roman"/>
            <w:sz w:val="24"/>
            <w:szCs w:val="24"/>
          </w:rPr>
          <w:t xml:space="preserve"> the</w:t>
        </w:r>
      </w:ins>
      <w:del w:id="350" w:author="Author" w:date="2018-05-14T17:15:00Z">
        <w:r w:rsidRPr="00D25CD2" w:rsidDel="008E0CF5">
          <w:rPr>
            <w:rFonts w:ascii="Times New Roman" w:eastAsia="Times New Roman" w:hAnsi="Times New Roman" w:cs="Times New Roman"/>
            <w:sz w:val="24"/>
            <w:szCs w:val="24"/>
          </w:rPr>
          <w:delText>of</w:delText>
        </w:r>
      </w:del>
      <w:r w:rsidRPr="00D25CD2">
        <w:rPr>
          <w:rFonts w:ascii="Times New Roman" w:eastAsia="Times New Roman" w:hAnsi="Times New Roman" w:cs="Times New Roman"/>
          <w:sz w:val="24"/>
          <w:szCs w:val="24"/>
        </w:rPr>
        <w:t xml:space="preserve"> age</w:t>
      </w:r>
      <w:ins w:id="351" w:author="Author" w:date="2018-05-14T17:15:00Z">
        <w:r w:rsidR="008E0CF5">
          <w:rPr>
            <w:rFonts w:ascii="Times New Roman" w:eastAsia="Times New Roman" w:hAnsi="Times New Roman" w:cs="Times New Roman"/>
            <w:sz w:val="24"/>
            <w:szCs w:val="24"/>
          </w:rPr>
          <w:t>s</w:t>
        </w:r>
      </w:ins>
      <w:r w:rsidRPr="00D25CD2">
        <w:rPr>
          <w:rFonts w:ascii="Times New Roman" w:eastAsia="Times New Roman" w:hAnsi="Times New Roman" w:cs="Times New Roman"/>
          <w:sz w:val="24"/>
          <w:szCs w:val="24"/>
        </w:rPr>
        <w:t xml:space="preserve"> </w:t>
      </w:r>
      <w:ins w:id="352" w:author="Author" w:date="2018-05-15T14:55:00Z">
        <w:r w:rsidR="00E666DB">
          <w:rPr>
            <w:rFonts w:ascii="Times New Roman" w:eastAsia="Times New Roman" w:hAnsi="Times New Roman" w:cs="Times New Roman"/>
            <w:sz w:val="24"/>
            <w:szCs w:val="24"/>
          </w:rPr>
          <w:t xml:space="preserve">of </w:t>
        </w:r>
      </w:ins>
      <w:r w:rsidRPr="00D25CD2">
        <w:rPr>
          <w:rFonts w:ascii="Times New Roman" w:eastAsia="Times New Roman" w:hAnsi="Times New Roman" w:cs="Times New Roman"/>
          <w:sz w:val="24"/>
          <w:szCs w:val="24"/>
        </w:rPr>
        <w:t xml:space="preserve">18 </w:t>
      </w:r>
      <w:ins w:id="353" w:author="Author" w:date="2018-05-14T17:15:00Z">
        <w:r w:rsidR="008E0CF5">
          <w:rPr>
            <w:rFonts w:ascii="Times New Roman" w:eastAsia="Times New Roman" w:hAnsi="Times New Roman" w:cs="Times New Roman"/>
            <w:sz w:val="24"/>
            <w:szCs w:val="24"/>
          </w:rPr>
          <w:t>and</w:t>
        </w:r>
      </w:ins>
      <w:del w:id="354" w:author="Author" w:date="2018-05-14T17:15:00Z">
        <w:r w:rsidRPr="00D25CD2" w:rsidDel="008E0CF5">
          <w:rPr>
            <w:rFonts w:ascii="Times New Roman" w:eastAsia="Times New Roman" w:hAnsi="Times New Roman" w:cs="Times New Roman"/>
            <w:sz w:val="24"/>
            <w:szCs w:val="24"/>
          </w:rPr>
          <w:delText>to</w:delText>
        </w:r>
      </w:del>
      <w:r w:rsidRPr="00D25CD2">
        <w:rPr>
          <w:rFonts w:ascii="Times New Roman" w:eastAsia="Times New Roman" w:hAnsi="Times New Roman" w:cs="Times New Roman"/>
          <w:sz w:val="24"/>
          <w:szCs w:val="24"/>
        </w:rPr>
        <w:t xml:space="preserve"> 25 w</w:t>
      </w:r>
      <w:ins w:id="355" w:author="Author" w:date="2018-05-14T17:15:00Z">
        <w:r w:rsidR="008E0CF5">
          <w:rPr>
            <w:rFonts w:ascii="Times New Roman" w:eastAsia="Times New Roman" w:hAnsi="Times New Roman" w:cs="Times New Roman"/>
            <w:sz w:val="24"/>
            <w:szCs w:val="24"/>
          </w:rPr>
          <w:t>ere</w:t>
        </w:r>
      </w:ins>
      <w:del w:id="356" w:author="Author" w:date="2018-05-14T17:15:00Z">
        <w:r w:rsidRPr="00D25CD2" w:rsidDel="008E0CF5">
          <w:rPr>
            <w:rFonts w:ascii="Times New Roman" w:eastAsia="Times New Roman" w:hAnsi="Times New Roman" w:cs="Times New Roman"/>
            <w:sz w:val="24"/>
            <w:szCs w:val="24"/>
          </w:rPr>
          <w:delText>as</w:delText>
        </w:r>
      </w:del>
      <w:r w:rsidRPr="00D25CD2">
        <w:rPr>
          <w:rFonts w:ascii="Times New Roman" w:eastAsia="Times New Roman" w:hAnsi="Times New Roman" w:cs="Times New Roman"/>
          <w:sz w:val="24"/>
          <w:szCs w:val="24"/>
        </w:rPr>
        <w:t xml:space="preserve"> queried</w:t>
      </w:r>
      <w:ins w:id="357" w:author="Author" w:date="2018-05-15T14:56:00Z">
        <w:r w:rsidR="00E666DB">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rPr>
        <w:t xml:space="preserve"> </w:t>
      </w:r>
      <w:ins w:id="358" w:author="Author" w:date="2018-05-16T05:56:00Z">
        <w:r w:rsidR="00EE1654">
          <w:rPr>
            <w:rFonts w:ascii="Times New Roman" w:eastAsia="Times New Roman" w:hAnsi="Times New Roman" w:cs="Times New Roman"/>
            <w:sz w:val="24"/>
            <w:szCs w:val="24"/>
          </w:rPr>
          <w:t>with respect</w:t>
        </w:r>
      </w:ins>
      <w:del w:id="359" w:author="Author" w:date="2018-05-16T05:56:00Z">
        <w:r w:rsidRPr="00D25CD2" w:rsidDel="00EE1654">
          <w:rPr>
            <w:rFonts w:ascii="Times New Roman" w:eastAsia="Times New Roman" w:hAnsi="Times New Roman" w:cs="Times New Roman"/>
            <w:sz w:val="24"/>
            <w:szCs w:val="24"/>
          </w:rPr>
          <w:delText>related</w:delText>
        </w:r>
      </w:del>
      <w:r w:rsidRPr="00D25CD2">
        <w:rPr>
          <w:rFonts w:ascii="Times New Roman" w:eastAsia="Times New Roman" w:hAnsi="Times New Roman" w:cs="Times New Roman"/>
          <w:sz w:val="24"/>
          <w:szCs w:val="24"/>
        </w:rPr>
        <w:t xml:space="preserve"> to </w:t>
      </w:r>
      <w:ins w:id="360" w:author="Author" w:date="2018-05-15T14:56:00Z">
        <w:r w:rsidR="00E666DB">
          <w:rPr>
            <w:rFonts w:ascii="Times New Roman" w:eastAsia="Times New Roman" w:hAnsi="Times New Roman" w:cs="Times New Roman"/>
            <w:sz w:val="24"/>
            <w:szCs w:val="24"/>
          </w:rPr>
          <w:t xml:space="preserve">the </w:t>
        </w:r>
      </w:ins>
      <w:r w:rsidRPr="00D25CD2">
        <w:rPr>
          <w:rFonts w:ascii="Times New Roman" w:eastAsia="Times New Roman" w:hAnsi="Times New Roman" w:cs="Times New Roman"/>
          <w:sz w:val="24"/>
          <w:szCs w:val="24"/>
        </w:rPr>
        <w:t xml:space="preserve">military service period. Subjects </w:t>
      </w:r>
      <w:ins w:id="361" w:author="Author" w:date="2018-05-15T14:58:00Z">
        <w:r w:rsidR="00E666DB" w:rsidRPr="00D25CD2">
          <w:rPr>
            <w:rFonts w:ascii="Times New Roman" w:eastAsia="Times New Roman" w:hAnsi="Times New Roman" w:cs="Times New Roman"/>
            <w:sz w:val="24"/>
            <w:szCs w:val="24"/>
          </w:rPr>
          <w:t xml:space="preserve">who </w:t>
        </w:r>
      </w:ins>
      <w:ins w:id="362" w:author="Author" w:date="2018-05-15T14:59:00Z">
        <w:r w:rsidR="00E666DB">
          <w:rPr>
            <w:rFonts w:ascii="Times New Roman" w:eastAsia="Times New Roman" w:hAnsi="Times New Roman" w:cs="Times New Roman"/>
            <w:sz w:val="24"/>
            <w:szCs w:val="24"/>
          </w:rPr>
          <w:t>were</w:t>
        </w:r>
      </w:ins>
      <w:ins w:id="363" w:author="Author" w:date="2018-05-15T14:58:00Z">
        <w:r w:rsidR="00E666DB">
          <w:rPr>
            <w:rFonts w:ascii="Times New Roman" w:eastAsia="Times New Roman" w:hAnsi="Times New Roman" w:cs="Times New Roman"/>
            <w:sz w:val="24"/>
            <w:szCs w:val="24"/>
          </w:rPr>
          <w:t xml:space="preserve"> </w:t>
        </w:r>
      </w:ins>
      <w:ins w:id="364" w:author="Author" w:date="2018-05-15T14:59:00Z">
        <w:r w:rsidR="00E666DB">
          <w:rPr>
            <w:rFonts w:ascii="Times New Roman" w:eastAsia="Times New Roman" w:hAnsi="Times New Roman" w:cs="Times New Roman"/>
            <w:sz w:val="24"/>
            <w:szCs w:val="24"/>
          </w:rPr>
          <w:t>enlisted</w:t>
        </w:r>
      </w:ins>
      <w:ins w:id="365" w:author="Author" w:date="2018-05-15T15:00:00Z">
        <w:r w:rsidR="00E666DB" w:rsidRPr="00E666DB">
          <w:rPr>
            <w:rFonts w:ascii="Times New Roman" w:eastAsia="Times New Roman" w:hAnsi="Times New Roman" w:cs="Times New Roman"/>
            <w:sz w:val="24"/>
            <w:szCs w:val="24"/>
          </w:rPr>
          <w:t xml:space="preserve"> </w:t>
        </w:r>
        <w:r w:rsidR="00E666DB">
          <w:rPr>
            <w:rFonts w:ascii="Times New Roman" w:eastAsia="Times New Roman" w:hAnsi="Times New Roman" w:cs="Times New Roman"/>
            <w:sz w:val="24"/>
            <w:szCs w:val="24"/>
          </w:rPr>
          <w:t xml:space="preserve">for </w:t>
        </w:r>
        <w:r w:rsidR="00E666DB" w:rsidRPr="00D25CD2">
          <w:rPr>
            <w:rFonts w:ascii="Times New Roman" w:eastAsia="Times New Roman" w:hAnsi="Times New Roman" w:cs="Times New Roman"/>
            <w:sz w:val="24"/>
            <w:szCs w:val="24"/>
          </w:rPr>
          <w:t>volunt</w:t>
        </w:r>
        <w:r w:rsidR="00E666DB">
          <w:rPr>
            <w:rFonts w:ascii="Times New Roman" w:eastAsia="Times New Roman" w:hAnsi="Times New Roman" w:cs="Times New Roman"/>
            <w:sz w:val="24"/>
            <w:szCs w:val="24"/>
          </w:rPr>
          <w:t>ary service</w:t>
        </w:r>
      </w:ins>
      <w:ins w:id="366" w:author="Author" w:date="2018-05-15T14:58:00Z">
        <w:r w:rsidR="00E666DB">
          <w:rPr>
            <w:rFonts w:ascii="Times New Roman" w:eastAsia="Times New Roman" w:hAnsi="Times New Roman" w:cs="Times New Roman"/>
            <w:sz w:val="24"/>
            <w:szCs w:val="24"/>
          </w:rPr>
          <w:t>,</w:t>
        </w:r>
        <w:r w:rsidR="00E666DB" w:rsidRPr="00D25CD2">
          <w:rPr>
            <w:rFonts w:ascii="Times New Roman" w:eastAsia="Times New Roman" w:hAnsi="Times New Roman" w:cs="Times New Roman"/>
            <w:sz w:val="24"/>
            <w:szCs w:val="24"/>
          </w:rPr>
          <w:t xml:space="preserve"> </w:t>
        </w:r>
      </w:ins>
      <w:r w:rsidRPr="00D25CD2">
        <w:rPr>
          <w:rFonts w:ascii="Times New Roman" w:eastAsia="Times New Roman" w:hAnsi="Times New Roman" w:cs="Times New Roman"/>
          <w:sz w:val="24"/>
          <w:szCs w:val="24"/>
        </w:rPr>
        <w:t xml:space="preserve">with severe chronic medical conditions or </w:t>
      </w:r>
      <w:ins w:id="367" w:author="Author" w:date="2018-05-15T14:57:00Z">
        <w:r w:rsidR="00E666DB">
          <w:rPr>
            <w:rFonts w:ascii="Times New Roman" w:eastAsia="Times New Roman" w:hAnsi="Times New Roman" w:cs="Times New Roman"/>
            <w:sz w:val="24"/>
            <w:szCs w:val="24"/>
          </w:rPr>
          <w:t xml:space="preserve">a </w:t>
        </w:r>
      </w:ins>
      <w:r w:rsidRPr="00D25CD2">
        <w:rPr>
          <w:rFonts w:ascii="Times New Roman" w:eastAsia="Times New Roman" w:hAnsi="Times New Roman" w:cs="Times New Roman"/>
          <w:sz w:val="24"/>
          <w:szCs w:val="24"/>
        </w:rPr>
        <w:t xml:space="preserve">history of recent malignancy </w:t>
      </w:r>
      <w:del w:id="368" w:author="Author" w:date="2018-05-15T14:58:00Z">
        <w:r w:rsidRPr="00D25CD2" w:rsidDel="00E666DB">
          <w:rPr>
            <w:rFonts w:ascii="Times New Roman" w:eastAsia="Times New Roman" w:hAnsi="Times New Roman" w:cs="Times New Roman"/>
            <w:sz w:val="24"/>
            <w:szCs w:val="24"/>
          </w:rPr>
          <w:delText xml:space="preserve">who volunteered to </w:delText>
        </w:r>
      </w:del>
      <w:del w:id="369" w:author="Author" w:date="2018-05-15T14:57:00Z">
        <w:r w:rsidRPr="00D25CD2" w:rsidDel="00E666DB">
          <w:rPr>
            <w:rFonts w:ascii="Times New Roman" w:eastAsia="Times New Roman" w:hAnsi="Times New Roman" w:cs="Times New Roman"/>
            <w:sz w:val="24"/>
            <w:szCs w:val="24"/>
          </w:rPr>
          <w:delText>serv</w:delText>
        </w:r>
      </w:del>
      <w:del w:id="370" w:author="Author" w:date="2018-05-15T14:58:00Z">
        <w:r w:rsidRPr="00D25CD2" w:rsidDel="00E666DB">
          <w:rPr>
            <w:rFonts w:ascii="Times New Roman" w:eastAsia="Times New Roman" w:hAnsi="Times New Roman" w:cs="Times New Roman"/>
            <w:sz w:val="24"/>
            <w:szCs w:val="24"/>
          </w:rPr>
          <w:delText xml:space="preserve">ice </w:delText>
        </w:r>
      </w:del>
      <w:r w:rsidRPr="00D25CD2">
        <w:rPr>
          <w:rFonts w:ascii="Times New Roman" w:eastAsia="Times New Roman" w:hAnsi="Times New Roman" w:cs="Times New Roman"/>
          <w:sz w:val="24"/>
          <w:szCs w:val="24"/>
        </w:rPr>
        <w:t>were excluded. Likewise</w:t>
      </w:r>
      <w:ins w:id="371" w:author="Author" w:date="2018-05-15T15:01:00Z">
        <w:r w:rsidR="00E666DB">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rPr>
        <w:t xml:space="preserve"> subjects with missing baseline data (age, weight</w:t>
      </w:r>
      <w:ins w:id="372" w:author="Author" w:date="2018-05-15T15:01:00Z">
        <w:r w:rsidR="00E666DB">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rPr>
        <w:t xml:space="preserve"> and height) were regarded as false or error entries in the database, and were therefore excluded.</w:t>
      </w:r>
    </w:p>
    <w:p w14:paraId="266816A0" w14:textId="3FE7CB3E" w:rsidR="00FD0E89" w:rsidRPr="00D25CD2" w:rsidRDefault="004D26B2" w:rsidP="00D25CD2">
      <w:pPr>
        <w:rPr>
          <w:sz w:val="24"/>
          <w:szCs w:val="24"/>
        </w:rPr>
      </w:pPr>
      <w:r w:rsidRPr="00D25CD2">
        <w:rPr>
          <w:rFonts w:ascii="Times New Roman" w:eastAsia="Times New Roman" w:hAnsi="Times New Roman" w:cs="Times New Roman"/>
          <w:sz w:val="24"/>
          <w:szCs w:val="24"/>
        </w:rPr>
        <w:lastRenderedPageBreak/>
        <w:t xml:space="preserve">Baseline </w:t>
      </w:r>
      <w:del w:id="373" w:author="Author" w:date="2018-05-15T15:01:00Z">
        <w:r w:rsidRPr="00D25CD2" w:rsidDel="00E666DB">
          <w:rPr>
            <w:rFonts w:ascii="Times New Roman" w:eastAsia="Times New Roman" w:hAnsi="Times New Roman" w:cs="Times New Roman"/>
            <w:sz w:val="24"/>
            <w:szCs w:val="24"/>
          </w:rPr>
          <w:delText xml:space="preserve">subject </w:delText>
        </w:r>
      </w:del>
      <w:r w:rsidRPr="00D25CD2">
        <w:rPr>
          <w:rFonts w:ascii="Times New Roman" w:eastAsia="Times New Roman" w:hAnsi="Times New Roman" w:cs="Times New Roman"/>
          <w:sz w:val="24"/>
          <w:szCs w:val="24"/>
        </w:rPr>
        <w:t>information included age (at the time of the first fracture diagnosis)</w:t>
      </w:r>
      <w:ins w:id="374" w:author="Author" w:date="2018-05-15T15:05:00Z">
        <w:r w:rsidR="00E666DB">
          <w:rPr>
            <w:rFonts w:ascii="Times New Roman" w:eastAsia="Times New Roman" w:hAnsi="Times New Roman" w:cs="Times New Roman"/>
            <w:sz w:val="24"/>
            <w:szCs w:val="24"/>
          </w:rPr>
          <w:t>;</w:t>
        </w:r>
      </w:ins>
      <w:del w:id="375" w:author="Author" w:date="2018-05-15T15:05:00Z">
        <w:r w:rsidRPr="00D25CD2" w:rsidDel="00E666DB">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 xml:space="preserve"> </w:t>
      </w:r>
      <w:del w:id="376" w:author="Author" w:date="2018-05-15T11:44:00Z">
        <w:r w:rsidRPr="00D25CD2" w:rsidDel="00EF2BBC">
          <w:rPr>
            <w:rFonts w:ascii="Times New Roman" w:eastAsia="Times New Roman" w:hAnsi="Times New Roman" w:cs="Times New Roman"/>
            <w:sz w:val="24"/>
            <w:szCs w:val="24"/>
          </w:rPr>
          <w:delText>gender</w:delText>
        </w:r>
      </w:del>
      <w:ins w:id="377" w:author="Author" w:date="2018-05-15T11:44:00Z">
        <w:r w:rsidR="00EF2BBC">
          <w:rPr>
            <w:rFonts w:ascii="Times New Roman" w:eastAsia="Times New Roman" w:hAnsi="Times New Roman" w:cs="Times New Roman"/>
            <w:sz w:val="24"/>
            <w:szCs w:val="24"/>
          </w:rPr>
          <w:t>sex</w:t>
        </w:r>
      </w:ins>
      <w:ins w:id="378" w:author="Author" w:date="2018-05-15T15:05:00Z">
        <w:r w:rsidR="00E666DB">
          <w:rPr>
            <w:rFonts w:ascii="Times New Roman" w:eastAsia="Times New Roman" w:hAnsi="Times New Roman" w:cs="Times New Roman"/>
            <w:sz w:val="24"/>
            <w:szCs w:val="24"/>
          </w:rPr>
          <w:t>;</w:t>
        </w:r>
      </w:ins>
      <w:del w:id="379" w:author="Author" w:date="2018-05-15T15:05:00Z">
        <w:r w:rsidRPr="00D25CD2" w:rsidDel="00E666DB">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 xml:space="preserve"> height (cm)</w:t>
      </w:r>
      <w:ins w:id="380" w:author="Author" w:date="2018-05-15T15:05:00Z">
        <w:r w:rsidR="00E666DB">
          <w:rPr>
            <w:rFonts w:ascii="Times New Roman" w:eastAsia="Times New Roman" w:hAnsi="Times New Roman" w:cs="Times New Roman"/>
            <w:sz w:val="24"/>
            <w:szCs w:val="24"/>
          </w:rPr>
          <w:t>;</w:t>
        </w:r>
      </w:ins>
      <w:del w:id="381" w:author="Author" w:date="2018-05-15T15:05:00Z">
        <w:r w:rsidRPr="00D25CD2" w:rsidDel="00E666DB">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 xml:space="preserve"> weight (kg)</w:t>
      </w:r>
      <w:ins w:id="382" w:author="Author" w:date="2018-05-15T15:05:00Z">
        <w:r w:rsidR="00E666DB">
          <w:rPr>
            <w:rFonts w:ascii="Times New Roman" w:eastAsia="Times New Roman" w:hAnsi="Times New Roman" w:cs="Times New Roman"/>
            <w:sz w:val="24"/>
            <w:szCs w:val="24"/>
          </w:rPr>
          <w:t>;</w:t>
        </w:r>
      </w:ins>
      <w:del w:id="383" w:author="Author" w:date="2018-05-15T15:05:00Z">
        <w:r w:rsidRPr="00D25CD2" w:rsidDel="00E666DB">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 xml:space="preserve"> </w:t>
      </w:r>
      <w:ins w:id="384" w:author="Author" w:date="2018-05-15T15:29:00Z">
        <w:r w:rsidR="00977995" w:rsidRPr="00977995">
          <w:rPr>
            <w:rFonts w:ascii="Times New Roman" w:eastAsia="Times New Roman" w:hAnsi="Times New Roman" w:cs="Times New Roman"/>
            <w:sz w:val="24"/>
            <w:szCs w:val="24"/>
          </w:rPr>
          <w:t xml:space="preserve">body mass index </w:t>
        </w:r>
        <w:r w:rsidR="00977995">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rPr>
        <w:t>BMI</w:t>
      </w:r>
      <w:ins w:id="385" w:author="Author" w:date="2018-05-15T15:29:00Z">
        <w:r w:rsidR="00977995">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rPr>
        <w:t xml:space="preserve"> (kg/m</w:t>
      </w:r>
      <w:r w:rsidRPr="00D25CD2">
        <w:rPr>
          <w:rFonts w:ascii="Times New Roman" w:eastAsia="Times New Roman" w:hAnsi="Times New Roman" w:cs="Times New Roman"/>
          <w:sz w:val="24"/>
          <w:szCs w:val="24"/>
          <w:vertAlign w:val="superscript"/>
        </w:rPr>
        <w:t>2</w:t>
      </w:r>
      <w:r w:rsidRPr="00D25CD2">
        <w:rPr>
          <w:rFonts w:ascii="Times New Roman" w:eastAsia="Times New Roman" w:hAnsi="Times New Roman" w:cs="Times New Roman"/>
          <w:sz w:val="24"/>
          <w:szCs w:val="24"/>
        </w:rPr>
        <w:t>)</w:t>
      </w:r>
      <w:ins w:id="386" w:author="Author" w:date="2018-05-15T15:05:00Z">
        <w:r w:rsidR="00E666DB">
          <w:rPr>
            <w:rFonts w:ascii="Times New Roman" w:eastAsia="Times New Roman" w:hAnsi="Times New Roman" w:cs="Times New Roman"/>
            <w:sz w:val="24"/>
            <w:szCs w:val="24"/>
          </w:rPr>
          <w:t>;</w:t>
        </w:r>
      </w:ins>
      <w:del w:id="387" w:author="Author" w:date="2018-05-15T15:05:00Z">
        <w:r w:rsidRPr="00D25CD2" w:rsidDel="00E666DB">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 xml:space="preserve"> education level (</w:t>
      </w:r>
      <w:ins w:id="388" w:author="Author" w:date="2018-05-15T15:02:00Z">
        <w:r w:rsidR="00E666DB">
          <w:rPr>
            <w:rFonts w:ascii="Times New Roman" w:eastAsia="Times New Roman" w:hAnsi="Times New Roman" w:cs="Times New Roman"/>
            <w:sz w:val="24"/>
            <w:szCs w:val="24"/>
          </w:rPr>
          <w:t xml:space="preserve">duration of </w:t>
        </w:r>
      </w:ins>
      <w:ins w:id="389" w:author="Author" w:date="2018-05-14T11:13:00Z">
        <w:r w:rsidRPr="00D25CD2">
          <w:rPr>
            <w:rFonts w:ascii="Times New Roman" w:eastAsia="Times New Roman" w:hAnsi="Times New Roman" w:cs="Times New Roman"/>
            <w:sz w:val="24"/>
            <w:szCs w:val="24"/>
          </w:rPr>
          <w:t xml:space="preserve">≤ </w:t>
        </w:r>
      </w:ins>
      <w:del w:id="390" w:author="Author" w:date="2018-05-14T11:13:00Z">
        <w:r w:rsidRPr="00D25CD2" w:rsidDel="004D26B2">
          <w:rPr>
            <w:rFonts w:ascii="Times New Roman" w:eastAsia="Times New Roman" w:hAnsi="Times New Roman" w:cs="Times New Roman"/>
            <w:sz w:val="24"/>
            <w:szCs w:val="24"/>
          </w:rPr>
          <w:delText>&lt;=</w:delText>
        </w:r>
      </w:del>
      <w:r w:rsidRPr="00D25CD2">
        <w:rPr>
          <w:rFonts w:ascii="Times New Roman" w:eastAsia="Times New Roman" w:hAnsi="Times New Roman" w:cs="Times New Roman"/>
          <w:sz w:val="24"/>
          <w:szCs w:val="24"/>
        </w:rPr>
        <w:t xml:space="preserve">12 years, </w:t>
      </w:r>
      <w:ins w:id="391" w:author="Author" w:date="2018-05-15T15:02:00Z">
        <w:r w:rsidR="00E666DB">
          <w:rPr>
            <w:rFonts w:ascii="Times New Roman" w:eastAsia="Times New Roman" w:hAnsi="Times New Roman" w:cs="Times New Roman"/>
            <w:sz w:val="24"/>
            <w:szCs w:val="24"/>
          </w:rPr>
          <w:t>or &gt;</w:t>
        </w:r>
      </w:ins>
      <w:del w:id="392" w:author="Author" w:date="2018-05-15T15:02:00Z">
        <w:r w:rsidRPr="00D25CD2" w:rsidDel="00E666DB">
          <w:rPr>
            <w:rFonts w:ascii="Times New Roman" w:eastAsia="Times New Roman" w:hAnsi="Times New Roman" w:cs="Times New Roman"/>
            <w:sz w:val="24"/>
            <w:szCs w:val="24"/>
          </w:rPr>
          <w:delText>above</w:delText>
        </w:r>
      </w:del>
      <w:r w:rsidRPr="00D25CD2">
        <w:rPr>
          <w:rFonts w:ascii="Times New Roman" w:eastAsia="Times New Roman" w:hAnsi="Times New Roman" w:cs="Times New Roman"/>
          <w:sz w:val="24"/>
          <w:szCs w:val="24"/>
        </w:rPr>
        <w:t xml:space="preserve"> 12 years)</w:t>
      </w:r>
      <w:ins w:id="393" w:author="Author" w:date="2018-05-15T15:05:00Z">
        <w:r w:rsidR="00E666DB">
          <w:rPr>
            <w:rFonts w:ascii="Times New Roman" w:eastAsia="Times New Roman" w:hAnsi="Times New Roman" w:cs="Times New Roman"/>
            <w:sz w:val="24"/>
            <w:szCs w:val="24"/>
          </w:rPr>
          <w:t>;</w:t>
        </w:r>
      </w:ins>
      <w:del w:id="394" w:author="Author" w:date="2018-05-15T15:05:00Z">
        <w:r w:rsidRPr="00D25CD2" w:rsidDel="00E666DB">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 xml:space="preserve"> socio</w:t>
      </w:r>
      <w:del w:id="395" w:author="Author" w:date="2018-05-14T08:07:00Z">
        <w:r w:rsidRPr="00D25CD2" w:rsidDel="00723312">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economic level (a measure used by the state</w:t>
      </w:r>
      <w:ins w:id="396" w:author="Author" w:date="2018-05-15T15:02:00Z">
        <w:r w:rsidR="00E666DB">
          <w:rPr>
            <w:rFonts w:ascii="Times New Roman" w:eastAsia="Times New Roman" w:hAnsi="Times New Roman" w:cs="Times New Roman"/>
            <w:sz w:val="24"/>
            <w:szCs w:val="24"/>
          </w:rPr>
          <w:t>’s</w:t>
        </w:r>
      </w:ins>
      <w:r w:rsidRPr="00D25CD2">
        <w:rPr>
          <w:rFonts w:ascii="Times New Roman" w:eastAsia="Times New Roman" w:hAnsi="Times New Roman" w:cs="Times New Roman"/>
          <w:sz w:val="24"/>
          <w:szCs w:val="24"/>
        </w:rPr>
        <w:t xml:space="preserve"> Central Bureau of Statistics</w:t>
      </w:r>
      <w:del w:id="397" w:author="Author" w:date="2018-05-15T15:03:00Z">
        <w:r w:rsidRPr="00D25CD2" w:rsidDel="00E666DB">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 xml:space="preserve"> that is calculated from </w:t>
      </w:r>
      <w:ins w:id="398" w:author="Author" w:date="2018-05-15T15:03:00Z">
        <w:r w:rsidR="00E666DB">
          <w:rPr>
            <w:rFonts w:ascii="Times New Roman" w:eastAsia="Times New Roman" w:hAnsi="Times New Roman" w:cs="Times New Roman"/>
            <w:sz w:val="24"/>
            <w:szCs w:val="24"/>
          </w:rPr>
          <w:t xml:space="preserve">the </w:t>
        </w:r>
      </w:ins>
      <w:r w:rsidRPr="00D25CD2">
        <w:rPr>
          <w:rFonts w:ascii="Times New Roman" w:eastAsia="Times New Roman" w:hAnsi="Times New Roman" w:cs="Times New Roman"/>
          <w:sz w:val="24"/>
          <w:szCs w:val="24"/>
        </w:rPr>
        <w:t>mean income of</w:t>
      </w:r>
      <w:ins w:id="399" w:author="Author" w:date="2018-05-15T15:03:00Z">
        <w:r w:rsidR="00E666DB">
          <w:rPr>
            <w:rFonts w:ascii="Times New Roman" w:eastAsia="Times New Roman" w:hAnsi="Times New Roman" w:cs="Times New Roman"/>
            <w:sz w:val="24"/>
            <w:szCs w:val="24"/>
          </w:rPr>
          <w:t xml:space="preserve"> the</w:t>
        </w:r>
      </w:ins>
      <w:r w:rsidRPr="00D25CD2">
        <w:rPr>
          <w:rFonts w:ascii="Times New Roman" w:eastAsia="Times New Roman" w:hAnsi="Times New Roman" w:cs="Times New Roman"/>
          <w:sz w:val="24"/>
          <w:szCs w:val="24"/>
        </w:rPr>
        <w:t xml:space="preserve"> subject’s area of residence and i</w:t>
      </w:r>
      <w:ins w:id="400" w:author="Author" w:date="2018-05-15T15:03:00Z">
        <w:r w:rsidR="00E666DB">
          <w:rPr>
            <w:rFonts w:ascii="Times New Roman" w:eastAsia="Times New Roman" w:hAnsi="Times New Roman" w:cs="Times New Roman"/>
            <w:sz w:val="24"/>
            <w:szCs w:val="24"/>
          </w:rPr>
          <w:t>s graded on a scale from</w:t>
        </w:r>
      </w:ins>
      <w:del w:id="401" w:author="Author" w:date="2018-05-15T15:03:00Z">
        <w:r w:rsidRPr="00D25CD2" w:rsidDel="00E666DB">
          <w:rPr>
            <w:rFonts w:ascii="Times New Roman" w:eastAsia="Times New Roman" w:hAnsi="Times New Roman" w:cs="Times New Roman"/>
            <w:sz w:val="24"/>
            <w:szCs w:val="24"/>
          </w:rPr>
          <w:delText>ncludes</w:delText>
        </w:r>
      </w:del>
      <w:r w:rsidRPr="00D25CD2">
        <w:rPr>
          <w:rFonts w:ascii="Times New Roman" w:eastAsia="Times New Roman" w:hAnsi="Times New Roman" w:cs="Times New Roman"/>
          <w:sz w:val="24"/>
          <w:szCs w:val="24"/>
        </w:rPr>
        <w:t xml:space="preserve"> 1</w:t>
      </w:r>
      <w:ins w:id="402" w:author="Author" w:date="2018-05-14T17:15:00Z">
        <w:r w:rsidR="008E0CF5">
          <w:rPr>
            <w:rFonts w:ascii="Times New Roman" w:eastAsia="Times New Roman" w:hAnsi="Times New Roman" w:cs="Times New Roman"/>
            <w:sz w:val="24"/>
            <w:szCs w:val="24"/>
          </w:rPr>
          <w:t xml:space="preserve"> – </w:t>
        </w:r>
      </w:ins>
      <w:del w:id="403" w:author="Author" w:date="2018-05-14T17:15:00Z">
        <w:r w:rsidRPr="00D25CD2" w:rsidDel="008E0CF5">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10</w:t>
      </w:r>
      <w:del w:id="404" w:author="Author" w:date="2018-05-15T15:03:00Z">
        <w:r w:rsidRPr="00D25CD2" w:rsidDel="00E666DB">
          <w:rPr>
            <w:rFonts w:ascii="Times New Roman" w:eastAsia="Times New Roman" w:hAnsi="Times New Roman" w:cs="Times New Roman"/>
            <w:sz w:val="24"/>
            <w:szCs w:val="24"/>
          </w:rPr>
          <w:delText xml:space="preserve"> grades</w:delText>
        </w:r>
      </w:del>
      <w:r w:rsidRPr="00D25CD2">
        <w:rPr>
          <w:rFonts w:ascii="Times New Roman" w:eastAsia="Times New Roman" w:hAnsi="Times New Roman" w:cs="Times New Roman"/>
          <w:sz w:val="24"/>
          <w:szCs w:val="24"/>
        </w:rPr>
        <w:t>)</w:t>
      </w:r>
      <w:ins w:id="405" w:author="Author" w:date="2018-05-15T15:05:00Z">
        <w:r w:rsidR="00E666DB">
          <w:rPr>
            <w:rFonts w:ascii="Times New Roman" w:eastAsia="Times New Roman" w:hAnsi="Times New Roman" w:cs="Times New Roman"/>
            <w:sz w:val="24"/>
            <w:szCs w:val="24"/>
          </w:rPr>
          <w:t>;</w:t>
        </w:r>
      </w:ins>
      <w:del w:id="406" w:author="Author" w:date="2018-05-15T15:05:00Z">
        <w:r w:rsidRPr="00D25CD2" w:rsidDel="00E666DB">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 xml:space="preserve"> origin (defined as father’s country of birth</w:t>
      </w:r>
      <w:ins w:id="407" w:author="Author" w:date="2018-05-15T15:05:00Z">
        <w:r w:rsidR="00E666DB">
          <w:rPr>
            <w:rFonts w:ascii="Times New Roman" w:eastAsia="Times New Roman" w:hAnsi="Times New Roman" w:cs="Times New Roman"/>
            <w:sz w:val="24"/>
            <w:szCs w:val="24"/>
          </w:rPr>
          <w:t>,</w:t>
        </w:r>
      </w:ins>
      <w:ins w:id="408" w:author="Author" w:date="2018-05-15T15:04:00Z">
        <w:r w:rsidR="00E666DB">
          <w:rPr>
            <w:rFonts w:ascii="Times New Roman" w:eastAsia="Times New Roman" w:hAnsi="Times New Roman" w:cs="Times New Roman"/>
            <w:sz w:val="24"/>
            <w:szCs w:val="24"/>
          </w:rPr>
          <w:t xml:space="preserve"> and</w:t>
        </w:r>
      </w:ins>
      <w:del w:id="409" w:author="Author" w:date="2018-05-15T15:04:00Z">
        <w:r w:rsidRPr="00D25CD2" w:rsidDel="00E666DB">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 xml:space="preserve"> grouped </w:t>
      </w:r>
      <w:ins w:id="410" w:author="Author" w:date="2018-05-15T15:05:00Z">
        <w:r w:rsidR="00E666DB">
          <w:rPr>
            <w:rFonts w:ascii="Times New Roman" w:eastAsia="Times New Roman" w:hAnsi="Times New Roman" w:cs="Times New Roman"/>
            <w:sz w:val="24"/>
            <w:szCs w:val="24"/>
          </w:rPr>
          <w:t>by</w:t>
        </w:r>
      </w:ins>
      <w:del w:id="411" w:author="Author" w:date="2018-05-15T15:05:00Z">
        <w:r w:rsidRPr="00D25CD2" w:rsidDel="00E666DB">
          <w:rPr>
            <w:rFonts w:ascii="Times New Roman" w:eastAsia="Times New Roman" w:hAnsi="Times New Roman" w:cs="Times New Roman"/>
            <w:sz w:val="24"/>
            <w:szCs w:val="24"/>
          </w:rPr>
          <w:delText>as</w:delText>
        </w:r>
      </w:del>
      <w:r w:rsidRPr="00D25CD2">
        <w:rPr>
          <w:rFonts w:ascii="Times New Roman" w:eastAsia="Times New Roman" w:hAnsi="Times New Roman" w:cs="Times New Roman"/>
          <w:sz w:val="24"/>
          <w:szCs w:val="24"/>
        </w:rPr>
        <w:t xml:space="preserve"> developed countries (North America, Europe</w:t>
      </w:r>
      <w:ins w:id="412" w:author="Author" w:date="2018-05-15T15:04:00Z">
        <w:r w:rsidR="00E666DB">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rPr>
        <w:t xml:space="preserve"> and former Soviet Union), developing countries (Africa, Middle East</w:t>
      </w:r>
      <w:ins w:id="413" w:author="Author" w:date="2018-05-15T15:04:00Z">
        <w:r w:rsidR="00E666DB">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rPr>
        <w:t xml:space="preserve"> and South America)</w:t>
      </w:r>
      <w:ins w:id="414" w:author="Author" w:date="2018-05-15T15:04:00Z">
        <w:r w:rsidR="00E666DB">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rPr>
        <w:t xml:space="preserve"> and Israel (including subjects with missing origin data))</w:t>
      </w:r>
      <w:ins w:id="415" w:author="Author" w:date="2018-05-15T15:06:00Z">
        <w:r w:rsidR="00E666DB">
          <w:rPr>
            <w:rFonts w:ascii="Times New Roman" w:eastAsia="Times New Roman" w:hAnsi="Times New Roman" w:cs="Times New Roman"/>
            <w:sz w:val="24"/>
            <w:szCs w:val="24"/>
          </w:rPr>
          <w:t>;</w:t>
        </w:r>
      </w:ins>
      <w:del w:id="416" w:author="Author" w:date="2018-05-15T15:06:00Z">
        <w:r w:rsidRPr="00D25CD2" w:rsidDel="00E666DB">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 xml:space="preserve"> occupation (combat and non-combat)</w:t>
      </w:r>
      <w:ins w:id="417" w:author="Author" w:date="2018-05-15T15:04:00Z">
        <w:r w:rsidR="00E666DB">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rPr>
        <w:t xml:space="preserve"> and duration of follow-up in months.</w:t>
      </w:r>
    </w:p>
    <w:p w14:paraId="0238BF16" w14:textId="041832BF" w:rsidR="00FD0E89" w:rsidRPr="00D25CD2" w:rsidRDefault="004D26B2" w:rsidP="00D25CD2">
      <w:pPr>
        <w:rPr>
          <w:sz w:val="24"/>
          <w:szCs w:val="24"/>
        </w:rPr>
      </w:pPr>
      <w:del w:id="418" w:author="Author" w:date="2018-05-15T15:06:00Z">
        <w:r w:rsidRPr="00D25CD2" w:rsidDel="00E666DB">
          <w:rPr>
            <w:rFonts w:ascii="Times New Roman" w:eastAsia="Times New Roman" w:hAnsi="Times New Roman" w:cs="Times New Roman"/>
            <w:sz w:val="24"/>
            <w:szCs w:val="24"/>
          </w:rPr>
          <w:delText xml:space="preserve">MP </w:delText>
        </w:r>
      </w:del>
      <w:r w:rsidR="00E666DB" w:rsidRPr="00D25CD2">
        <w:rPr>
          <w:rFonts w:ascii="Times New Roman" w:eastAsia="Times New Roman" w:hAnsi="Times New Roman" w:cs="Times New Roman"/>
          <w:sz w:val="24"/>
          <w:szCs w:val="24"/>
        </w:rPr>
        <w:t xml:space="preserve">Exposure </w:t>
      </w:r>
      <w:ins w:id="419" w:author="Author" w:date="2018-05-15T15:06:00Z">
        <w:r w:rsidR="00E666DB">
          <w:rPr>
            <w:rFonts w:ascii="Times New Roman" w:eastAsia="Times New Roman" w:hAnsi="Times New Roman" w:cs="Times New Roman"/>
            <w:sz w:val="24"/>
            <w:szCs w:val="24"/>
          </w:rPr>
          <w:t xml:space="preserve">to </w:t>
        </w:r>
        <w:r w:rsidR="00E666DB" w:rsidRPr="00D25CD2">
          <w:rPr>
            <w:rFonts w:ascii="Times New Roman" w:eastAsia="Times New Roman" w:hAnsi="Times New Roman" w:cs="Times New Roman"/>
            <w:sz w:val="24"/>
            <w:szCs w:val="24"/>
          </w:rPr>
          <w:t xml:space="preserve">MP </w:t>
        </w:r>
      </w:ins>
      <w:r w:rsidRPr="00D25CD2">
        <w:rPr>
          <w:rFonts w:ascii="Times New Roman" w:eastAsia="Times New Roman" w:hAnsi="Times New Roman" w:cs="Times New Roman"/>
          <w:sz w:val="24"/>
          <w:szCs w:val="24"/>
        </w:rPr>
        <w:t xml:space="preserve">throughout the study period was calculated using medication prescription data. Although dosing information </w:t>
      </w:r>
      <w:ins w:id="420" w:author="Author" w:date="2018-05-15T15:10:00Z">
        <w:r w:rsidR="00977995">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rPr>
        <w:t>in m</w:t>
      </w:r>
      <w:del w:id="421" w:author="Author" w:date="2018-05-15T15:10:00Z">
        <w:r w:rsidRPr="00D25CD2" w:rsidDel="00977995">
          <w:rPr>
            <w:rFonts w:ascii="Times New Roman" w:eastAsia="Times New Roman" w:hAnsi="Times New Roman" w:cs="Times New Roman"/>
            <w:sz w:val="24"/>
            <w:szCs w:val="24"/>
          </w:rPr>
          <w:delText>illi</w:delText>
        </w:r>
      </w:del>
      <w:r w:rsidRPr="00D25CD2">
        <w:rPr>
          <w:rFonts w:ascii="Times New Roman" w:eastAsia="Times New Roman" w:hAnsi="Times New Roman" w:cs="Times New Roman"/>
          <w:sz w:val="24"/>
          <w:szCs w:val="24"/>
        </w:rPr>
        <w:t>g</w:t>
      </w:r>
      <w:del w:id="422" w:author="Author" w:date="2018-05-15T15:10:00Z">
        <w:r w:rsidRPr="00D25CD2" w:rsidDel="00977995">
          <w:rPr>
            <w:rFonts w:ascii="Times New Roman" w:eastAsia="Times New Roman" w:hAnsi="Times New Roman" w:cs="Times New Roman"/>
            <w:sz w:val="24"/>
            <w:szCs w:val="24"/>
          </w:rPr>
          <w:delText>rams</w:delText>
        </w:r>
      </w:del>
      <w:ins w:id="423" w:author="Author" w:date="2018-05-15T15:10:00Z">
        <w:r w:rsidR="00977995">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rPr>
        <w:t xml:space="preserve"> was available, we considered that dosing would </w:t>
      </w:r>
      <w:ins w:id="424" w:author="Author" w:date="2018-05-15T15:10:00Z">
        <w:r w:rsidR="00977995">
          <w:rPr>
            <w:rFonts w:ascii="Times New Roman" w:eastAsia="Times New Roman" w:hAnsi="Times New Roman" w:cs="Times New Roman"/>
            <w:sz w:val="24"/>
            <w:szCs w:val="24"/>
          </w:rPr>
          <w:t xml:space="preserve">be </w:t>
        </w:r>
      </w:ins>
      <w:r w:rsidRPr="00D25CD2">
        <w:rPr>
          <w:rFonts w:ascii="Times New Roman" w:eastAsia="Times New Roman" w:hAnsi="Times New Roman" w:cs="Times New Roman"/>
          <w:sz w:val="24"/>
          <w:szCs w:val="24"/>
        </w:rPr>
        <w:t>reflect</w:t>
      </w:r>
      <w:ins w:id="425" w:author="Author" w:date="2018-05-15T15:10:00Z">
        <w:r w:rsidR="00977995">
          <w:rPr>
            <w:rFonts w:ascii="Times New Roman" w:eastAsia="Times New Roman" w:hAnsi="Times New Roman" w:cs="Times New Roman"/>
            <w:sz w:val="24"/>
            <w:szCs w:val="24"/>
          </w:rPr>
          <w:t>ive of the body</w:t>
        </w:r>
      </w:ins>
      <w:del w:id="426" w:author="Author" w:date="2018-05-15T15:11:00Z">
        <w:r w:rsidRPr="00D25CD2" w:rsidDel="00977995">
          <w:rPr>
            <w:rFonts w:ascii="Times New Roman" w:eastAsia="Times New Roman" w:hAnsi="Times New Roman" w:cs="Times New Roman"/>
            <w:sz w:val="24"/>
            <w:szCs w:val="24"/>
          </w:rPr>
          <w:delText xml:space="preserve"> </w:delText>
        </w:r>
      </w:del>
      <w:del w:id="427" w:author="Author" w:date="2018-05-15T15:10:00Z">
        <w:r w:rsidRPr="00D25CD2" w:rsidDel="00977995">
          <w:rPr>
            <w:rFonts w:ascii="Times New Roman" w:eastAsia="Times New Roman" w:hAnsi="Times New Roman" w:cs="Times New Roman"/>
            <w:sz w:val="24"/>
            <w:szCs w:val="24"/>
          </w:rPr>
          <w:delText>subjects’</w:delText>
        </w:r>
      </w:del>
      <w:r w:rsidRPr="00D25CD2">
        <w:rPr>
          <w:rFonts w:ascii="Times New Roman" w:eastAsia="Times New Roman" w:hAnsi="Times New Roman" w:cs="Times New Roman"/>
          <w:sz w:val="24"/>
          <w:szCs w:val="24"/>
        </w:rPr>
        <w:t xml:space="preserve"> weight</w:t>
      </w:r>
      <w:ins w:id="428" w:author="Author" w:date="2018-05-15T15:10:00Z">
        <w:r w:rsidR="00977995" w:rsidRPr="00977995">
          <w:rPr>
            <w:rFonts w:ascii="Times New Roman" w:eastAsia="Times New Roman" w:hAnsi="Times New Roman" w:cs="Times New Roman"/>
            <w:sz w:val="24"/>
            <w:szCs w:val="24"/>
          </w:rPr>
          <w:t xml:space="preserve"> </w:t>
        </w:r>
        <w:r w:rsidR="00977995">
          <w:rPr>
            <w:rFonts w:ascii="Times New Roman" w:eastAsia="Times New Roman" w:hAnsi="Times New Roman" w:cs="Times New Roman"/>
            <w:sz w:val="24"/>
            <w:szCs w:val="24"/>
          </w:rPr>
          <w:t>of the</w:t>
        </w:r>
      </w:ins>
      <w:ins w:id="429" w:author="Author" w:date="2018-05-15T15:11:00Z">
        <w:r w:rsidR="00977995">
          <w:rPr>
            <w:rFonts w:ascii="Times New Roman" w:eastAsia="Times New Roman" w:hAnsi="Times New Roman" w:cs="Times New Roman"/>
            <w:sz w:val="24"/>
            <w:szCs w:val="24"/>
          </w:rPr>
          <w:t xml:space="preserve"> </w:t>
        </w:r>
      </w:ins>
      <w:ins w:id="430" w:author="Author" w:date="2018-05-15T15:10:00Z">
        <w:r w:rsidR="00977995" w:rsidRPr="00D25CD2">
          <w:rPr>
            <w:rFonts w:ascii="Times New Roman" w:eastAsia="Times New Roman" w:hAnsi="Times New Roman" w:cs="Times New Roman"/>
            <w:sz w:val="24"/>
            <w:szCs w:val="24"/>
          </w:rPr>
          <w:t>subjects</w:t>
        </w:r>
      </w:ins>
      <w:r w:rsidRPr="00D25CD2">
        <w:rPr>
          <w:rFonts w:ascii="Times New Roman" w:eastAsia="Times New Roman" w:hAnsi="Times New Roman" w:cs="Times New Roman"/>
          <w:sz w:val="24"/>
          <w:szCs w:val="24"/>
        </w:rPr>
        <w:t>, severity of ADHD symptoms</w:t>
      </w:r>
      <w:ins w:id="431" w:author="Author" w:date="2018-05-15T15:11:00Z">
        <w:r w:rsidR="00977995">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rPr>
        <w:t xml:space="preserve"> and metabolic factors that may not </w:t>
      </w:r>
      <w:ins w:id="432" w:author="Author" w:date="2018-05-15T15:11:00Z">
        <w:r w:rsidR="00977995">
          <w:rPr>
            <w:rFonts w:ascii="Times New Roman" w:eastAsia="Times New Roman" w:hAnsi="Times New Roman" w:cs="Times New Roman"/>
            <w:sz w:val="24"/>
            <w:szCs w:val="24"/>
          </w:rPr>
          <w:t xml:space="preserve">have </w:t>
        </w:r>
      </w:ins>
      <w:r w:rsidRPr="00D25CD2">
        <w:rPr>
          <w:rFonts w:ascii="Times New Roman" w:eastAsia="Times New Roman" w:hAnsi="Times New Roman" w:cs="Times New Roman"/>
          <w:sz w:val="24"/>
          <w:szCs w:val="24"/>
        </w:rPr>
        <w:t>be</w:t>
      </w:r>
      <w:ins w:id="433" w:author="Author" w:date="2018-05-15T15:11:00Z">
        <w:r w:rsidR="00977995">
          <w:rPr>
            <w:rFonts w:ascii="Times New Roman" w:eastAsia="Times New Roman" w:hAnsi="Times New Roman" w:cs="Times New Roman"/>
            <w:sz w:val="24"/>
            <w:szCs w:val="24"/>
          </w:rPr>
          <w:t>en</w:t>
        </w:r>
      </w:ins>
      <w:r w:rsidRPr="00D25CD2">
        <w:rPr>
          <w:rFonts w:ascii="Times New Roman" w:eastAsia="Times New Roman" w:hAnsi="Times New Roman" w:cs="Times New Roman"/>
          <w:sz w:val="24"/>
          <w:szCs w:val="24"/>
        </w:rPr>
        <w:t xml:space="preserve"> accounted for in multivariate analysis</w:t>
      </w:r>
      <w:ins w:id="434" w:author="Author" w:date="2018-05-15T15:11:00Z">
        <w:r w:rsidR="00977995">
          <w:rPr>
            <w:rFonts w:ascii="Times New Roman" w:eastAsia="Times New Roman" w:hAnsi="Times New Roman" w:cs="Times New Roman"/>
            <w:sz w:val="24"/>
            <w:szCs w:val="24"/>
          </w:rPr>
          <w:t>. Thus</w:t>
        </w:r>
      </w:ins>
      <w:r w:rsidRPr="00D25CD2">
        <w:rPr>
          <w:rFonts w:ascii="Times New Roman" w:eastAsia="Times New Roman" w:hAnsi="Times New Roman" w:cs="Times New Roman"/>
          <w:sz w:val="24"/>
          <w:szCs w:val="24"/>
        </w:rPr>
        <w:t xml:space="preserve">, </w:t>
      </w:r>
      <w:ins w:id="435" w:author="Author" w:date="2018-05-15T15:11:00Z">
        <w:r w:rsidR="00977995">
          <w:rPr>
            <w:rFonts w:ascii="Times New Roman" w:eastAsia="Times New Roman" w:hAnsi="Times New Roman" w:cs="Times New Roman"/>
            <w:sz w:val="24"/>
            <w:szCs w:val="24"/>
          </w:rPr>
          <w:t>we</w:t>
        </w:r>
      </w:ins>
      <w:del w:id="436" w:author="Author" w:date="2018-05-15T15:11:00Z">
        <w:r w:rsidRPr="00D25CD2" w:rsidDel="00977995">
          <w:rPr>
            <w:rFonts w:ascii="Times New Roman" w:eastAsia="Times New Roman" w:hAnsi="Times New Roman" w:cs="Times New Roman"/>
            <w:sz w:val="24"/>
            <w:szCs w:val="24"/>
          </w:rPr>
          <w:delText>and therefore</w:delText>
        </w:r>
      </w:del>
      <w:r w:rsidRPr="00D25CD2">
        <w:rPr>
          <w:rFonts w:ascii="Times New Roman" w:eastAsia="Times New Roman" w:hAnsi="Times New Roman" w:cs="Times New Roman"/>
          <w:sz w:val="24"/>
          <w:szCs w:val="24"/>
        </w:rPr>
        <w:t xml:space="preserve"> considered that duration of treatment (derived from </w:t>
      </w:r>
      <w:ins w:id="437" w:author="Author" w:date="2018-05-15T15:11:00Z">
        <w:r w:rsidR="00977995">
          <w:rPr>
            <w:rFonts w:ascii="Times New Roman" w:eastAsia="Times New Roman" w:hAnsi="Times New Roman" w:cs="Times New Roman"/>
            <w:sz w:val="24"/>
            <w:szCs w:val="24"/>
          </w:rPr>
          <w:t xml:space="preserve">the </w:t>
        </w:r>
      </w:ins>
      <w:r w:rsidRPr="00D25CD2">
        <w:rPr>
          <w:rFonts w:ascii="Times New Roman" w:eastAsia="Times New Roman" w:hAnsi="Times New Roman" w:cs="Times New Roman"/>
          <w:sz w:val="24"/>
          <w:szCs w:val="24"/>
        </w:rPr>
        <w:t xml:space="preserve">number of tablets prescribed) </w:t>
      </w:r>
      <w:ins w:id="438" w:author="Author" w:date="2018-05-15T15:12:00Z">
        <w:r w:rsidR="00977995">
          <w:rPr>
            <w:rFonts w:ascii="Times New Roman" w:eastAsia="Times New Roman" w:hAnsi="Times New Roman" w:cs="Times New Roman"/>
            <w:sz w:val="24"/>
            <w:szCs w:val="24"/>
          </w:rPr>
          <w:t>would</w:t>
        </w:r>
      </w:ins>
      <w:del w:id="439" w:author="Author" w:date="2018-05-15T15:12:00Z">
        <w:r w:rsidRPr="00D25CD2" w:rsidDel="00977995">
          <w:rPr>
            <w:rFonts w:ascii="Times New Roman" w:eastAsia="Times New Roman" w:hAnsi="Times New Roman" w:cs="Times New Roman"/>
            <w:sz w:val="24"/>
            <w:szCs w:val="24"/>
          </w:rPr>
          <w:delText>may</w:delText>
        </w:r>
      </w:del>
      <w:r w:rsidRPr="00D25CD2">
        <w:rPr>
          <w:rFonts w:ascii="Times New Roman" w:eastAsia="Times New Roman" w:hAnsi="Times New Roman" w:cs="Times New Roman"/>
          <w:sz w:val="24"/>
          <w:szCs w:val="24"/>
        </w:rPr>
        <w:t xml:space="preserve"> be a simple and reliable indicator of MP exposure.</w:t>
      </w:r>
    </w:p>
    <w:p w14:paraId="560762FE" w14:textId="06FFAA20" w:rsidR="00FD0E89" w:rsidRPr="00D25CD2" w:rsidRDefault="004D26B2" w:rsidP="00D25CD2">
      <w:pPr>
        <w:rPr>
          <w:sz w:val="24"/>
          <w:szCs w:val="24"/>
        </w:rPr>
      </w:pPr>
      <w:r w:rsidRPr="00D25CD2">
        <w:rPr>
          <w:rFonts w:ascii="Times New Roman" w:eastAsia="Times New Roman" w:hAnsi="Times New Roman" w:cs="Times New Roman"/>
          <w:sz w:val="24"/>
          <w:szCs w:val="24"/>
        </w:rPr>
        <w:t xml:space="preserve">All ICD-9 </w:t>
      </w:r>
      <w:ins w:id="440" w:author="Author" w:date="2018-05-16T05:58:00Z">
        <w:r w:rsidR="00EE1654">
          <w:rPr>
            <w:rFonts w:ascii="Times New Roman" w:eastAsia="Times New Roman" w:hAnsi="Times New Roman" w:cs="Times New Roman"/>
            <w:sz w:val="24"/>
            <w:szCs w:val="24"/>
          </w:rPr>
          <w:t>(</w:t>
        </w:r>
        <w:r w:rsidR="00EE1654" w:rsidRPr="00EE1654">
          <w:rPr>
            <w:rFonts w:ascii="Times New Roman" w:eastAsia="Times New Roman" w:hAnsi="Times New Roman" w:cs="Times New Roman"/>
            <w:sz w:val="24"/>
            <w:szCs w:val="24"/>
          </w:rPr>
          <w:t>International Classification of Diseases, Ninth Revision</w:t>
        </w:r>
        <w:r w:rsidR="00EE1654">
          <w:rPr>
            <w:rFonts w:ascii="Times New Roman" w:eastAsia="Times New Roman" w:hAnsi="Times New Roman" w:cs="Times New Roman"/>
            <w:sz w:val="24"/>
            <w:szCs w:val="24"/>
          </w:rPr>
          <w:t>)</w:t>
        </w:r>
        <w:r w:rsidR="00EE1654" w:rsidRPr="00EE1654">
          <w:rPr>
            <w:rFonts w:ascii="Times New Roman" w:eastAsia="Times New Roman" w:hAnsi="Times New Roman" w:cs="Times New Roman"/>
            <w:sz w:val="24"/>
            <w:szCs w:val="24"/>
          </w:rPr>
          <w:t xml:space="preserve"> </w:t>
        </w:r>
      </w:ins>
      <w:r w:rsidRPr="00D25CD2">
        <w:rPr>
          <w:rFonts w:ascii="Times New Roman" w:eastAsia="Times New Roman" w:hAnsi="Times New Roman" w:cs="Times New Roman"/>
          <w:sz w:val="24"/>
          <w:szCs w:val="24"/>
        </w:rPr>
        <w:t>diagnoses</w:t>
      </w:r>
      <w:ins w:id="441" w:author="Author" w:date="2018-05-15T15:13:00Z">
        <w:r w:rsidR="00977995">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rPr>
        <w:t xml:space="preserve"> including the word </w:t>
      </w:r>
      <w:ins w:id="442" w:author="Author" w:date="2018-05-15T15:13:00Z">
        <w:r w:rsidR="00977995">
          <w:rPr>
            <w:rFonts w:ascii="Times New Roman" w:eastAsia="Times New Roman" w:hAnsi="Times New Roman" w:cs="Times New Roman"/>
            <w:sz w:val="24"/>
            <w:szCs w:val="24"/>
          </w:rPr>
          <w:t>‘</w:t>
        </w:r>
      </w:ins>
      <w:del w:id="443" w:author="Author" w:date="2018-05-15T15:13:00Z">
        <w:r w:rsidRPr="00D25CD2" w:rsidDel="00977995">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fracture</w:t>
      </w:r>
      <w:ins w:id="444" w:author="Author" w:date="2018-05-15T15:13:00Z">
        <w:r w:rsidR="00977995">
          <w:rPr>
            <w:rFonts w:ascii="Times New Roman" w:eastAsia="Times New Roman" w:hAnsi="Times New Roman" w:cs="Times New Roman"/>
            <w:sz w:val="24"/>
            <w:szCs w:val="24"/>
          </w:rPr>
          <w:t>’</w:t>
        </w:r>
      </w:ins>
      <w:del w:id="445" w:author="Author" w:date="2018-05-15T15:13:00Z">
        <w:r w:rsidRPr="00D25CD2" w:rsidDel="00977995">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 xml:space="preserve"> and excluding stress fracture diagnoses (</w:t>
      </w:r>
      <w:ins w:id="446" w:author="Author" w:date="2018-05-15T15:14:00Z">
        <w:r w:rsidR="00977995">
          <w:rPr>
            <w:rFonts w:ascii="Times New Roman" w:eastAsia="Times New Roman" w:hAnsi="Times New Roman" w:cs="Times New Roman"/>
            <w:sz w:val="24"/>
            <w:szCs w:val="24"/>
          </w:rPr>
          <w:t xml:space="preserve">Code </w:t>
        </w:r>
      </w:ins>
      <w:r w:rsidRPr="00D25CD2">
        <w:rPr>
          <w:rFonts w:ascii="Times New Roman" w:eastAsia="Times New Roman" w:hAnsi="Times New Roman" w:cs="Times New Roman"/>
          <w:sz w:val="24"/>
          <w:szCs w:val="24"/>
        </w:rPr>
        <w:t>M84</w:t>
      </w:r>
      <w:ins w:id="447" w:author="Author" w:date="2018-05-14T11:13:00Z">
        <w:r w:rsidRPr="00D25CD2">
          <w:rPr>
            <w:rFonts w:ascii="Times New Roman" w:eastAsia="Times New Roman" w:hAnsi="Times New Roman" w:cs="Times New Roman"/>
            <w:sz w:val="24"/>
            <w:szCs w:val="24"/>
          </w:rPr>
          <w:t>·</w:t>
        </w:r>
      </w:ins>
      <w:del w:id="448" w:author="Author" w:date="2018-05-14T11:13:00Z">
        <w:r w:rsidRPr="00D25CD2" w:rsidDel="004D26B2">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3*)</w:t>
      </w:r>
      <w:ins w:id="449" w:author="Author" w:date="2018-05-15T15:13:00Z">
        <w:r w:rsidR="00977995">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rPr>
        <w:t xml:space="preserve"> were counted once per subject during the study period. This choice of outcome was considered optimal</w:t>
      </w:r>
      <w:ins w:id="450" w:author="Author" w:date="2018-05-15T15:15:00Z">
        <w:r w:rsidR="00977995">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rPr>
        <w:t xml:space="preserve"> because</w:t>
      </w:r>
      <w:ins w:id="451" w:author="Author" w:date="2018-05-15T15:15:00Z">
        <w:r w:rsidR="00977995">
          <w:rPr>
            <w:rFonts w:ascii="Times New Roman" w:eastAsia="Times New Roman" w:hAnsi="Times New Roman" w:cs="Times New Roman"/>
            <w:sz w:val="24"/>
            <w:szCs w:val="24"/>
          </w:rPr>
          <w:t xml:space="preserve"> a</w:t>
        </w:r>
      </w:ins>
      <w:r w:rsidRPr="00D25CD2">
        <w:rPr>
          <w:rFonts w:ascii="Times New Roman" w:eastAsia="Times New Roman" w:hAnsi="Times New Roman" w:cs="Times New Roman"/>
          <w:sz w:val="24"/>
          <w:szCs w:val="24"/>
        </w:rPr>
        <w:t xml:space="preserve"> higher number of repeated </w:t>
      </w:r>
      <w:ins w:id="452" w:author="Author" w:date="2018-05-15T15:44:00Z">
        <w:r w:rsidR="00CF76D4" w:rsidRPr="00D25CD2">
          <w:rPr>
            <w:rFonts w:ascii="Times New Roman" w:eastAsia="Times New Roman" w:hAnsi="Times New Roman" w:cs="Times New Roman"/>
            <w:sz w:val="24"/>
            <w:szCs w:val="24"/>
          </w:rPr>
          <w:t>fracture</w:t>
        </w:r>
        <w:r w:rsidR="00CF76D4">
          <w:rPr>
            <w:rFonts w:ascii="Times New Roman" w:eastAsia="Times New Roman" w:hAnsi="Times New Roman" w:cs="Times New Roman"/>
            <w:sz w:val="24"/>
            <w:szCs w:val="24"/>
          </w:rPr>
          <w:t xml:space="preserve"> </w:t>
        </w:r>
      </w:ins>
      <w:r w:rsidRPr="00D25CD2">
        <w:rPr>
          <w:rFonts w:ascii="Times New Roman" w:eastAsia="Times New Roman" w:hAnsi="Times New Roman" w:cs="Times New Roman"/>
          <w:sz w:val="24"/>
          <w:szCs w:val="24"/>
        </w:rPr>
        <w:t xml:space="preserve">diagnoses </w:t>
      </w:r>
      <w:del w:id="453" w:author="Author" w:date="2018-05-15T15:44:00Z">
        <w:r w:rsidRPr="00D25CD2" w:rsidDel="00CF76D4">
          <w:rPr>
            <w:rFonts w:ascii="Times New Roman" w:eastAsia="Times New Roman" w:hAnsi="Times New Roman" w:cs="Times New Roman"/>
            <w:sz w:val="24"/>
            <w:szCs w:val="24"/>
          </w:rPr>
          <w:delText xml:space="preserve">of fractures </w:delText>
        </w:r>
      </w:del>
      <w:r w:rsidRPr="00D25CD2">
        <w:rPr>
          <w:rFonts w:ascii="Times New Roman" w:eastAsia="Times New Roman" w:hAnsi="Times New Roman" w:cs="Times New Roman"/>
          <w:sz w:val="24"/>
          <w:szCs w:val="24"/>
        </w:rPr>
        <w:t xml:space="preserve">does not necessarily indicate </w:t>
      </w:r>
      <w:del w:id="454" w:author="Author" w:date="2018-05-15T15:15:00Z">
        <w:r w:rsidRPr="00D25CD2" w:rsidDel="00977995">
          <w:rPr>
            <w:rFonts w:ascii="Times New Roman" w:eastAsia="Times New Roman" w:hAnsi="Times New Roman" w:cs="Times New Roman"/>
            <w:sz w:val="24"/>
            <w:szCs w:val="24"/>
          </w:rPr>
          <w:delText xml:space="preserve">the </w:delText>
        </w:r>
      </w:del>
      <w:r w:rsidRPr="00D25CD2">
        <w:rPr>
          <w:rFonts w:ascii="Times New Roman" w:eastAsia="Times New Roman" w:hAnsi="Times New Roman" w:cs="Times New Roman"/>
          <w:sz w:val="24"/>
          <w:szCs w:val="24"/>
        </w:rPr>
        <w:t xml:space="preserve">severity of the condition. Moreover, some </w:t>
      </w:r>
      <w:del w:id="455" w:author="Author" w:date="2018-05-15T15:15:00Z">
        <w:r w:rsidRPr="00D25CD2" w:rsidDel="00977995">
          <w:rPr>
            <w:rFonts w:ascii="Times New Roman" w:eastAsia="Times New Roman" w:hAnsi="Times New Roman" w:cs="Times New Roman"/>
            <w:sz w:val="24"/>
            <w:szCs w:val="24"/>
          </w:rPr>
          <w:delText xml:space="preserve">of the </w:delText>
        </w:r>
      </w:del>
      <w:r w:rsidRPr="00D25CD2">
        <w:rPr>
          <w:rFonts w:ascii="Times New Roman" w:eastAsia="Times New Roman" w:hAnsi="Times New Roman" w:cs="Times New Roman"/>
          <w:sz w:val="24"/>
          <w:szCs w:val="24"/>
        </w:rPr>
        <w:t xml:space="preserve">diagnoses were </w:t>
      </w:r>
      <w:ins w:id="456" w:author="Author" w:date="2018-05-15T15:16:00Z">
        <w:r w:rsidR="00977995">
          <w:rPr>
            <w:rFonts w:ascii="Times New Roman" w:eastAsia="Times New Roman" w:hAnsi="Times New Roman" w:cs="Times New Roman"/>
            <w:sz w:val="24"/>
            <w:szCs w:val="24"/>
          </w:rPr>
          <w:t>recorded because of</w:t>
        </w:r>
      </w:ins>
      <w:del w:id="457" w:author="Author" w:date="2018-05-15T15:16:00Z">
        <w:r w:rsidRPr="00D25CD2" w:rsidDel="00977995">
          <w:rPr>
            <w:rFonts w:ascii="Times New Roman" w:eastAsia="Times New Roman" w:hAnsi="Times New Roman" w:cs="Times New Roman"/>
            <w:sz w:val="24"/>
            <w:szCs w:val="24"/>
          </w:rPr>
          <w:delText>due to</w:delText>
        </w:r>
      </w:del>
      <w:r w:rsidRPr="00D25CD2">
        <w:rPr>
          <w:rFonts w:ascii="Times New Roman" w:eastAsia="Times New Roman" w:hAnsi="Times New Roman" w:cs="Times New Roman"/>
          <w:sz w:val="24"/>
          <w:szCs w:val="24"/>
        </w:rPr>
        <w:t xml:space="preserve"> administrative entries and renewal of referral notes, and did not </w:t>
      </w:r>
      <w:ins w:id="458" w:author="Author" w:date="2018-05-15T15:16:00Z">
        <w:r w:rsidR="00977995">
          <w:rPr>
            <w:rFonts w:ascii="Times New Roman" w:eastAsia="Times New Roman" w:hAnsi="Times New Roman" w:cs="Times New Roman"/>
            <w:sz w:val="24"/>
            <w:szCs w:val="24"/>
          </w:rPr>
          <w:t xml:space="preserve">necessarily </w:t>
        </w:r>
      </w:ins>
      <w:r w:rsidRPr="00D25CD2">
        <w:rPr>
          <w:rFonts w:ascii="Times New Roman" w:eastAsia="Times New Roman" w:hAnsi="Times New Roman" w:cs="Times New Roman"/>
          <w:sz w:val="24"/>
          <w:szCs w:val="24"/>
        </w:rPr>
        <w:t>represent a new fracture</w:t>
      </w:r>
      <w:ins w:id="459" w:author="Author" w:date="2018-05-16T05:59:00Z">
        <w:r w:rsidR="00EE1654">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rPr>
        <w:t xml:space="preserve"> or even a face-to-face encounter between the subject and </w:t>
      </w:r>
      <w:del w:id="460" w:author="Author" w:date="2018-05-16T05:59:00Z">
        <w:r w:rsidRPr="00D25CD2" w:rsidDel="00EE1654">
          <w:rPr>
            <w:rFonts w:ascii="Times New Roman" w:eastAsia="Times New Roman" w:hAnsi="Times New Roman" w:cs="Times New Roman"/>
            <w:sz w:val="24"/>
            <w:szCs w:val="24"/>
          </w:rPr>
          <w:delText xml:space="preserve">the </w:delText>
        </w:r>
      </w:del>
      <w:r w:rsidRPr="00D25CD2">
        <w:rPr>
          <w:rFonts w:ascii="Times New Roman" w:eastAsia="Times New Roman" w:hAnsi="Times New Roman" w:cs="Times New Roman"/>
          <w:sz w:val="24"/>
          <w:szCs w:val="24"/>
        </w:rPr>
        <w:t>physician.</w:t>
      </w:r>
    </w:p>
    <w:p w14:paraId="746D865C" w14:textId="310878CB" w:rsidR="00FD0E89" w:rsidRPr="00D25CD2" w:rsidDel="008E0CF5" w:rsidRDefault="00FD0E89" w:rsidP="00D25CD2">
      <w:pPr>
        <w:rPr>
          <w:del w:id="461" w:author="Author" w:date="2018-05-14T17:16:00Z"/>
          <w:rFonts w:ascii="Times New Roman" w:eastAsia="Times New Roman" w:hAnsi="Times New Roman" w:cs="Times New Roman"/>
          <w:sz w:val="24"/>
          <w:szCs w:val="24"/>
        </w:rPr>
      </w:pPr>
    </w:p>
    <w:p w14:paraId="28C87155" w14:textId="3E9AA314" w:rsidR="00FD0E89" w:rsidRPr="00D25CD2" w:rsidRDefault="004D26B2" w:rsidP="00D25CD2">
      <w:pPr>
        <w:rPr>
          <w:sz w:val="24"/>
          <w:szCs w:val="24"/>
        </w:rPr>
      </w:pPr>
      <w:r w:rsidRPr="00D25CD2">
        <w:rPr>
          <w:rFonts w:ascii="Times New Roman" w:eastAsia="Times New Roman" w:hAnsi="Times New Roman" w:cs="Times New Roman"/>
          <w:sz w:val="24"/>
          <w:szCs w:val="24"/>
        </w:rPr>
        <w:t xml:space="preserve">Statistical analyses included descriptive statistics, </w:t>
      </w:r>
      <w:del w:id="462" w:author="Author" w:date="2018-05-15T15:25:00Z">
        <w:r w:rsidRPr="00D25CD2" w:rsidDel="00977995">
          <w:rPr>
            <w:rFonts w:ascii="Times New Roman" w:eastAsia="Times New Roman" w:hAnsi="Times New Roman" w:cs="Times New Roman"/>
            <w:sz w:val="24"/>
            <w:szCs w:val="24"/>
          </w:rPr>
          <w:delText xml:space="preserve">the </w:delText>
        </w:r>
      </w:del>
      <w:r w:rsidRPr="00D25CD2">
        <w:rPr>
          <w:rFonts w:ascii="Times New Roman" w:eastAsia="Times New Roman" w:hAnsi="Times New Roman" w:cs="Times New Roman"/>
          <w:sz w:val="24"/>
          <w:szCs w:val="24"/>
        </w:rPr>
        <w:t>unadjusted dose-dependent risk estimates, and multivariate logistic regression. Men and women were evaluated separately</w:t>
      </w:r>
      <w:ins w:id="463" w:author="Author" w:date="2018-05-15T15:25:00Z">
        <w:r w:rsidR="00977995">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rPr>
        <w:t xml:space="preserve"> considering the</w:t>
      </w:r>
      <w:ins w:id="464" w:author="Author" w:date="2018-05-15T15:27:00Z">
        <w:r w:rsidR="00977995">
          <w:rPr>
            <w:rFonts w:ascii="Times New Roman" w:eastAsia="Times New Roman" w:hAnsi="Times New Roman" w:cs="Times New Roman"/>
            <w:sz w:val="24"/>
            <w:szCs w:val="24"/>
          </w:rPr>
          <w:t>ir</w:t>
        </w:r>
      </w:ins>
      <w:r w:rsidRPr="00D25CD2">
        <w:rPr>
          <w:rFonts w:ascii="Times New Roman" w:eastAsia="Times New Roman" w:hAnsi="Times New Roman" w:cs="Times New Roman"/>
          <w:sz w:val="24"/>
          <w:szCs w:val="24"/>
        </w:rPr>
        <w:t xml:space="preserve"> inherently distinct risk of fractures</w:t>
      </w:r>
      <w:ins w:id="465" w:author="Author" w:date="2018-05-15T15:25:00Z">
        <w:r w:rsidR="00977995">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vertAlign w:val="superscript"/>
        </w:rPr>
        <w:t>7,8</w:t>
      </w:r>
      <w:r w:rsidRPr="00EE1654">
        <w:rPr>
          <w:rFonts w:ascii="Times New Roman" w:eastAsia="Times New Roman" w:hAnsi="Times New Roman" w:cs="Times New Roman"/>
          <w:sz w:val="24"/>
          <w:szCs w:val="24"/>
          <w:rPrChange w:id="466" w:author="Author" w:date="2018-05-16T05:59:00Z">
            <w:rPr>
              <w:rFonts w:ascii="Times New Roman" w:eastAsia="Times New Roman" w:hAnsi="Times New Roman" w:cs="Times New Roman"/>
              <w:sz w:val="24"/>
              <w:szCs w:val="24"/>
              <w:vertAlign w:val="superscript"/>
            </w:rPr>
          </w:rPrChange>
        </w:rPr>
        <w:t xml:space="preserve"> </w:t>
      </w:r>
      <w:r w:rsidRPr="00D25CD2">
        <w:rPr>
          <w:rFonts w:ascii="Times New Roman" w:eastAsia="Times New Roman" w:hAnsi="Times New Roman" w:cs="Times New Roman"/>
          <w:sz w:val="24"/>
          <w:szCs w:val="24"/>
        </w:rPr>
        <w:t xml:space="preserve">and </w:t>
      </w:r>
      <w:del w:id="467" w:author="Author" w:date="2018-05-15T15:25:00Z">
        <w:r w:rsidRPr="00D25CD2" w:rsidDel="00977995">
          <w:rPr>
            <w:rFonts w:ascii="Times New Roman" w:eastAsia="Times New Roman" w:hAnsi="Times New Roman" w:cs="Times New Roman"/>
            <w:sz w:val="24"/>
            <w:szCs w:val="24"/>
          </w:rPr>
          <w:delText xml:space="preserve">the </w:delText>
        </w:r>
      </w:del>
      <w:r w:rsidRPr="00D25CD2">
        <w:rPr>
          <w:rFonts w:ascii="Times New Roman" w:eastAsia="Times New Roman" w:hAnsi="Times New Roman" w:cs="Times New Roman"/>
          <w:sz w:val="24"/>
          <w:szCs w:val="24"/>
        </w:rPr>
        <w:t xml:space="preserve">evidence of </w:t>
      </w:r>
      <w:ins w:id="468" w:author="Author" w:date="2018-05-15T15:25:00Z">
        <w:r w:rsidR="00977995" w:rsidRPr="00D25CD2">
          <w:rPr>
            <w:rFonts w:ascii="Times New Roman" w:eastAsia="Times New Roman" w:hAnsi="Times New Roman" w:cs="Times New Roman"/>
            <w:sz w:val="24"/>
            <w:szCs w:val="24"/>
          </w:rPr>
          <w:t xml:space="preserve">the </w:t>
        </w:r>
      </w:ins>
      <w:del w:id="469" w:author="Author" w:date="2018-05-15T15:26:00Z">
        <w:r w:rsidRPr="00D25CD2" w:rsidDel="00977995">
          <w:rPr>
            <w:rFonts w:ascii="Times New Roman" w:eastAsia="Times New Roman" w:hAnsi="Times New Roman" w:cs="Times New Roman"/>
            <w:sz w:val="24"/>
            <w:szCs w:val="24"/>
          </w:rPr>
          <w:delText>gender</w:delText>
        </w:r>
      </w:del>
      <w:ins w:id="470" w:author="Author" w:date="2018-05-15T15:26:00Z">
        <w:r w:rsidR="00977995">
          <w:rPr>
            <w:rFonts w:ascii="Times New Roman" w:eastAsia="Times New Roman" w:hAnsi="Times New Roman" w:cs="Times New Roman"/>
            <w:sz w:val="24"/>
            <w:szCs w:val="24"/>
          </w:rPr>
          <w:t>sex</w:t>
        </w:r>
      </w:ins>
      <w:r w:rsidRPr="00D25CD2">
        <w:rPr>
          <w:rFonts w:ascii="Times New Roman" w:eastAsia="Times New Roman" w:hAnsi="Times New Roman" w:cs="Times New Roman"/>
          <w:sz w:val="24"/>
          <w:szCs w:val="24"/>
        </w:rPr>
        <w:t>-dependent effect of MP on bone metabolism</w:t>
      </w:r>
      <w:ins w:id="471" w:author="Author" w:date="2018-05-14T17:16:00Z">
        <w:r w:rsidR="008E0CF5" w:rsidRPr="00D25CD2">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vertAlign w:val="superscript"/>
        </w:rPr>
        <w:t>9</w:t>
      </w:r>
      <w:del w:id="472" w:author="Author" w:date="2018-05-14T17:16:00Z">
        <w:r w:rsidRPr="00D25CD2" w:rsidDel="008E0CF5">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 xml:space="preserve"> Categorical data (education, origin, socio</w:t>
      </w:r>
      <w:del w:id="473" w:author="Author" w:date="2018-05-14T08:07:00Z">
        <w:r w:rsidRPr="00D25CD2" w:rsidDel="00723312">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economic level</w:t>
      </w:r>
      <w:ins w:id="474" w:author="Author" w:date="2018-05-15T15:28:00Z">
        <w:r w:rsidR="00977995">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rPr>
        <w:t xml:space="preserve"> and occupation) w</w:t>
      </w:r>
      <w:ins w:id="475" w:author="Author" w:date="2018-05-15T15:28:00Z">
        <w:r w:rsidR="00977995">
          <w:rPr>
            <w:rFonts w:ascii="Times New Roman" w:eastAsia="Times New Roman" w:hAnsi="Times New Roman" w:cs="Times New Roman"/>
            <w:sz w:val="24"/>
            <w:szCs w:val="24"/>
          </w:rPr>
          <w:t>ere</w:t>
        </w:r>
      </w:ins>
      <w:del w:id="476" w:author="Author" w:date="2018-05-15T15:28:00Z">
        <w:r w:rsidRPr="00D25CD2" w:rsidDel="00977995">
          <w:rPr>
            <w:rFonts w:ascii="Times New Roman" w:eastAsia="Times New Roman" w:hAnsi="Times New Roman" w:cs="Times New Roman"/>
            <w:sz w:val="24"/>
            <w:szCs w:val="24"/>
          </w:rPr>
          <w:delText>as</w:delText>
        </w:r>
      </w:del>
      <w:r w:rsidRPr="00D25CD2">
        <w:rPr>
          <w:rFonts w:ascii="Times New Roman" w:eastAsia="Times New Roman" w:hAnsi="Times New Roman" w:cs="Times New Roman"/>
          <w:sz w:val="24"/>
          <w:szCs w:val="24"/>
        </w:rPr>
        <w:t xml:space="preserve"> presented as percentages and </w:t>
      </w:r>
      <w:del w:id="477" w:author="Author" w:date="2018-05-15T15:28:00Z">
        <w:r w:rsidRPr="00D25CD2" w:rsidDel="00977995">
          <w:rPr>
            <w:rFonts w:ascii="Times New Roman" w:eastAsia="Times New Roman" w:hAnsi="Times New Roman" w:cs="Times New Roman"/>
            <w:sz w:val="24"/>
            <w:szCs w:val="24"/>
          </w:rPr>
          <w:delText xml:space="preserve">was </w:delText>
        </w:r>
      </w:del>
      <w:r w:rsidRPr="00D25CD2">
        <w:rPr>
          <w:rFonts w:ascii="Times New Roman" w:eastAsia="Times New Roman" w:hAnsi="Times New Roman" w:cs="Times New Roman"/>
          <w:sz w:val="24"/>
          <w:szCs w:val="24"/>
        </w:rPr>
        <w:t>analyzed using the chi-square</w:t>
      </w:r>
      <w:ins w:id="478" w:author="Author" w:date="2018-05-15T15:28:00Z">
        <w:r w:rsidR="00977995">
          <w:rPr>
            <w:rFonts w:ascii="Times New Roman" w:eastAsia="Times New Roman" w:hAnsi="Times New Roman" w:cs="Times New Roman"/>
            <w:sz w:val="24"/>
            <w:szCs w:val="24"/>
          </w:rPr>
          <w:t>d</w:t>
        </w:r>
      </w:ins>
      <w:r w:rsidRPr="00D25CD2">
        <w:rPr>
          <w:rFonts w:ascii="Times New Roman" w:eastAsia="Times New Roman" w:hAnsi="Times New Roman" w:cs="Times New Roman"/>
          <w:sz w:val="24"/>
          <w:szCs w:val="24"/>
        </w:rPr>
        <w:t xml:space="preserve"> test. Continuous data (age, height, weight, BMI</w:t>
      </w:r>
      <w:ins w:id="479" w:author="Author" w:date="2018-05-15T15:28:00Z">
        <w:r w:rsidR="00977995">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rPr>
        <w:t xml:space="preserve"> and duration of follow-up) w</w:t>
      </w:r>
      <w:ins w:id="480" w:author="Author" w:date="2018-05-15T15:29:00Z">
        <w:r w:rsidR="00977995">
          <w:rPr>
            <w:rFonts w:ascii="Times New Roman" w:eastAsia="Times New Roman" w:hAnsi="Times New Roman" w:cs="Times New Roman"/>
            <w:sz w:val="24"/>
            <w:szCs w:val="24"/>
          </w:rPr>
          <w:t>ere</w:t>
        </w:r>
      </w:ins>
      <w:del w:id="481" w:author="Author" w:date="2018-05-15T15:29:00Z">
        <w:r w:rsidRPr="00D25CD2" w:rsidDel="00977995">
          <w:rPr>
            <w:rFonts w:ascii="Times New Roman" w:eastAsia="Times New Roman" w:hAnsi="Times New Roman" w:cs="Times New Roman"/>
            <w:sz w:val="24"/>
            <w:szCs w:val="24"/>
          </w:rPr>
          <w:delText>as</w:delText>
        </w:r>
      </w:del>
      <w:r w:rsidRPr="00D25CD2">
        <w:rPr>
          <w:rFonts w:ascii="Times New Roman" w:eastAsia="Times New Roman" w:hAnsi="Times New Roman" w:cs="Times New Roman"/>
          <w:sz w:val="24"/>
          <w:szCs w:val="24"/>
        </w:rPr>
        <w:t xml:space="preserve"> presented as mean ± standard deviation</w:t>
      </w:r>
      <w:ins w:id="482" w:author="Author" w:date="2018-05-16T06:00:00Z">
        <w:r w:rsidR="00EE1654">
          <w:rPr>
            <w:rFonts w:ascii="Times New Roman" w:eastAsia="Times New Roman" w:hAnsi="Times New Roman" w:cs="Times New Roman"/>
            <w:sz w:val="24"/>
            <w:szCs w:val="24"/>
          </w:rPr>
          <w:t>,</w:t>
        </w:r>
      </w:ins>
      <w:del w:id="483" w:author="Author" w:date="2018-05-15T15:29:00Z">
        <w:r w:rsidRPr="00D25CD2" w:rsidDel="00977995">
          <w:rPr>
            <w:rFonts w:ascii="Times New Roman" w:eastAsia="Times New Roman" w:hAnsi="Times New Roman" w:cs="Times New Roman"/>
            <w:sz w:val="24"/>
            <w:szCs w:val="24"/>
          </w:rPr>
          <w:delText>s</w:delText>
        </w:r>
      </w:del>
      <w:r w:rsidRPr="00D25CD2">
        <w:rPr>
          <w:rFonts w:ascii="Times New Roman" w:eastAsia="Times New Roman" w:hAnsi="Times New Roman" w:cs="Times New Roman"/>
          <w:sz w:val="24"/>
          <w:szCs w:val="24"/>
        </w:rPr>
        <w:t xml:space="preserve"> and analyzed using </w:t>
      </w:r>
      <w:ins w:id="484" w:author="Author" w:date="2018-05-15T15:29:00Z">
        <w:r w:rsidR="00977995">
          <w:rPr>
            <w:rFonts w:ascii="Times New Roman" w:eastAsia="Times New Roman" w:hAnsi="Times New Roman" w:cs="Times New Roman"/>
            <w:sz w:val="24"/>
            <w:szCs w:val="24"/>
          </w:rPr>
          <w:t xml:space="preserve">the </w:t>
        </w:r>
      </w:ins>
      <w:r w:rsidRPr="00D25CD2">
        <w:rPr>
          <w:rFonts w:ascii="Times New Roman" w:eastAsia="Times New Roman" w:hAnsi="Times New Roman" w:cs="Times New Roman"/>
          <w:sz w:val="24"/>
          <w:szCs w:val="24"/>
        </w:rPr>
        <w:t xml:space="preserve">Student’s </w:t>
      </w:r>
      <w:r w:rsidRPr="00D25CD2">
        <w:rPr>
          <w:rFonts w:ascii="Times New Roman" w:eastAsia="Times New Roman" w:hAnsi="Times New Roman" w:cs="Times New Roman"/>
          <w:i/>
          <w:sz w:val="24"/>
          <w:szCs w:val="24"/>
          <w:rPrChange w:id="485" w:author="Author" w:date="2018-05-14T11:13:00Z">
            <w:rPr>
              <w:rFonts w:ascii="Times New Roman" w:eastAsia="Times New Roman" w:hAnsi="Times New Roman" w:cs="Times New Roman"/>
            </w:rPr>
          </w:rPrChange>
        </w:rPr>
        <w:t>t</w:t>
      </w:r>
      <w:r w:rsidRPr="00D25CD2">
        <w:rPr>
          <w:rFonts w:ascii="Times New Roman" w:eastAsia="Times New Roman" w:hAnsi="Times New Roman" w:cs="Times New Roman"/>
          <w:sz w:val="24"/>
          <w:szCs w:val="24"/>
        </w:rPr>
        <w:t>-test.</w:t>
      </w:r>
      <w:del w:id="486" w:author="Author" w:date="2018-05-14T08:37:00Z">
        <w:r w:rsidRPr="00D25CD2" w:rsidDel="000E1C00">
          <w:rPr>
            <w:rFonts w:ascii="Times New Roman" w:eastAsia="Times New Roman" w:hAnsi="Times New Roman" w:cs="Times New Roman"/>
            <w:sz w:val="24"/>
            <w:szCs w:val="24"/>
          </w:rPr>
          <w:delText xml:space="preserve"> </w:delText>
        </w:r>
      </w:del>
    </w:p>
    <w:p w14:paraId="2CB091BD" w14:textId="379BC7EB" w:rsidR="00FD0E89" w:rsidRPr="00D25CD2" w:rsidRDefault="004D26B2" w:rsidP="00D25CD2">
      <w:pPr>
        <w:rPr>
          <w:sz w:val="24"/>
          <w:szCs w:val="24"/>
        </w:rPr>
      </w:pPr>
      <w:del w:id="487" w:author="Author" w:date="2018-05-15T15:29:00Z">
        <w:r w:rsidRPr="00D25CD2" w:rsidDel="00977995">
          <w:rPr>
            <w:rFonts w:ascii="Times New Roman" w:eastAsia="Times New Roman" w:hAnsi="Times New Roman" w:cs="Times New Roman"/>
            <w:sz w:val="24"/>
            <w:szCs w:val="24"/>
          </w:rPr>
          <w:delText>For the purpose of</w:delText>
        </w:r>
      </w:del>
      <w:ins w:id="488" w:author="Author" w:date="2018-05-15T15:29:00Z">
        <w:r w:rsidR="00977995">
          <w:rPr>
            <w:rFonts w:ascii="Times New Roman" w:eastAsia="Times New Roman" w:hAnsi="Times New Roman" w:cs="Times New Roman"/>
            <w:sz w:val="24"/>
            <w:szCs w:val="24"/>
          </w:rPr>
          <w:t>To</w:t>
        </w:r>
      </w:ins>
      <w:r w:rsidR="00977995" w:rsidRPr="00D25CD2">
        <w:rPr>
          <w:rFonts w:ascii="Times New Roman" w:eastAsia="Times New Roman" w:hAnsi="Times New Roman" w:cs="Times New Roman"/>
          <w:sz w:val="24"/>
          <w:szCs w:val="24"/>
        </w:rPr>
        <w:t xml:space="preserve"> </w:t>
      </w:r>
      <w:r w:rsidRPr="00D25CD2">
        <w:rPr>
          <w:rFonts w:ascii="Times New Roman" w:eastAsia="Times New Roman" w:hAnsi="Times New Roman" w:cs="Times New Roman"/>
          <w:sz w:val="24"/>
          <w:szCs w:val="24"/>
        </w:rPr>
        <w:t>estimat</w:t>
      </w:r>
      <w:ins w:id="489" w:author="Author" w:date="2018-05-15T15:29:00Z">
        <w:r w:rsidR="00977995">
          <w:rPr>
            <w:rFonts w:ascii="Times New Roman" w:eastAsia="Times New Roman" w:hAnsi="Times New Roman" w:cs="Times New Roman"/>
            <w:sz w:val="24"/>
            <w:szCs w:val="24"/>
          </w:rPr>
          <w:t>e</w:t>
        </w:r>
      </w:ins>
      <w:del w:id="490" w:author="Author" w:date="2018-05-15T15:29:00Z">
        <w:r w:rsidRPr="00D25CD2" w:rsidDel="00977995">
          <w:rPr>
            <w:rFonts w:ascii="Times New Roman" w:eastAsia="Times New Roman" w:hAnsi="Times New Roman" w:cs="Times New Roman"/>
            <w:sz w:val="24"/>
            <w:szCs w:val="24"/>
          </w:rPr>
          <w:delText>ing</w:delText>
        </w:r>
      </w:del>
      <w:r w:rsidRPr="00D25CD2">
        <w:rPr>
          <w:rFonts w:ascii="Times New Roman" w:eastAsia="Times New Roman" w:hAnsi="Times New Roman" w:cs="Times New Roman"/>
          <w:sz w:val="24"/>
          <w:szCs w:val="24"/>
        </w:rPr>
        <w:t xml:space="preserve"> the unadjusted dose-dependent risk of fractures, subjects were divided into five groups: subjects without ADHD (</w:t>
      </w:r>
      <w:r w:rsidR="000E1C00" w:rsidRPr="00D25CD2">
        <w:rPr>
          <w:rFonts w:ascii="Times New Roman" w:eastAsia="Times New Roman" w:hAnsi="Times New Roman" w:cs="Times New Roman"/>
          <w:sz w:val="24"/>
          <w:szCs w:val="24"/>
        </w:rPr>
        <w:t xml:space="preserve">no </w:t>
      </w:r>
      <w:r w:rsidRPr="00D25CD2">
        <w:rPr>
          <w:rFonts w:ascii="Times New Roman" w:eastAsia="Times New Roman" w:hAnsi="Times New Roman" w:cs="Times New Roman"/>
          <w:sz w:val="24"/>
          <w:szCs w:val="24"/>
        </w:rPr>
        <w:t>ADHD)</w:t>
      </w:r>
      <w:ins w:id="491" w:author="Author" w:date="2018-05-15T15:31:00Z">
        <w:r w:rsidR="00CF76D4">
          <w:rPr>
            <w:rFonts w:ascii="Times New Roman" w:eastAsia="Times New Roman" w:hAnsi="Times New Roman" w:cs="Times New Roman"/>
            <w:sz w:val="24"/>
            <w:szCs w:val="24"/>
          </w:rPr>
          <w:t>;</w:t>
        </w:r>
      </w:ins>
      <w:del w:id="492" w:author="Author" w:date="2018-05-15T15:31:00Z">
        <w:r w:rsidRPr="00D25CD2" w:rsidDel="00CF76D4">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 xml:space="preserve"> subjects with ADHD</w:t>
      </w:r>
      <w:ins w:id="493" w:author="Author" w:date="2018-05-15T15:31:00Z">
        <w:r w:rsidR="00CF76D4">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rPr>
        <w:t xml:space="preserve"> who did not receive MP treatment (</w:t>
      </w:r>
      <w:r w:rsidR="00CF76D4" w:rsidRPr="00D25CD2">
        <w:rPr>
          <w:rFonts w:ascii="Times New Roman" w:eastAsia="Times New Roman" w:hAnsi="Times New Roman" w:cs="Times New Roman"/>
          <w:sz w:val="24"/>
          <w:szCs w:val="24"/>
        </w:rPr>
        <w:t>untreated</w:t>
      </w:r>
      <w:r w:rsidRPr="00D25CD2">
        <w:rPr>
          <w:rFonts w:ascii="Times New Roman" w:eastAsia="Times New Roman" w:hAnsi="Times New Roman" w:cs="Times New Roman"/>
          <w:sz w:val="24"/>
          <w:szCs w:val="24"/>
        </w:rPr>
        <w:t>)</w:t>
      </w:r>
      <w:ins w:id="494" w:author="Author" w:date="2018-05-15T15:31:00Z">
        <w:r w:rsidR="00CF76D4">
          <w:rPr>
            <w:rFonts w:ascii="Times New Roman" w:eastAsia="Times New Roman" w:hAnsi="Times New Roman" w:cs="Times New Roman"/>
            <w:sz w:val="24"/>
            <w:szCs w:val="24"/>
          </w:rPr>
          <w:t>;</w:t>
        </w:r>
      </w:ins>
      <w:del w:id="495" w:author="Author" w:date="2018-05-15T15:31:00Z">
        <w:r w:rsidRPr="00D25CD2" w:rsidDel="00CF76D4">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 xml:space="preserve"> and subjects who had a total of 0 </w:t>
      </w:r>
      <w:ins w:id="496" w:author="Author" w:date="2018-05-15T15:32:00Z">
        <w:r w:rsidR="00CF76D4">
          <w:rPr>
            <w:rFonts w:ascii="Times New Roman" w:eastAsia="Times New Roman" w:hAnsi="Times New Roman" w:cs="Times New Roman"/>
            <w:sz w:val="24"/>
            <w:szCs w:val="24"/>
          </w:rPr>
          <w:t>–</w:t>
        </w:r>
      </w:ins>
      <w:del w:id="497" w:author="Author" w:date="2018-05-15T15:32:00Z">
        <w:r w:rsidRPr="00D25CD2" w:rsidDel="00CF76D4">
          <w:rPr>
            <w:rFonts w:ascii="Times New Roman" w:eastAsia="Times New Roman" w:hAnsi="Times New Roman" w:cs="Times New Roman"/>
            <w:sz w:val="24"/>
            <w:szCs w:val="24"/>
          </w:rPr>
          <w:delText>to</w:delText>
        </w:r>
      </w:del>
      <w:r w:rsidRPr="00D25CD2">
        <w:rPr>
          <w:rFonts w:ascii="Times New Roman" w:eastAsia="Times New Roman" w:hAnsi="Times New Roman" w:cs="Times New Roman"/>
          <w:sz w:val="24"/>
          <w:szCs w:val="24"/>
        </w:rPr>
        <w:t xml:space="preserve"> 90 (ADHD 0</w:t>
      </w:r>
      <w:ins w:id="498" w:author="Author" w:date="2018-05-14T17:22:00Z">
        <w:r w:rsidR="006735D3">
          <w:rPr>
            <w:rFonts w:ascii="Times New Roman" w:eastAsia="Times New Roman" w:hAnsi="Times New Roman" w:cs="Times New Roman"/>
            <w:sz w:val="24"/>
            <w:szCs w:val="24"/>
          </w:rPr>
          <w:t xml:space="preserve"> – </w:t>
        </w:r>
      </w:ins>
      <w:del w:id="499" w:author="Author" w:date="2018-05-14T17:22:00Z">
        <w:r w:rsidRPr="00D25CD2" w:rsidDel="006735D3">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90), 91</w:t>
      </w:r>
      <w:ins w:id="500" w:author="Author" w:date="2018-05-14T17:22:00Z">
        <w:r w:rsidR="006735D3">
          <w:rPr>
            <w:rFonts w:ascii="Times New Roman" w:eastAsia="Times New Roman" w:hAnsi="Times New Roman" w:cs="Times New Roman"/>
            <w:sz w:val="24"/>
            <w:szCs w:val="24"/>
          </w:rPr>
          <w:t xml:space="preserve"> </w:t>
        </w:r>
      </w:ins>
      <w:del w:id="501" w:author="Author" w:date="2018-05-14T17:22:00Z">
        <w:r w:rsidRPr="00D25CD2" w:rsidDel="006735D3">
          <w:rPr>
            <w:rFonts w:ascii="Times New Roman" w:eastAsia="Times New Roman" w:hAnsi="Times New Roman" w:cs="Times New Roman"/>
            <w:sz w:val="24"/>
            <w:szCs w:val="24"/>
          </w:rPr>
          <w:delText>-</w:delText>
        </w:r>
      </w:del>
      <w:ins w:id="502" w:author="Author" w:date="2018-05-14T17:22:00Z">
        <w:r w:rsidR="006735D3">
          <w:rPr>
            <w:rFonts w:ascii="Times New Roman" w:eastAsia="Times New Roman" w:hAnsi="Times New Roman" w:cs="Times New Roman"/>
            <w:sz w:val="24"/>
            <w:szCs w:val="24"/>
          </w:rPr>
          <w:t xml:space="preserve">– </w:t>
        </w:r>
      </w:ins>
      <w:r w:rsidRPr="00D25CD2">
        <w:rPr>
          <w:rFonts w:ascii="Times New Roman" w:eastAsia="Times New Roman" w:hAnsi="Times New Roman" w:cs="Times New Roman"/>
          <w:sz w:val="24"/>
          <w:szCs w:val="24"/>
        </w:rPr>
        <w:t>180 (ADHD 91</w:t>
      </w:r>
      <w:ins w:id="503" w:author="Author" w:date="2018-05-14T17:22:00Z">
        <w:r w:rsidR="006735D3">
          <w:rPr>
            <w:rFonts w:ascii="Times New Roman" w:eastAsia="Times New Roman" w:hAnsi="Times New Roman" w:cs="Times New Roman"/>
            <w:sz w:val="24"/>
            <w:szCs w:val="24"/>
          </w:rPr>
          <w:t xml:space="preserve"> </w:t>
        </w:r>
      </w:ins>
      <w:del w:id="504" w:author="Author" w:date="2018-05-14T17:22:00Z">
        <w:r w:rsidRPr="00D25CD2" w:rsidDel="006735D3">
          <w:rPr>
            <w:rFonts w:ascii="Times New Roman" w:eastAsia="Times New Roman" w:hAnsi="Times New Roman" w:cs="Times New Roman"/>
            <w:sz w:val="24"/>
            <w:szCs w:val="24"/>
          </w:rPr>
          <w:delText>-</w:delText>
        </w:r>
      </w:del>
      <w:ins w:id="505" w:author="Author" w:date="2018-05-14T17:22:00Z">
        <w:r w:rsidR="006735D3">
          <w:rPr>
            <w:rFonts w:ascii="Times New Roman" w:eastAsia="Times New Roman" w:hAnsi="Times New Roman" w:cs="Times New Roman"/>
            <w:sz w:val="24"/>
            <w:szCs w:val="24"/>
          </w:rPr>
          <w:t xml:space="preserve">– </w:t>
        </w:r>
      </w:ins>
      <w:r w:rsidRPr="00D25CD2">
        <w:rPr>
          <w:rFonts w:ascii="Times New Roman" w:eastAsia="Times New Roman" w:hAnsi="Times New Roman" w:cs="Times New Roman"/>
          <w:sz w:val="24"/>
          <w:szCs w:val="24"/>
        </w:rPr>
        <w:t>180)</w:t>
      </w:r>
      <w:ins w:id="506" w:author="Author" w:date="2018-05-15T15:32:00Z">
        <w:r w:rsidR="00CF76D4">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rPr>
        <w:t xml:space="preserve"> or more than 180 tablets (ADHD 180+) prescribed during the study period. </w:t>
      </w:r>
      <w:ins w:id="507" w:author="Author" w:date="2018-05-15T15:33:00Z">
        <w:r w:rsidR="00CF76D4" w:rsidRPr="00D25CD2">
          <w:rPr>
            <w:rFonts w:ascii="Times New Roman" w:eastAsia="Times New Roman" w:hAnsi="Times New Roman" w:cs="Times New Roman"/>
            <w:sz w:val="24"/>
            <w:szCs w:val="24"/>
          </w:rPr>
          <w:t>Fracture</w:t>
        </w:r>
        <w:r w:rsidR="00CF76D4">
          <w:rPr>
            <w:rFonts w:ascii="Times New Roman" w:eastAsia="Times New Roman" w:hAnsi="Times New Roman" w:cs="Times New Roman"/>
            <w:sz w:val="24"/>
            <w:szCs w:val="24"/>
          </w:rPr>
          <w:t xml:space="preserve"> </w:t>
        </w:r>
      </w:ins>
      <w:r w:rsidR="00CF76D4" w:rsidRPr="00D25CD2">
        <w:rPr>
          <w:rFonts w:ascii="Times New Roman" w:eastAsia="Times New Roman" w:hAnsi="Times New Roman" w:cs="Times New Roman"/>
          <w:sz w:val="24"/>
          <w:szCs w:val="24"/>
        </w:rPr>
        <w:t xml:space="preserve">incidence </w:t>
      </w:r>
      <w:del w:id="508" w:author="Author" w:date="2018-05-15T15:33:00Z">
        <w:r w:rsidRPr="00D25CD2" w:rsidDel="00CF76D4">
          <w:rPr>
            <w:rFonts w:ascii="Times New Roman" w:eastAsia="Times New Roman" w:hAnsi="Times New Roman" w:cs="Times New Roman"/>
            <w:sz w:val="24"/>
            <w:szCs w:val="24"/>
          </w:rPr>
          <w:delText xml:space="preserve">rates of fractures </w:delText>
        </w:r>
      </w:del>
      <w:r w:rsidRPr="00D25CD2">
        <w:rPr>
          <w:rFonts w:ascii="Times New Roman" w:eastAsia="Times New Roman" w:hAnsi="Times New Roman" w:cs="Times New Roman"/>
          <w:sz w:val="24"/>
          <w:szCs w:val="24"/>
        </w:rPr>
        <w:t xml:space="preserve">in these </w:t>
      </w:r>
      <w:r w:rsidRPr="00D25CD2">
        <w:rPr>
          <w:rFonts w:ascii="Times New Roman" w:eastAsia="Times New Roman" w:hAnsi="Times New Roman" w:cs="Times New Roman"/>
          <w:sz w:val="24"/>
          <w:szCs w:val="24"/>
        </w:rPr>
        <w:lastRenderedPageBreak/>
        <w:t xml:space="preserve">five groups was presented as </w:t>
      </w:r>
      <w:ins w:id="509" w:author="Author" w:date="2018-05-15T15:33:00Z">
        <w:r w:rsidR="00CF76D4">
          <w:rPr>
            <w:rFonts w:ascii="Times New Roman" w:eastAsia="Times New Roman" w:hAnsi="Times New Roman" w:cs="Times New Roman"/>
            <w:sz w:val="24"/>
            <w:szCs w:val="24"/>
          </w:rPr>
          <w:t xml:space="preserve">the </w:t>
        </w:r>
      </w:ins>
      <w:r w:rsidRPr="00D25CD2">
        <w:rPr>
          <w:rFonts w:ascii="Times New Roman" w:eastAsia="Times New Roman" w:hAnsi="Times New Roman" w:cs="Times New Roman"/>
          <w:sz w:val="24"/>
          <w:szCs w:val="24"/>
        </w:rPr>
        <w:t>percentage of subjects w</w:t>
      </w:r>
      <w:ins w:id="510" w:author="Author" w:date="2018-05-15T15:33:00Z">
        <w:r w:rsidR="00CF76D4">
          <w:rPr>
            <w:rFonts w:ascii="Times New Roman" w:eastAsia="Times New Roman" w:hAnsi="Times New Roman" w:cs="Times New Roman"/>
            <w:sz w:val="24"/>
            <w:szCs w:val="24"/>
          </w:rPr>
          <w:t>it</w:t>
        </w:r>
      </w:ins>
      <w:r w:rsidRPr="00D25CD2">
        <w:rPr>
          <w:rFonts w:ascii="Times New Roman" w:eastAsia="Times New Roman" w:hAnsi="Times New Roman" w:cs="Times New Roman"/>
          <w:sz w:val="24"/>
          <w:szCs w:val="24"/>
        </w:rPr>
        <w:t>h</w:t>
      </w:r>
      <w:del w:id="511" w:author="Author" w:date="2018-05-15T15:33:00Z">
        <w:r w:rsidRPr="00D25CD2" w:rsidDel="00CF76D4">
          <w:rPr>
            <w:rFonts w:ascii="Times New Roman" w:eastAsia="Times New Roman" w:hAnsi="Times New Roman" w:cs="Times New Roman"/>
            <w:sz w:val="24"/>
            <w:szCs w:val="24"/>
          </w:rPr>
          <w:delText>o</w:delText>
        </w:r>
      </w:del>
      <w:r w:rsidRPr="00D25CD2">
        <w:rPr>
          <w:rFonts w:ascii="Times New Roman" w:eastAsia="Times New Roman" w:hAnsi="Times New Roman" w:cs="Times New Roman"/>
          <w:sz w:val="24"/>
          <w:szCs w:val="24"/>
        </w:rPr>
        <w:t xml:space="preserve"> fracture</w:t>
      </w:r>
      <w:ins w:id="512" w:author="Author" w:date="2018-05-15T15:33:00Z">
        <w:r w:rsidR="00CF76D4">
          <w:rPr>
            <w:rFonts w:ascii="Times New Roman" w:eastAsia="Times New Roman" w:hAnsi="Times New Roman" w:cs="Times New Roman"/>
            <w:sz w:val="24"/>
            <w:szCs w:val="24"/>
          </w:rPr>
          <w:t>s</w:t>
        </w:r>
      </w:ins>
      <w:del w:id="513" w:author="Author" w:date="2018-05-15T15:33:00Z">
        <w:r w:rsidRPr="00D25CD2" w:rsidDel="00CF76D4">
          <w:rPr>
            <w:rFonts w:ascii="Times New Roman" w:eastAsia="Times New Roman" w:hAnsi="Times New Roman" w:cs="Times New Roman"/>
            <w:sz w:val="24"/>
            <w:szCs w:val="24"/>
          </w:rPr>
          <w:delText>d</w:delText>
        </w:r>
      </w:del>
      <w:r w:rsidRPr="00D25CD2">
        <w:rPr>
          <w:rFonts w:ascii="Times New Roman" w:eastAsia="Times New Roman" w:hAnsi="Times New Roman" w:cs="Times New Roman"/>
          <w:sz w:val="24"/>
          <w:szCs w:val="24"/>
        </w:rPr>
        <w:t xml:space="preserve"> within each group. In addition, the unadjusted odds ratio (OR) of fractures w</w:t>
      </w:r>
      <w:ins w:id="514" w:author="Author" w:date="2018-05-15T15:41:00Z">
        <w:r w:rsidR="00CF76D4">
          <w:rPr>
            <w:rFonts w:ascii="Times New Roman" w:eastAsia="Times New Roman" w:hAnsi="Times New Roman" w:cs="Times New Roman"/>
            <w:sz w:val="24"/>
            <w:szCs w:val="24"/>
          </w:rPr>
          <w:t>as</w:t>
        </w:r>
      </w:ins>
      <w:del w:id="515" w:author="Author" w:date="2018-05-15T15:41:00Z">
        <w:r w:rsidRPr="00D25CD2" w:rsidDel="00CF76D4">
          <w:rPr>
            <w:rFonts w:ascii="Times New Roman" w:eastAsia="Times New Roman" w:hAnsi="Times New Roman" w:cs="Times New Roman"/>
            <w:sz w:val="24"/>
            <w:szCs w:val="24"/>
          </w:rPr>
          <w:delText>ere</w:delText>
        </w:r>
      </w:del>
      <w:r w:rsidRPr="00D25CD2">
        <w:rPr>
          <w:rFonts w:ascii="Times New Roman" w:eastAsia="Times New Roman" w:hAnsi="Times New Roman" w:cs="Times New Roman"/>
          <w:sz w:val="24"/>
          <w:szCs w:val="24"/>
        </w:rPr>
        <w:t xml:space="preserve"> calculated for each group using</w:t>
      </w:r>
      <w:del w:id="516" w:author="Author" w:date="2018-05-15T15:41:00Z">
        <w:r w:rsidRPr="00D25CD2" w:rsidDel="00CF76D4">
          <w:rPr>
            <w:rFonts w:ascii="Times New Roman" w:eastAsia="Times New Roman" w:hAnsi="Times New Roman" w:cs="Times New Roman"/>
            <w:sz w:val="24"/>
            <w:szCs w:val="24"/>
          </w:rPr>
          <w:delText xml:space="preserve"> a</w:delText>
        </w:r>
      </w:del>
      <w:r w:rsidRPr="00D25CD2">
        <w:rPr>
          <w:rFonts w:ascii="Times New Roman" w:eastAsia="Times New Roman" w:hAnsi="Times New Roman" w:cs="Times New Roman"/>
          <w:sz w:val="24"/>
          <w:szCs w:val="24"/>
        </w:rPr>
        <w:t xml:space="preserve"> logistic regression. In the regression, the above grouping </w:t>
      </w:r>
      <w:ins w:id="517" w:author="Author" w:date="2018-05-15T15:41:00Z">
        <w:r w:rsidR="00CF76D4">
          <w:rPr>
            <w:rFonts w:ascii="Times New Roman" w:eastAsia="Times New Roman" w:hAnsi="Times New Roman" w:cs="Times New Roman"/>
            <w:sz w:val="24"/>
            <w:szCs w:val="24"/>
          </w:rPr>
          <w:t xml:space="preserve">of </w:t>
        </w:r>
      </w:ins>
      <w:r w:rsidRPr="00D25CD2">
        <w:rPr>
          <w:rFonts w:ascii="Times New Roman" w:eastAsia="Times New Roman" w:hAnsi="Times New Roman" w:cs="Times New Roman"/>
          <w:sz w:val="24"/>
          <w:szCs w:val="24"/>
        </w:rPr>
        <w:t>variable</w:t>
      </w:r>
      <w:ins w:id="518" w:author="Author" w:date="2018-05-15T15:41:00Z">
        <w:r w:rsidR="00CF76D4">
          <w:rPr>
            <w:rFonts w:ascii="Times New Roman" w:eastAsia="Times New Roman" w:hAnsi="Times New Roman" w:cs="Times New Roman"/>
            <w:sz w:val="24"/>
            <w:szCs w:val="24"/>
          </w:rPr>
          <w:t>s</w:t>
        </w:r>
      </w:ins>
      <w:r w:rsidRPr="00D25CD2">
        <w:rPr>
          <w:rFonts w:ascii="Times New Roman" w:eastAsia="Times New Roman" w:hAnsi="Times New Roman" w:cs="Times New Roman"/>
          <w:sz w:val="24"/>
          <w:szCs w:val="24"/>
        </w:rPr>
        <w:t xml:space="preserve"> was the only predictor </w:t>
      </w:r>
      <w:del w:id="519" w:author="Author" w:date="2018-05-15T15:41:00Z">
        <w:r w:rsidRPr="00D25CD2" w:rsidDel="00CF76D4">
          <w:rPr>
            <w:rFonts w:ascii="Times New Roman" w:eastAsia="Times New Roman" w:hAnsi="Times New Roman" w:cs="Times New Roman"/>
            <w:sz w:val="24"/>
            <w:szCs w:val="24"/>
          </w:rPr>
          <w:delText>of</w:delText>
        </w:r>
      </w:del>
      <w:ins w:id="520" w:author="Author" w:date="2018-05-15T15:41:00Z">
        <w:r w:rsidR="00CF76D4">
          <w:rPr>
            <w:rFonts w:ascii="Times New Roman" w:eastAsia="Times New Roman" w:hAnsi="Times New Roman" w:cs="Times New Roman"/>
            <w:sz w:val="24"/>
            <w:szCs w:val="24"/>
          </w:rPr>
          <w:t xml:space="preserve">of </w:t>
        </w:r>
      </w:ins>
      <w:del w:id="521" w:author="Author" w:date="2018-05-15T15:47:00Z">
        <w:r w:rsidRPr="00D25CD2" w:rsidDel="00756BB4">
          <w:rPr>
            <w:rFonts w:ascii="Times New Roman" w:eastAsia="Times New Roman" w:hAnsi="Times New Roman" w:cs="Times New Roman"/>
            <w:sz w:val="24"/>
            <w:szCs w:val="24"/>
          </w:rPr>
          <w:delText xml:space="preserve"> </w:delText>
        </w:r>
      </w:del>
      <w:ins w:id="522" w:author="Author" w:date="2018-05-15T15:47:00Z">
        <w:r w:rsidR="00756BB4" w:rsidRPr="00D25CD2">
          <w:rPr>
            <w:rFonts w:ascii="Times New Roman" w:eastAsia="Times New Roman" w:hAnsi="Times New Roman" w:cs="Times New Roman"/>
            <w:sz w:val="24"/>
            <w:szCs w:val="24"/>
          </w:rPr>
          <w:t>fracture</w:t>
        </w:r>
        <w:r w:rsidR="00756BB4">
          <w:rPr>
            <w:rFonts w:ascii="Times New Roman" w:eastAsia="Times New Roman" w:hAnsi="Times New Roman" w:cs="Times New Roman"/>
            <w:sz w:val="24"/>
            <w:szCs w:val="24"/>
          </w:rPr>
          <w:t xml:space="preserve"> </w:t>
        </w:r>
      </w:ins>
      <w:r w:rsidRPr="00D25CD2">
        <w:rPr>
          <w:rFonts w:ascii="Times New Roman" w:eastAsia="Times New Roman" w:hAnsi="Times New Roman" w:cs="Times New Roman"/>
          <w:sz w:val="24"/>
          <w:szCs w:val="24"/>
        </w:rPr>
        <w:t>diagnosis</w:t>
      </w:r>
      <w:del w:id="523" w:author="Author" w:date="2018-05-15T15:47:00Z">
        <w:r w:rsidRPr="00D25CD2" w:rsidDel="00756BB4">
          <w:rPr>
            <w:rFonts w:ascii="Times New Roman" w:eastAsia="Times New Roman" w:hAnsi="Times New Roman" w:cs="Times New Roman"/>
            <w:sz w:val="24"/>
            <w:szCs w:val="24"/>
          </w:rPr>
          <w:delText xml:space="preserve"> of fractures</w:delText>
        </w:r>
      </w:del>
      <w:r w:rsidRPr="00D25CD2">
        <w:rPr>
          <w:rFonts w:ascii="Times New Roman" w:eastAsia="Times New Roman" w:hAnsi="Times New Roman" w:cs="Times New Roman"/>
          <w:sz w:val="24"/>
          <w:szCs w:val="24"/>
        </w:rPr>
        <w:t xml:space="preserve">, with </w:t>
      </w:r>
      <w:del w:id="524" w:author="Author" w:date="2018-05-15T15:42:00Z">
        <w:r w:rsidRPr="00D25CD2" w:rsidDel="00CF76D4">
          <w:rPr>
            <w:rFonts w:ascii="Times New Roman" w:eastAsia="Times New Roman" w:hAnsi="Times New Roman" w:cs="Times New Roman"/>
            <w:sz w:val="24"/>
            <w:szCs w:val="24"/>
          </w:rPr>
          <w:delText>“</w:delText>
        </w:r>
      </w:del>
      <w:ins w:id="525" w:author="Author" w:date="2018-05-15T15:42:00Z">
        <w:r w:rsidR="00CF76D4">
          <w:rPr>
            <w:rFonts w:ascii="Times New Roman" w:eastAsia="Times New Roman" w:hAnsi="Times New Roman" w:cs="Times New Roman"/>
            <w:sz w:val="24"/>
            <w:szCs w:val="24"/>
          </w:rPr>
          <w:t>‘</w:t>
        </w:r>
      </w:ins>
      <w:r w:rsidR="000E1C00" w:rsidRPr="00D25CD2">
        <w:rPr>
          <w:rFonts w:ascii="Times New Roman" w:eastAsia="Times New Roman" w:hAnsi="Times New Roman" w:cs="Times New Roman"/>
          <w:sz w:val="24"/>
          <w:szCs w:val="24"/>
        </w:rPr>
        <w:t xml:space="preserve">no </w:t>
      </w:r>
      <w:r w:rsidRPr="00D25CD2">
        <w:rPr>
          <w:rFonts w:ascii="Times New Roman" w:eastAsia="Times New Roman" w:hAnsi="Times New Roman" w:cs="Times New Roman"/>
          <w:sz w:val="24"/>
          <w:szCs w:val="24"/>
        </w:rPr>
        <w:t>ADHD</w:t>
      </w:r>
      <w:del w:id="526" w:author="Author" w:date="2018-05-15T15:42:00Z">
        <w:r w:rsidRPr="00D25CD2" w:rsidDel="00CF76D4">
          <w:rPr>
            <w:rFonts w:ascii="Times New Roman" w:eastAsia="Times New Roman" w:hAnsi="Times New Roman" w:cs="Times New Roman"/>
            <w:sz w:val="24"/>
            <w:szCs w:val="24"/>
          </w:rPr>
          <w:delText xml:space="preserve">” </w:delText>
        </w:r>
      </w:del>
      <w:ins w:id="527" w:author="Author" w:date="2018-05-15T15:42:00Z">
        <w:r w:rsidR="00CF76D4">
          <w:rPr>
            <w:rFonts w:ascii="Times New Roman" w:eastAsia="Times New Roman" w:hAnsi="Times New Roman" w:cs="Times New Roman"/>
            <w:sz w:val="24"/>
            <w:szCs w:val="24"/>
          </w:rPr>
          <w:t>’</w:t>
        </w:r>
        <w:r w:rsidR="00CF76D4" w:rsidRPr="00D25CD2">
          <w:rPr>
            <w:rFonts w:ascii="Times New Roman" w:eastAsia="Times New Roman" w:hAnsi="Times New Roman" w:cs="Times New Roman"/>
            <w:sz w:val="24"/>
            <w:szCs w:val="24"/>
          </w:rPr>
          <w:t xml:space="preserve"> </w:t>
        </w:r>
      </w:ins>
      <w:r w:rsidRPr="00D25CD2">
        <w:rPr>
          <w:rFonts w:ascii="Times New Roman" w:eastAsia="Times New Roman" w:hAnsi="Times New Roman" w:cs="Times New Roman"/>
          <w:sz w:val="24"/>
          <w:szCs w:val="24"/>
        </w:rPr>
        <w:t>subjects representing the reference group. Odds ratios were calculated from the regression coefficients</w:t>
      </w:r>
      <w:del w:id="528" w:author="Author" w:date="2018-05-16T06:00:00Z">
        <w:r w:rsidRPr="00D25CD2" w:rsidDel="00EE1654">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 xml:space="preserve"> and their respective confidence intervals </w:t>
      </w:r>
      <w:ins w:id="529" w:author="Author" w:date="2018-05-15T18:36:00Z">
        <w:r w:rsidR="001A282B">
          <w:rPr>
            <w:rFonts w:ascii="Times New Roman" w:eastAsia="Times New Roman" w:hAnsi="Times New Roman" w:cs="Times New Roman"/>
            <w:sz w:val="24"/>
            <w:szCs w:val="24"/>
          </w:rPr>
          <w:t xml:space="preserve">(CI) </w:t>
        </w:r>
      </w:ins>
      <w:r w:rsidRPr="00D25CD2">
        <w:rPr>
          <w:rFonts w:ascii="Times New Roman" w:eastAsia="Times New Roman" w:hAnsi="Times New Roman" w:cs="Times New Roman"/>
          <w:sz w:val="24"/>
          <w:szCs w:val="24"/>
        </w:rPr>
        <w:t>were estimated by</w:t>
      </w:r>
      <w:ins w:id="530" w:author="Author" w:date="2018-05-15T15:47:00Z">
        <w:r w:rsidR="00756BB4">
          <w:rPr>
            <w:rFonts w:ascii="Times New Roman" w:eastAsia="Times New Roman" w:hAnsi="Times New Roman" w:cs="Times New Roman"/>
            <w:sz w:val="24"/>
            <w:szCs w:val="24"/>
          </w:rPr>
          <w:t xml:space="preserve"> the</w:t>
        </w:r>
      </w:ins>
      <w:r w:rsidRPr="00D25CD2">
        <w:rPr>
          <w:rFonts w:ascii="Times New Roman" w:eastAsia="Times New Roman" w:hAnsi="Times New Roman" w:cs="Times New Roman"/>
          <w:sz w:val="24"/>
          <w:szCs w:val="24"/>
        </w:rPr>
        <w:t xml:space="preserve"> profile likelihood method</w:t>
      </w:r>
      <w:ins w:id="531" w:author="Author" w:date="2018-05-14T17:22:00Z">
        <w:r w:rsidR="006735D3" w:rsidRPr="00D25CD2">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vertAlign w:val="superscript"/>
        </w:rPr>
        <w:t>10</w:t>
      </w:r>
      <w:del w:id="532" w:author="Author" w:date="2018-05-14T17:22:00Z">
        <w:r w:rsidRPr="00D25CD2" w:rsidDel="006735D3">
          <w:rPr>
            <w:rFonts w:ascii="Times New Roman" w:eastAsia="Times New Roman" w:hAnsi="Times New Roman" w:cs="Times New Roman"/>
            <w:sz w:val="24"/>
            <w:szCs w:val="24"/>
          </w:rPr>
          <w:delText>.</w:delText>
        </w:r>
      </w:del>
    </w:p>
    <w:p w14:paraId="0CD3BA8F" w14:textId="0C900DE1" w:rsidR="00FD0E89" w:rsidRPr="00D25CD2" w:rsidDel="00A624E3" w:rsidRDefault="004D26B2" w:rsidP="00D25CD2">
      <w:pPr>
        <w:rPr>
          <w:del w:id="533" w:author="Author" w:date="2018-05-15T16:32:00Z"/>
          <w:sz w:val="24"/>
          <w:szCs w:val="24"/>
        </w:rPr>
      </w:pPr>
      <w:r w:rsidRPr="00D25CD2">
        <w:rPr>
          <w:rFonts w:ascii="Times New Roman" w:eastAsia="Times New Roman" w:hAnsi="Times New Roman" w:cs="Times New Roman"/>
          <w:sz w:val="24"/>
          <w:szCs w:val="24"/>
        </w:rPr>
        <w:t>F</w:t>
      </w:r>
      <w:ins w:id="534" w:author="Author" w:date="2018-05-15T15:49:00Z">
        <w:r w:rsidR="00756BB4">
          <w:rPr>
            <w:rFonts w:ascii="Times New Roman" w:eastAsia="Times New Roman" w:hAnsi="Times New Roman" w:cs="Times New Roman"/>
            <w:sz w:val="24"/>
            <w:szCs w:val="24"/>
          </w:rPr>
          <w:t>urthermore</w:t>
        </w:r>
      </w:ins>
      <w:del w:id="535" w:author="Author" w:date="2018-05-15T15:49:00Z">
        <w:r w:rsidRPr="00D25CD2" w:rsidDel="00756BB4">
          <w:rPr>
            <w:rFonts w:ascii="Times New Roman" w:eastAsia="Times New Roman" w:hAnsi="Times New Roman" w:cs="Times New Roman"/>
            <w:sz w:val="24"/>
            <w:szCs w:val="24"/>
          </w:rPr>
          <w:delText>inally</w:delText>
        </w:r>
      </w:del>
      <w:r w:rsidRPr="00D25CD2">
        <w:rPr>
          <w:rFonts w:ascii="Times New Roman" w:eastAsia="Times New Roman" w:hAnsi="Times New Roman" w:cs="Times New Roman"/>
          <w:sz w:val="24"/>
          <w:szCs w:val="24"/>
        </w:rPr>
        <w:t xml:space="preserve">, </w:t>
      </w:r>
      <w:del w:id="536" w:author="Author" w:date="2018-05-15T15:49:00Z">
        <w:r w:rsidRPr="00D25CD2" w:rsidDel="00756BB4">
          <w:rPr>
            <w:rFonts w:ascii="Times New Roman" w:eastAsia="Times New Roman" w:hAnsi="Times New Roman" w:cs="Times New Roman"/>
            <w:sz w:val="24"/>
            <w:szCs w:val="24"/>
          </w:rPr>
          <w:delText xml:space="preserve">a </w:delText>
        </w:r>
      </w:del>
      <w:r w:rsidRPr="00D25CD2">
        <w:rPr>
          <w:rFonts w:ascii="Times New Roman" w:eastAsia="Times New Roman" w:hAnsi="Times New Roman" w:cs="Times New Roman"/>
          <w:sz w:val="24"/>
          <w:szCs w:val="24"/>
        </w:rPr>
        <w:t xml:space="preserve">multivariate logistic regression was fitted to adjust </w:t>
      </w:r>
      <w:ins w:id="537" w:author="Author" w:date="2018-05-15T15:49:00Z">
        <w:r w:rsidR="00756BB4">
          <w:rPr>
            <w:rFonts w:ascii="Times New Roman" w:eastAsia="Times New Roman" w:hAnsi="Times New Roman" w:cs="Times New Roman"/>
            <w:sz w:val="24"/>
            <w:szCs w:val="24"/>
          </w:rPr>
          <w:t xml:space="preserve">the </w:t>
        </w:r>
      </w:ins>
      <w:r w:rsidRPr="00D25CD2">
        <w:rPr>
          <w:rFonts w:ascii="Times New Roman" w:eastAsia="Times New Roman" w:hAnsi="Times New Roman" w:cs="Times New Roman"/>
          <w:sz w:val="24"/>
          <w:szCs w:val="24"/>
        </w:rPr>
        <w:t xml:space="preserve">prediction of fracture risk for possible confounding variables. Those variables that differed significantly between study groups were included in the model. Multilevel ordinal variables were grouped </w:t>
      </w:r>
      <w:del w:id="538" w:author="Author" w:date="2018-05-15T15:49:00Z">
        <w:r w:rsidRPr="00D25CD2" w:rsidDel="00756BB4">
          <w:rPr>
            <w:rFonts w:ascii="Times New Roman" w:eastAsia="Times New Roman" w:hAnsi="Times New Roman" w:cs="Times New Roman"/>
            <w:sz w:val="24"/>
            <w:szCs w:val="24"/>
          </w:rPr>
          <w:delText xml:space="preserve">in </w:delText>
        </w:r>
      </w:del>
      <w:ins w:id="539" w:author="Author" w:date="2018-05-15T15:49:00Z">
        <w:r w:rsidR="00756BB4">
          <w:rPr>
            <w:rFonts w:ascii="Times New Roman" w:eastAsia="Times New Roman" w:hAnsi="Times New Roman" w:cs="Times New Roman"/>
            <w:sz w:val="24"/>
            <w:szCs w:val="24"/>
          </w:rPr>
          <w:t>as</w:t>
        </w:r>
        <w:r w:rsidR="00756BB4" w:rsidRPr="00D25CD2">
          <w:rPr>
            <w:rFonts w:ascii="Times New Roman" w:eastAsia="Times New Roman" w:hAnsi="Times New Roman" w:cs="Times New Roman"/>
            <w:sz w:val="24"/>
            <w:szCs w:val="24"/>
          </w:rPr>
          <w:t xml:space="preserve"> </w:t>
        </w:r>
      </w:ins>
      <w:r w:rsidRPr="00D25CD2">
        <w:rPr>
          <w:rFonts w:ascii="Times New Roman" w:eastAsia="Times New Roman" w:hAnsi="Times New Roman" w:cs="Times New Roman"/>
          <w:sz w:val="24"/>
          <w:szCs w:val="24"/>
        </w:rPr>
        <w:t>two- or three-level variables</w:t>
      </w:r>
      <w:ins w:id="540" w:author="Author" w:date="2018-05-15T15:50:00Z">
        <w:r w:rsidR="00756BB4">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rPr>
        <w:t xml:space="preserve"> after consider</w:t>
      </w:r>
      <w:ins w:id="541" w:author="Author" w:date="2018-05-15T16:05:00Z">
        <w:r w:rsidR="00B21A31">
          <w:rPr>
            <w:rFonts w:ascii="Times New Roman" w:eastAsia="Times New Roman" w:hAnsi="Times New Roman" w:cs="Times New Roman"/>
            <w:sz w:val="24"/>
            <w:szCs w:val="24"/>
          </w:rPr>
          <w:t>at</w:t>
        </w:r>
      </w:ins>
      <w:r w:rsidRPr="00D25CD2">
        <w:rPr>
          <w:rFonts w:ascii="Times New Roman" w:eastAsia="Times New Roman" w:hAnsi="Times New Roman" w:cs="Times New Roman"/>
          <w:sz w:val="24"/>
          <w:szCs w:val="24"/>
        </w:rPr>
        <w:t>i</w:t>
      </w:r>
      <w:ins w:id="542" w:author="Author" w:date="2018-05-15T16:05:00Z">
        <w:r w:rsidR="00B21A31">
          <w:rPr>
            <w:rFonts w:ascii="Times New Roman" w:eastAsia="Times New Roman" w:hAnsi="Times New Roman" w:cs="Times New Roman"/>
            <w:sz w:val="24"/>
            <w:szCs w:val="24"/>
          </w:rPr>
          <w:t>o</w:t>
        </w:r>
      </w:ins>
      <w:r w:rsidRPr="00D25CD2">
        <w:rPr>
          <w:rFonts w:ascii="Times New Roman" w:eastAsia="Times New Roman" w:hAnsi="Times New Roman" w:cs="Times New Roman"/>
          <w:sz w:val="24"/>
          <w:szCs w:val="24"/>
        </w:rPr>
        <w:t>n</w:t>
      </w:r>
      <w:del w:id="543" w:author="Author" w:date="2018-05-15T16:05:00Z">
        <w:r w:rsidRPr="00D25CD2" w:rsidDel="00B21A31">
          <w:rPr>
            <w:rFonts w:ascii="Times New Roman" w:eastAsia="Times New Roman" w:hAnsi="Times New Roman" w:cs="Times New Roman"/>
            <w:sz w:val="24"/>
            <w:szCs w:val="24"/>
          </w:rPr>
          <w:delText>g</w:delText>
        </w:r>
      </w:del>
      <w:ins w:id="544" w:author="Author" w:date="2018-05-15T16:05:00Z">
        <w:r w:rsidR="00B21A31">
          <w:rPr>
            <w:rFonts w:ascii="Times New Roman" w:eastAsia="Times New Roman" w:hAnsi="Times New Roman" w:cs="Times New Roman"/>
            <w:sz w:val="24"/>
            <w:szCs w:val="24"/>
          </w:rPr>
          <w:t xml:space="preserve"> of</w:t>
        </w:r>
      </w:ins>
      <w:r w:rsidRPr="00D25CD2">
        <w:rPr>
          <w:rFonts w:ascii="Times New Roman" w:eastAsia="Times New Roman" w:hAnsi="Times New Roman" w:cs="Times New Roman"/>
          <w:sz w:val="24"/>
          <w:szCs w:val="24"/>
        </w:rPr>
        <w:t xml:space="preserve"> </w:t>
      </w:r>
      <w:ins w:id="545" w:author="Author" w:date="2018-05-15T15:50:00Z">
        <w:r w:rsidR="00756BB4">
          <w:rPr>
            <w:rFonts w:ascii="Times New Roman" w:eastAsia="Times New Roman" w:hAnsi="Times New Roman" w:cs="Times New Roman"/>
            <w:sz w:val="24"/>
            <w:szCs w:val="24"/>
          </w:rPr>
          <w:t xml:space="preserve">the </w:t>
        </w:r>
      </w:ins>
      <w:r w:rsidRPr="00D25CD2">
        <w:rPr>
          <w:rFonts w:ascii="Times New Roman" w:eastAsia="Times New Roman" w:hAnsi="Times New Roman" w:cs="Times New Roman"/>
          <w:sz w:val="24"/>
          <w:szCs w:val="24"/>
        </w:rPr>
        <w:t xml:space="preserve">results of bivariate analysis and interpretability of the results. </w:t>
      </w:r>
      <w:ins w:id="546" w:author="Author" w:date="2018-05-15T16:32:00Z">
        <w:r w:rsidR="00A624E3">
          <w:rPr>
            <w:rFonts w:ascii="Times New Roman" w:eastAsia="Times New Roman" w:hAnsi="Times New Roman" w:cs="Times New Roman"/>
            <w:sz w:val="24"/>
            <w:szCs w:val="24"/>
          </w:rPr>
          <w:t xml:space="preserve">The </w:t>
        </w:r>
      </w:ins>
      <w:r w:rsidR="00A624E3" w:rsidRPr="00D25CD2">
        <w:rPr>
          <w:rFonts w:ascii="Times New Roman" w:eastAsia="Times New Roman" w:hAnsi="Times New Roman" w:cs="Times New Roman"/>
          <w:sz w:val="24"/>
          <w:szCs w:val="24"/>
        </w:rPr>
        <w:t xml:space="preserve">relationship </w:t>
      </w:r>
      <w:r w:rsidRPr="00D25CD2">
        <w:rPr>
          <w:rFonts w:ascii="Times New Roman" w:eastAsia="Times New Roman" w:hAnsi="Times New Roman" w:cs="Times New Roman"/>
          <w:sz w:val="24"/>
          <w:szCs w:val="24"/>
        </w:rPr>
        <w:t>between predictors was reviewed to exclude autocorrelation above 0</w:t>
      </w:r>
      <w:ins w:id="547" w:author="Author" w:date="2018-05-14T11:13:00Z">
        <w:r w:rsidRPr="00D25CD2">
          <w:rPr>
            <w:rFonts w:ascii="Times New Roman" w:eastAsia="Times New Roman" w:hAnsi="Times New Roman" w:cs="Times New Roman"/>
            <w:sz w:val="24"/>
            <w:szCs w:val="24"/>
          </w:rPr>
          <w:t>·</w:t>
        </w:r>
      </w:ins>
      <w:del w:id="548" w:author="Author" w:date="2018-05-14T11:13:00Z">
        <w:r w:rsidRPr="00D25CD2" w:rsidDel="004D26B2">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8.</w:t>
      </w:r>
      <w:del w:id="549" w:author="Author" w:date="2018-05-14T08:37:00Z">
        <w:r w:rsidRPr="00D25CD2" w:rsidDel="000E1C00">
          <w:rPr>
            <w:rFonts w:ascii="Times New Roman" w:eastAsia="Times New Roman" w:hAnsi="Times New Roman" w:cs="Times New Roman"/>
            <w:sz w:val="24"/>
            <w:szCs w:val="24"/>
          </w:rPr>
          <w:delText xml:space="preserve"> </w:delText>
        </w:r>
      </w:del>
    </w:p>
    <w:p w14:paraId="31A8AA96" w14:textId="01317DCD" w:rsidR="00FD0E89" w:rsidRPr="00D25CD2" w:rsidDel="00081988" w:rsidRDefault="00A624E3" w:rsidP="00D25CD2">
      <w:pPr>
        <w:rPr>
          <w:del w:id="550" w:author="Author" w:date="2018-05-14T10:45:00Z"/>
          <w:sz w:val="24"/>
          <w:szCs w:val="24"/>
        </w:rPr>
        <w:pPrChange w:id="551" w:author="Author" w:date="2018-05-14T11:55:00Z">
          <w:pPr>
            <w:spacing w:line="276" w:lineRule="auto"/>
          </w:pPr>
        </w:pPrChange>
      </w:pPr>
      <w:ins w:id="552" w:author="Author" w:date="2018-05-15T16:32:00Z">
        <w:r>
          <w:rPr>
            <w:rFonts w:ascii="Times New Roman" w:eastAsia="Times New Roman" w:hAnsi="Times New Roman" w:cs="Times New Roman"/>
            <w:sz w:val="24"/>
            <w:szCs w:val="24"/>
          </w:rPr>
          <w:t xml:space="preserve"> </w:t>
        </w:r>
      </w:ins>
      <w:r w:rsidR="004D26B2" w:rsidRPr="00D25CD2">
        <w:rPr>
          <w:rFonts w:ascii="Times New Roman" w:eastAsia="Times New Roman" w:hAnsi="Times New Roman" w:cs="Times New Roman"/>
          <w:sz w:val="24"/>
          <w:szCs w:val="24"/>
        </w:rPr>
        <w:t xml:space="preserve">Study results were reported according to </w:t>
      </w:r>
      <w:ins w:id="553" w:author="Author" w:date="2018-05-15T16:32:00Z">
        <w:r>
          <w:rPr>
            <w:rFonts w:ascii="Times New Roman" w:eastAsia="Times New Roman" w:hAnsi="Times New Roman" w:cs="Times New Roman"/>
            <w:sz w:val="24"/>
            <w:szCs w:val="24"/>
          </w:rPr>
          <w:t xml:space="preserve">the </w:t>
        </w:r>
      </w:ins>
      <w:r w:rsidR="004D26B2" w:rsidRPr="00D25CD2">
        <w:rPr>
          <w:rFonts w:ascii="Times New Roman" w:eastAsia="Times New Roman" w:hAnsi="Times New Roman" w:cs="Times New Roman"/>
          <w:sz w:val="24"/>
          <w:szCs w:val="24"/>
        </w:rPr>
        <w:t>guidelines for reporting observational studies</w:t>
      </w:r>
      <w:ins w:id="554" w:author="Author" w:date="2018-05-14T17:22:00Z">
        <w:r w:rsidR="006735D3" w:rsidRPr="00D25CD2">
          <w:rPr>
            <w:rFonts w:ascii="Times New Roman" w:eastAsia="Times New Roman" w:hAnsi="Times New Roman" w:cs="Times New Roman"/>
            <w:sz w:val="24"/>
            <w:szCs w:val="24"/>
          </w:rPr>
          <w:t>.</w:t>
        </w:r>
      </w:ins>
      <w:r w:rsidR="004D26B2" w:rsidRPr="00D25CD2">
        <w:rPr>
          <w:rFonts w:ascii="Times New Roman" w:eastAsia="Times New Roman" w:hAnsi="Times New Roman" w:cs="Times New Roman"/>
          <w:sz w:val="24"/>
          <w:szCs w:val="24"/>
          <w:vertAlign w:val="superscript"/>
        </w:rPr>
        <w:t>11</w:t>
      </w:r>
      <w:del w:id="555" w:author="Author" w:date="2018-05-14T17:22:00Z">
        <w:r w:rsidR="004D26B2" w:rsidRPr="00D25CD2" w:rsidDel="006735D3">
          <w:rPr>
            <w:rFonts w:ascii="Times New Roman" w:eastAsia="Times New Roman" w:hAnsi="Times New Roman" w:cs="Times New Roman"/>
            <w:sz w:val="24"/>
            <w:szCs w:val="24"/>
          </w:rPr>
          <w:delText>.</w:delText>
        </w:r>
      </w:del>
      <w:ins w:id="556" w:author="Author" w:date="2018-05-14T10:40:00Z">
        <w:r w:rsidR="00081988" w:rsidRPr="00D25CD2">
          <w:rPr>
            <w:sz w:val="24"/>
            <w:szCs w:val="24"/>
          </w:rPr>
          <w:t xml:space="preserve"> </w:t>
        </w:r>
      </w:ins>
    </w:p>
    <w:p w14:paraId="2EA4FD88" w14:textId="43F64749" w:rsidR="00FD0E89" w:rsidRPr="00D25CD2" w:rsidRDefault="00590C94" w:rsidP="00D25CD2">
      <w:pPr>
        <w:rPr>
          <w:rFonts w:ascii="Times New Roman" w:eastAsia="Times New Roman" w:hAnsi="Times New Roman" w:cs="Times New Roman"/>
          <w:b/>
          <w:sz w:val="24"/>
          <w:szCs w:val="24"/>
          <w:vertAlign w:val="superscript"/>
        </w:rPr>
      </w:pPr>
      <w:ins w:id="557" w:author="Author" w:date="2018-05-14T10:23:00Z">
        <w:r w:rsidRPr="00D25CD2">
          <w:rPr>
            <w:rFonts w:ascii="Times New Roman" w:eastAsia="Times New Roman" w:hAnsi="Times New Roman" w:cs="Times New Roman"/>
            <w:b/>
            <w:sz w:val="24"/>
            <w:szCs w:val="24"/>
            <w:vertAlign w:val="superscript"/>
          </w:rPr>
          <w:t xml:space="preserve"> </w:t>
        </w:r>
      </w:ins>
    </w:p>
    <w:p w14:paraId="00B1A9D5" w14:textId="77777777" w:rsidR="004D26B2" w:rsidRPr="00D25CD2" w:rsidRDefault="004D26B2" w:rsidP="00D25CD2">
      <w:pPr>
        <w:rPr>
          <w:ins w:id="558" w:author="Author" w:date="2018-05-14T11:21:00Z"/>
          <w:rFonts w:ascii="Times New Roman" w:eastAsia="Times New Roman" w:hAnsi="Times New Roman" w:cs="Times New Roman"/>
          <w:b/>
          <w:sz w:val="24"/>
          <w:szCs w:val="24"/>
        </w:rPr>
      </w:pPr>
    </w:p>
    <w:p w14:paraId="0A9F175C" w14:textId="77777777" w:rsidR="00FD0E89" w:rsidRPr="00D25CD2" w:rsidRDefault="004D26B2" w:rsidP="00D25CD2">
      <w:pPr>
        <w:rPr>
          <w:sz w:val="24"/>
          <w:szCs w:val="24"/>
        </w:rPr>
      </w:pPr>
      <w:r w:rsidRPr="00D25CD2">
        <w:rPr>
          <w:rFonts w:ascii="Times New Roman" w:eastAsia="Times New Roman" w:hAnsi="Times New Roman" w:cs="Times New Roman"/>
          <w:b/>
          <w:sz w:val="24"/>
          <w:szCs w:val="24"/>
        </w:rPr>
        <w:t>Results</w:t>
      </w:r>
    </w:p>
    <w:p w14:paraId="144FECCE" w14:textId="7647601D" w:rsidR="00FD0E89" w:rsidRPr="00D25CD2" w:rsidDel="00F2440B" w:rsidRDefault="00FD0E89" w:rsidP="00D25CD2">
      <w:pPr>
        <w:rPr>
          <w:del w:id="559" w:author="Author" w:date="2018-05-15T16:35:00Z"/>
          <w:rFonts w:ascii="Times New Roman" w:eastAsia="Times New Roman" w:hAnsi="Times New Roman" w:cs="Times New Roman"/>
          <w:sz w:val="24"/>
          <w:szCs w:val="24"/>
        </w:rPr>
      </w:pPr>
    </w:p>
    <w:p w14:paraId="593C6025" w14:textId="59FCAA22" w:rsidR="00FD0E89" w:rsidRPr="00D25CD2" w:rsidRDefault="004D26B2" w:rsidP="00D25CD2">
      <w:pPr>
        <w:rPr>
          <w:rFonts w:ascii="Times New Roman" w:eastAsia="Times New Roman" w:hAnsi="Times New Roman" w:cs="Times New Roman"/>
          <w:sz w:val="24"/>
          <w:szCs w:val="24"/>
        </w:rPr>
        <w:pPrChange w:id="560" w:author="Author" w:date="2018-05-14T11:55:00Z">
          <w:pPr>
            <w:spacing w:line="276" w:lineRule="auto"/>
            <w:jc w:val="both"/>
          </w:pPr>
        </w:pPrChange>
      </w:pPr>
      <w:r w:rsidRPr="00D25CD2">
        <w:rPr>
          <w:rFonts w:ascii="Times New Roman" w:eastAsia="Times New Roman" w:hAnsi="Times New Roman" w:cs="Times New Roman"/>
          <w:sz w:val="24"/>
          <w:szCs w:val="24"/>
        </w:rPr>
        <w:t xml:space="preserve">The initial cohort </w:t>
      </w:r>
      <w:ins w:id="561" w:author="Author" w:date="2018-05-15T16:37:00Z">
        <w:r w:rsidR="00F2440B">
          <w:rPr>
            <w:rFonts w:ascii="Times New Roman" w:eastAsia="Times New Roman" w:hAnsi="Times New Roman" w:cs="Times New Roman"/>
            <w:sz w:val="24"/>
            <w:szCs w:val="24"/>
          </w:rPr>
          <w:t xml:space="preserve">evaluation </w:t>
        </w:r>
      </w:ins>
      <w:ins w:id="562" w:author="Author" w:date="2018-05-15T16:36:00Z">
        <w:r w:rsidR="00F2440B">
          <w:rPr>
            <w:rFonts w:ascii="Times New Roman" w:eastAsia="Times New Roman" w:hAnsi="Times New Roman" w:cs="Times New Roman"/>
            <w:sz w:val="24"/>
            <w:szCs w:val="24"/>
          </w:rPr>
          <w:t xml:space="preserve">was </w:t>
        </w:r>
      </w:ins>
      <w:r w:rsidRPr="00D25CD2">
        <w:rPr>
          <w:rFonts w:ascii="Times New Roman" w:eastAsia="Times New Roman" w:hAnsi="Times New Roman" w:cs="Times New Roman"/>
          <w:sz w:val="24"/>
          <w:szCs w:val="24"/>
        </w:rPr>
        <w:t>based on data of the IDF</w:t>
      </w:r>
      <w:del w:id="563" w:author="Author" w:date="2018-05-15T16:48:00Z">
        <w:r w:rsidRPr="00D25CD2" w:rsidDel="00022B9F">
          <w:rPr>
            <w:rFonts w:ascii="Times New Roman" w:eastAsia="Times New Roman" w:hAnsi="Times New Roman" w:cs="Times New Roman"/>
            <w:sz w:val="24"/>
            <w:szCs w:val="24"/>
          </w:rPr>
          <w:delText>’s</w:delText>
        </w:r>
      </w:del>
      <w:r w:rsidRPr="00D25CD2">
        <w:rPr>
          <w:rFonts w:ascii="Times New Roman" w:eastAsia="Times New Roman" w:hAnsi="Times New Roman" w:cs="Times New Roman"/>
          <w:sz w:val="24"/>
          <w:szCs w:val="24"/>
        </w:rPr>
        <w:t xml:space="preserve"> recruits between the years </w:t>
      </w:r>
      <w:ins w:id="564" w:author="Author" w:date="2018-05-15T16:37:00Z">
        <w:r w:rsidR="00F2440B">
          <w:rPr>
            <w:rFonts w:ascii="Times New Roman" w:eastAsia="Times New Roman" w:hAnsi="Times New Roman" w:cs="Times New Roman"/>
            <w:sz w:val="24"/>
            <w:szCs w:val="24"/>
          </w:rPr>
          <w:t xml:space="preserve">of </w:t>
        </w:r>
      </w:ins>
      <w:r w:rsidRPr="00D25CD2">
        <w:rPr>
          <w:rFonts w:ascii="Times New Roman" w:eastAsia="Times New Roman" w:hAnsi="Times New Roman" w:cs="Times New Roman"/>
          <w:sz w:val="24"/>
          <w:szCs w:val="24"/>
        </w:rPr>
        <w:t>2008</w:t>
      </w:r>
      <w:ins w:id="565" w:author="Author" w:date="2018-05-15T16:37:00Z">
        <w:r w:rsidR="00F2440B">
          <w:rPr>
            <w:rFonts w:ascii="Times New Roman" w:eastAsia="Times New Roman" w:hAnsi="Times New Roman" w:cs="Times New Roman"/>
            <w:sz w:val="24"/>
            <w:szCs w:val="24"/>
          </w:rPr>
          <w:t xml:space="preserve"> and</w:t>
        </w:r>
      </w:ins>
      <w:del w:id="566" w:author="Author" w:date="2018-05-15T16:37:00Z">
        <w:r w:rsidRPr="00D25CD2" w:rsidDel="00F2440B">
          <w:rPr>
            <w:rFonts w:ascii="Times New Roman" w:eastAsia="Times New Roman" w:hAnsi="Times New Roman" w:cs="Times New Roman"/>
            <w:sz w:val="24"/>
            <w:szCs w:val="24"/>
          </w:rPr>
          <w:delText>-</w:delText>
        </w:r>
      </w:del>
      <w:ins w:id="567" w:author="Author" w:date="2018-05-15T16:37:00Z">
        <w:r w:rsidR="00F2440B">
          <w:rPr>
            <w:rFonts w:ascii="Times New Roman" w:eastAsia="Times New Roman" w:hAnsi="Times New Roman" w:cs="Times New Roman"/>
            <w:sz w:val="24"/>
            <w:szCs w:val="24"/>
          </w:rPr>
          <w:t xml:space="preserve"> </w:t>
        </w:r>
      </w:ins>
      <w:r w:rsidRPr="00D25CD2">
        <w:rPr>
          <w:rFonts w:ascii="Times New Roman" w:eastAsia="Times New Roman" w:hAnsi="Times New Roman" w:cs="Times New Roman"/>
          <w:sz w:val="24"/>
          <w:szCs w:val="24"/>
        </w:rPr>
        <w:t>2017</w:t>
      </w:r>
      <w:ins w:id="568" w:author="Author" w:date="2018-05-15T16:37:00Z">
        <w:r w:rsidR="00F2440B">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rPr>
        <w:t xml:space="preserve"> and co</w:t>
      </w:r>
      <w:ins w:id="569" w:author="Author" w:date="2018-05-15T16:37:00Z">
        <w:r w:rsidR="00F2440B">
          <w:rPr>
            <w:rFonts w:ascii="Times New Roman" w:eastAsia="Times New Roman" w:hAnsi="Times New Roman" w:cs="Times New Roman"/>
            <w:sz w:val="24"/>
            <w:szCs w:val="24"/>
          </w:rPr>
          <w:t>mpr</w:t>
        </w:r>
      </w:ins>
      <w:del w:id="570" w:author="Author" w:date="2018-05-15T16:37:00Z">
        <w:r w:rsidRPr="00D25CD2" w:rsidDel="00F2440B">
          <w:rPr>
            <w:rFonts w:ascii="Times New Roman" w:eastAsia="Times New Roman" w:hAnsi="Times New Roman" w:cs="Times New Roman"/>
            <w:sz w:val="24"/>
            <w:szCs w:val="24"/>
          </w:rPr>
          <w:delText>n</w:delText>
        </w:r>
      </w:del>
      <w:del w:id="571" w:author="Author" w:date="2018-05-15T16:38:00Z">
        <w:r w:rsidRPr="00D25CD2" w:rsidDel="00F2440B">
          <w:rPr>
            <w:rFonts w:ascii="Times New Roman" w:eastAsia="Times New Roman" w:hAnsi="Times New Roman" w:cs="Times New Roman"/>
            <w:sz w:val="24"/>
            <w:szCs w:val="24"/>
          </w:rPr>
          <w:delText>s</w:delText>
        </w:r>
      </w:del>
      <w:r w:rsidRPr="00D25CD2">
        <w:rPr>
          <w:rFonts w:ascii="Times New Roman" w:eastAsia="Times New Roman" w:hAnsi="Times New Roman" w:cs="Times New Roman"/>
          <w:sz w:val="24"/>
          <w:szCs w:val="24"/>
        </w:rPr>
        <w:t>is</w:t>
      </w:r>
      <w:del w:id="572" w:author="Author" w:date="2018-05-15T16:38:00Z">
        <w:r w:rsidRPr="00D25CD2" w:rsidDel="00F2440B">
          <w:rPr>
            <w:rFonts w:ascii="Times New Roman" w:eastAsia="Times New Roman" w:hAnsi="Times New Roman" w:cs="Times New Roman"/>
            <w:sz w:val="24"/>
            <w:szCs w:val="24"/>
          </w:rPr>
          <w:delText>t</w:delText>
        </w:r>
      </w:del>
      <w:r w:rsidRPr="00D25CD2">
        <w:rPr>
          <w:rFonts w:ascii="Times New Roman" w:eastAsia="Times New Roman" w:hAnsi="Times New Roman" w:cs="Times New Roman"/>
          <w:sz w:val="24"/>
          <w:szCs w:val="24"/>
        </w:rPr>
        <w:t>ed</w:t>
      </w:r>
      <w:del w:id="573" w:author="Author" w:date="2018-05-15T16:38:00Z">
        <w:r w:rsidRPr="00D25CD2" w:rsidDel="00F2440B">
          <w:rPr>
            <w:rFonts w:ascii="Times New Roman" w:eastAsia="Times New Roman" w:hAnsi="Times New Roman" w:cs="Times New Roman"/>
            <w:sz w:val="24"/>
            <w:szCs w:val="24"/>
          </w:rPr>
          <w:delText xml:space="preserve"> of</w:delText>
        </w:r>
      </w:del>
      <w:r w:rsidRPr="00D25CD2">
        <w:rPr>
          <w:rFonts w:ascii="Times New Roman" w:eastAsia="Times New Roman" w:hAnsi="Times New Roman" w:cs="Times New Roman"/>
          <w:sz w:val="24"/>
          <w:szCs w:val="24"/>
        </w:rPr>
        <w:t xml:space="preserve"> 862,742 cases. After </w:t>
      </w:r>
      <w:ins w:id="574" w:author="Author" w:date="2018-05-15T16:49:00Z">
        <w:r w:rsidR="00022B9F">
          <w:rPr>
            <w:rFonts w:ascii="Times New Roman" w:eastAsia="Times New Roman" w:hAnsi="Times New Roman" w:cs="Times New Roman"/>
            <w:sz w:val="24"/>
            <w:szCs w:val="24"/>
          </w:rPr>
          <w:t xml:space="preserve">the </w:t>
        </w:r>
      </w:ins>
      <w:r w:rsidRPr="00D25CD2">
        <w:rPr>
          <w:rFonts w:ascii="Times New Roman" w:eastAsia="Times New Roman" w:hAnsi="Times New Roman" w:cs="Times New Roman"/>
          <w:sz w:val="24"/>
          <w:szCs w:val="24"/>
        </w:rPr>
        <w:t>exclusion of 106,673 subjects who served for less than 12 months during the study period, 31,519 subjects who were older than 25 at the start of the study period, 92 volunteers</w:t>
      </w:r>
      <w:ins w:id="575" w:author="Author" w:date="2018-05-15T16:49:00Z">
        <w:r w:rsidR="00022B9F">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rPr>
        <w:t xml:space="preserve"> and 6348 (1%) cases </w:t>
      </w:r>
      <w:ins w:id="576" w:author="Author" w:date="2018-05-15T16:49:00Z">
        <w:r w:rsidR="00022B9F">
          <w:rPr>
            <w:rFonts w:ascii="Times New Roman" w:eastAsia="Times New Roman" w:hAnsi="Times New Roman" w:cs="Times New Roman"/>
            <w:sz w:val="24"/>
            <w:szCs w:val="24"/>
          </w:rPr>
          <w:t xml:space="preserve">with </w:t>
        </w:r>
      </w:ins>
      <w:r w:rsidRPr="00D25CD2">
        <w:rPr>
          <w:rFonts w:ascii="Times New Roman" w:eastAsia="Times New Roman" w:hAnsi="Times New Roman" w:cs="Times New Roman"/>
          <w:sz w:val="24"/>
          <w:szCs w:val="24"/>
        </w:rPr>
        <w:t xml:space="preserve">missing important baseline data, 682,110 (79%) subjects remained in the final cohort (Figure 1). </w:t>
      </w:r>
      <w:ins w:id="577" w:author="Author" w:date="2018-05-15T16:50:00Z">
        <w:r w:rsidR="00022B9F">
          <w:rPr>
            <w:rFonts w:ascii="Times New Roman" w:eastAsia="Times New Roman" w:hAnsi="Times New Roman" w:cs="Times New Roman"/>
            <w:sz w:val="24"/>
            <w:szCs w:val="24"/>
          </w:rPr>
          <w:t>Am</w:t>
        </w:r>
      </w:ins>
      <w:r w:rsidR="00022B9F" w:rsidRPr="00D25CD2">
        <w:rPr>
          <w:rFonts w:ascii="Times New Roman" w:eastAsia="Times New Roman" w:hAnsi="Times New Roman" w:cs="Times New Roman"/>
          <w:sz w:val="24"/>
          <w:szCs w:val="24"/>
        </w:rPr>
        <w:t>o</w:t>
      </w:r>
      <w:ins w:id="578" w:author="Author" w:date="2018-05-15T16:50:00Z">
        <w:r w:rsidR="00022B9F">
          <w:rPr>
            <w:rFonts w:ascii="Times New Roman" w:eastAsia="Times New Roman" w:hAnsi="Times New Roman" w:cs="Times New Roman"/>
            <w:sz w:val="24"/>
            <w:szCs w:val="24"/>
          </w:rPr>
          <w:t>ng</w:t>
        </w:r>
      </w:ins>
      <w:del w:id="579" w:author="Author" w:date="2018-05-15T16:50:00Z">
        <w:r w:rsidRPr="00D25CD2" w:rsidDel="00022B9F">
          <w:rPr>
            <w:rFonts w:ascii="Times New Roman" w:eastAsia="Times New Roman" w:hAnsi="Times New Roman" w:cs="Times New Roman"/>
            <w:sz w:val="24"/>
            <w:szCs w:val="24"/>
          </w:rPr>
          <w:delText>f</w:delText>
        </w:r>
      </w:del>
      <w:r w:rsidRPr="00D25CD2">
        <w:rPr>
          <w:rFonts w:ascii="Times New Roman" w:eastAsia="Times New Roman" w:hAnsi="Times New Roman" w:cs="Times New Roman"/>
          <w:sz w:val="24"/>
          <w:szCs w:val="24"/>
        </w:rPr>
        <w:t xml:space="preserve"> these, 409,175 (60%) </w:t>
      </w:r>
      <w:ins w:id="580" w:author="Author" w:date="2018-05-15T16:50:00Z">
        <w:r w:rsidR="00022B9F">
          <w:rPr>
            <w:rFonts w:ascii="Times New Roman" w:eastAsia="Times New Roman" w:hAnsi="Times New Roman" w:cs="Times New Roman"/>
            <w:sz w:val="24"/>
            <w:szCs w:val="24"/>
          </w:rPr>
          <w:t xml:space="preserve">subjects </w:t>
        </w:r>
      </w:ins>
      <w:r w:rsidRPr="00D25CD2">
        <w:rPr>
          <w:rFonts w:ascii="Times New Roman" w:eastAsia="Times New Roman" w:hAnsi="Times New Roman" w:cs="Times New Roman"/>
          <w:sz w:val="24"/>
          <w:szCs w:val="24"/>
        </w:rPr>
        <w:t>were men. A total of 50,999 subjects (7</w:t>
      </w:r>
      <w:ins w:id="581" w:author="Author" w:date="2018-05-14T11:14:00Z">
        <w:r w:rsidRPr="00D25CD2">
          <w:rPr>
            <w:rFonts w:ascii="Times New Roman" w:eastAsia="Times New Roman" w:hAnsi="Times New Roman" w:cs="Times New Roman"/>
            <w:sz w:val="24"/>
            <w:szCs w:val="24"/>
          </w:rPr>
          <w:t>·</w:t>
        </w:r>
      </w:ins>
      <w:del w:id="582" w:author="Author" w:date="2018-05-14T11:14:00Z">
        <w:r w:rsidRPr="00D25CD2" w:rsidDel="004D26B2">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7%; 10</w:t>
      </w:r>
      <w:ins w:id="583" w:author="Author" w:date="2018-05-14T11:14:00Z">
        <w:r w:rsidRPr="00D25CD2">
          <w:rPr>
            <w:rFonts w:ascii="Times New Roman" w:eastAsia="Times New Roman" w:hAnsi="Times New Roman" w:cs="Times New Roman"/>
            <w:sz w:val="24"/>
            <w:szCs w:val="24"/>
          </w:rPr>
          <w:t>·</w:t>
        </w:r>
      </w:ins>
      <w:del w:id="584" w:author="Author" w:date="2018-05-14T11:14:00Z">
        <w:r w:rsidRPr="00D25CD2" w:rsidDel="004D26B2">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 xml:space="preserve">5% of men and 3% of women) had one or more fractures during the study period. </w:t>
      </w:r>
      <w:ins w:id="585" w:author="Author" w:date="2018-05-15T16:51:00Z">
        <w:r w:rsidR="00022B9F">
          <w:rPr>
            <w:rFonts w:ascii="Times New Roman" w:eastAsia="Times New Roman" w:hAnsi="Times New Roman" w:cs="Times New Roman"/>
            <w:sz w:val="24"/>
            <w:szCs w:val="24"/>
          </w:rPr>
          <w:t xml:space="preserve">The </w:t>
        </w:r>
        <w:r w:rsidR="00022B9F" w:rsidRPr="00D25CD2">
          <w:rPr>
            <w:rFonts w:ascii="Times New Roman" w:eastAsia="Times New Roman" w:hAnsi="Times New Roman" w:cs="Times New Roman"/>
            <w:sz w:val="24"/>
            <w:szCs w:val="24"/>
          </w:rPr>
          <w:t>prevalen</w:t>
        </w:r>
        <w:r w:rsidR="00022B9F">
          <w:rPr>
            <w:rFonts w:ascii="Times New Roman" w:eastAsia="Times New Roman" w:hAnsi="Times New Roman" w:cs="Times New Roman"/>
            <w:sz w:val="24"/>
            <w:szCs w:val="24"/>
          </w:rPr>
          <w:t>ce of</w:t>
        </w:r>
        <w:r w:rsidR="00022B9F" w:rsidRPr="00D25CD2">
          <w:rPr>
            <w:rFonts w:ascii="Times New Roman" w:eastAsia="Times New Roman" w:hAnsi="Times New Roman" w:cs="Times New Roman"/>
            <w:sz w:val="24"/>
            <w:szCs w:val="24"/>
          </w:rPr>
          <w:t xml:space="preserve"> </w:t>
        </w:r>
      </w:ins>
      <w:r w:rsidRPr="00D25CD2">
        <w:rPr>
          <w:rFonts w:ascii="Times New Roman" w:eastAsia="Times New Roman" w:hAnsi="Times New Roman" w:cs="Times New Roman"/>
          <w:sz w:val="24"/>
          <w:szCs w:val="24"/>
        </w:rPr>
        <w:t xml:space="preserve">ADHD was </w:t>
      </w:r>
      <w:del w:id="586" w:author="Author" w:date="2018-05-15T16:51:00Z">
        <w:r w:rsidRPr="00D25CD2" w:rsidDel="00022B9F">
          <w:rPr>
            <w:rFonts w:ascii="Times New Roman" w:eastAsia="Times New Roman" w:hAnsi="Times New Roman" w:cs="Times New Roman"/>
            <w:sz w:val="24"/>
            <w:szCs w:val="24"/>
          </w:rPr>
          <w:delText>prevalent among</w:delText>
        </w:r>
      </w:del>
      <w:r w:rsidRPr="00D25CD2">
        <w:rPr>
          <w:rFonts w:ascii="Times New Roman" w:eastAsia="Times New Roman" w:hAnsi="Times New Roman" w:cs="Times New Roman"/>
          <w:sz w:val="24"/>
          <w:szCs w:val="24"/>
        </w:rPr>
        <w:t xml:space="preserve"> 2</w:t>
      </w:r>
      <w:ins w:id="587" w:author="Author" w:date="2018-05-14T11:14:00Z">
        <w:r w:rsidRPr="00D25CD2">
          <w:rPr>
            <w:rFonts w:ascii="Times New Roman" w:eastAsia="Times New Roman" w:hAnsi="Times New Roman" w:cs="Times New Roman"/>
            <w:sz w:val="24"/>
            <w:szCs w:val="24"/>
          </w:rPr>
          <w:t>·</w:t>
        </w:r>
      </w:ins>
      <w:del w:id="588" w:author="Author" w:date="2018-05-14T11:14:00Z">
        <w:r w:rsidRPr="00D25CD2" w:rsidDel="004D26B2">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 xml:space="preserve">2% </w:t>
      </w:r>
      <w:ins w:id="589" w:author="Author" w:date="2018-05-15T16:51:00Z">
        <w:r w:rsidR="00022B9F" w:rsidRPr="00D25CD2">
          <w:rPr>
            <w:rFonts w:ascii="Times New Roman" w:eastAsia="Times New Roman" w:hAnsi="Times New Roman" w:cs="Times New Roman"/>
            <w:sz w:val="24"/>
            <w:szCs w:val="24"/>
          </w:rPr>
          <w:t>among</w:t>
        </w:r>
      </w:ins>
      <w:del w:id="590" w:author="Author" w:date="2018-05-15T16:51:00Z">
        <w:r w:rsidRPr="00D25CD2" w:rsidDel="00022B9F">
          <w:rPr>
            <w:rFonts w:ascii="Times New Roman" w:eastAsia="Times New Roman" w:hAnsi="Times New Roman" w:cs="Times New Roman"/>
            <w:sz w:val="24"/>
            <w:szCs w:val="24"/>
          </w:rPr>
          <w:delText>of</w:delText>
        </w:r>
      </w:del>
      <w:r w:rsidRPr="00D25CD2">
        <w:rPr>
          <w:rFonts w:ascii="Times New Roman" w:eastAsia="Times New Roman" w:hAnsi="Times New Roman" w:cs="Times New Roman"/>
          <w:sz w:val="24"/>
          <w:szCs w:val="24"/>
        </w:rPr>
        <w:t xml:space="preserve"> men and 2</w:t>
      </w:r>
      <w:ins w:id="591" w:author="Author" w:date="2018-05-14T11:14:00Z">
        <w:r w:rsidRPr="00D25CD2">
          <w:rPr>
            <w:rFonts w:ascii="Times New Roman" w:eastAsia="Times New Roman" w:hAnsi="Times New Roman" w:cs="Times New Roman"/>
            <w:sz w:val="24"/>
            <w:szCs w:val="24"/>
          </w:rPr>
          <w:t>·</w:t>
        </w:r>
      </w:ins>
      <w:del w:id="592" w:author="Author" w:date="2018-05-14T11:14:00Z">
        <w:r w:rsidRPr="00D25CD2" w:rsidDel="004D26B2">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 xml:space="preserve">5% </w:t>
      </w:r>
      <w:ins w:id="593" w:author="Author" w:date="2018-05-15T16:51:00Z">
        <w:r w:rsidR="00022B9F">
          <w:rPr>
            <w:rFonts w:ascii="Times New Roman" w:eastAsia="Times New Roman" w:hAnsi="Times New Roman" w:cs="Times New Roman"/>
            <w:sz w:val="24"/>
            <w:szCs w:val="24"/>
          </w:rPr>
          <w:t>am</w:t>
        </w:r>
      </w:ins>
      <w:r w:rsidRPr="00D25CD2">
        <w:rPr>
          <w:rFonts w:ascii="Times New Roman" w:eastAsia="Times New Roman" w:hAnsi="Times New Roman" w:cs="Times New Roman"/>
          <w:sz w:val="24"/>
          <w:szCs w:val="24"/>
        </w:rPr>
        <w:t>o</w:t>
      </w:r>
      <w:ins w:id="594" w:author="Author" w:date="2018-05-15T16:52:00Z">
        <w:r w:rsidR="00022B9F">
          <w:rPr>
            <w:rFonts w:ascii="Times New Roman" w:eastAsia="Times New Roman" w:hAnsi="Times New Roman" w:cs="Times New Roman"/>
            <w:sz w:val="24"/>
            <w:szCs w:val="24"/>
          </w:rPr>
          <w:t>ng</w:t>
        </w:r>
      </w:ins>
      <w:del w:id="595" w:author="Author" w:date="2018-05-15T16:52:00Z">
        <w:r w:rsidRPr="00D25CD2" w:rsidDel="00022B9F">
          <w:rPr>
            <w:rFonts w:ascii="Times New Roman" w:eastAsia="Times New Roman" w:hAnsi="Times New Roman" w:cs="Times New Roman"/>
            <w:sz w:val="24"/>
            <w:szCs w:val="24"/>
          </w:rPr>
          <w:delText>f</w:delText>
        </w:r>
      </w:del>
      <w:r w:rsidRPr="00D25CD2">
        <w:rPr>
          <w:rFonts w:ascii="Times New Roman" w:eastAsia="Times New Roman" w:hAnsi="Times New Roman" w:cs="Times New Roman"/>
          <w:sz w:val="24"/>
          <w:szCs w:val="24"/>
        </w:rPr>
        <w:t xml:space="preserve"> women</w:t>
      </w:r>
      <w:ins w:id="596" w:author="Author" w:date="2018-05-15T17:11:00Z">
        <w:r w:rsidR="00E55B43">
          <w:rPr>
            <w:rFonts w:ascii="Times New Roman" w:eastAsia="Times New Roman" w:hAnsi="Times New Roman" w:cs="Times New Roman"/>
            <w:sz w:val="24"/>
            <w:szCs w:val="24"/>
          </w:rPr>
          <w:t>, and</w:t>
        </w:r>
      </w:ins>
      <w:del w:id="597" w:author="Author" w:date="2018-05-15T17:11:00Z">
        <w:r w:rsidRPr="00D25CD2" w:rsidDel="00E55B43">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 xml:space="preserve"> MP was used by 1</w:t>
      </w:r>
      <w:ins w:id="598" w:author="איזבלה קרקיס ד'ר" w:date="2018-05-05T19:34:00Z">
        <w:del w:id="599" w:author="Author" w:date="2018-05-15T17:11:00Z">
          <w:r w:rsidRPr="00D25CD2" w:rsidDel="00E55B43">
            <w:rPr>
              <w:rFonts w:ascii="Times New Roman" w:eastAsia="Times New Roman" w:hAnsi="Times New Roman" w:cs="Times New Roman"/>
              <w:sz w:val="24"/>
              <w:szCs w:val="24"/>
            </w:rPr>
            <w:delText>,</w:delText>
          </w:r>
        </w:del>
      </w:ins>
      <w:r w:rsidRPr="00D25CD2">
        <w:rPr>
          <w:rFonts w:ascii="Times New Roman" w:eastAsia="Times New Roman" w:hAnsi="Times New Roman" w:cs="Times New Roman"/>
          <w:sz w:val="24"/>
          <w:szCs w:val="24"/>
        </w:rPr>
        <w:t>681 (0</w:t>
      </w:r>
      <w:ins w:id="600" w:author="Author" w:date="2018-05-14T11:14:00Z">
        <w:r w:rsidRPr="00D25CD2">
          <w:rPr>
            <w:rFonts w:ascii="Times New Roman" w:eastAsia="Times New Roman" w:hAnsi="Times New Roman" w:cs="Times New Roman"/>
            <w:sz w:val="24"/>
            <w:szCs w:val="24"/>
          </w:rPr>
          <w:t>·</w:t>
        </w:r>
      </w:ins>
      <w:del w:id="601" w:author="Author" w:date="2018-05-14T11:14:00Z">
        <w:r w:rsidRPr="00D25CD2" w:rsidDel="004D26B2">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 xml:space="preserve">4%) men and </w:t>
      </w:r>
      <w:del w:id="602" w:author="Author" w:date="2018-05-15T17:11:00Z">
        <w:r w:rsidRPr="00D25CD2" w:rsidDel="00E55B43">
          <w:rPr>
            <w:rFonts w:ascii="Times New Roman" w:eastAsia="Times New Roman" w:hAnsi="Times New Roman" w:cs="Times New Roman"/>
            <w:sz w:val="24"/>
            <w:szCs w:val="24"/>
          </w:rPr>
          <w:delText xml:space="preserve">by </w:delText>
        </w:r>
      </w:del>
      <w:r w:rsidRPr="00D25CD2">
        <w:rPr>
          <w:rFonts w:ascii="Times New Roman" w:eastAsia="Times New Roman" w:hAnsi="Times New Roman" w:cs="Times New Roman"/>
          <w:sz w:val="24"/>
          <w:szCs w:val="24"/>
        </w:rPr>
        <w:t>2</w:t>
      </w:r>
      <w:del w:id="603" w:author="Author" w:date="2018-05-15T17:11:00Z">
        <w:r w:rsidRPr="00D25CD2" w:rsidDel="00E55B43">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828 (1%) women.</w:t>
      </w:r>
    </w:p>
    <w:p w14:paraId="7C4145F4" w14:textId="6B01F3D0" w:rsidR="00FD0E89" w:rsidRPr="00D25CD2" w:rsidRDefault="004D26B2" w:rsidP="00D25CD2">
      <w:pPr>
        <w:rPr>
          <w:sz w:val="24"/>
          <w:szCs w:val="24"/>
        </w:rPr>
        <w:pPrChange w:id="604" w:author="Author" w:date="2018-05-14T11:55:00Z">
          <w:pPr>
            <w:spacing w:line="276" w:lineRule="auto"/>
            <w:jc w:val="both"/>
          </w:pPr>
        </w:pPrChange>
      </w:pPr>
      <w:del w:id="605" w:author="Author" w:date="2018-05-14T17:25:00Z">
        <w:r w:rsidRPr="00D25CD2" w:rsidDel="006735D3">
          <w:rPr>
            <w:rFonts w:ascii="Times New Roman" w:eastAsia="Times New Roman" w:hAnsi="Times New Roman" w:cs="Times New Roman"/>
            <w:sz w:val="24"/>
            <w:szCs w:val="24"/>
          </w:rPr>
          <w:tab/>
        </w:r>
      </w:del>
      <w:del w:id="606" w:author="Author" w:date="2018-05-15T17:13:00Z">
        <w:r w:rsidRPr="00D25CD2" w:rsidDel="00E55B43">
          <w:rPr>
            <w:rFonts w:ascii="Times New Roman" w:eastAsia="Times New Roman" w:hAnsi="Times New Roman" w:cs="Times New Roman"/>
            <w:sz w:val="24"/>
            <w:szCs w:val="24"/>
          </w:rPr>
          <w:delText xml:space="preserve">The </w:delText>
        </w:r>
      </w:del>
      <w:r w:rsidR="00E55B43" w:rsidRPr="00D25CD2">
        <w:rPr>
          <w:rFonts w:ascii="Times New Roman" w:eastAsia="Times New Roman" w:hAnsi="Times New Roman" w:cs="Times New Roman"/>
          <w:sz w:val="24"/>
          <w:szCs w:val="24"/>
        </w:rPr>
        <w:t xml:space="preserve">Descriptive </w:t>
      </w:r>
      <w:r w:rsidRPr="00D25CD2">
        <w:rPr>
          <w:rFonts w:ascii="Times New Roman" w:eastAsia="Times New Roman" w:hAnsi="Times New Roman" w:cs="Times New Roman"/>
          <w:sz w:val="24"/>
          <w:szCs w:val="24"/>
        </w:rPr>
        <w:t>characteristics of the cohort are presented</w:t>
      </w:r>
      <w:del w:id="607" w:author="Author" w:date="2018-05-15T17:21:00Z">
        <w:r w:rsidRPr="00D25CD2" w:rsidDel="00C83DD7">
          <w:rPr>
            <w:rFonts w:ascii="Times New Roman" w:eastAsia="Times New Roman" w:hAnsi="Times New Roman" w:cs="Times New Roman"/>
            <w:sz w:val="24"/>
            <w:szCs w:val="24"/>
          </w:rPr>
          <w:delText xml:space="preserve"> in Table 1,</w:delText>
        </w:r>
      </w:del>
      <w:r w:rsidRPr="00D25CD2">
        <w:rPr>
          <w:rFonts w:ascii="Times New Roman" w:eastAsia="Times New Roman" w:hAnsi="Times New Roman" w:cs="Times New Roman"/>
          <w:sz w:val="24"/>
          <w:szCs w:val="24"/>
        </w:rPr>
        <w:t xml:space="preserve"> </w:t>
      </w:r>
      <w:del w:id="608" w:author="Author" w:date="2018-05-15T17:13:00Z">
        <w:r w:rsidRPr="00D25CD2" w:rsidDel="00E55B43">
          <w:rPr>
            <w:rFonts w:ascii="Times New Roman" w:eastAsia="Times New Roman" w:hAnsi="Times New Roman" w:cs="Times New Roman"/>
            <w:sz w:val="24"/>
            <w:szCs w:val="24"/>
          </w:rPr>
          <w:delText xml:space="preserve">separately </w:delText>
        </w:r>
      </w:del>
      <w:r w:rsidRPr="00D25CD2">
        <w:rPr>
          <w:rFonts w:ascii="Times New Roman" w:eastAsia="Times New Roman" w:hAnsi="Times New Roman" w:cs="Times New Roman"/>
          <w:sz w:val="24"/>
          <w:szCs w:val="24"/>
        </w:rPr>
        <w:t>for men and women</w:t>
      </w:r>
      <w:ins w:id="609" w:author="Author" w:date="2018-05-15T17:13:00Z">
        <w:r w:rsidR="00E55B43" w:rsidRPr="00E55B43">
          <w:rPr>
            <w:rFonts w:ascii="Times New Roman" w:eastAsia="Times New Roman" w:hAnsi="Times New Roman" w:cs="Times New Roman"/>
            <w:sz w:val="24"/>
            <w:szCs w:val="24"/>
          </w:rPr>
          <w:t xml:space="preserve"> </w:t>
        </w:r>
        <w:r w:rsidR="00E55B43" w:rsidRPr="00D25CD2">
          <w:rPr>
            <w:rFonts w:ascii="Times New Roman" w:eastAsia="Times New Roman" w:hAnsi="Times New Roman" w:cs="Times New Roman"/>
            <w:sz w:val="24"/>
            <w:szCs w:val="24"/>
          </w:rPr>
          <w:t>separately</w:t>
        </w:r>
      </w:ins>
      <w:ins w:id="610" w:author="Author" w:date="2018-05-15T17:21:00Z">
        <w:r w:rsidR="00C83DD7" w:rsidRPr="00C83DD7">
          <w:rPr>
            <w:rFonts w:ascii="Times New Roman" w:eastAsia="Times New Roman" w:hAnsi="Times New Roman" w:cs="Times New Roman"/>
            <w:sz w:val="24"/>
            <w:szCs w:val="24"/>
          </w:rPr>
          <w:t xml:space="preserve"> </w:t>
        </w:r>
        <w:r w:rsidR="00C83DD7" w:rsidRPr="00D25CD2">
          <w:rPr>
            <w:rFonts w:ascii="Times New Roman" w:eastAsia="Times New Roman" w:hAnsi="Times New Roman" w:cs="Times New Roman"/>
            <w:sz w:val="24"/>
            <w:szCs w:val="24"/>
          </w:rPr>
          <w:t>in Table 1</w:t>
        </w:r>
      </w:ins>
      <w:r w:rsidRPr="00D25CD2">
        <w:rPr>
          <w:rFonts w:ascii="Times New Roman" w:eastAsia="Times New Roman" w:hAnsi="Times New Roman" w:cs="Times New Roman"/>
          <w:sz w:val="24"/>
          <w:szCs w:val="24"/>
        </w:rPr>
        <w:t xml:space="preserve">. </w:t>
      </w:r>
      <w:ins w:id="611" w:author="Author" w:date="2018-05-15T17:13:00Z">
        <w:r w:rsidR="00E55B43">
          <w:rPr>
            <w:rFonts w:ascii="Times New Roman" w:eastAsia="Times New Roman" w:hAnsi="Times New Roman" w:cs="Times New Roman"/>
            <w:sz w:val="24"/>
            <w:szCs w:val="24"/>
          </w:rPr>
          <w:t xml:space="preserve">The </w:t>
        </w:r>
      </w:ins>
      <w:r w:rsidR="00E55B43" w:rsidRPr="00D25CD2">
        <w:rPr>
          <w:rFonts w:ascii="Times New Roman" w:eastAsia="Times New Roman" w:hAnsi="Times New Roman" w:cs="Times New Roman"/>
          <w:sz w:val="24"/>
          <w:szCs w:val="24"/>
        </w:rPr>
        <w:t xml:space="preserve">average </w:t>
      </w:r>
      <w:r w:rsidRPr="00D25CD2">
        <w:rPr>
          <w:rFonts w:ascii="Times New Roman" w:eastAsia="Times New Roman" w:hAnsi="Times New Roman" w:cs="Times New Roman"/>
          <w:sz w:val="24"/>
          <w:szCs w:val="24"/>
        </w:rPr>
        <w:t>time of follow</w:t>
      </w:r>
      <w:ins w:id="612" w:author="Author" w:date="2018-05-14T08:05:00Z">
        <w:r w:rsidR="00723312" w:rsidRPr="00D25CD2">
          <w:rPr>
            <w:rFonts w:ascii="Times New Roman" w:eastAsia="Times New Roman" w:hAnsi="Times New Roman" w:cs="Times New Roman"/>
            <w:sz w:val="24"/>
            <w:szCs w:val="24"/>
          </w:rPr>
          <w:t>-</w:t>
        </w:r>
      </w:ins>
      <w:del w:id="613" w:author="Author" w:date="2018-05-14T08:05:00Z">
        <w:r w:rsidRPr="00D25CD2" w:rsidDel="00723312">
          <w:rPr>
            <w:rFonts w:ascii="Times New Roman" w:eastAsia="Times New Roman" w:hAnsi="Times New Roman" w:cs="Times New Roman"/>
            <w:sz w:val="24"/>
            <w:szCs w:val="24"/>
          </w:rPr>
          <w:delText xml:space="preserve"> </w:delText>
        </w:r>
      </w:del>
      <w:r w:rsidRPr="00D25CD2">
        <w:rPr>
          <w:rFonts w:ascii="Times New Roman" w:eastAsia="Times New Roman" w:hAnsi="Times New Roman" w:cs="Times New Roman"/>
          <w:sz w:val="24"/>
          <w:szCs w:val="24"/>
        </w:rPr>
        <w:t xml:space="preserve">up </w:t>
      </w:r>
      <w:ins w:id="614" w:author="Author" w:date="2018-05-15T17:23:00Z">
        <w:r w:rsidR="00C83DD7">
          <w:rPr>
            <w:rFonts w:ascii="Times New Roman" w:eastAsia="Times New Roman" w:hAnsi="Times New Roman" w:cs="Times New Roman"/>
            <w:sz w:val="24"/>
            <w:szCs w:val="24"/>
          </w:rPr>
          <w:t>among</w:t>
        </w:r>
        <w:r w:rsidR="00C83DD7" w:rsidRPr="00D25CD2">
          <w:rPr>
            <w:rFonts w:ascii="Times New Roman" w:eastAsia="Times New Roman" w:hAnsi="Times New Roman" w:cs="Times New Roman"/>
            <w:sz w:val="24"/>
            <w:szCs w:val="24"/>
          </w:rPr>
          <w:t xml:space="preserve"> all study groups </w:t>
        </w:r>
      </w:ins>
      <w:r w:rsidRPr="00D25CD2">
        <w:rPr>
          <w:rFonts w:ascii="Times New Roman" w:eastAsia="Times New Roman" w:hAnsi="Times New Roman" w:cs="Times New Roman"/>
          <w:sz w:val="24"/>
          <w:szCs w:val="24"/>
        </w:rPr>
        <w:t>was between 54</w:t>
      </w:r>
      <w:ins w:id="615" w:author="Author" w:date="2018-05-14T11:14:00Z">
        <w:r w:rsidRPr="00D25CD2">
          <w:rPr>
            <w:rFonts w:ascii="Times New Roman" w:eastAsia="Times New Roman" w:hAnsi="Times New Roman" w:cs="Times New Roman"/>
            <w:sz w:val="24"/>
            <w:szCs w:val="24"/>
          </w:rPr>
          <w:t>·</w:t>
        </w:r>
      </w:ins>
      <w:del w:id="616" w:author="Author" w:date="2018-05-14T11:14:00Z">
        <w:r w:rsidRPr="00D25CD2" w:rsidDel="004D26B2">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6 and 58</w:t>
      </w:r>
      <w:ins w:id="617" w:author="Author" w:date="2018-05-14T11:14:00Z">
        <w:r w:rsidRPr="00D25CD2">
          <w:rPr>
            <w:rFonts w:ascii="Times New Roman" w:eastAsia="Times New Roman" w:hAnsi="Times New Roman" w:cs="Times New Roman"/>
            <w:sz w:val="24"/>
            <w:szCs w:val="24"/>
          </w:rPr>
          <w:t>·</w:t>
        </w:r>
      </w:ins>
      <w:del w:id="618" w:author="Author" w:date="2018-05-14T11:14:00Z">
        <w:r w:rsidRPr="00D25CD2" w:rsidDel="004D26B2">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6 months</w:t>
      </w:r>
      <w:del w:id="619" w:author="Author" w:date="2018-05-15T17:23:00Z">
        <w:r w:rsidRPr="00D25CD2" w:rsidDel="00C83DD7">
          <w:rPr>
            <w:rFonts w:ascii="Times New Roman" w:eastAsia="Times New Roman" w:hAnsi="Times New Roman" w:cs="Times New Roman"/>
            <w:sz w:val="24"/>
            <w:szCs w:val="24"/>
          </w:rPr>
          <w:delText xml:space="preserve"> </w:delText>
        </w:r>
      </w:del>
      <w:del w:id="620" w:author="Author" w:date="2018-05-15T17:13:00Z">
        <w:r w:rsidRPr="00D25CD2" w:rsidDel="00E55B43">
          <w:rPr>
            <w:rFonts w:ascii="Times New Roman" w:eastAsia="Times New Roman" w:hAnsi="Times New Roman" w:cs="Times New Roman"/>
            <w:sz w:val="24"/>
            <w:szCs w:val="24"/>
          </w:rPr>
          <w:delText>in</w:delText>
        </w:r>
      </w:del>
      <w:del w:id="621" w:author="Author" w:date="2018-05-15T17:23:00Z">
        <w:r w:rsidRPr="00D25CD2" w:rsidDel="00C83DD7">
          <w:rPr>
            <w:rFonts w:ascii="Times New Roman" w:eastAsia="Times New Roman" w:hAnsi="Times New Roman" w:cs="Times New Roman"/>
            <w:sz w:val="24"/>
            <w:szCs w:val="24"/>
          </w:rPr>
          <w:delText xml:space="preserve"> all study groups</w:delText>
        </w:r>
      </w:del>
      <w:r w:rsidRPr="00D25CD2">
        <w:rPr>
          <w:rFonts w:ascii="Times New Roman" w:eastAsia="Times New Roman" w:hAnsi="Times New Roman" w:cs="Times New Roman"/>
          <w:sz w:val="24"/>
          <w:szCs w:val="24"/>
        </w:rPr>
        <w:t>. Within the male subjects</w:t>
      </w:r>
      <w:del w:id="622" w:author="Author" w:date="2018-05-15T17:23:00Z">
        <w:r w:rsidRPr="00D25CD2" w:rsidDel="00C83DD7">
          <w:rPr>
            <w:rFonts w:ascii="Times New Roman" w:eastAsia="Times New Roman" w:hAnsi="Times New Roman" w:cs="Times New Roman"/>
            <w:sz w:val="24"/>
            <w:szCs w:val="24"/>
          </w:rPr>
          <w:delText>’ group</w:delText>
        </w:r>
      </w:del>
      <w:r w:rsidRPr="00D25CD2">
        <w:rPr>
          <w:rFonts w:ascii="Times New Roman" w:eastAsia="Times New Roman" w:hAnsi="Times New Roman" w:cs="Times New Roman"/>
          <w:sz w:val="24"/>
          <w:szCs w:val="24"/>
        </w:rPr>
        <w:t xml:space="preserve">, all </w:t>
      </w:r>
      <w:del w:id="623" w:author="Author" w:date="2018-05-15T17:23:00Z">
        <w:r w:rsidRPr="00D25CD2" w:rsidDel="00C83DD7">
          <w:rPr>
            <w:rFonts w:ascii="Times New Roman" w:eastAsia="Times New Roman" w:hAnsi="Times New Roman" w:cs="Times New Roman"/>
            <w:sz w:val="24"/>
            <w:szCs w:val="24"/>
          </w:rPr>
          <w:delText xml:space="preserve">of the inspected </w:delText>
        </w:r>
      </w:del>
      <w:r w:rsidRPr="00D25CD2">
        <w:rPr>
          <w:rFonts w:ascii="Times New Roman" w:eastAsia="Times New Roman" w:hAnsi="Times New Roman" w:cs="Times New Roman"/>
          <w:sz w:val="24"/>
          <w:szCs w:val="24"/>
        </w:rPr>
        <w:t>variables were significantly</w:t>
      </w:r>
      <w:ins w:id="624" w:author="Author" w:date="2018-05-15T17:23:00Z">
        <w:r w:rsidR="00C83DD7">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rPr>
        <w:t xml:space="preserve"> but not substantially different between subjects who had fractures and those who had not, </w:t>
      </w:r>
      <w:ins w:id="625" w:author="Author" w:date="2018-05-15T17:24:00Z">
        <w:r w:rsidR="00C83DD7">
          <w:rPr>
            <w:rFonts w:ascii="Times New Roman" w:eastAsia="Times New Roman" w:hAnsi="Times New Roman" w:cs="Times New Roman"/>
            <w:sz w:val="24"/>
            <w:szCs w:val="24"/>
          </w:rPr>
          <w:t>owing</w:t>
        </w:r>
      </w:ins>
      <w:del w:id="626" w:author="Author" w:date="2018-05-15T17:24:00Z">
        <w:r w:rsidRPr="00D25CD2" w:rsidDel="00C83DD7">
          <w:rPr>
            <w:rFonts w:ascii="Times New Roman" w:eastAsia="Times New Roman" w:hAnsi="Times New Roman" w:cs="Times New Roman"/>
            <w:sz w:val="24"/>
            <w:szCs w:val="24"/>
          </w:rPr>
          <w:delText>due</w:delText>
        </w:r>
      </w:del>
      <w:r w:rsidRPr="00D25CD2">
        <w:rPr>
          <w:rFonts w:ascii="Times New Roman" w:eastAsia="Times New Roman" w:hAnsi="Times New Roman" w:cs="Times New Roman"/>
          <w:sz w:val="24"/>
          <w:szCs w:val="24"/>
        </w:rPr>
        <w:t xml:space="preserve"> to the</w:t>
      </w:r>
      <w:ins w:id="627" w:author="Author" w:date="2018-05-15T17:24:00Z">
        <w:r w:rsidR="00C83DD7">
          <w:rPr>
            <w:rFonts w:ascii="Times New Roman" w:eastAsia="Times New Roman" w:hAnsi="Times New Roman" w:cs="Times New Roman"/>
            <w:sz w:val="24"/>
            <w:szCs w:val="24"/>
          </w:rPr>
          <w:t xml:space="preserve"> relatively</w:t>
        </w:r>
      </w:ins>
      <w:r w:rsidRPr="00D25CD2">
        <w:rPr>
          <w:rFonts w:ascii="Times New Roman" w:eastAsia="Times New Roman" w:hAnsi="Times New Roman" w:cs="Times New Roman"/>
          <w:sz w:val="24"/>
          <w:szCs w:val="24"/>
        </w:rPr>
        <w:t xml:space="preserve"> large sample size. Among </w:t>
      </w:r>
      <w:ins w:id="628" w:author="Author" w:date="2018-05-15T17:24:00Z">
        <w:r w:rsidR="00C83DD7">
          <w:rPr>
            <w:rFonts w:ascii="Times New Roman" w:eastAsia="Times New Roman" w:hAnsi="Times New Roman" w:cs="Times New Roman"/>
            <w:sz w:val="24"/>
            <w:szCs w:val="24"/>
          </w:rPr>
          <w:t xml:space="preserve">the </w:t>
        </w:r>
      </w:ins>
      <w:r w:rsidRPr="00D25CD2">
        <w:rPr>
          <w:rFonts w:ascii="Times New Roman" w:eastAsia="Times New Roman" w:hAnsi="Times New Roman" w:cs="Times New Roman"/>
          <w:sz w:val="24"/>
          <w:szCs w:val="24"/>
        </w:rPr>
        <w:t>female</w:t>
      </w:r>
      <w:ins w:id="629" w:author="Author" w:date="2018-05-15T17:24:00Z">
        <w:r w:rsidR="00C83DD7">
          <w:rPr>
            <w:rFonts w:ascii="Times New Roman" w:eastAsia="Times New Roman" w:hAnsi="Times New Roman" w:cs="Times New Roman"/>
            <w:sz w:val="24"/>
            <w:szCs w:val="24"/>
          </w:rPr>
          <w:t xml:space="preserve"> </w:t>
        </w:r>
      </w:ins>
      <w:r w:rsidRPr="00D25CD2">
        <w:rPr>
          <w:rFonts w:ascii="Times New Roman" w:eastAsia="Times New Roman" w:hAnsi="Times New Roman" w:cs="Times New Roman"/>
          <w:sz w:val="24"/>
          <w:szCs w:val="24"/>
        </w:rPr>
        <w:t>s</w:t>
      </w:r>
      <w:ins w:id="630" w:author="Author" w:date="2018-05-15T17:24:00Z">
        <w:r w:rsidR="00C83DD7">
          <w:rPr>
            <w:rFonts w:ascii="Times New Roman" w:eastAsia="Times New Roman" w:hAnsi="Times New Roman" w:cs="Times New Roman"/>
            <w:sz w:val="24"/>
            <w:szCs w:val="24"/>
          </w:rPr>
          <w:t>ubjects</w:t>
        </w:r>
      </w:ins>
      <w:r w:rsidRPr="00D25CD2">
        <w:rPr>
          <w:rFonts w:ascii="Times New Roman" w:eastAsia="Times New Roman" w:hAnsi="Times New Roman" w:cs="Times New Roman"/>
          <w:sz w:val="24"/>
          <w:szCs w:val="24"/>
        </w:rPr>
        <w:t>, th</w:t>
      </w:r>
      <w:ins w:id="631" w:author="Author" w:date="2018-05-15T17:24:00Z">
        <w:r w:rsidR="00C83DD7">
          <w:rPr>
            <w:rFonts w:ascii="Times New Roman" w:eastAsia="Times New Roman" w:hAnsi="Times New Roman" w:cs="Times New Roman"/>
            <w:sz w:val="24"/>
            <w:szCs w:val="24"/>
          </w:rPr>
          <w:t>os</w:t>
        </w:r>
      </w:ins>
      <w:r w:rsidRPr="00D25CD2">
        <w:rPr>
          <w:rFonts w:ascii="Times New Roman" w:eastAsia="Times New Roman" w:hAnsi="Times New Roman" w:cs="Times New Roman"/>
          <w:sz w:val="24"/>
          <w:szCs w:val="24"/>
        </w:rPr>
        <w:t>e</w:t>
      </w:r>
      <w:del w:id="632" w:author="Author" w:date="2018-05-15T17:24:00Z">
        <w:r w:rsidRPr="00D25CD2" w:rsidDel="00C83DD7">
          <w:rPr>
            <w:rFonts w:ascii="Times New Roman" w:eastAsia="Times New Roman" w:hAnsi="Times New Roman" w:cs="Times New Roman"/>
            <w:sz w:val="24"/>
            <w:szCs w:val="24"/>
          </w:rPr>
          <w:delText xml:space="preserve"> subjects</w:delText>
        </w:r>
      </w:del>
      <w:r w:rsidRPr="00D25CD2">
        <w:rPr>
          <w:rFonts w:ascii="Times New Roman" w:eastAsia="Times New Roman" w:hAnsi="Times New Roman" w:cs="Times New Roman"/>
          <w:sz w:val="24"/>
          <w:szCs w:val="24"/>
        </w:rPr>
        <w:t xml:space="preserve"> w</w:t>
      </w:r>
      <w:ins w:id="633" w:author="Author" w:date="2018-05-15T17:28:00Z">
        <w:r w:rsidR="00C83DD7">
          <w:rPr>
            <w:rFonts w:ascii="Times New Roman" w:eastAsia="Times New Roman" w:hAnsi="Times New Roman" w:cs="Times New Roman"/>
            <w:sz w:val="24"/>
            <w:szCs w:val="24"/>
          </w:rPr>
          <w:t>it</w:t>
        </w:r>
      </w:ins>
      <w:r w:rsidRPr="00D25CD2">
        <w:rPr>
          <w:rFonts w:ascii="Times New Roman" w:eastAsia="Times New Roman" w:hAnsi="Times New Roman" w:cs="Times New Roman"/>
          <w:sz w:val="24"/>
          <w:szCs w:val="24"/>
        </w:rPr>
        <w:t>h</w:t>
      </w:r>
      <w:del w:id="634" w:author="Author" w:date="2018-05-15T17:28:00Z">
        <w:r w:rsidRPr="00D25CD2" w:rsidDel="00C83DD7">
          <w:rPr>
            <w:rFonts w:ascii="Times New Roman" w:eastAsia="Times New Roman" w:hAnsi="Times New Roman" w:cs="Times New Roman"/>
            <w:sz w:val="24"/>
            <w:szCs w:val="24"/>
          </w:rPr>
          <w:delText>o had</w:delText>
        </w:r>
      </w:del>
      <w:r w:rsidRPr="00D25CD2">
        <w:rPr>
          <w:rFonts w:ascii="Times New Roman" w:eastAsia="Times New Roman" w:hAnsi="Times New Roman" w:cs="Times New Roman"/>
          <w:sz w:val="24"/>
          <w:szCs w:val="24"/>
        </w:rPr>
        <w:t xml:space="preserve"> fractures </w:t>
      </w:r>
      <w:ins w:id="635" w:author="Author" w:date="2018-05-15T17:55:00Z">
        <w:r w:rsidR="0043016E">
          <w:rPr>
            <w:rFonts w:ascii="Times New Roman" w:eastAsia="Times New Roman" w:hAnsi="Times New Roman" w:cs="Times New Roman"/>
            <w:sz w:val="24"/>
            <w:szCs w:val="24"/>
          </w:rPr>
          <w:t>were of</w:t>
        </w:r>
      </w:ins>
      <w:del w:id="636" w:author="Author" w:date="2018-05-15T17:55:00Z">
        <w:r w:rsidRPr="00D25CD2" w:rsidDel="0043016E">
          <w:rPr>
            <w:rFonts w:ascii="Times New Roman" w:eastAsia="Times New Roman" w:hAnsi="Times New Roman" w:cs="Times New Roman"/>
            <w:sz w:val="24"/>
            <w:szCs w:val="24"/>
          </w:rPr>
          <w:delText>had</w:delText>
        </w:r>
      </w:del>
      <w:r w:rsidRPr="00D25CD2">
        <w:rPr>
          <w:rFonts w:ascii="Times New Roman" w:eastAsia="Times New Roman" w:hAnsi="Times New Roman" w:cs="Times New Roman"/>
          <w:sz w:val="24"/>
          <w:szCs w:val="24"/>
        </w:rPr>
        <w:t xml:space="preserve"> significantly and substantially lower weight and height, and </w:t>
      </w:r>
      <w:ins w:id="637" w:author="Author" w:date="2018-05-15T17:29:00Z">
        <w:r w:rsidR="00C83DD7">
          <w:rPr>
            <w:rFonts w:ascii="Times New Roman" w:eastAsia="Times New Roman" w:hAnsi="Times New Roman" w:cs="Times New Roman"/>
            <w:sz w:val="24"/>
            <w:szCs w:val="24"/>
          </w:rPr>
          <w:t>a g</w:t>
        </w:r>
      </w:ins>
      <w:del w:id="638" w:author="Author" w:date="2018-05-15T17:29:00Z">
        <w:r w:rsidRPr="00D25CD2" w:rsidDel="00C83DD7">
          <w:rPr>
            <w:rFonts w:ascii="Times New Roman" w:eastAsia="Times New Roman" w:hAnsi="Times New Roman" w:cs="Times New Roman"/>
            <w:sz w:val="24"/>
            <w:szCs w:val="24"/>
          </w:rPr>
          <w:delText>mo</w:delText>
        </w:r>
      </w:del>
      <w:r w:rsidRPr="00D25CD2">
        <w:rPr>
          <w:rFonts w:ascii="Times New Roman" w:eastAsia="Times New Roman" w:hAnsi="Times New Roman" w:cs="Times New Roman"/>
          <w:sz w:val="24"/>
          <w:szCs w:val="24"/>
        </w:rPr>
        <w:t>re</w:t>
      </w:r>
      <w:ins w:id="639" w:author="Author" w:date="2018-05-15T17:29:00Z">
        <w:r w:rsidR="00C83DD7">
          <w:rPr>
            <w:rFonts w:ascii="Times New Roman" w:eastAsia="Times New Roman" w:hAnsi="Times New Roman" w:cs="Times New Roman"/>
            <w:sz w:val="24"/>
            <w:szCs w:val="24"/>
          </w:rPr>
          <w:t>ater number</w:t>
        </w:r>
      </w:ins>
      <w:r w:rsidRPr="00D25CD2">
        <w:rPr>
          <w:rFonts w:ascii="Times New Roman" w:eastAsia="Times New Roman" w:hAnsi="Times New Roman" w:cs="Times New Roman"/>
          <w:sz w:val="24"/>
          <w:szCs w:val="24"/>
        </w:rPr>
        <w:t xml:space="preserve"> </w:t>
      </w:r>
      <w:ins w:id="640" w:author="Author" w:date="2018-05-15T17:29:00Z">
        <w:r w:rsidR="00C83DD7">
          <w:rPr>
            <w:rFonts w:ascii="Times New Roman" w:eastAsia="Times New Roman" w:hAnsi="Times New Roman" w:cs="Times New Roman"/>
            <w:sz w:val="24"/>
            <w:szCs w:val="24"/>
          </w:rPr>
          <w:t>had been</w:t>
        </w:r>
      </w:ins>
      <w:del w:id="641" w:author="Author" w:date="2018-05-15T17:29:00Z">
        <w:r w:rsidRPr="00D25CD2" w:rsidDel="00C83DD7">
          <w:rPr>
            <w:rFonts w:ascii="Times New Roman" w:eastAsia="Times New Roman" w:hAnsi="Times New Roman" w:cs="Times New Roman"/>
            <w:sz w:val="24"/>
            <w:szCs w:val="24"/>
          </w:rPr>
          <w:delText>were</w:delText>
        </w:r>
      </w:del>
      <w:r w:rsidRPr="00D25CD2">
        <w:rPr>
          <w:rFonts w:ascii="Times New Roman" w:eastAsia="Times New Roman" w:hAnsi="Times New Roman" w:cs="Times New Roman"/>
          <w:sz w:val="24"/>
          <w:szCs w:val="24"/>
        </w:rPr>
        <w:t xml:space="preserve"> on combat duty, </w:t>
      </w:r>
      <w:ins w:id="642" w:author="Author" w:date="2018-05-16T06:01:00Z">
        <w:r w:rsidR="00EE1654">
          <w:rPr>
            <w:rFonts w:ascii="Times New Roman" w:eastAsia="Times New Roman" w:hAnsi="Times New Roman" w:cs="Times New Roman"/>
            <w:sz w:val="24"/>
            <w:szCs w:val="24"/>
          </w:rPr>
          <w:t xml:space="preserve">in </w:t>
        </w:r>
      </w:ins>
      <w:r w:rsidRPr="00D25CD2">
        <w:rPr>
          <w:rFonts w:ascii="Times New Roman" w:eastAsia="Times New Roman" w:hAnsi="Times New Roman" w:cs="Times New Roman"/>
          <w:sz w:val="24"/>
          <w:szCs w:val="24"/>
        </w:rPr>
        <w:t>compar</w:t>
      </w:r>
      <w:ins w:id="643" w:author="Author" w:date="2018-05-16T06:01:00Z">
        <w:r w:rsidR="00EE1654">
          <w:rPr>
            <w:rFonts w:ascii="Times New Roman" w:eastAsia="Times New Roman" w:hAnsi="Times New Roman" w:cs="Times New Roman"/>
            <w:sz w:val="24"/>
            <w:szCs w:val="24"/>
          </w:rPr>
          <w:t>ison</w:t>
        </w:r>
      </w:ins>
      <w:del w:id="644" w:author="Author" w:date="2018-05-16T06:01:00Z">
        <w:r w:rsidRPr="00D25CD2" w:rsidDel="00EE1654">
          <w:rPr>
            <w:rFonts w:ascii="Times New Roman" w:eastAsia="Times New Roman" w:hAnsi="Times New Roman" w:cs="Times New Roman"/>
            <w:sz w:val="24"/>
            <w:szCs w:val="24"/>
          </w:rPr>
          <w:delText>ed</w:delText>
        </w:r>
      </w:del>
      <w:r w:rsidRPr="00D25CD2">
        <w:rPr>
          <w:rFonts w:ascii="Times New Roman" w:eastAsia="Times New Roman" w:hAnsi="Times New Roman" w:cs="Times New Roman"/>
          <w:sz w:val="24"/>
          <w:szCs w:val="24"/>
        </w:rPr>
        <w:t xml:space="preserve"> to subjects w</w:t>
      </w:r>
      <w:ins w:id="645" w:author="Author" w:date="2018-05-15T17:29:00Z">
        <w:r w:rsidR="00C83DD7">
          <w:rPr>
            <w:rFonts w:ascii="Times New Roman" w:eastAsia="Times New Roman" w:hAnsi="Times New Roman" w:cs="Times New Roman"/>
            <w:sz w:val="24"/>
            <w:szCs w:val="24"/>
          </w:rPr>
          <w:t>it</w:t>
        </w:r>
      </w:ins>
      <w:r w:rsidRPr="00D25CD2">
        <w:rPr>
          <w:rFonts w:ascii="Times New Roman" w:eastAsia="Times New Roman" w:hAnsi="Times New Roman" w:cs="Times New Roman"/>
          <w:sz w:val="24"/>
          <w:szCs w:val="24"/>
        </w:rPr>
        <w:t>ho</w:t>
      </w:r>
      <w:ins w:id="646" w:author="Author" w:date="2018-05-15T17:29:00Z">
        <w:r w:rsidR="00C83DD7">
          <w:rPr>
            <w:rFonts w:ascii="Times New Roman" w:eastAsia="Times New Roman" w:hAnsi="Times New Roman" w:cs="Times New Roman"/>
            <w:sz w:val="24"/>
            <w:szCs w:val="24"/>
          </w:rPr>
          <w:t>u</w:t>
        </w:r>
      </w:ins>
      <w:del w:id="647" w:author="Author" w:date="2018-05-15T17:29:00Z">
        <w:r w:rsidRPr="00D25CD2" w:rsidDel="00C83DD7">
          <w:rPr>
            <w:rFonts w:ascii="Times New Roman" w:eastAsia="Times New Roman" w:hAnsi="Times New Roman" w:cs="Times New Roman"/>
            <w:sz w:val="24"/>
            <w:szCs w:val="24"/>
          </w:rPr>
          <w:delText xml:space="preserve"> d</w:delText>
        </w:r>
      </w:del>
      <w:del w:id="648" w:author="Author" w:date="2018-05-15T17:30:00Z">
        <w:r w:rsidRPr="00D25CD2" w:rsidDel="00C83DD7">
          <w:rPr>
            <w:rFonts w:ascii="Times New Roman" w:eastAsia="Times New Roman" w:hAnsi="Times New Roman" w:cs="Times New Roman"/>
            <w:sz w:val="24"/>
            <w:szCs w:val="24"/>
          </w:rPr>
          <w:delText>idn</w:delText>
        </w:r>
      </w:del>
      <w:del w:id="649" w:author="Author" w:date="2018-05-14T08:08:00Z">
        <w:r w:rsidRPr="00D25CD2" w:rsidDel="00723312">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t fracture</w:t>
      </w:r>
      <w:ins w:id="650" w:author="Author" w:date="2018-05-15T17:30:00Z">
        <w:r w:rsidR="00C83DD7">
          <w:rPr>
            <w:rFonts w:ascii="Times New Roman" w:eastAsia="Times New Roman" w:hAnsi="Times New Roman" w:cs="Times New Roman"/>
            <w:sz w:val="24"/>
            <w:szCs w:val="24"/>
          </w:rPr>
          <w:t>s</w:t>
        </w:r>
      </w:ins>
      <w:r w:rsidRPr="00D25CD2">
        <w:rPr>
          <w:rFonts w:ascii="Times New Roman" w:eastAsia="Times New Roman" w:hAnsi="Times New Roman" w:cs="Times New Roman"/>
          <w:sz w:val="24"/>
          <w:szCs w:val="24"/>
        </w:rPr>
        <w:t xml:space="preserve">. </w:t>
      </w:r>
      <w:del w:id="651" w:author="Author" w:date="2018-05-15T17:30:00Z">
        <w:r w:rsidRPr="00D25CD2" w:rsidDel="00C83DD7">
          <w:rPr>
            <w:rFonts w:ascii="Times New Roman" w:eastAsia="Times New Roman" w:hAnsi="Times New Roman" w:cs="Times New Roman"/>
            <w:sz w:val="24"/>
            <w:szCs w:val="24"/>
          </w:rPr>
          <w:delText xml:space="preserve">There was </w:delText>
        </w:r>
      </w:del>
      <w:r w:rsidR="0043016E" w:rsidRPr="00D25CD2">
        <w:rPr>
          <w:rFonts w:ascii="Times New Roman" w:eastAsia="Times New Roman" w:hAnsi="Times New Roman" w:cs="Times New Roman"/>
          <w:sz w:val="24"/>
          <w:szCs w:val="24"/>
        </w:rPr>
        <w:t xml:space="preserve">A </w:t>
      </w:r>
      <w:r w:rsidRPr="00D25CD2">
        <w:rPr>
          <w:rFonts w:ascii="Times New Roman" w:eastAsia="Times New Roman" w:hAnsi="Times New Roman" w:cs="Times New Roman"/>
          <w:sz w:val="24"/>
          <w:szCs w:val="24"/>
        </w:rPr>
        <w:t>slightly lower percent</w:t>
      </w:r>
      <w:ins w:id="652" w:author="Author" w:date="2018-05-15T17:30:00Z">
        <w:r w:rsidR="00C83DD7">
          <w:rPr>
            <w:rFonts w:ascii="Times New Roman" w:eastAsia="Times New Roman" w:hAnsi="Times New Roman" w:cs="Times New Roman"/>
            <w:sz w:val="24"/>
            <w:szCs w:val="24"/>
          </w:rPr>
          <w:t>age</w:t>
        </w:r>
      </w:ins>
      <w:r w:rsidRPr="00D25CD2">
        <w:rPr>
          <w:rFonts w:ascii="Times New Roman" w:eastAsia="Times New Roman" w:hAnsi="Times New Roman" w:cs="Times New Roman"/>
          <w:sz w:val="24"/>
          <w:szCs w:val="24"/>
        </w:rPr>
        <w:t xml:space="preserve"> of subjects </w:t>
      </w:r>
      <w:ins w:id="653" w:author="Author" w:date="2018-05-15T17:31:00Z">
        <w:r w:rsidR="00C83DD7" w:rsidRPr="00D25CD2">
          <w:rPr>
            <w:rFonts w:ascii="Times New Roman" w:eastAsia="Times New Roman" w:hAnsi="Times New Roman" w:cs="Times New Roman"/>
            <w:sz w:val="24"/>
            <w:szCs w:val="24"/>
          </w:rPr>
          <w:t>in the fracture</w:t>
        </w:r>
        <w:r w:rsidR="00C83DD7">
          <w:rPr>
            <w:rFonts w:ascii="Times New Roman" w:eastAsia="Times New Roman" w:hAnsi="Times New Roman" w:cs="Times New Roman"/>
            <w:sz w:val="24"/>
            <w:szCs w:val="24"/>
          </w:rPr>
          <w:t>d</w:t>
        </w:r>
        <w:r w:rsidR="00C83DD7" w:rsidRPr="00D25CD2">
          <w:rPr>
            <w:rFonts w:ascii="Times New Roman" w:eastAsia="Times New Roman" w:hAnsi="Times New Roman" w:cs="Times New Roman"/>
            <w:sz w:val="24"/>
            <w:szCs w:val="24"/>
          </w:rPr>
          <w:t xml:space="preserve"> groups </w:t>
        </w:r>
      </w:ins>
      <w:r w:rsidRPr="00D25CD2">
        <w:rPr>
          <w:rFonts w:ascii="Times New Roman" w:eastAsia="Times New Roman" w:hAnsi="Times New Roman" w:cs="Times New Roman"/>
          <w:sz w:val="24"/>
          <w:szCs w:val="24"/>
        </w:rPr>
        <w:t>w</w:t>
      </w:r>
      <w:ins w:id="654" w:author="Author" w:date="2018-05-15T17:31:00Z">
        <w:r w:rsidR="00C83DD7">
          <w:rPr>
            <w:rFonts w:ascii="Times New Roman" w:eastAsia="Times New Roman" w:hAnsi="Times New Roman" w:cs="Times New Roman"/>
            <w:sz w:val="24"/>
            <w:szCs w:val="24"/>
          </w:rPr>
          <w:t xml:space="preserve">ere </w:t>
        </w:r>
      </w:ins>
      <w:del w:id="655" w:author="Author" w:date="2018-05-15T17:31:00Z">
        <w:r w:rsidRPr="00D25CD2" w:rsidDel="00C83DD7">
          <w:rPr>
            <w:rFonts w:ascii="Times New Roman" w:eastAsia="Times New Roman" w:hAnsi="Times New Roman" w:cs="Times New Roman"/>
            <w:sz w:val="24"/>
            <w:szCs w:val="24"/>
          </w:rPr>
          <w:delText>h</w:delText>
        </w:r>
      </w:del>
      <w:r w:rsidRPr="00D25CD2">
        <w:rPr>
          <w:rFonts w:ascii="Times New Roman" w:eastAsia="Times New Roman" w:hAnsi="Times New Roman" w:cs="Times New Roman"/>
          <w:sz w:val="24"/>
          <w:szCs w:val="24"/>
        </w:rPr>
        <w:t>o</w:t>
      </w:r>
      <w:ins w:id="656" w:author="Author" w:date="2018-05-15T17:31:00Z">
        <w:r w:rsidR="00C83DD7">
          <w:rPr>
            <w:rFonts w:ascii="Times New Roman" w:eastAsia="Times New Roman" w:hAnsi="Times New Roman" w:cs="Times New Roman"/>
            <w:sz w:val="24"/>
            <w:szCs w:val="24"/>
          </w:rPr>
          <w:t>f</w:t>
        </w:r>
      </w:ins>
      <w:del w:id="657" w:author="Author" w:date="2018-05-15T17:31:00Z">
        <w:r w:rsidRPr="00D25CD2" w:rsidDel="00C83DD7">
          <w:rPr>
            <w:rFonts w:ascii="Times New Roman" w:eastAsia="Times New Roman" w:hAnsi="Times New Roman" w:cs="Times New Roman"/>
            <w:sz w:val="24"/>
            <w:szCs w:val="24"/>
          </w:rPr>
          <w:delText>se</w:delText>
        </w:r>
      </w:del>
      <w:r w:rsidRPr="00D25CD2">
        <w:rPr>
          <w:rFonts w:ascii="Times New Roman" w:eastAsia="Times New Roman" w:hAnsi="Times New Roman" w:cs="Times New Roman"/>
          <w:sz w:val="24"/>
          <w:szCs w:val="24"/>
        </w:rPr>
        <w:t xml:space="preserve"> </w:t>
      </w:r>
      <w:del w:id="658" w:author="Author" w:date="2018-05-15T17:31:00Z">
        <w:r w:rsidRPr="00D25CD2" w:rsidDel="00C83DD7">
          <w:rPr>
            <w:rFonts w:ascii="Times New Roman" w:eastAsia="Times New Roman" w:hAnsi="Times New Roman" w:cs="Times New Roman"/>
            <w:sz w:val="24"/>
            <w:szCs w:val="24"/>
          </w:rPr>
          <w:delText xml:space="preserve">origin was </w:delText>
        </w:r>
      </w:del>
      <w:r w:rsidRPr="00D25CD2">
        <w:rPr>
          <w:rFonts w:ascii="Times New Roman" w:eastAsia="Times New Roman" w:hAnsi="Times New Roman" w:cs="Times New Roman"/>
          <w:sz w:val="24"/>
          <w:szCs w:val="24"/>
        </w:rPr>
        <w:t>North America</w:t>
      </w:r>
      <w:ins w:id="659" w:author="Author" w:date="2018-05-15T17:31:00Z">
        <w:r w:rsidR="00C83DD7">
          <w:rPr>
            <w:rFonts w:ascii="Times New Roman" w:eastAsia="Times New Roman" w:hAnsi="Times New Roman" w:cs="Times New Roman"/>
            <w:sz w:val="24"/>
            <w:szCs w:val="24"/>
          </w:rPr>
          <w:t>n</w:t>
        </w:r>
      </w:ins>
      <w:r w:rsidRPr="00D25CD2">
        <w:rPr>
          <w:rFonts w:ascii="Times New Roman" w:eastAsia="Times New Roman" w:hAnsi="Times New Roman" w:cs="Times New Roman"/>
          <w:sz w:val="24"/>
          <w:szCs w:val="24"/>
        </w:rPr>
        <w:t>, Europe</w:t>
      </w:r>
      <w:ins w:id="660" w:author="Author" w:date="2018-05-15T17:31:00Z">
        <w:r w:rsidR="00C83DD7">
          <w:rPr>
            <w:rFonts w:ascii="Times New Roman" w:eastAsia="Times New Roman" w:hAnsi="Times New Roman" w:cs="Times New Roman"/>
            <w:sz w:val="24"/>
            <w:szCs w:val="24"/>
          </w:rPr>
          <w:t>an,</w:t>
        </w:r>
      </w:ins>
      <w:r w:rsidRPr="00D25CD2">
        <w:rPr>
          <w:rFonts w:ascii="Times New Roman" w:eastAsia="Times New Roman" w:hAnsi="Times New Roman" w:cs="Times New Roman"/>
          <w:sz w:val="24"/>
          <w:szCs w:val="24"/>
        </w:rPr>
        <w:t xml:space="preserve"> and former Soviet Union </w:t>
      </w:r>
      <w:ins w:id="661" w:author="Author" w:date="2018-05-15T17:56:00Z">
        <w:r w:rsidR="0043016E">
          <w:rPr>
            <w:rFonts w:ascii="Times New Roman" w:eastAsia="Times New Roman" w:hAnsi="Times New Roman" w:cs="Times New Roman"/>
            <w:sz w:val="24"/>
            <w:szCs w:val="24"/>
          </w:rPr>
          <w:t>origin</w:t>
        </w:r>
      </w:ins>
      <w:ins w:id="662" w:author="Author" w:date="2018-05-15T17:57:00Z">
        <w:r w:rsidR="0043016E">
          <w:rPr>
            <w:rFonts w:ascii="Times New Roman" w:eastAsia="Times New Roman" w:hAnsi="Times New Roman" w:cs="Times New Roman"/>
            <w:sz w:val="24"/>
            <w:szCs w:val="24"/>
          </w:rPr>
          <w:t>,</w:t>
        </w:r>
      </w:ins>
      <w:ins w:id="663" w:author="Author" w:date="2018-05-15T17:56:00Z">
        <w:r w:rsidR="0043016E">
          <w:rPr>
            <w:rFonts w:ascii="Times New Roman" w:eastAsia="Times New Roman" w:hAnsi="Times New Roman" w:cs="Times New Roman"/>
            <w:sz w:val="24"/>
            <w:szCs w:val="24"/>
          </w:rPr>
          <w:t xml:space="preserve"> </w:t>
        </w:r>
      </w:ins>
      <w:r w:rsidRPr="00D25CD2">
        <w:rPr>
          <w:rFonts w:ascii="Times New Roman" w:eastAsia="Times New Roman" w:hAnsi="Times New Roman" w:cs="Times New Roman"/>
          <w:sz w:val="24"/>
          <w:szCs w:val="24"/>
        </w:rPr>
        <w:t xml:space="preserve">in </w:t>
      </w:r>
      <w:del w:id="664" w:author="Author" w:date="2018-05-15T17:32:00Z">
        <w:r w:rsidRPr="00D25CD2" w:rsidDel="00C83DD7">
          <w:rPr>
            <w:rFonts w:ascii="Times New Roman" w:eastAsia="Times New Roman" w:hAnsi="Times New Roman" w:cs="Times New Roman"/>
            <w:sz w:val="24"/>
            <w:szCs w:val="24"/>
          </w:rPr>
          <w:delText xml:space="preserve">the fracture groups </w:delText>
        </w:r>
      </w:del>
      <w:r w:rsidRPr="00D25CD2">
        <w:rPr>
          <w:rFonts w:ascii="Times New Roman" w:eastAsia="Times New Roman" w:hAnsi="Times New Roman" w:cs="Times New Roman"/>
          <w:sz w:val="24"/>
          <w:szCs w:val="24"/>
        </w:rPr>
        <w:t>compar</w:t>
      </w:r>
      <w:ins w:id="665" w:author="Author" w:date="2018-05-15T17:32:00Z">
        <w:r w:rsidR="00C83DD7">
          <w:rPr>
            <w:rFonts w:ascii="Times New Roman" w:eastAsia="Times New Roman" w:hAnsi="Times New Roman" w:cs="Times New Roman"/>
            <w:sz w:val="24"/>
            <w:szCs w:val="24"/>
          </w:rPr>
          <w:t>ison</w:t>
        </w:r>
      </w:ins>
      <w:del w:id="666" w:author="Author" w:date="2018-05-15T17:32:00Z">
        <w:r w:rsidRPr="00D25CD2" w:rsidDel="00C83DD7">
          <w:rPr>
            <w:rFonts w:ascii="Times New Roman" w:eastAsia="Times New Roman" w:hAnsi="Times New Roman" w:cs="Times New Roman"/>
            <w:sz w:val="24"/>
            <w:szCs w:val="24"/>
          </w:rPr>
          <w:delText>ed</w:delText>
        </w:r>
      </w:del>
      <w:r w:rsidRPr="00D25CD2">
        <w:rPr>
          <w:rFonts w:ascii="Times New Roman" w:eastAsia="Times New Roman" w:hAnsi="Times New Roman" w:cs="Times New Roman"/>
          <w:sz w:val="24"/>
          <w:szCs w:val="24"/>
        </w:rPr>
        <w:t xml:space="preserve"> to</w:t>
      </w:r>
      <w:ins w:id="667" w:author="Author" w:date="2018-05-15T17:32:00Z">
        <w:r w:rsidR="00C83DD7">
          <w:rPr>
            <w:rFonts w:ascii="Times New Roman" w:eastAsia="Times New Roman" w:hAnsi="Times New Roman" w:cs="Times New Roman"/>
            <w:sz w:val="24"/>
            <w:szCs w:val="24"/>
          </w:rPr>
          <w:t xml:space="preserve"> the</w:t>
        </w:r>
      </w:ins>
      <w:r w:rsidRPr="00D25CD2">
        <w:rPr>
          <w:rFonts w:ascii="Times New Roman" w:eastAsia="Times New Roman" w:hAnsi="Times New Roman" w:cs="Times New Roman"/>
          <w:sz w:val="24"/>
          <w:szCs w:val="24"/>
        </w:rPr>
        <w:t xml:space="preserve"> non-fractured groups (26% vs</w:t>
      </w:r>
      <w:ins w:id="668" w:author="Author" w:date="2018-05-14T11:14:00Z">
        <w:r w:rsidRPr="00D25CD2">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rPr>
        <w:t xml:space="preserve"> 29% males, 25% vs</w:t>
      </w:r>
      <w:ins w:id="669" w:author="Author" w:date="2018-05-14T11:14:00Z">
        <w:r w:rsidRPr="00D25CD2">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rPr>
        <w:t xml:space="preserve"> 28% females, p</w:t>
      </w:r>
      <w:ins w:id="670" w:author="Author" w:date="2018-05-14T11:14:00Z">
        <w:r w:rsidRPr="00D25CD2">
          <w:rPr>
            <w:rFonts w:ascii="Times New Roman" w:eastAsia="Times New Roman" w:hAnsi="Times New Roman" w:cs="Times New Roman"/>
            <w:sz w:val="24"/>
            <w:szCs w:val="24"/>
          </w:rPr>
          <w:t xml:space="preserve"> </w:t>
        </w:r>
      </w:ins>
      <w:r w:rsidRPr="00D25CD2">
        <w:rPr>
          <w:rFonts w:ascii="Times New Roman" w:eastAsia="Times New Roman" w:hAnsi="Times New Roman" w:cs="Times New Roman"/>
          <w:sz w:val="24"/>
          <w:szCs w:val="24"/>
        </w:rPr>
        <w:t>&lt;</w:t>
      </w:r>
      <w:ins w:id="671" w:author="Author" w:date="2018-05-14T11:14:00Z">
        <w:r w:rsidRPr="00D25CD2">
          <w:rPr>
            <w:rFonts w:ascii="Times New Roman" w:eastAsia="Times New Roman" w:hAnsi="Times New Roman" w:cs="Times New Roman"/>
            <w:sz w:val="24"/>
            <w:szCs w:val="24"/>
          </w:rPr>
          <w:t xml:space="preserve"> </w:t>
        </w:r>
      </w:ins>
      <w:r w:rsidRPr="00D25CD2">
        <w:rPr>
          <w:rFonts w:ascii="Times New Roman" w:eastAsia="Times New Roman" w:hAnsi="Times New Roman" w:cs="Times New Roman"/>
          <w:sz w:val="24"/>
          <w:szCs w:val="24"/>
        </w:rPr>
        <w:t>0</w:t>
      </w:r>
      <w:ins w:id="672" w:author="Author" w:date="2018-05-14T11:14:00Z">
        <w:r w:rsidRPr="00D25CD2">
          <w:rPr>
            <w:rFonts w:ascii="Times New Roman" w:eastAsia="Times New Roman" w:hAnsi="Times New Roman" w:cs="Times New Roman"/>
            <w:sz w:val="24"/>
            <w:szCs w:val="24"/>
          </w:rPr>
          <w:t>·</w:t>
        </w:r>
      </w:ins>
      <w:del w:id="673" w:author="Author" w:date="2018-05-14T11:14:00Z">
        <w:r w:rsidRPr="00D25CD2" w:rsidDel="004D26B2">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001).</w:t>
      </w:r>
      <w:del w:id="674" w:author="Author" w:date="2018-05-14T08:37:00Z">
        <w:r w:rsidRPr="00D25CD2" w:rsidDel="000E1C00">
          <w:rPr>
            <w:rFonts w:ascii="Times New Roman" w:eastAsia="Times New Roman" w:hAnsi="Times New Roman" w:cs="Times New Roman"/>
            <w:sz w:val="24"/>
            <w:szCs w:val="24"/>
          </w:rPr>
          <w:delText xml:space="preserve"> </w:delText>
        </w:r>
      </w:del>
    </w:p>
    <w:p w14:paraId="6F258BA9" w14:textId="4A610996" w:rsidR="00FD0E89" w:rsidRPr="00D25CD2" w:rsidDel="006735D3" w:rsidRDefault="004D26B2" w:rsidP="005D5103">
      <w:pPr>
        <w:rPr>
          <w:del w:id="675" w:author="Author" w:date="2018-05-14T17:23:00Z"/>
          <w:sz w:val="24"/>
          <w:szCs w:val="24"/>
        </w:rPr>
        <w:pPrChange w:id="676" w:author="Author" w:date="2018-05-15T18:57:00Z">
          <w:pPr>
            <w:spacing w:line="276" w:lineRule="auto"/>
            <w:jc w:val="both"/>
          </w:pPr>
        </w:pPrChange>
      </w:pPr>
      <w:del w:id="677" w:author="Author" w:date="2018-05-14T17:25:00Z">
        <w:r w:rsidRPr="00D25CD2" w:rsidDel="006735D3">
          <w:rPr>
            <w:rFonts w:ascii="Times New Roman" w:eastAsia="Times New Roman" w:hAnsi="Times New Roman" w:cs="Times New Roman"/>
            <w:sz w:val="24"/>
            <w:szCs w:val="24"/>
          </w:rPr>
          <w:lastRenderedPageBreak/>
          <w:tab/>
        </w:r>
      </w:del>
      <w:r w:rsidRPr="00D25CD2">
        <w:rPr>
          <w:rFonts w:ascii="Times New Roman" w:eastAsia="Times New Roman" w:hAnsi="Times New Roman" w:cs="Times New Roman"/>
          <w:sz w:val="24"/>
          <w:szCs w:val="24"/>
        </w:rPr>
        <w:t>Table 2 shows the unadjusted odds of having a fracture</w:t>
      </w:r>
      <w:ins w:id="678" w:author="Author" w:date="2018-05-15T17:57:00Z">
        <w:r w:rsidR="0043016E">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rPr>
        <w:t xml:space="preserve"> stratified by sex</w:t>
      </w:r>
      <w:ins w:id="679" w:author="Author" w:date="2018-05-15T17:57:00Z">
        <w:r w:rsidR="0043016E">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rPr>
        <w:t xml:space="preserve"> and subdivided </w:t>
      </w:r>
      <w:ins w:id="680" w:author="Author" w:date="2018-05-15T17:57:00Z">
        <w:r w:rsidR="0043016E">
          <w:rPr>
            <w:rFonts w:ascii="Times New Roman" w:eastAsia="Times New Roman" w:hAnsi="Times New Roman" w:cs="Times New Roman"/>
            <w:sz w:val="24"/>
            <w:szCs w:val="24"/>
          </w:rPr>
          <w:t>by</w:t>
        </w:r>
      </w:ins>
      <w:del w:id="681" w:author="Author" w:date="2018-05-15T17:57:00Z">
        <w:r w:rsidRPr="00D25CD2" w:rsidDel="0043016E">
          <w:rPr>
            <w:rFonts w:ascii="Times New Roman" w:eastAsia="Times New Roman" w:hAnsi="Times New Roman" w:cs="Times New Roman"/>
            <w:sz w:val="24"/>
            <w:szCs w:val="24"/>
          </w:rPr>
          <w:delText>to</w:delText>
        </w:r>
      </w:del>
      <w:r w:rsidRPr="00D25CD2">
        <w:rPr>
          <w:rFonts w:ascii="Times New Roman" w:eastAsia="Times New Roman" w:hAnsi="Times New Roman" w:cs="Times New Roman"/>
          <w:sz w:val="24"/>
          <w:szCs w:val="24"/>
        </w:rPr>
        <w:t xml:space="preserve"> groups treated with different doses of MP. The group without ADHD was the reference group. </w:t>
      </w:r>
      <w:ins w:id="682" w:author="Author" w:date="2018-05-15T17:58:00Z">
        <w:r w:rsidR="0043016E">
          <w:rPr>
            <w:rFonts w:ascii="Times New Roman" w:eastAsia="Times New Roman" w:hAnsi="Times New Roman" w:cs="Times New Roman"/>
            <w:sz w:val="24"/>
            <w:szCs w:val="24"/>
          </w:rPr>
          <w:t>Among</w:t>
        </w:r>
      </w:ins>
      <w:del w:id="683" w:author="Author" w:date="2018-05-15T17:58:00Z">
        <w:r w:rsidRPr="00D25CD2" w:rsidDel="0043016E">
          <w:rPr>
            <w:rFonts w:ascii="Times New Roman" w:eastAsia="Times New Roman" w:hAnsi="Times New Roman" w:cs="Times New Roman"/>
            <w:sz w:val="24"/>
            <w:szCs w:val="24"/>
          </w:rPr>
          <w:delText>In</w:delText>
        </w:r>
      </w:del>
      <w:ins w:id="684" w:author="Author" w:date="2018-05-15T17:58:00Z">
        <w:r w:rsidR="0043016E">
          <w:rPr>
            <w:rFonts w:ascii="Times New Roman" w:eastAsia="Times New Roman" w:hAnsi="Times New Roman" w:cs="Times New Roman"/>
            <w:sz w:val="24"/>
            <w:szCs w:val="24"/>
          </w:rPr>
          <w:t xml:space="preserve"> the</w:t>
        </w:r>
      </w:ins>
      <w:r w:rsidRPr="00D25CD2">
        <w:rPr>
          <w:rFonts w:ascii="Times New Roman" w:eastAsia="Times New Roman" w:hAnsi="Times New Roman" w:cs="Times New Roman"/>
          <w:sz w:val="24"/>
          <w:szCs w:val="24"/>
        </w:rPr>
        <w:t xml:space="preserve"> men</w:t>
      </w:r>
      <w:ins w:id="685" w:author="Author" w:date="2018-05-15T17:57:00Z">
        <w:r w:rsidR="0043016E">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rPr>
        <w:t xml:space="preserve"> the OR of having a fracture </w:t>
      </w:r>
      <w:ins w:id="686" w:author="Author" w:date="2018-05-15T17:58:00Z">
        <w:r w:rsidR="0043016E">
          <w:rPr>
            <w:rFonts w:ascii="Times New Roman" w:eastAsia="Times New Roman" w:hAnsi="Times New Roman" w:cs="Times New Roman"/>
            <w:sz w:val="24"/>
            <w:szCs w:val="24"/>
          </w:rPr>
          <w:t>and</w:t>
        </w:r>
      </w:ins>
      <w:del w:id="687" w:author="Author" w:date="2018-05-15T17:58:00Z">
        <w:r w:rsidRPr="00D25CD2" w:rsidDel="0043016E">
          <w:rPr>
            <w:rFonts w:ascii="Times New Roman" w:eastAsia="Times New Roman" w:hAnsi="Times New Roman" w:cs="Times New Roman"/>
            <w:sz w:val="24"/>
            <w:szCs w:val="24"/>
          </w:rPr>
          <w:delText>among</w:delText>
        </w:r>
      </w:del>
      <w:r w:rsidRPr="00D25CD2">
        <w:rPr>
          <w:rFonts w:ascii="Times New Roman" w:eastAsia="Times New Roman" w:hAnsi="Times New Roman" w:cs="Times New Roman"/>
          <w:sz w:val="24"/>
          <w:szCs w:val="24"/>
        </w:rPr>
        <w:t xml:space="preserve"> untreated ADHD was 1</w:t>
      </w:r>
      <w:ins w:id="688" w:author="Author" w:date="2018-05-14T11:15:00Z">
        <w:r w:rsidRPr="00D25CD2">
          <w:rPr>
            <w:rFonts w:ascii="Times New Roman" w:eastAsia="Times New Roman" w:hAnsi="Times New Roman" w:cs="Times New Roman"/>
            <w:sz w:val="24"/>
            <w:szCs w:val="24"/>
          </w:rPr>
          <w:t>·</w:t>
        </w:r>
      </w:ins>
      <w:del w:id="689" w:author="Author" w:date="2018-05-14T11:15:00Z">
        <w:r w:rsidRPr="00D25CD2" w:rsidDel="004D26B2">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69 (p</w:t>
      </w:r>
      <w:ins w:id="690" w:author="Author" w:date="2018-05-14T11:15:00Z">
        <w:r w:rsidRPr="00D25CD2">
          <w:rPr>
            <w:rFonts w:ascii="Times New Roman" w:eastAsia="Times New Roman" w:hAnsi="Times New Roman" w:cs="Times New Roman"/>
            <w:sz w:val="24"/>
            <w:szCs w:val="24"/>
          </w:rPr>
          <w:t xml:space="preserve"> </w:t>
        </w:r>
      </w:ins>
      <w:r w:rsidRPr="00D25CD2">
        <w:rPr>
          <w:rFonts w:ascii="Times New Roman" w:eastAsia="Times New Roman" w:hAnsi="Times New Roman" w:cs="Times New Roman"/>
          <w:sz w:val="24"/>
          <w:szCs w:val="24"/>
        </w:rPr>
        <w:t>&lt;</w:t>
      </w:r>
      <w:ins w:id="691" w:author="Author" w:date="2018-05-14T11:15:00Z">
        <w:r w:rsidRPr="00D25CD2">
          <w:rPr>
            <w:rFonts w:ascii="Times New Roman" w:eastAsia="Times New Roman" w:hAnsi="Times New Roman" w:cs="Times New Roman"/>
            <w:sz w:val="24"/>
            <w:szCs w:val="24"/>
          </w:rPr>
          <w:t xml:space="preserve"> </w:t>
        </w:r>
      </w:ins>
      <w:r w:rsidRPr="00D25CD2">
        <w:rPr>
          <w:rFonts w:ascii="Times New Roman" w:eastAsia="Times New Roman" w:hAnsi="Times New Roman" w:cs="Times New Roman"/>
          <w:sz w:val="24"/>
          <w:szCs w:val="24"/>
        </w:rPr>
        <w:t>0</w:t>
      </w:r>
      <w:ins w:id="692" w:author="Author" w:date="2018-05-14T11:15:00Z">
        <w:r w:rsidRPr="00D25CD2">
          <w:rPr>
            <w:rFonts w:ascii="Times New Roman" w:eastAsia="Times New Roman" w:hAnsi="Times New Roman" w:cs="Times New Roman"/>
            <w:sz w:val="24"/>
            <w:szCs w:val="24"/>
          </w:rPr>
          <w:t>·</w:t>
        </w:r>
      </w:ins>
      <w:del w:id="693" w:author="Author" w:date="2018-05-14T11:15:00Z">
        <w:r w:rsidRPr="00D25CD2" w:rsidDel="004D26B2">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001)</w:t>
      </w:r>
      <w:ins w:id="694" w:author="Author" w:date="2018-05-15T17:59:00Z">
        <w:r w:rsidR="0043016E">
          <w:rPr>
            <w:rFonts w:ascii="Times New Roman" w:eastAsia="Times New Roman" w:hAnsi="Times New Roman" w:cs="Times New Roman"/>
            <w:sz w:val="24"/>
            <w:szCs w:val="24"/>
          </w:rPr>
          <w:t>;</w:t>
        </w:r>
      </w:ins>
      <w:del w:id="695" w:author="Author" w:date="2018-05-15T17:59:00Z">
        <w:r w:rsidRPr="00D25CD2" w:rsidDel="0043016E">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 xml:space="preserve"> among </w:t>
      </w:r>
      <w:ins w:id="696" w:author="Author" w:date="2018-05-15T18:00:00Z">
        <w:r w:rsidR="0043016E">
          <w:rPr>
            <w:rFonts w:ascii="Times New Roman" w:eastAsia="Times New Roman" w:hAnsi="Times New Roman" w:cs="Times New Roman"/>
            <w:sz w:val="24"/>
            <w:szCs w:val="24"/>
          </w:rPr>
          <w:t>the subjects</w:t>
        </w:r>
      </w:ins>
      <w:del w:id="697" w:author="Author" w:date="2018-05-15T18:00:00Z">
        <w:r w:rsidRPr="00D25CD2" w:rsidDel="0043016E">
          <w:rPr>
            <w:rFonts w:ascii="Times New Roman" w:eastAsia="Times New Roman" w:hAnsi="Times New Roman" w:cs="Times New Roman"/>
            <w:sz w:val="24"/>
            <w:szCs w:val="24"/>
          </w:rPr>
          <w:delText>cases</w:delText>
        </w:r>
      </w:del>
      <w:r w:rsidRPr="00D25CD2">
        <w:rPr>
          <w:rFonts w:ascii="Times New Roman" w:eastAsia="Times New Roman" w:hAnsi="Times New Roman" w:cs="Times New Roman"/>
          <w:sz w:val="24"/>
          <w:szCs w:val="24"/>
        </w:rPr>
        <w:t xml:space="preserve"> with ADHD who were treated with 1</w:t>
      </w:r>
      <w:ins w:id="698" w:author="Author" w:date="2018-05-15T18:01:00Z">
        <w:r w:rsidR="0043016E">
          <w:rPr>
            <w:rFonts w:ascii="Times New Roman" w:eastAsia="Times New Roman" w:hAnsi="Times New Roman" w:cs="Times New Roman"/>
            <w:sz w:val="24"/>
            <w:szCs w:val="24"/>
          </w:rPr>
          <w:t xml:space="preserve"> – </w:t>
        </w:r>
      </w:ins>
      <w:del w:id="699" w:author="Author" w:date="2018-05-15T18:01:00Z">
        <w:r w:rsidRPr="00D25CD2" w:rsidDel="0043016E">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 xml:space="preserve">90 </w:t>
      </w:r>
      <w:commentRangeStart w:id="700"/>
      <w:ins w:id="701" w:author="Author" w:date="2018-05-15T18:02:00Z">
        <w:r w:rsidR="0043016E">
          <w:rPr>
            <w:rFonts w:ascii="Times New Roman" w:eastAsia="Times New Roman" w:hAnsi="Times New Roman" w:cs="Times New Roman"/>
            <w:sz w:val="24"/>
            <w:szCs w:val="24"/>
          </w:rPr>
          <w:t>tablets</w:t>
        </w:r>
      </w:ins>
      <w:commentRangeEnd w:id="700"/>
      <w:ins w:id="702" w:author="Author" w:date="2018-05-15T18:04:00Z">
        <w:r w:rsidR="0043016E">
          <w:rPr>
            <w:rStyle w:val="CommentReference"/>
          </w:rPr>
          <w:commentReference w:id="700"/>
        </w:r>
      </w:ins>
      <w:ins w:id="703" w:author="Author" w:date="2018-05-15T18:30:00Z">
        <w:r w:rsidR="001A282B">
          <w:rPr>
            <w:rFonts w:ascii="Times New Roman" w:eastAsia="Times New Roman" w:hAnsi="Times New Roman" w:cs="Times New Roman"/>
            <w:sz w:val="24"/>
            <w:szCs w:val="24"/>
          </w:rPr>
          <w:t xml:space="preserve"> during the study period</w:t>
        </w:r>
      </w:ins>
      <w:del w:id="704" w:author="Author" w:date="2018-05-15T18:02:00Z">
        <w:r w:rsidRPr="00D25CD2" w:rsidDel="0043016E">
          <w:rPr>
            <w:rFonts w:ascii="Times New Roman" w:eastAsia="Times New Roman" w:hAnsi="Times New Roman" w:cs="Times New Roman"/>
            <w:sz w:val="24"/>
            <w:szCs w:val="24"/>
          </w:rPr>
          <w:delText>doses</w:delText>
        </w:r>
      </w:del>
      <w:ins w:id="705" w:author="Author" w:date="2018-05-15T18:02:00Z">
        <w:r w:rsidR="0043016E">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rPr>
        <w:t xml:space="preserve"> the OR was 0</w:t>
      </w:r>
      <w:ins w:id="706" w:author="Author" w:date="2018-05-14T11:15:00Z">
        <w:r w:rsidRPr="00D25CD2">
          <w:rPr>
            <w:rFonts w:ascii="Times New Roman" w:eastAsia="Times New Roman" w:hAnsi="Times New Roman" w:cs="Times New Roman"/>
            <w:sz w:val="24"/>
            <w:szCs w:val="24"/>
          </w:rPr>
          <w:t>·</w:t>
        </w:r>
      </w:ins>
      <w:del w:id="707" w:author="Author" w:date="2018-05-14T11:15:00Z">
        <w:r w:rsidRPr="00D25CD2" w:rsidDel="004D26B2">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82 (p</w:t>
      </w:r>
      <w:ins w:id="708" w:author="Author" w:date="2018-05-14T11:15:00Z">
        <w:r w:rsidRPr="00D25CD2">
          <w:rPr>
            <w:rFonts w:ascii="Times New Roman" w:eastAsia="Times New Roman" w:hAnsi="Times New Roman" w:cs="Times New Roman"/>
            <w:sz w:val="24"/>
            <w:szCs w:val="24"/>
          </w:rPr>
          <w:t xml:space="preserve"> </w:t>
        </w:r>
      </w:ins>
      <w:r w:rsidRPr="00D25CD2">
        <w:rPr>
          <w:rFonts w:ascii="Times New Roman" w:eastAsia="Times New Roman" w:hAnsi="Times New Roman" w:cs="Times New Roman"/>
          <w:sz w:val="24"/>
          <w:szCs w:val="24"/>
        </w:rPr>
        <w:t>=</w:t>
      </w:r>
      <w:ins w:id="709" w:author="Author" w:date="2018-05-14T11:15:00Z">
        <w:r w:rsidRPr="00D25CD2">
          <w:rPr>
            <w:rFonts w:ascii="Times New Roman" w:eastAsia="Times New Roman" w:hAnsi="Times New Roman" w:cs="Times New Roman"/>
            <w:sz w:val="24"/>
            <w:szCs w:val="24"/>
          </w:rPr>
          <w:t xml:space="preserve"> </w:t>
        </w:r>
      </w:ins>
      <w:r w:rsidRPr="00D25CD2">
        <w:rPr>
          <w:rFonts w:ascii="Times New Roman" w:eastAsia="Times New Roman" w:hAnsi="Times New Roman" w:cs="Times New Roman"/>
          <w:sz w:val="24"/>
          <w:szCs w:val="24"/>
        </w:rPr>
        <w:t>0</w:t>
      </w:r>
      <w:ins w:id="710" w:author="Author" w:date="2018-05-14T11:15:00Z">
        <w:r w:rsidRPr="00D25CD2">
          <w:rPr>
            <w:rFonts w:ascii="Times New Roman" w:eastAsia="Times New Roman" w:hAnsi="Times New Roman" w:cs="Times New Roman"/>
            <w:sz w:val="24"/>
            <w:szCs w:val="24"/>
          </w:rPr>
          <w:t>·</w:t>
        </w:r>
      </w:ins>
      <w:del w:id="711" w:author="Author" w:date="2018-05-14T11:15:00Z">
        <w:r w:rsidRPr="00D25CD2" w:rsidDel="004D26B2">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02)</w:t>
      </w:r>
      <w:ins w:id="712" w:author="Author" w:date="2018-05-15T18:03:00Z">
        <w:r w:rsidR="0043016E">
          <w:rPr>
            <w:rFonts w:ascii="Times New Roman" w:eastAsia="Times New Roman" w:hAnsi="Times New Roman" w:cs="Times New Roman"/>
            <w:sz w:val="24"/>
            <w:szCs w:val="24"/>
          </w:rPr>
          <w:t>;</w:t>
        </w:r>
      </w:ins>
      <w:del w:id="713" w:author="Author" w:date="2018-05-15T18:03:00Z">
        <w:r w:rsidRPr="00D25CD2" w:rsidDel="0043016E">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 xml:space="preserve"> among those treated with 91</w:t>
      </w:r>
      <w:ins w:id="714" w:author="Author" w:date="2018-05-15T18:03:00Z">
        <w:r w:rsidR="0043016E">
          <w:rPr>
            <w:rFonts w:ascii="Times New Roman" w:eastAsia="Times New Roman" w:hAnsi="Times New Roman" w:cs="Times New Roman"/>
            <w:sz w:val="24"/>
            <w:szCs w:val="24"/>
          </w:rPr>
          <w:t xml:space="preserve"> –</w:t>
        </w:r>
      </w:ins>
      <w:ins w:id="715" w:author="Author" w:date="2018-05-15T18:04:00Z">
        <w:r w:rsidR="0043016E">
          <w:rPr>
            <w:rFonts w:ascii="Times New Roman" w:eastAsia="Times New Roman" w:hAnsi="Times New Roman" w:cs="Times New Roman"/>
            <w:sz w:val="24"/>
            <w:szCs w:val="24"/>
          </w:rPr>
          <w:t xml:space="preserve"> </w:t>
        </w:r>
      </w:ins>
      <w:del w:id="716" w:author="Author" w:date="2018-05-15T18:03:00Z">
        <w:r w:rsidRPr="00D25CD2" w:rsidDel="0043016E">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 xml:space="preserve">180 </w:t>
      </w:r>
      <w:ins w:id="717" w:author="Author" w:date="2018-05-15T18:05:00Z">
        <w:r w:rsidR="0043016E">
          <w:rPr>
            <w:rFonts w:ascii="Times New Roman" w:eastAsia="Times New Roman" w:hAnsi="Times New Roman" w:cs="Times New Roman"/>
            <w:sz w:val="24"/>
            <w:szCs w:val="24"/>
          </w:rPr>
          <w:t>tablet</w:t>
        </w:r>
      </w:ins>
      <w:del w:id="718" w:author="Author" w:date="2018-05-15T18:05:00Z">
        <w:r w:rsidRPr="00D25CD2" w:rsidDel="0043016E">
          <w:rPr>
            <w:rFonts w:ascii="Times New Roman" w:eastAsia="Times New Roman" w:hAnsi="Times New Roman" w:cs="Times New Roman"/>
            <w:sz w:val="24"/>
            <w:szCs w:val="24"/>
          </w:rPr>
          <w:delText>dose</w:delText>
        </w:r>
      </w:del>
      <w:r w:rsidRPr="00D25CD2">
        <w:rPr>
          <w:rFonts w:ascii="Times New Roman" w:eastAsia="Times New Roman" w:hAnsi="Times New Roman" w:cs="Times New Roman"/>
          <w:sz w:val="24"/>
          <w:szCs w:val="24"/>
        </w:rPr>
        <w:t>s</w:t>
      </w:r>
      <w:ins w:id="719" w:author="Author" w:date="2018-05-15T18:29:00Z">
        <w:r w:rsidR="001A282B">
          <w:rPr>
            <w:rFonts w:ascii="Times New Roman" w:eastAsia="Times New Roman" w:hAnsi="Times New Roman" w:cs="Times New Roman"/>
            <w:sz w:val="24"/>
            <w:szCs w:val="24"/>
          </w:rPr>
          <w:t>, the</w:t>
        </w:r>
      </w:ins>
      <w:r w:rsidRPr="00D25CD2">
        <w:rPr>
          <w:rFonts w:ascii="Times New Roman" w:eastAsia="Times New Roman" w:hAnsi="Times New Roman" w:cs="Times New Roman"/>
          <w:sz w:val="24"/>
          <w:szCs w:val="24"/>
        </w:rPr>
        <w:t xml:space="preserve"> OR was 0.43 (p</w:t>
      </w:r>
      <w:ins w:id="720" w:author="Author" w:date="2018-05-14T11:15:00Z">
        <w:r w:rsidRPr="00D25CD2">
          <w:rPr>
            <w:rFonts w:ascii="Times New Roman" w:eastAsia="Times New Roman" w:hAnsi="Times New Roman" w:cs="Times New Roman"/>
            <w:sz w:val="24"/>
            <w:szCs w:val="24"/>
          </w:rPr>
          <w:t xml:space="preserve"> </w:t>
        </w:r>
      </w:ins>
      <w:r w:rsidRPr="00D25CD2">
        <w:rPr>
          <w:rFonts w:ascii="Times New Roman" w:eastAsia="Times New Roman" w:hAnsi="Times New Roman" w:cs="Times New Roman"/>
          <w:sz w:val="24"/>
          <w:szCs w:val="24"/>
        </w:rPr>
        <w:t>&lt;</w:t>
      </w:r>
      <w:ins w:id="721" w:author="Author" w:date="2018-05-14T11:15:00Z">
        <w:r w:rsidRPr="00D25CD2">
          <w:rPr>
            <w:rFonts w:ascii="Times New Roman" w:eastAsia="Times New Roman" w:hAnsi="Times New Roman" w:cs="Times New Roman"/>
            <w:sz w:val="24"/>
            <w:szCs w:val="24"/>
          </w:rPr>
          <w:t xml:space="preserve"> </w:t>
        </w:r>
      </w:ins>
      <w:r w:rsidRPr="00D25CD2">
        <w:rPr>
          <w:rFonts w:ascii="Times New Roman" w:eastAsia="Times New Roman" w:hAnsi="Times New Roman" w:cs="Times New Roman"/>
          <w:sz w:val="24"/>
          <w:szCs w:val="24"/>
        </w:rPr>
        <w:t>0</w:t>
      </w:r>
      <w:ins w:id="722" w:author="Author" w:date="2018-05-14T11:15:00Z">
        <w:r w:rsidRPr="00D25CD2">
          <w:rPr>
            <w:rFonts w:ascii="Times New Roman" w:eastAsia="Times New Roman" w:hAnsi="Times New Roman" w:cs="Times New Roman"/>
            <w:sz w:val="24"/>
            <w:szCs w:val="24"/>
          </w:rPr>
          <w:t>·</w:t>
        </w:r>
      </w:ins>
      <w:del w:id="723" w:author="Author" w:date="2018-05-14T11:15:00Z">
        <w:r w:rsidRPr="00D25CD2" w:rsidDel="004D26B2">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001)</w:t>
      </w:r>
      <w:ins w:id="724" w:author="Author" w:date="2018-05-15T18:29:00Z">
        <w:r w:rsidR="001A282B">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rPr>
        <w:t xml:space="preserve"> and among </w:t>
      </w:r>
      <w:ins w:id="725" w:author="Author" w:date="2018-05-15T18:29:00Z">
        <w:r w:rsidR="001A282B">
          <w:rPr>
            <w:rFonts w:ascii="Times New Roman" w:eastAsia="Times New Roman" w:hAnsi="Times New Roman" w:cs="Times New Roman"/>
            <w:sz w:val="24"/>
            <w:szCs w:val="24"/>
          </w:rPr>
          <w:t xml:space="preserve">those treated with </w:t>
        </w:r>
      </w:ins>
      <w:r w:rsidRPr="00D25CD2">
        <w:rPr>
          <w:rFonts w:ascii="Times New Roman" w:eastAsia="Times New Roman" w:hAnsi="Times New Roman" w:cs="Times New Roman"/>
          <w:sz w:val="24"/>
          <w:szCs w:val="24"/>
        </w:rPr>
        <w:t xml:space="preserve">181+ </w:t>
      </w:r>
      <w:ins w:id="726" w:author="Author" w:date="2018-05-15T18:29:00Z">
        <w:r w:rsidR="001A282B">
          <w:rPr>
            <w:rFonts w:ascii="Times New Roman" w:eastAsia="Times New Roman" w:hAnsi="Times New Roman" w:cs="Times New Roman"/>
            <w:sz w:val="24"/>
            <w:szCs w:val="24"/>
          </w:rPr>
          <w:t xml:space="preserve">tablets, the </w:t>
        </w:r>
      </w:ins>
      <w:r w:rsidRPr="00D25CD2">
        <w:rPr>
          <w:rFonts w:ascii="Times New Roman" w:eastAsia="Times New Roman" w:hAnsi="Times New Roman" w:cs="Times New Roman"/>
          <w:sz w:val="24"/>
          <w:szCs w:val="24"/>
        </w:rPr>
        <w:t>OR was 0</w:t>
      </w:r>
      <w:ins w:id="727" w:author="Author" w:date="2018-05-14T11:15:00Z">
        <w:r w:rsidRPr="00D25CD2">
          <w:rPr>
            <w:rFonts w:ascii="Times New Roman" w:eastAsia="Times New Roman" w:hAnsi="Times New Roman" w:cs="Times New Roman"/>
            <w:sz w:val="24"/>
            <w:szCs w:val="24"/>
          </w:rPr>
          <w:t>·</w:t>
        </w:r>
      </w:ins>
      <w:del w:id="728" w:author="Author" w:date="2018-05-14T11:15:00Z">
        <w:r w:rsidRPr="00D25CD2" w:rsidDel="004D26B2">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53 (p</w:t>
      </w:r>
      <w:ins w:id="729" w:author="Author" w:date="2018-05-14T11:15:00Z">
        <w:r w:rsidRPr="00D25CD2">
          <w:rPr>
            <w:rFonts w:ascii="Times New Roman" w:eastAsia="Times New Roman" w:hAnsi="Times New Roman" w:cs="Times New Roman"/>
            <w:sz w:val="24"/>
            <w:szCs w:val="24"/>
          </w:rPr>
          <w:t xml:space="preserve"> </w:t>
        </w:r>
      </w:ins>
      <w:r w:rsidRPr="00D25CD2">
        <w:rPr>
          <w:rFonts w:ascii="Times New Roman" w:eastAsia="Times New Roman" w:hAnsi="Times New Roman" w:cs="Times New Roman"/>
          <w:sz w:val="24"/>
          <w:szCs w:val="24"/>
        </w:rPr>
        <w:t>&lt;</w:t>
      </w:r>
      <w:ins w:id="730" w:author="Author" w:date="2018-05-14T11:15:00Z">
        <w:r w:rsidRPr="00D25CD2">
          <w:rPr>
            <w:rFonts w:ascii="Times New Roman" w:eastAsia="Times New Roman" w:hAnsi="Times New Roman" w:cs="Times New Roman"/>
            <w:sz w:val="24"/>
            <w:szCs w:val="24"/>
          </w:rPr>
          <w:t xml:space="preserve"> </w:t>
        </w:r>
      </w:ins>
      <w:r w:rsidRPr="00D25CD2">
        <w:rPr>
          <w:rFonts w:ascii="Times New Roman" w:eastAsia="Times New Roman" w:hAnsi="Times New Roman" w:cs="Times New Roman"/>
          <w:sz w:val="24"/>
          <w:szCs w:val="24"/>
        </w:rPr>
        <w:t>0</w:t>
      </w:r>
      <w:ins w:id="731" w:author="Author" w:date="2018-05-14T11:15:00Z">
        <w:r w:rsidRPr="00D25CD2">
          <w:rPr>
            <w:rFonts w:ascii="Times New Roman" w:eastAsia="Times New Roman" w:hAnsi="Times New Roman" w:cs="Times New Roman"/>
            <w:sz w:val="24"/>
            <w:szCs w:val="24"/>
          </w:rPr>
          <w:t>·</w:t>
        </w:r>
      </w:ins>
      <w:del w:id="732" w:author="Author" w:date="2018-05-14T11:15:00Z">
        <w:r w:rsidRPr="00D25CD2" w:rsidDel="004D26B2">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 xml:space="preserve">001). </w:t>
      </w:r>
      <w:ins w:id="733" w:author="Author" w:date="2018-05-15T18:31:00Z">
        <w:r w:rsidR="001A282B">
          <w:rPr>
            <w:rFonts w:ascii="Times New Roman" w:eastAsia="Times New Roman" w:hAnsi="Times New Roman" w:cs="Times New Roman"/>
            <w:sz w:val="24"/>
            <w:szCs w:val="24"/>
          </w:rPr>
          <w:t>Among the</w:t>
        </w:r>
      </w:ins>
      <w:del w:id="734" w:author="Author" w:date="2018-05-15T18:31:00Z">
        <w:r w:rsidRPr="00D25CD2" w:rsidDel="001A282B">
          <w:rPr>
            <w:rFonts w:ascii="Times New Roman" w:eastAsia="Times New Roman" w:hAnsi="Times New Roman" w:cs="Times New Roman"/>
            <w:sz w:val="24"/>
            <w:szCs w:val="24"/>
          </w:rPr>
          <w:delText>In</w:delText>
        </w:r>
      </w:del>
      <w:r w:rsidRPr="00D25CD2">
        <w:rPr>
          <w:rFonts w:ascii="Times New Roman" w:eastAsia="Times New Roman" w:hAnsi="Times New Roman" w:cs="Times New Roman"/>
          <w:sz w:val="24"/>
          <w:szCs w:val="24"/>
        </w:rPr>
        <w:t xml:space="preserve"> women</w:t>
      </w:r>
      <w:ins w:id="735" w:author="Author" w:date="2018-05-15T18:31:00Z">
        <w:r w:rsidR="001A282B">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rPr>
        <w:t xml:space="preserve"> the OR of having a fracture a</w:t>
      </w:r>
      <w:del w:id="736" w:author="Author" w:date="2018-05-15T18:31:00Z">
        <w:r w:rsidRPr="00D25CD2" w:rsidDel="001A282B">
          <w:rPr>
            <w:rFonts w:ascii="Times New Roman" w:eastAsia="Times New Roman" w:hAnsi="Times New Roman" w:cs="Times New Roman"/>
            <w:sz w:val="24"/>
            <w:szCs w:val="24"/>
          </w:rPr>
          <w:delText>m</w:delText>
        </w:r>
      </w:del>
      <w:del w:id="737" w:author="Author" w:date="2018-05-15T18:32:00Z">
        <w:r w:rsidRPr="00D25CD2" w:rsidDel="001A282B">
          <w:rPr>
            <w:rFonts w:ascii="Times New Roman" w:eastAsia="Times New Roman" w:hAnsi="Times New Roman" w:cs="Times New Roman"/>
            <w:sz w:val="24"/>
            <w:szCs w:val="24"/>
          </w:rPr>
          <w:delText>o</w:delText>
        </w:r>
      </w:del>
      <w:r w:rsidRPr="00D25CD2">
        <w:rPr>
          <w:rFonts w:ascii="Times New Roman" w:eastAsia="Times New Roman" w:hAnsi="Times New Roman" w:cs="Times New Roman"/>
          <w:sz w:val="24"/>
          <w:szCs w:val="24"/>
        </w:rPr>
        <w:t>n</w:t>
      </w:r>
      <w:ins w:id="738" w:author="Author" w:date="2018-05-15T18:32:00Z">
        <w:r w:rsidR="001A282B">
          <w:rPr>
            <w:rFonts w:ascii="Times New Roman" w:eastAsia="Times New Roman" w:hAnsi="Times New Roman" w:cs="Times New Roman"/>
            <w:sz w:val="24"/>
            <w:szCs w:val="24"/>
          </w:rPr>
          <w:t>d</w:t>
        </w:r>
      </w:ins>
      <w:del w:id="739" w:author="Author" w:date="2018-05-15T18:32:00Z">
        <w:r w:rsidRPr="00D25CD2" w:rsidDel="001A282B">
          <w:rPr>
            <w:rFonts w:ascii="Times New Roman" w:eastAsia="Times New Roman" w:hAnsi="Times New Roman" w:cs="Times New Roman"/>
            <w:sz w:val="24"/>
            <w:szCs w:val="24"/>
          </w:rPr>
          <w:delText>g</w:delText>
        </w:r>
      </w:del>
      <w:r w:rsidRPr="00D25CD2">
        <w:rPr>
          <w:rFonts w:ascii="Times New Roman" w:eastAsia="Times New Roman" w:hAnsi="Times New Roman" w:cs="Times New Roman"/>
          <w:sz w:val="24"/>
          <w:szCs w:val="24"/>
        </w:rPr>
        <w:t xml:space="preserve"> untreated ADHD was 2</w:t>
      </w:r>
      <w:ins w:id="740" w:author="Author" w:date="2018-05-14T11:16:00Z">
        <w:r w:rsidRPr="00D25CD2">
          <w:rPr>
            <w:rFonts w:ascii="Times New Roman" w:eastAsia="Times New Roman" w:hAnsi="Times New Roman" w:cs="Times New Roman"/>
            <w:sz w:val="24"/>
            <w:szCs w:val="24"/>
          </w:rPr>
          <w:t>·</w:t>
        </w:r>
      </w:ins>
      <w:del w:id="741" w:author="Author" w:date="2018-05-14T11:16:00Z">
        <w:r w:rsidRPr="00D25CD2" w:rsidDel="004D26B2">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 xml:space="preserve">08 </w:t>
      </w:r>
      <w:commentRangeStart w:id="742"/>
      <w:r w:rsidRPr="00D25CD2">
        <w:rPr>
          <w:rFonts w:ascii="Times New Roman" w:eastAsia="Times New Roman" w:hAnsi="Times New Roman" w:cs="Times New Roman"/>
          <w:sz w:val="24"/>
          <w:szCs w:val="24"/>
        </w:rPr>
        <w:t>(</w:t>
      </w:r>
      <w:ins w:id="743" w:author="Author" w:date="2018-05-15T18:36:00Z">
        <w:r w:rsidR="001A282B">
          <w:rPr>
            <w:rFonts w:ascii="Times New Roman" w:eastAsia="Times New Roman" w:hAnsi="Times New Roman" w:cs="Times New Roman"/>
            <w:sz w:val="24"/>
            <w:szCs w:val="24"/>
          </w:rPr>
          <w:t>95% CI</w:t>
        </w:r>
      </w:ins>
      <w:ins w:id="744" w:author="Author" w:date="2018-05-15T18:40:00Z">
        <w:r w:rsidR="00E90456">
          <w:rPr>
            <w:rFonts w:ascii="Times New Roman" w:eastAsia="Times New Roman" w:hAnsi="Times New Roman" w:cs="Times New Roman"/>
            <w:sz w:val="24"/>
            <w:szCs w:val="24"/>
          </w:rPr>
          <w:t>,</w:t>
        </w:r>
      </w:ins>
      <w:ins w:id="745" w:author="Author" w:date="2018-05-15T18:36:00Z">
        <w:r w:rsidR="001A282B">
          <w:rPr>
            <w:rFonts w:ascii="Times New Roman" w:eastAsia="Times New Roman" w:hAnsi="Times New Roman" w:cs="Times New Roman"/>
            <w:sz w:val="24"/>
            <w:szCs w:val="24"/>
          </w:rPr>
          <w:t xml:space="preserve"> </w:t>
        </w:r>
      </w:ins>
      <w:r w:rsidRPr="00D25CD2">
        <w:rPr>
          <w:rFonts w:ascii="Times New Roman" w:eastAsia="Times New Roman" w:hAnsi="Times New Roman" w:cs="Times New Roman"/>
          <w:sz w:val="24"/>
          <w:szCs w:val="24"/>
        </w:rPr>
        <w:t>1</w:t>
      </w:r>
      <w:ins w:id="746" w:author="Author" w:date="2018-05-14T11:16:00Z">
        <w:r w:rsidRPr="00D25CD2">
          <w:rPr>
            <w:rFonts w:ascii="Times New Roman" w:eastAsia="Times New Roman" w:hAnsi="Times New Roman" w:cs="Times New Roman"/>
            <w:sz w:val="24"/>
            <w:szCs w:val="24"/>
          </w:rPr>
          <w:t>·</w:t>
        </w:r>
      </w:ins>
      <w:del w:id="747" w:author="Author" w:date="2018-05-14T11:16:00Z">
        <w:r w:rsidRPr="00D25CD2" w:rsidDel="004D26B2">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84</w:t>
      </w:r>
      <w:ins w:id="748" w:author="Author" w:date="2018-05-15T18:33:00Z">
        <w:r w:rsidR="001A282B">
          <w:rPr>
            <w:rFonts w:ascii="Times New Roman" w:eastAsia="Times New Roman" w:hAnsi="Times New Roman" w:cs="Times New Roman"/>
            <w:sz w:val="24"/>
            <w:szCs w:val="24"/>
          </w:rPr>
          <w:t xml:space="preserve"> – </w:t>
        </w:r>
      </w:ins>
      <w:del w:id="749" w:author="Author" w:date="2018-05-15T18:33:00Z">
        <w:r w:rsidRPr="00D25CD2" w:rsidDel="001A282B">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2</w:t>
      </w:r>
      <w:ins w:id="750" w:author="Author" w:date="2018-05-14T11:16:00Z">
        <w:r w:rsidRPr="00D25CD2">
          <w:rPr>
            <w:rFonts w:ascii="Times New Roman" w:eastAsia="Times New Roman" w:hAnsi="Times New Roman" w:cs="Times New Roman"/>
            <w:sz w:val="24"/>
            <w:szCs w:val="24"/>
          </w:rPr>
          <w:t>·</w:t>
        </w:r>
      </w:ins>
      <w:del w:id="751" w:author="Author" w:date="2018-05-14T11:16:00Z">
        <w:r w:rsidRPr="00D25CD2" w:rsidDel="004D26B2">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34)</w:t>
      </w:r>
      <w:commentRangeEnd w:id="742"/>
      <w:r w:rsidR="00E90456">
        <w:rPr>
          <w:rStyle w:val="CommentReference"/>
        </w:rPr>
        <w:commentReference w:id="742"/>
      </w:r>
      <w:ins w:id="752" w:author="Author" w:date="2018-05-15T18:32:00Z">
        <w:r w:rsidR="001A282B">
          <w:rPr>
            <w:rFonts w:ascii="Times New Roman" w:eastAsia="Times New Roman" w:hAnsi="Times New Roman" w:cs="Times New Roman"/>
            <w:sz w:val="24"/>
            <w:szCs w:val="24"/>
          </w:rPr>
          <w:t>;</w:t>
        </w:r>
      </w:ins>
      <w:del w:id="753" w:author="Author" w:date="2018-05-15T18:32:00Z">
        <w:r w:rsidRPr="00D25CD2" w:rsidDel="001A282B">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 xml:space="preserve"> among cases with ADHD</w:t>
      </w:r>
      <w:ins w:id="754" w:author="Author" w:date="2018-05-15T18:56:00Z">
        <w:r w:rsidR="005D5103">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rPr>
        <w:t xml:space="preserve"> who were treated with 1</w:t>
      </w:r>
      <w:ins w:id="755" w:author="Author" w:date="2018-05-15T18:32:00Z">
        <w:r w:rsidR="001A282B">
          <w:rPr>
            <w:rFonts w:ascii="Times New Roman" w:eastAsia="Times New Roman" w:hAnsi="Times New Roman" w:cs="Times New Roman"/>
            <w:sz w:val="24"/>
            <w:szCs w:val="24"/>
          </w:rPr>
          <w:t xml:space="preserve"> – </w:t>
        </w:r>
      </w:ins>
      <w:del w:id="756" w:author="Author" w:date="2018-05-15T18:32:00Z">
        <w:r w:rsidRPr="00D25CD2" w:rsidDel="001A282B">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 xml:space="preserve">90 </w:t>
      </w:r>
      <w:ins w:id="757" w:author="Author" w:date="2018-05-15T18:56:00Z">
        <w:r w:rsidR="005D5103">
          <w:rPr>
            <w:rFonts w:ascii="Times New Roman" w:eastAsia="Times New Roman" w:hAnsi="Times New Roman" w:cs="Times New Roman"/>
            <w:sz w:val="24"/>
            <w:szCs w:val="24"/>
          </w:rPr>
          <w:t>tablets</w:t>
        </w:r>
      </w:ins>
      <w:del w:id="758" w:author="Author" w:date="2018-05-15T18:56:00Z">
        <w:r w:rsidRPr="00D25CD2" w:rsidDel="005D5103">
          <w:rPr>
            <w:rFonts w:ascii="Times New Roman" w:eastAsia="Times New Roman" w:hAnsi="Times New Roman" w:cs="Times New Roman"/>
            <w:sz w:val="24"/>
            <w:szCs w:val="24"/>
          </w:rPr>
          <w:delText>doses</w:delText>
        </w:r>
      </w:del>
      <w:ins w:id="759" w:author="Author" w:date="2018-05-15T18:32:00Z">
        <w:r w:rsidR="001A282B">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rPr>
        <w:t xml:space="preserve"> the OR was 1</w:t>
      </w:r>
      <w:ins w:id="760" w:author="Author" w:date="2018-05-14T11:18:00Z">
        <w:r w:rsidRPr="00D25CD2">
          <w:rPr>
            <w:rFonts w:ascii="Times New Roman" w:eastAsia="Times New Roman" w:hAnsi="Times New Roman" w:cs="Times New Roman"/>
            <w:sz w:val="24"/>
            <w:szCs w:val="24"/>
          </w:rPr>
          <w:t>·</w:t>
        </w:r>
      </w:ins>
      <w:del w:id="761" w:author="Author" w:date="2018-05-14T11:18:00Z">
        <w:r w:rsidRPr="00D25CD2" w:rsidDel="004D26B2">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3 (</w:t>
      </w:r>
      <w:ins w:id="762" w:author="Author" w:date="2018-05-15T18:56:00Z">
        <w:r w:rsidR="005D5103" w:rsidRPr="005D5103">
          <w:rPr>
            <w:rFonts w:ascii="Times New Roman" w:eastAsia="Times New Roman" w:hAnsi="Times New Roman" w:cs="Times New Roman"/>
            <w:sz w:val="24"/>
            <w:szCs w:val="24"/>
          </w:rPr>
          <w:t>95% CI</w:t>
        </w:r>
        <w:r w:rsidR="005D5103">
          <w:rPr>
            <w:rFonts w:ascii="Times New Roman" w:eastAsia="Times New Roman" w:hAnsi="Times New Roman" w:cs="Times New Roman"/>
            <w:sz w:val="24"/>
            <w:szCs w:val="24"/>
          </w:rPr>
          <w:t>,</w:t>
        </w:r>
        <w:r w:rsidR="005D5103" w:rsidRPr="005D5103">
          <w:rPr>
            <w:rFonts w:ascii="Times New Roman" w:eastAsia="Times New Roman" w:hAnsi="Times New Roman" w:cs="Times New Roman"/>
            <w:sz w:val="24"/>
            <w:szCs w:val="24"/>
          </w:rPr>
          <w:t xml:space="preserve"> </w:t>
        </w:r>
      </w:ins>
      <w:r w:rsidRPr="00D25CD2">
        <w:rPr>
          <w:rFonts w:ascii="Times New Roman" w:eastAsia="Times New Roman" w:hAnsi="Times New Roman" w:cs="Times New Roman"/>
          <w:sz w:val="24"/>
          <w:szCs w:val="24"/>
        </w:rPr>
        <w:t>1</w:t>
      </w:r>
      <w:ins w:id="763" w:author="Author" w:date="2018-05-14T11:18:00Z">
        <w:r w:rsidRPr="00D25CD2">
          <w:rPr>
            <w:rFonts w:ascii="Times New Roman" w:eastAsia="Times New Roman" w:hAnsi="Times New Roman" w:cs="Times New Roman"/>
            <w:sz w:val="24"/>
            <w:szCs w:val="24"/>
          </w:rPr>
          <w:t>·</w:t>
        </w:r>
      </w:ins>
      <w:del w:id="764" w:author="Author" w:date="2018-05-14T11:18:00Z">
        <w:r w:rsidRPr="00D25CD2" w:rsidDel="004D26B2">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02</w:t>
      </w:r>
      <w:ins w:id="765" w:author="Author" w:date="2018-05-15T18:56:00Z">
        <w:r w:rsidR="005D5103">
          <w:rPr>
            <w:rFonts w:ascii="Times New Roman" w:eastAsia="Times New Roman" w:hAnsi="Times New Roman" w:cs="Times New Roman"/>
            <w:sz w:val="24"/>
            <w:szCs w:val="24"/>
          </w:rPr>
          <w:t xml:space="preserve"> – </w:t>
        </w:r>
      </w:ins>
      <w:del w:id="766" w:author="Author" w:date="2018-05-15T18:56:00Z">
        <w:r w:rsidRPr="00D25CD2" w:rsidDel="005D5103">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1</w:t>
      </w:r>
      <w:ins w:id="767" w:author="Author" w:date="2018-05-14T11:18:00Z">
        <w:r w:rsidRPr="00D25CD2">
          <w:rPr>
            <w:rFonts w:ascii="Times New Roman" w:eastAsia="Times New Roman" w:hAnsi="Times New Roman" w:cs="Times New Roman"/>
            <w:sz w:val="24"/>
            <w:szCs w:val="24"/>
          </w:rPr>
          <w:t>·</w:t>
        </w:r>
      </w:ins>
      <w:del w:id="768" w:author="Author" w:date="2018-05-14T11:18:00Z">
        <w:r w:rsidRPr="00D25CD2" w:rsidDel="004D26B2">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61)</w:t>
      </w:r>
      <w:ins w:id="769" w:author="Author" w:date="2018-05-15T18:32:00Z">
        <w:r w:rsidR="001A282B">
          <w:rPr>
            <w:rFonts w:ascii="Times New Roman" w:eastAsia="Times New Roman" w:hAnsi="Times New Roman" w:cs="Times New Roman"/>
            <w:sz w:val="24"/>
            <w:szCs w:val="24"/>
          </w:rPr>
          <w:t>;</w:t>
        </w:r>
      </w:ins>
      <w:del w:id="770" w:author="Author" w:date="2018-05-15T18:32:00Z">
        <w:r w:rsidRPr="00D25CD2" w:rsidDel="001A282B">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 xml:space="preserve"> among those treated with 91</w:t>
      </w:r>
      <w:ins w:id="771" w:author="Author" w:date="2018-05-15T18:33:00Z">
        <w:r w:rsidR="001A282B">
          <w:rPr>
            <w:rFonts w:ascii="Times New Roman" w:eastAsia="Times New Roman" w:hAnsi="Times New Roman" w:cs="Times New Roman"/>
            <w:sz w:val="24"/>
            <w:szCs w:val="24"/>
          </w:rPr>
          <w:t xml:space="preserve"> – </w:t>
        </w:r>
      </w:ins>
      <w:del w:id="772" w:author="Author" w:date="2018-05-15T18:33:00Z">
        <w:r w:rsidRPr="00D25CD2" w:rsidDel="001A282B">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 xml:space="preserve">180 </w:t>
      </w:r>
      <w:ins w:id="773" w:author="Author" w:date="2018-05-15T18:56:00Z">
        <w:r w:rsidR="005D5103">
          <w:rPr>
            <w:rFonts w:ascii="Times New Roman" w:eastAsia="Times New Roman" w:hAnsi="Times New Roman" w:cs="Times New Roman"/>
            <w:sz w:val="24"/>
            <w:szCs w:val="24"/>
          </w:rPr>
          <w:t>tablets</w:t>
        </w:r>
      </w:ins>
      <w:del w:id="774" w:author="Author" w:date="2018-05-15T18:56:00Z">
        <w:r w:rsidRPr="00D25CD2" w:rsidDel="005D5103">
          <w:rPr>
            <w:rFonts w:ascii="Times New Roman" w:eastAsia="Times New Roman" w:hAnsi="Times New Roman" w:cs="Times New Roman"/>
            <w:sz w:val="24"/>
            <w:szCs w:val="24"/>
          </w:rPr>
          <w:delText>doses</w:delText>
        </w:r>
      </w:del>
      <w:ins w:id="775" w:author="Author" w:date="2018-05-15T18:33:00Z">
        <w:r w:rsidR="001A282B">
          <w:rPr>
            <w:rFonts w:ascii="Times New Roman" w:eastAsia="Times New Roman" w:hAnsi="Times New Roman" w:cs="Times New Roman"/>
            <w:sz w:val="24"/>
            <w:szCs w:val="24"/>
          </w:rPr>
          <w:t>, the</w:t>
        </w:r>
      </w:ins>
      <w:r w:rsidRPr="00D25CD2">
        <w:rPr>
          <w:rFonts w:ascii="Times New Roman" w:eastAsia="Times New Roman" w:hAnsi="Times New Roman" w:cs="Times New Roman"/>
          <w:sz w:val="24"/>
          <w:szCs w:val="24"/>
        </w:rPr>
        <w:t xml:space="preserve"> OR was 1</w:t>
      </w:r>
      <w:ins w:id="776" w:author="Author" w:date="2018-05-14T11:18:00Z">
        <w:r w:rsidRPr="00D25CD2">
          <w:rPr>
            <w:rFonts w:ascii="Times New Roman" w:eastAsia="Times New Roman" w:hAnsi="Times New Roman" w:cs="Times New Roman"/>
            <w:sz w:val="24"/>
            <w:szCs w:val="24"/>
          </w:rPr>
          <w:t>·</w:t>
        </w:r>
      </w:ins>
      <w:del w:id="777" w:author="Author" w:date="2018-05-14T11:18:00Z">
        <w:r w:rsidRPr="00D25CD2" w:rsidDel="004D26B2">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24 (</w:t>
      </w:r>
      <w:ins w:id="778" w:author="Author" w:date="2018-05-15T18:57:00Z">
        <w:r w:rsidR="005D5103" w:rsidRPr="005D5103">
          <w:rPr>
            <w:rFonts w:ascii="Times New Roman" w:eastAsia="Times New Roman" w:hAnsi="Times New Roman" w:cs="Times New Roman"/>
            <w:sz w:val="24"/>
            <w:szCs w:val="24"/>
          </w:rPr>
          <w:t xml:space="preserve">95% CI, </w:t>
        </w:r>
      </w:ins>
      <w:r w:rsidRPr="00D25CD2">
        <w:rPr>
          <w:rFonts w:ascii="Times New Roman" w:eastAsia="Times New Roman" w:hAnsi="Times New Roman" w:cs="Times New Roman"/>
          <w:sz w:val="24"/>
          <w:szCs w:val="24"/>
        </w:rPr>
        <w:t>0</w:t>
      </w:r>
      <w:ins w:id="779" w:author="Author" w:date="2018-05-14T11:18:00Z">
        <w:r w:rsidRPr="00D25CD2">
          <w:rPr>
            <w:rFonts w:ascii="Times New Roman" w:eastAsia="Times New Roman" w:hAnsi="Times New Roman" w:cs="Times New Roman"/>
            <w:sz w:val="24"/>
            <w:szCs w:val="24"/>
          </w:rPr>
          <w:t>·</w:t>
        </w:r>
      </w:ins>
      <w:del w:id="780" w:author="Author" w:date="2018-05-14T11:18:00Z">
        <w:r w:rsidRPr="00D25CD2" w:rsidDel="004D26B2">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77</w:t>
      </w:r>
      <w:ins w:id="781" w:author="Author" w:date="2018-05-15T18:56:00Z">
        <w:r w:rsidR="005D5103">
          <w:rPr>
            <w:rFonts w:ascii="Times New Roman" w:eastAsia="Times New Roman" w:hAnsi="Times New Roman" w:cs="Times New Roman"/>
            <w:sz w:val="24"/>
            <w:szCs w:val="24"/>
          </w:rPr>
          <w:t xml:space="preserve"> – </w:t>
        </w:r>
      </w:ins>
      <w:del w:id="782" w:author="Author" w:date="2018-05-15T18:56:00Z">
        <w:r w:rsidRPr="00D25CD2" w:rsidDel="005D5103">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1</w:t>
      </w:r>
      <w:ins w:id="783" w:author="Author" w:date="2018-05-14T11:19:00Z">
        <w:r w:rsidRPr="00D25CD2">
          <w:rPr>
            <w:rFonts w:ascii="Times New Roman" w:eastAsia="Times New Roman" w:hAnsi="Times New Roman" w:cs="Times New Roman"/>
            <w:sz w:val="24"/>
            <w:szCs w:val="24"/>
          </w:rPr>
          <w:t>·</w:t>
        </w:r>
      </w:ins>
      <w:del w:id="784" w:author="Author" w:date="2018-05-14T11:19:00Z">
        <w:r w:rsidRPr="00D25CD2" w:rsidDel="004D26B2">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89)</w:t>
      </w:r>
      <w:ins w:id="785" w:author="Author" w:date="2018-05-15T18:56:00Z">
        <w:r w:rsidR="005D5103">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rPr>
        <w:t xml:space="preserve"> and among </w:t>
      </w:r>
      <w:ins w:id="786" w:author="Author" w:date="2018-05-15T18:56:00Z">
        <w:r w:rsidR="005D5103">
          <w:rPr>
            <w:rFonts w:ascii="Times New Roman" w:eastAsia="Times New Roman" w:hAnsi="Times New Roman" w:cs="Times New Roman"/>
            <w:sz w:val="24"/>
            <w:szCs w:val="24"/>
          </w:rPr>
          <w:t xml:space="preserve">those treated with </w:t>
        </w:r>
      </w:ins>
      <w:r w:rsidRPr="00D25CD2">
        <w:rPr>
          <w:rFonts w:ascii="Times New Roman" w:eastAsia="Times New Roman" w:hAnsi="Times New Roman" w:cs="Times New Roman"/>
          <w:sz w:val="24"/>
          <w:szCs w:val="24"/>
        </w:rPr>
        <w:t xml:space="preserve">181+ </w:t>
      </w:r>
      <w:ins w:id="787" w:author="Author" w:date="2018-05-15T18:56:00Z">
        <w:r w:rsidR="005D5103">
          <w:rPr>
            <w:rFonts w:ascii="Times New Roman" w:eastAsia="Times New Roman" w:hAnsi="Times New Roman" w:cs="Times New Roman"/>
            <w:sz w:val="24"/>
            <w:szCs w:val="24"/>
          </w:rPr>
          <w:t xml:space="preserve">tablets, the </w:t>
        </w:r>
      </w:ins>
      <w:r w:rsidRPr="00D25CD2">
        <w:rPr>
          <w:rFonts w:ascii="Times New Roman" w:eastAsia="Times New Roman" w:hAnsi="Times New Roman" w:cs="Times New Roman"/>
          <w:sz w:val="24"/>
          <w:szCs w:val="24"/>
        </w:rPr>
        <w:t>OR was 0</w:t>
      </w:r>
      <w:ins w:id="788" w:author="Author" w:date="2018-05-14T11:19:00Z">
        <w:r w:rsidRPr="00D25CD2">
          <w:rPr>
            <w:rFonts w:ascii="Times New Roman" w:eastAsia="Times New Roman" w:hAnsi="Times New Roman" w:cs="Times New Roman"/>
            <w:sz w:val="24"/>
            <w:szCs w:val="24"/>
          </w:rPr>
          <w:t>·</w:t>
        </w:r>
      </w:ins>
      <w:del w:id="789" w:author="Author" w:date="2018-05-14T11:19:00Z">
        <w:r w:rsidRPr="00D25CD2" w:rsidDel="004D26B2">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84 (</w:t>
      </w:r>
      <w:ins w:id="790" w:author="Author" w:date="2018-05-15T18:57:00Z">
        <w:r w:rsidR="005D5103" w:rsidRPr="005D5103">
          <w:rPr>
            <w:rFonts w:ascii="Times New Roman" w:eastAsia="Times New Roman" w:hAnsi="Times New Roman" w:cs="Times New Roman"/>
            <w:sz w:val="24"/>
            <w:szCs w:val="24"/>
          </w:rPr>
          <w:t xml:space="preserve">95% CI, </w:t>
        </w:r>
      </w:ins>
      <w:r w:rsidRPr="00D25CD2">
        <w:rPr>
          <w:rFonts w:ascii="Times New Roman" w:eastAsia="Times New Roman" w:hAnsi="Times New Roman" w:cs="Times New Roman"/>
          <w:sz w:val="24"/>
          <w:szCs w:val="24"/>
        </w:rPr>
        <w:t>0</w:t>
      </w:r>
      <w:ins w:id="791" w:author="Author" w:date="2018-05-14T11:19:00Z">
        <w:r w:rsidRPr="00D25CD2">
          <w:rPr>
            <w:rFonts w:ascii="Times New Roman" w:eastAsia="Times New Roman" w:hAnsi="Times New Roman" w:cs="Times New Roman"/>
            <w:sz w:val="24"/>
            <w:szCs w:val="24"/>
          </w:rPr>
          <w:t>·</w:t>
        </w:r>
      </w:ins>
      <w:del w:id="792" w:author="Author" w:date="2018-05-14T11:19:00Z">
        <w:r w:rsidRPr="00D25CD2" w:rsidDel="004D26B2">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52</w:t>
      </w:r>
      <w:ins w:id="793" w:author="Author" w:date="2018-05-15T18:57:00Z">
        <w:r w:rsidR="005D5103">
          <w:rPr>
            <w:rFonts w:ascii="Times New Roman" w:eastAsia="Times New Roman" w:hAnsi="Times New Roman" w:cs="Times New Roman"/>
            <w:sz w:val="24"/>
            <w:szCs w:val="24"/>
          </w:rPr>
          <w:t xml:space="preserve"> – </w:t>
        </w:r>
      </w:ins>
      <w:del w:id="794" w:author="Author" w:date="2018-05-15T18:57:00Z">
        <w:r w:rsidRPr="00D25CD2" w:rsidDel="005D5103">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1</w:t>
      </w:r>
      <w:ins w:id="795" w:author="Author" w:date="2018-05-14T11:19:00Z">
        <w:r w:rsidRPr="00D25CD2">
          <w:rPr>
            <w:rFonts w:ascii="Times New Roman" w:eastAsia="Times New Roman" w:hAnsi="Times New Roman" w:cs="Times New Roman"/>
            <w:sz w:val="24"/>
            <w:szCs w:val="24"/>
          </w:rPr>
          <w:t>·</w:t>
        </w:r>
      </w:ins>
      <w:del w:id="796" w:author="Author" w:date="2018-05-14T11:19:00Z">
        <w:r w:rsidRPr="00D25CD2" w:rsidDel="004D26B2">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 xml:space="preserve">28). In </w:t>
      </w:r>
      <w:commentRangeStart w:id="797"/>
      <w:del w:id="798" w:author="Author" w:date="2018-05-16T06:02:00Z">
        <w:r w:rsidRPr="00D25CD2" w:rsidDel="00EE1654">
          <w:rPr>
            <w:rFonts w:ascii="Times New Roman" w:eastAsia="Times New Roman" w:hAnsi="Times New Roman" w:cs="Times New Roman"/>
            <w:sz w:val="24"/>
            <w:szCs w:val="24"/>
          </w:rPr>
          <w:delText xml:space="preserve">this </w:delText>
        </w:r>
      </w:del>
      <w:r w:rsidR="00EE1654" w:rsidRPr="00D25CD2">
        <w:rPr>
          <w:rFonts w:ascii="Times New Roman" w:eastAsia="Times New Roman" w:hAnsi="Times New Roman" w:cs="Times New Roman"/>
          <w:sz w:val="24"/>
          <w:szCs w:val="24"/>
        </w:rPr>
        <w:t>Table</w:t>
      </w:r>
      <w:ins w:id="799" w:author="Author" w:date="2018-05-16T06:02:00Z">
        <w:r w:rsidR="00EE1654">
          <w:rPr>
            <w:rFonts w:ascii="Times New Roman" w:eastAsia="Times New Roman" w:hAnsi="Times New Roman" w:cs="Times New Roman"/>
            <w:sz w:val="24"/>
            <w:szCs w:val="24"/>
          </w:rPr>
          <w:t xml:space="preserve"> 2</w:t>
        </w:r>
      </w:ins>
      <w:commentRangeEnd w:id="797"/>
      <w:ins w:id="800" w:author="Author" w:date="2018-05-16T06:03:00Z">
        <w:r w:rsidR="00EE1654">
          <w:rPr>
            <w:rStyle w:val="CommentReference"/>
          </w:rPr>
          <w:commentReference w:id="797"/>
        </w:r>
      </w:ins>
      <w:ins w:id="801" w:author="Author" w:date="2018-05-15T18:57:00Z">
        <w:r w:rsidR="005D5103">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rPr>
        <w:t xml:space="preserve"> we see</w:t>
      </w:r>
      <w:ins w:id="802" w:author="Author" w:date="2018-05-15T18:57:00Z">
        <w:r w:rsidR="005D5103">
          <w:rPr>
            <w:rFonts w:ascii="Times New Roman" w:eastAsia="Times New Roman" w:hAnsi="Times New Roman" w:cs="Times New Roman"/>
            <w:sz w:val="24"/>
            <w:szCs w:val="24"/>
          </w:rPr>
          <w:t xml:space="preserve"> a</w:t>
        </w:r>
      </w:ins>
      <w:r w:rsidRPr="00D25CD2">
        <w:rPr>
          <w:rFonts w:ascii="Times New Roman" w:eastAsia="Times New Roman" w:hAnsi="Times New Roman" w:cs="Times New Roman"/>
          <w:sz w:val="24"/>
          <w:szCs w:val="24"/>
        </w:rPr>
        <w:t xml:space="preserve"> tendency of the OR </w:t>
      </w:r>
      <w:ins w:id="803" w:author="Author" w:date="2018-05-15T18:58:00Z">
        <w:r w:rsidR="005D5103">
          <w:rPr>
            <w:rFonts w:ascii="Times New Roman" w:eastAsia="Times New Roman" w:hAnsi="Times New Roman" w:cs="Times New Roman"/>
            <w:sz w:val="24"/>
            <w:szCs w:val="24"/>
          </w:rPr>
          <w:t>t</w:t>
        </w:r>
      </w:ins>
      <w:del w:id="804" w:author="Author" w:date="2018-05-15T18:58:00Z">
        <w:r w:rsidRPr="00D25CD2" w:rsidDel="005D5103">
          <w:rPr>
            <w:rFonts w:ascii="Times New Roman" w:eastAsia="Times New Roman" w:hAnsi="Times New Roman" w:cs="Times New Roman"/>
            <w:sz w:val="24"/>
            <w:szCs w:val="24"/>
          </w:rPr>
          <w:delText>f</w:delText>
        </w:r>
      </w:del>
      <w:r w:rsidRPr="00D25CD2">
        <w:rPr>
          <w:rFonts w:ascii="Times New Roman" w:eastAsia="Times New Roman" w:hAnsi="Times New Roman" w:cs="Times New Roman"/>
          <w:sz w:val="24"/>
          <w:szCs w:val="24"/>
        </w:rPr>
        <w:t>o</w:t>
      </w:r>
      <w:del w:id="805" w:author="Author" w:date="2018-05-15T18:58:00Z">
        <w:r w:rsidRPr="00D25CD2" w:rsidDel="005D5103">
          <w:rPr>
            <w:rFonts w:ascii="Times New Roman" w:eastAsia="Times New Roman" w:hAnsi="Times New Roman" w:cs="Times New Roman"/>
            <w:sz w:val="24"/>
            <w:szCs w:val="24"/>
          </w:rPr>
          <w:delText>r</w:delText>
        </w:r>
      </w:del>
      <w:ins w:id="806" w:author="Author" w:date="2018-05-15T18:58:00Z">
        <w:r w:rsidR="005D5103">
          <w:rPr>
            <w:rFonts w:ascii="Times New Roman" w:eastAsia="Times New Roman" w:hAnsi="Times New Roman" w:cs="Times New Roman"/>
            <w:sz w:val="24"/>
            <w:szCs w:val="24"/>
          </w:rPr>
          <w:t xml:space="preserve"> indicate a</w:t>
        </w:r>
      </w:ins>
      <w:r w:rsidRPr="00D25CD2">
        <w:rPr>
          <w:rFonts w:ascii="Times New Roman" w:eastAsia="Times New Roman" w:hAnsi="Times New Roman" w:cs="Times New Roman"/>
          <w:sz w:val="24"/>
          <w:szCs w:val="24"/>
        </w:rPr>
        <w:t xml:space="preserve"> </w:t>
      </w:r>
      <w:ins w:id="807" w:author="Author" w:date="2018-05-15T18:58:00Z">
        <w:r w:rsidR="005D5103" w:rsidRPr="00D25CD2">
          <w:rPr>
            <w:rFonts w:ascii="Times New Roman" w:eastAsia="Times New Roman" w:hAnsi="Times New Roman" w:cs="Times New Roman"/>
            <w:sz w:val="24"/>
            <w:szCs w:val="24"/>
          </w:rPr>
          <w:t>dose</w:t>
        </w:r>
      </w:ins>
      <w:ins w:id="808" w:author="Author" w:date="2018-05-16T05:48:00Z">
        <w:r w:rsidR="00EE1654">
          <w:rPr>
            <w:rFonts w:ascii="Times New Roman" w:eastAsia="Times New Roman" w:hAnsi="Times New Roman" w:cs="Times New Roman"/>
            <w:sz w:val="24"/>
            <w:szCs w:val="24"/>
          </w:rPr>
          <w:t>-</w:t>
        </w:r>
      </w:ins>
      <w:ins w:id="809" w:author="Author" w:date="2018-05-15T18:58:00Z">
        <w:r w:rsidR="005D5103" w:rsidRPr="00D25CD2">
          <w:rPr>
            <w:rFonts w:ascii="Times New Roman" w:eastAsia="Times New Roman" w:hAnsi="Times New Roman" w:cs="Times New Roman"/>
            <w:sz w:val="24"/>
            <w:szCs w:val="24"/>
          </w:rPr>
          <w:t xml:space="preserve">response relationship </w:t>
        </w:r>
        <w:r w:rsidR="005D5103">
          <w:rPr>
            <w:rFonts w:ascii="Times New Roman" w:eastAsia="Times New Roman" w:hAnsi="Times New Roman" w:cs="Times New Roman"/>
            <w:sz w:val="24"/>
            <w:szCs w:val="24"/>
          </w:rPr>
          <w:t xml:space="preserve">between </w:t>
        </w:r>
      </w:ins>
      <w:r w:rsidRPr="00D25CD2">
        <w:rPr>
          <w:rFonts w:ascii="Times New Roman" w:eastAsia="Times New Roman" w:hAnsi="Times New Roman" w:cs="Times New Roman"/>
          <w:sz w:val="24"/>
          <w:szCs w:val="24"/>
        </w:rPr>
        <w:t>the incidence of fracture</w:t>
      </w:r>
      <w:ins w:id="810" w:author="Author" w:date="2018-05-15T18:58:00Z">
        <w:r w:rsidR="005D5103">
          <w:rPr>
            <w:rFonts w:ascii="Times New Roman" w:eastAsia="Times New Roman" w:hAnsi="Times New Roman" w:cs="Times New Roman"/>
            <w:sz w:val="24"/>
            <w:szCs w:val="24"/>
          </w:rPr>
          <w:t>s and</w:t>
        </w:r>
      </w:ins>
      <w:del w:id="811" w:author="Author" w:date="2018-05-15T18:58:00Z">
        <w:r w:rsidRPr="00D25CD2" w:rsidDel="005D5103">
          <w:rPr>
            <w:rFonts w:ascii="Times New Roman" w:eastAsia="Times New Roman" w:hAnsi="Times New Roman" w:cs="Times New Roman"/>
            <w:sz w:val="24"/>
            <w:szCs w:val="24"/>
          </w:rPr>
          <w:delText xml:space="preserve"> to have dose</w:delText>
        </w:r>
      </w:del>
      <w:del w:id="812" w:author="Author" w:date="2018-05-14T07:52:00Z">
        <w:r w:rsidRPr="00D25CD2" w:rsidDel="002374AB">
          <w:rPr>
            <w:rFonts w:ascii="Times New Roman" w:eastAsia="Times New Roman" w:hAnsi="Times New Roman" w:cs="Times New Roman"/>
            <w:sz w:val="24"/>
            <w:szCs w:val="24"/>
          </w:rPr>
          <w:delText xml:space="preserve"> </w:delText>
        </w:r>
      </w:del>
      <w:del w:id="813" w:author="Author" w:date="2018-05-15T18:58:00Z">
        <w:r w:rsidRPr="00D25CD2" w:rsidDel="005D5103">
          <w:rPr>
            <w:rFonts w:ascii="Times New Roman" w:eastAsia="Times New Roman" w:hAnsi="Times New Roman" w:cs="Times New Roman"/>
            <w:sz w:val="24"/>
            <w:szCs w:val="24"/>
          </w:rPr>
          <w:delText>response relationship with</w:delText>
        </w:r>
      </w:del>
      <w:r w:rsidRPr="00D25CD2">
        <w:rPr>
          <w:rFonts w:ascii="Times New Roman" w:eastAsia="Times New Roman" w:hAnsi="Times New Roman" w:cs="Times New Roman"/>
          <w:sz w:val="24"/>
          <w:szCs w:val="24"/>
        </w:rPr>
        <w:t xml:space="preserve"> </w:t>
      </w:r>
      <w:ins w:id="814" w:author="Author" w:date="2018-05-15T18:58:00Z">
        <w:r w:rsidR="005D5103">
          <w:rPr>
            <w:rFonts w:ascii="Times New Roman" w:eastAsia="Times New Roman" w:hAnsi="Times New Roman" w:cs="Times New Roman"/>
            <w:sz w:val="24"/>
            <w:szCs w:val="24"/>
          </w:rPr>
          <w:t>number</w:t>
        </w:r>
      </w:ins>
      <w:del w:id="815" w:author="Author" w:date="2018-05-15T18:58:00Z">
        <w:r w:rsidRPr="00D25CD2" w:rsidDel="005D5103">
          <w:rPr>
            <w:rFonts w:ascii="Times New Roman" w:eastAsia="Times New Roman" w:hAnsi="Times New Roman" w:cs="Times New Roman"/>
            <w:sz w:val="24"/>
            <w:szCs w:val="24"/>
          </w:rPr>
          <w:delText>doses</w:delText>
        </w:r>
      </w:del>
      <w:r w:rsidRPr="00D25CD2">
        <w:rPr>
          <w:rFonts w:ascii="Times New Roman" w:eastAsia="Times New Roman" w:hAnsi="Times New Roman" w:cs="Times New Roman"/>
          <w:sz w:val="24"/>
          <w:szCs w:val="24"/>
        </w:rPr>
        <w:t xml:space="preserve"> of MP</w:t>
      </w:r>
      <w:ins w:id="816" w:author="Author" w:date="2018-05-15T18:58:00Z">
        <w:r w:rsidR="005D5103">
          <w:rPr>
            <w:rFonts w:ascii="Times New Roman" w:eastAsia="Times New Roman" w:hAnsi="Times New Roman" w:cs="Times New Roman"/>
            <w:sz w:val="24"/>
            <w:szCs w:val="24"/>
          </w:rPr>
          <w:t xml:space="preserve"> tablets administered</w:t>
        </w:r>
      </w:ins>
      <w:r w:rsidRPr="00D25CD2">
        <w:rPr>
          <w:rFonts w:ascii="Times New Roman" w:eastAsia="Times New Roman" w:hAnsi="Times New Roman" w:cs="Times New Roman"/>
          <w:sz w:val="24"/>
          <w:szCs w:val="24"/>
        </w:rPr>
        <w:t>.</w:t>
      </w:r>
      <w:del w:id="817" w:author="Author" w:date="2018-05-14T08:37:00Z">
        <w:r w:rsidRPr="00D25CD2" w:rsidDel="000E1C00">
          <w:rPr>
            <w:rFonts w:ascii="Times New Roman" w:eastAsia="Times New Roman" w:hAnsi="Times New Roman" w:cs="Times New Roman"/>
            <w:sz w:val="24"/>
            <w:szCs w:val="24"/>
          </w:rPr>
          <w:delText xml:space="preserve"> </w:delText>
        </w:r>
      </w:del>
    </w:p>
    <w:p w14:paraId="301CB10C" w14:textId="77777777" w:rsidR="006735D3" w:rsidRDefault="006735D3" w:rsidP="00D25CD2">
      <w:pPr>
        <w:keepNext/>
        <w:rPr>
          <w:ins w:id="818" w:author="Author" w:date="2018-05-14T17:23:00Z"/>
          <w:rFonts w:ascii="Times New Roman" w:eastAsia="Times New Roman" w:hAnsi="Times New Roman" w:cs="Times New Roman"/>
          <w:sz w:val="24"/>
          <w:szCs w:val="24"/>
        </w:rPr>
        <w:pPrChange w:id="819" w:author="Author" w:date="2018-05-14T11:55:00Z">
          <w:pPr>
            <w:keepNext/>
            <w:spacing w:line="276" w:lineRule="auto"/>
            <w:jc w:val="both"/>
          </w:pPr>
        </w:pPrChange>
      </w:pPr>
    </w:p>
    <w:p w14:paraId="0E6BD380" w14:textId="6CF09E92" w:rsidR="00FD0E89" w:rsidRPr="00D25CD2" w:rsidDel="004D26B2" w:rsidRDefault="004D26B2" w:rsidP="0078687E">
      <w:pPr>
        <w:rPr>
          <w:del w:id="820" w:author="Author" w:date="2018-05-14T11:20:00Z"/>
          <w:sz w:val="24"/>
          <w:szCs w:val="24"/>
        </w:rPr>
        <w:pPrChange w:id="821" w:author="Author" w:date="2018-05-15T13:22:00Z">
          <w:pPr>
            <w:spacing w:line="276" w:lineRule="auto"/>
            <w:jc w:val="both"/>
          </w:pPr>
        </w:pPrChange>
      </w:pPr>
      <w:r w:rsidRPr="00D25CD2">
        <w:rPr>
          <w:rFonts w:ascii="Times New Roman" w:eastAsia="Times New Roman" w:hAnsi="Times New Roman" w:cs="Times New Roman"/>
          <w:sz w:val="24"/>
          <w:szCs w:val="24"/>
        </w:rPr>
        <w:t>The adjusted O</w:t>
      </w:r>
      <w:ins w:id="822" w:author="Author" w:date="2018-05-14T08:32:00Z">
        <w:r w:rsidR="000E1C00" w:rsidRPr="00D25CD2">
          <w:rPr>
            <w:rFonts w:ascii="Times New Roman" w:eastAsia="Times New Roman" w:hAnsi="Times New Roman" w:cs="Times New Roman"/>
            <w:sz w:val="24"/>
            <w:szCs w:val="24"/>
          </w:rPr>
          <w:t>R</w:t>
        </w:r>
      </w:ins>
      <w:del w:id="823" w:author="Author" w:date="2018-05-14T08:32:00Z">
        <w:r w:rsidRPr="00D25CD2" w:rsidDel="000E1C00">
          <w:rPr>
            <w:rFonts w:ascii="Times New Roman" w:eastAsia="Times New Roman" w:hAnsi="Times New Roman" w:cs="Times New Roman"/>
            <w:sz w:val="24"/>
            <w:szCs w:val="24"/>
          </w:rPr>
          <w:delText>dds ratios</w:delText>
        </w:r>
      </w:del>
      <w:r w:rsidRPr="00D25CD2">
        <w:rPr>
          <w:rFonts w:ascii="Times New Roman" w:eastAsia="Times New Roman" w:hAnsi="Times New Roman" w:cs="Times New Roman"/>
          <w:sz w:val="24"/>
          <w:szCs w:val="24"/>
        </w:rPr>
        <w:t xml:space="preserve"> analysis</w:t>
      </w:r>
      <w:ins w:id="824" w:author="Author" w:date="2018-05-15T18:58:00Z">
        <w:r w:rsidR="005D5103">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rPr>
        <w:t xml:space="preserve"> as presented in </w:t>
      </w:r>
      <w:r w:rsidR="000E1C00" w:rsidRPr="00D25CD2">
        <w:rPr>
          <w:rFonts w:ascii="Times New Roman" w:eastAsia="Times New Roman" w:hAnsi="Times New Roman" w:cs="Times New Roman"/>
          <w:sz w:val="24"/>
          <w:szCs w:val="24"/>
        </w:rPr>
        <w:t>Table</w:t>
      </w:r>
      <w:r w:rsidRPr="00D25CD2">
        <w:rPr>
          <w:rFonts w:ascii="Times New Roman" w:eastAsia="Times New Roman" w:hAnsi="Times New Roman" w:cs="Times New Roman"/>
          <w:sz w:val="24"/>
          <w:szCs w:val="24"/>
        </w:rPr>
        <w:t xml:space="preserve"> 3</w:t>
      </w:r>
      <w:ins w:id="825" w:author="Author" w:date="2018-05-15T18:58:00Z">
        <w:r w:rsidR="005D5103">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rPr>
        <w:t xml:space="preserve"> show</w:t>
      </w:r>
      <w:ins w:id="826" w:author="Author" w:date="2018-05-14T08:34:00Z">
        <w:r w:rsidR="000E1C00" w:rsidRPr="00D25CD2">
          <w:rPr>
            <w:rFonts w:ascii="Times New Roman" w:eastAsia="Times New Roman" w:hAnsi="Times New Roman" w:cs="Times New Roman"/>
            <w:sz w:val="24"/>
            <w:szCs w:val="24"/>
          </w:rPr>
          <w:t>s</w:t>
        </w:r>
      </w:ins>
      <w:ins w:id="827" w:author="Author" w:date="2018-05-15T19:42:00Z">
        <w:r w:rsidR="005A5087">
          <w:rPr>
            <w:rFonts w:ascii="Times New Roman" w:eastAsia="Times New Roman" w:hAnsi="Times New Roman" w:cs="Times New Roman"/>
            <w:sz w:val="24"/>
            <w:szCs w:val="24"/>
          </w:rPr>
          <w:t xml:space="preserve"> the</w:t>
        </w:r>
      </w:ins>
      <w:r w:rsidRPr="00D25CD2">
        <w:rPr>
          <w:rFonts w:ascii="Times New Roman" w:eastAsia="Times New Roman" w:hAnsi="Times New Roman" w:cs="Times New Roman"/>
          <w:sz w:val="24"/>
          <w:szCs w:val="24"/>
        </w:rPr>
        <w:t xml:space="preserve"> persistence of </w:t>
      </w:r>
      <w:ins w:id="828" w:author="Author" w:date="2018-05-15T18:59:00Z">
        <w:r w:rsidR="005D5103">
          <w:rPr>
            <w:rFonts w:ascii="Times New Roman" w:eastAsia="Times New Roman" w:hAnsi="Times New Roman" w:cs="Times New Roman"/>
            <w:sz w:val="24"/>
            <w:szCs w:val="24"/>
          </w:rPr>
          <w:t xml:space="preserve">a </w:t>
        </w:r>
      </w:ins>
      <w:r w:rsidRPr="00D25CD2">
        <w:rPr>
          <w:rFonts w:ascii="Times New Roman" w:eastAsia="Times New Roman" w:hAnsi="Times New Roman" w:cs="Times New Roman"/>
          <w:sz w:val="24"/>
          <w:szCs w:val="24"/>
        </w:rPr>
        <w:t xml:space="preserve">negative dose-response effect between MP use and </w:t>
      </w:r>
      <w:ins w:id="829" w:author="Author" w:date="2018-05-15T18:59:00Z">
        <w:r w:rsidR="005D5103">
          <w:rPr>
            <w:rFonts w:ascii="Times New Roman" w:eastAsia="Times New Roman" w:hAnsi="Times New Roman" w:cs="Times New Roman"/>
            <w:sz w:val="24"/>
            <w:szCs w:val="24"/>
          </w:rPr>
          <w:t xml:space="preserve">the </w:t>
        </w:r>
      </w:ins>
      <w:r w:rsidRPr="00D25CD2">
        <w:rPr>
          <w:rFonts w:ascii="Times New Roman" w:eastAsia="Times New Roman" w:hAnsi="Times New Roman" w:cs="Times New Roman"/>
          <w:sz w:val="24"/>
          <w:szCs w:val="24"/>
        </w:rPr>
        <w:t>risk of fractures in males</w:t>
      </w:r>
      <w:ins w:id="830" w:author="Author" w:date="2018-05-15T18:59:00Z">
        <w:r w:rsidR="005D5103">
          <w:rPr>
            <w:rFonts w:ascii="Times New Roman" w:eastAsia="Times New Roman" w:hAnsi="Times New Roman" w:cs="Times New Roman"/>
            <w:sz w:val="24"/>
            <w:szCs w:val="24"/>
          </w:rPr>
          <w:t>.</w:t>
        </w:r>
      </w:ins>
      <w:del w:id="831" w:author="Author" w:date="2018-05-15T18:59:00Z">
        <w:r w:rsidRPr="00D25CD2" w:rsidDel="005D5103">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 xml:space="preserve"> </w:t>
      </w:r>
      <w:commentRangeStart w:id="832"/>
      <w:r w:rsidR="005D5103" w:rsidRPr="00D25CD2">
        <w:rPr>
          <w:rFonts w:ascii="Times New Roman" w:eastAsia="Times New Roman" w:hAnsi="Times New Roman" w:cs="Times New Roman"/>
          <w:sz w:val="24"/>
          <w:szCs w:val="24"/>
        </w:rPr>
        <w:t xml:space="preserve">No </w:t>
      </w:r>
      <w:r w:rsidRPr="00D25CD2">
        <w:rPr>
          <w:rFonts w:ascii="Times New Roman" w:eastAsia="Times New Roman" w:hAnsi="Times New Roman" w:cs="Times New Roman"/>
          <w:sz w:val="24"/>
          <w:szCs w:val="24"/>
        </w:rPr>
        <w:t xml:space="preserve">MP treatment </w:t>
      </w:r>
      <w:ins w:id="833" w:author="Author" w:date="2018-05-15T19:45:00Z">
        <w:r w:rsidR="005A5087">
          <w:rPr>
            <w:rFonts w:ascii="Times New Roman" w:eastAsia="Times New Roman" w:hAnsi="Times New Roman" w:cs="Times New Roman"/>
            <w:sz w:val="24"/>
            <w:szCs w:val="24"/>
          </w:rPr>
          <w:t xml:space="preserve">group </w:t>
        </w:r>
      </w:ins>
      <w:r w:rsidRPr="00D25CD2">
        <w:rPr>
          <w:rFonts w:ascii="Times New Roman" w:eastAsia="Times New Roman" w:hAnsi="Times New Roman" w:cs="Times New Roman"/>
          <w:sz w:val="24"/>
          <w:szCs w:val="24"/>
        </w:rPr>
        <w:t xml:space="preserve">was associated with </w:t>
      </w:r>
      <w:ins w:id="834" w:author="Author" w:date="2018-05-15T19:45:00Z">
        <w:r w:rsidR="005A5087">
          <w:rPr>
            <w:rFonts w:ascii="Times New Roman" w:eastAsia="Times New Roman" w:hAnsi="Times New Roman" w:cs="Times New Roman"/>
            <w:sz w:val="24"/>
            <w:szCs w:val="24"/>
          </w:rPr>
          <w:t xml:space="preserve">an </w:t>
        </w:r>
        <w:r w:rsidR="005A5087" w:rsidRPr="00D25CD2">
          <w:rPr>
            <w:rFonts w:ascii="Times New Roman" w:eastAsia="Times New Roman" w:hAnsi="Times New Roman" w:cs="Times New Roman"/>
            <w:sz w:val="24"/>
            <w:szCs w:val="24"/>
          </w:rPr>
          <w:t xml:space="preserve">odds </w:t>
        </w:r>
        <w:r w:rsidR="005A5087">
          <w:rPr>
            <w:rFonts w:ascii="Times New Roman" w:eastAsia="Times New Roman" w:hAnsi="Times New Roman" w:cs="Times New Roman"/>
            <w:sz w:val="24"/>
            <w:szCs w:val="24"/>
          </w:rPr>
          <w:t xml:space="preserve">ratio </w:t>
        </w:r>
      </w:ins>
      <w:ins w:id="835" w:author="Author" w:date="2018-05-15T19:46:00Z">
        <w:r w:rsidR="005A5087" w:rsidRPr="00D25CD2">
          <w:rPr>
            <w:rFonts w:ascii="Times New Roman" w:eastAsia="Times New Roman" w:hAnsi="Times New Roman" w:cs="Times New Roman"/>
            <w:sz w:val="24"/>
            <w:szCs w:val="24"/>
          </w:rPr>
          <w:t>for fracture</w:t>
        </w:r>
        <w:r w:rsidR="005A5087">
          <w:rPr>
            <w:rFonts w:ascii="Times New Roman" w:eastAsia="Times New Roman" w:hAnsi="Times New Roman" w:cs="Times New Roman"/>
            <w:sz w:val="24"/>
            <w:szCs w:val="24"/>
          </w:rPr>
          <w:t>s</w:t>
        </w:r>
        <w:r w:rsidR="005A5087" w:rsidRPr="00D25CD2">
          <w:rPr>
            <w:rFonts w:ascii="Times New Roman" w:eastAsia="Times New Roman" w:hAnsi="Times New Roman" w:cs="Times New Roman"/>
            <w:sz w:val="24"/>
            <w:szCs w:val="24"/>
          </w:rPr>
          <w:t xml:space="preserve"> </w:t>
        </w:r>
        <w:r w:rsidR="005A5087">
          <w:rPr>
            <w:rFonts w:ascii="Times New Roman" w:eastAsia="Times New Roman" w:hAnsi="Times New Roman" w:cs="Times New Roman"/>
            <w:sz w:val="24"/>
            <w:szCs w:val="24"/>
          </w:rPr>
          <w:t xml:space="preserve">that was </w:t>
        </w:r>
      </w:ins>
      <w:ins w:id="836" w:author="Author" w:date="2018-05-15T19:45:00Z">
        <w:r w:rsidR="005A5087">
          <w:rPr>
            <w:rFonts w:ascii="Times New Roman" w:eastAsia="Times New Roman" w:hAnsi="Times New Roman" w:cs="Times New Roman"/>
            <w:sz w:val="24"/>
            <w:szCs w:val="24"/>
          </w:rPr>
          <w:t xml:space="preserve">greater than </w:t>
        </w:r>
      </w:ins>
      <w:r w:rsidRPr="00D25CD2">
        <w:rPr>
          <w:rFonts w:ascii="Times New Roman" w:eastAsia="Times New Roman" w:hAnsi="Times New Roman" w:cs="Times New Roman"/>
          <w:sz w:val="24"/>
          <w:szCs w:val="24"/>
        </w:rPr>
        <w:t>1</w:t>
      </w:r>
      <w:ins w:id="837" w:author="Author" w:date="2018-05-14T11:19:00Z">
        <w:r w:rsidRPr="00D25CD2">
          <w:rPr>
            <w:rFonts w:ascii="Times New Roman" w:eastAsia="Times New Roman" w:hAnsi="Times New Roman" w:cs="Times New Roman"/>
            <w:sz w:val="24"/>
            <w:szCs w:val="24"/>
          </w:rPr>
          <w:t>·</w:t>
        </w:r>
      </w:ins>
      <w:del w:id="838" w:author="Author" w:date="2018-05-14T11:19:00Z">
        <w:r w:rsidRPr="00D25CD2" w:rsidDel="004D26B2">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46</w:t>
      </w:r>
      <w:del w:id="839" w:author="Author" w:date="2018-05-15T19:46:00Z">
        <w:r w:rsidRPr="00D25CD2" w:rsidDel="005A5087">
          <w:rPr>
            <w:rFonts w:ascii="Times New Roman" w:eastAsia="Times New Roman" w:hAnsi="Times New Roman" w:cs="Times New Roman"/>
            <w:sz w:val="24"/>
            <w:szCs w:val="24"/>
          </w:rPr>
          <w:delText>-times</w:delText>
        </w:r>
      </w:del>
      <w:del w:id="840" w:author="Author" w:date="2018-05-15T19:45:00Z">
        <w:r w:rsidRPr="00D25CD2" w:rsidDel="005A5087">
          <w:rPr>
            <w:rFonts w:ascii="Times New Roman" w:eastAsia="Times New Roman" w:hAnsi="Times New Roman" w:cs="Times New Roman"/>
            <w:sz w:val="24"/>
            <w:szCs w:val="24"/>
          </w:rPr>
          <w:delText xml:space="preserve"> higher</w:delText>
        </w:r>
      </w:del>
      <w:r w:rsidRPr="00D25CD2">
        <w:rPr>
          <w:rFonts w:ascii="Times New Roman" w:eastAsia="Times New Roman" w:hAnsi="Times New Roman" w:cs="Times New Roman"/>
          <w:sz w:val="24"/>
          <w:szCs w:val="24"/>
        </w:rPr>
        <w:t xml:space="preserve"> </w:t>
      </w:r>
      <w:commentRangeEnd w:id="832"/>
      <w:r w:rsidR="005A5087">
        <w:rPr>
          <w:rStyle w:val="CommentReference"/>
        </w:rPr>
        <w:commentReference w:id="832"/>
      </w:r>
      <w:del w:id="841" w:author="Author" w:date="2018-05-15T19:45:00Z">
        <w:r w:rsidRPr="00D25CD2" w:rsidDel="005A5087">
          <w:rPr>
            <w:rFonts w:ascii="Times New Roman" w:eastAsia="Times New Roman" w:hAnsi="Times New Roman" w:cs="Times New Roman"/>
            <w:sz w:val="24"/>
            <w:szCs w:val="24"/>
          </w:rPr>
          <w:delText xml:space="preserve">odds </w:delText>
        </w:r>
      </w:del>
      <w:del w:id="842" w:author="Author" w:date="2018-05-15T19:46:00Z">
        <w:r w:rsidRPr="00D25CD2" w:rsidDel="005A5087">
          <w:rPr>
            <w:rFonts w:ascii="Times New Roman" w:eastAsia="Times New Roman" w:hAnsi="Times New Roman" w:cs="Times New Roman"/>
            <w:sz w:val="24"/>
            <w:szCs w:val="24"/>
          </w:rPr>
          <w:delText xml:space="preserve">for fracture </w:delText>
        </w:r>
      </w:del>
      <w:r w:rsidRPr="00D25CD2">
        <w:rPr>
          <w:rFonts w:ascii="Times New Roman" w:eastAsia="Times New Roman" w:hAnsi="Times New Roman" w:cs="Times New Roman"/>
          <w:sz w:val="24"/>
          <w:szCs w:val="24"/>
        </w:rPr>
        <w:t>(p</w:t>
      </w:r>
      <w:ins w:id="843" w:author="Author" w:date="2018-05-14T11:19:00Z">
        <w:r w:rsidRPr="00D25CD2">
          <w:rPr>
            <w:rFonts w:ascii="Times New Roman" w:eastAsia="Times New Roman" w:hAnsi="Times New Roman" w:cs="Times New Roman"/>
            <w:sz w:val="24"/>
            <w:szCs w:val="24"/>
          </w:rPr>
          <w:t xml:space="preserve"> </w:t>
        </w:r>
      </w:ins>
      <w:r w:rsidRPr="00D25CD2">
        <w:rPr>
          <w:rFonts w:ascii="Times New Roman" w:eastAsia="Times New Roman" w:hAnsi="Times New Roman" w:cs="Times New Roman"/>
          <w:sz w:val="24"/>
          <w:szCs w:val="24"/>
        </w:rPr>
        <w:t>&lt;</w:t>
      </w:r>
      <w:ins w:id="844" w:author="Author" w:date="2018-05-14T11:19:00Z">
        <w:r w:rsidRPr="00D25CD2">
          <w:rPr>
            <w:rFonts w:ascii="Times New Roman" w:eastAsia="Times New Roman" w:hAnsi="Times New Roman" w:cs="Times New Roman"/>
            <w:sz w:val="24"/>
            <w:szCs w:val="24"/>
          </w:rPr>
          <w:t xml:space="preserve"> </w:t>
        </w:r>
      </w:ins>
      <w:r w:rsidRPr="00D25CD2">
        <w:rPr>
          <w:rFonts w:ascii="Times New Roman" w:eastAsia="Times New Roman" w:hAnsi="Times New Roman" w:cs="Times New Roman"/>
          <w:sz w:val="24"/>
          <w:szCs w:val="24"/>
        </w:rPr>
        <w:t>0</w:t>
      </w:r>
      <w:ins w:id="845" w:author="Author" w:date="2018-05-14T11:19:00Z">
        <w:r w:rsidRPr="00D25CD2">
          <w:rPr>
            <w:rFonts w:ascii="Times New Roman" w:eastAsia="Times New Roman" w:hAnsi="Times New Roman" w:cs="Times New Roman"/>
            <w:sz w:val="24"/>
            <w:szCs w:val="24"/>
          </w:rPr>
          <w:t>·</w:t>
        </w:r>
      </w:ins>
      <w:del w:id="846" w:author="Author" w:date="2018-05-14T11:19:00Z">
        <w:r w:rsidRPr="00D25CD2" w:rsidDel="004D26B2">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001), wh</w:t>
      </w:r>
      <w:del w:id="847" w:author="Author" w:date="2018-05-15T19:47:00Z">
        <w:r w:rsidRPr="00D25CD2" w:rsidDel="005A5087">
          <w:rPr>
            <w:rFonts w:ascii="Times New Roman" w:eastAsia="Times New Roman" w:hAnsi="Times New Roman" w:cs="Times New Roman"/>
            <w:sz w:val="24"/>
            <w:szCs w:val="24"/>
          </w:rPr>
          <w:delText>il</w:delText>
        </w:r>
      </w:del>
      <w:r w:rsidRPr="00D25CD2">
        <w:rPr>
          <w:rFonts w:ascii="Times New Roman" w:eastAsia="Times New Roman" w:hAnsi="Times New Roman" w:cs="Times New Roman"/>
          <w:sz w:val="24"/>
          <w:szCs w:val="24"/>
        </w:rPr>
        <w:t>e</w:t>
      </w:r>
      <w:ins w:id="848" w:author="Author" w:date="2018-05-15T19:47:00Z">
        <w:r w:rsidR="005A5087">
          <w:rPr>
            <w:rFonts w:ascii="Times New Roman" w:eastAsia="Times New Roman" w:hAnsi="Times New Roman" w:cs="Times New Roman"/>
            <w:sz w:val="24"/>
            <w:szCs w:val="24"/>
          </w:rPr>
          <w:t>reas</w:t>
        </w:r>
      </w:ins>
      <w:r w:rsidRPr="00D25CD2">
        <w:rPr>
          <w:rFonts w:ascii="Times New Roman" w:eastAsia="Times New Roman" w:hAnsi="Times New Roman" w:cs="Times New Roman"/>
          <w:sz w:val="24"/>
          <w:szCs w:val="24"/>
        </w:rPr>
        <w:t xml:space="preserve"> increasing exposure to MP resulted in </w:t>
      </w:r>
      <w:ins w:id="849" w:author="Author" w:date="2018-05-15T19:47:00Z">
        <w:r w:rsidR="005A5087">
          <w:rPr>
            <w:rFonts w:ascii="Times New Roman" w:eastAsia="Times New Roman" w:hAnsi="Times New Roman" w:cs="Times New Roman"/>
            <w:sz w:val="24"/>
            <w:szCs w:val="24"/>
          </w:rPr>
          <w:t>re</w:t>
        </w:r>
      </w:ins>
      <w:r w:rsidRPr="00D25CD2">
        <w:rPr>
          <w:rFonts w:ascii="Times New Roman" w:eastAsia="Times New Roman" w:hAnsi="Times New Roman" w:cs="Times New Roman"/>
          <w:sz w:val="24"/>
          <w:szCs w:val="24"/>
        </w:rPr>
        <w:t>d</w:t>
      </w:r>
      <w:ins w:id="850" w:author="Author" w:date="2018-05-15T19:47:00Z">
        <w:r w:rsidR="005A5087">
          <w:rPr>
            <w:rFonts w:ascii="Times New Roman" w:eastAsia="Times New Roman" w:hAnsi="Times New Roman" w:cs="Times New Roman"/>
            <w:sz w:val="24"/>
            <w:szCs w:val="24"/>
          </w:rPr>
          <w:t>u</w:t>
        </w:r>
      </w:ins>
      <w:del w:id="851" w:author="Author" w:date="2018-05-15T19:47:00Z">
        <w:r w:rsidRPr="00D25CD2" w:rsidDel="005A5087">
          <w:rPr>
            <w:rFonts w:ascii="Times New Roman" w:eastAsia="Times New Roman" w:hAnsi="Times New Roman" w:cs="Times New Roman"/>
            <w:sz w:val="24"/>
            <w:szCs w:val="24"/>
          </w:rPr>
          <w:delText>e</w:delText>
        </w:r>
      </w:del>
      <w:r w:rsidRPr="00D25CD2">
        <w:rPr>
          <w:rFonts w:ascii="Times New Roman" w:eastAsia="Times New Roman" w:hAnsi="Times New Roman" w:cs="Times New Roman"/>
          <w:sz w:val="24"/>
          <w:szCs w:val="24"/>
        </w:rPr>
        <w:t>c</w:t>
      </w:r>
      <w:del w:id="852" w:author="Author" w:date="2018-05-15T19:47:00Z">
        <w:r w:rsidRPr="00D25CD2" w:rsidDel="005A5087">
          <w:rPr>
            <w:rFonts w:ascii="Times New Roman" w:eastAsia="Times New Roman" w:hAnsi="Times New Roman" w:cs="Times New Roman"/>
            <w:sz w:val="24"/>
            <w:szCs w:val="24"/>
          </w:rPr>
          <w:delText>r</w:delText>
        </w:r>
      </w:del>
      <w:r w:rsidRPr="00D25CD2">
        <w:rPr>
          <w:rFonts w:ascii="Times New Roman" w:eastAsia="Times New Roman" w:hAnsi="Times New Roman" w:cs="Times New Roman"/>
          <w:sz w:val="24"/>
          <w:szCs w:val="24"/>
        </w:rPr>
        <w:t>e</w:t>
      </w:r>
      <w:ins w:id="853" w:author="Author" w:date="2018-05-15T19:47:00Z">
        <w:r w:rsidR="005A5087">
          <w:rPr>
            <w:rFonts w:ascii="Times New Roman" w:eastAsia="Times New Roman" w:hAnsi="Times New Roman" w:cs="Times New Roman"/>
            <w:sz w:val="24"/>
            <w:szCs w:val="24"/>
          </w:rPr>
          <w:t>d</w:t>
        </w:r>
      </w:ins>
      <w:del w:id="854" w:author="Author" w:date="2018-05-15T19:47:00Z">
        <w:r w:rsidRPr="00D25CD2" w:rsidDel="005A5087">
          <w:rPr>
            <w:rFonts w:ascii="Times New Roman" w:eastAsia="Times New Roman" w:hAnsi="Times New Roman" w:cs="Times New Roman"/>
            <w:sz w:val="24"/>
            <w:szCs w:val="24"/>
          </w:rPr>
          <w:delText>asing</w:delText>
        </w:r>
      </w:del>
      <w:r w:rsidRPr="00D25CD2">
        <w:rPr>
          <w:rFonts w:ascii="Times New Roman" w:eastAsia="Times New Roman" w:hAnsi="Times New Roman" w:cs="Times New Roman"/>
          <w:sz w:val="24"/>
          <w:szCs w:val="24"/>
        </w:rPr>
        <w:t xml:space="preserve"> risk of fracture, with </w:t>
      </w:r>
      <w:ins w:id="855" w:author="Author" w:date="2018-05-15T19:47:00Z">
        <w:r w:rsidR="005A5087">
          <w:rPr>
            <w:rFonts w:ascii="Times New Roman" w:eastAsia="Times New Roman" w:hAnsi="Times New Roman" w:cs="Times New Roman"/>
            <w:sz w:val="24"/>
            <w:szCs w:val="24"/>
          </w:rPr>
          <w:t xml:space="preserve">the </w:t>
        </w:r>
      </w:ins>
      <w:r w:rsidRPr="00D25CD2">
        <w:rPr>
          <w:rFonts w:ascii="Times New Roman" w:eastAsia="Times New Roman" w:hAnsi="Times New Roman" w:cs="Times New Roman"/>
          <w:sz w:val="24"/>
          <w:szCs w:val="24"/>
        </w:rPr>
        <w:t xml:space="preserve">lowest risk </w:t>
      </w:r>
      <w:ins w:id="856" w:author="Author" w:date="2018-05-15T19:48:00Z">
        <w:r w:rsidR="005A5087">
          <w:rPr>
            <w:rFonts w:ascii="Times New Roman" w:eastAsia="Times New Roman" w:hAnsi="Times New Roman" w:cs="Times New Roman"/>
            <w:sz w:val="24"/>
            <w:szCs w:val="24"/>
          </w:rPr>
          <w:t xml:space="preserve">being observed </w:t>
        </w:r>
      </w:ins>
      <w:r w:rsidRPr="00D25CD2">
        <w:rPr>
          <w:rFonts w:ascii="Times New Roman" w:eastAsia="Times New Roman" w:hAnsi="Times New Roman" w:cs="Times New Roman"/>
          <w:sz w:val="24"/>
          <w:szCs w:val="24"/>
        </w:rPr>
        <w:t>in the group with highest exposure to MP (OR</w:t>
      </w:r>
      <w:ins w:id="857" w:author="Author" w:date="2018-05-14T11:19:00Z">
        <w:r w:rsidRPr="00D25CD2">
          <w:rPr>
            <w:rFonts w:ascii="Times New Roman" w:eastAsia="Times New Roman" w:hAnsi="Times New Roman" w:cs="Times New Roman"/>
            <w:sz w:val="24"/>
            <w:szCs w:val="24"/>
          </w:rPr>
          <w:t xml:space="preserve"> </w:t>
        </w:r>
      </w:ins>
      <w:r w:rsidRPr="00D25CD2">
        <w:rPr>
          <w:rFonts w:ascii="Times New Roman" w:eastAsia="Times New Roman" w:hAnsi="Times New Roman" w:cs="Times New Roman"/>
          <w:sz w:val="24"/>
          <w:szCs w:val="24"/>
        </w:rPr>
        <w:t>=</w:t>
      </w:r>
      <w:ins w:id="858" w:author="Author" w:date="2018-05-14T11:19:00Z">
        <w:r w:rsidRPr="00D25CD2">
          <w:rPr>
            <w:rFonts w:ascii="Times New Roman" w:eastAsia="Times New Roman" w:hAnsi="Times New Roman" w:cs="Times New Roman"/>
            <w:sz w:val="24"/>
            <w:szCs w:val="24"/>
          </w:rPr>
          <w:t xml:space="preserve"> </w:t>
        </w:r>
      </w:ins>
      <w:r w:rsidRPr="00D25CD2">
        <w:rPr>
          <w:rFonts w:ascii="Times New Roman" w:eastAsia="Times New Roman" w:hAnsi="Times New Roman" w:cs="Times New Roman"/>
          <w:sz w:val="24"/>
          <w:szCs w:val="24"/>
        </w:rPr>
        <w:t>0</w:t>
      </w:r>
      <w:ins w:id="859" w:author="Author" w:date="2018-05-14T11:19:00Z">
        <w:r w:rsidRPr="00D25CD2">
          <w:rPr>
            <w:rFonts w:ascii="Times New Roman" w:eastAsia="Times New Roman" w:hAnsi="Times New Roman" w:cs="Times New Roman"/>
            <w:sz w:val="24"/>
            <w:szCs w:val="24"/>
          </w:rPr>
          <w:t>·</w:t>
        </w:r>
      </w:ins>
      <w:del w:id="860" w:author="Author" w:date="2018-05-14T11:19:00Z">
        <w:r w:rsidRPr="00D25CD2" w:rsidDel="004D26B2">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48, p</w:t>
      </w:r>
      <w:ins w:id="861" w:author="Author" w:date="2018-05-14T11:20:00Z">
        <w:r w:rsidRPr="00D25CD2">
          <w:rPr>
            <w:rFonts w:ascii="Times New Roman" w:eastAsia="Times New Roman" w:hAnsi="Times New Roman" w:cs="Times New Roman"/>
            <w:sz w:val="24"/>
            <w:szCs w:val="24"/>
          </w:rPr>
          <w:t xml:space="preserve"> </w:t>
        </w:r>
      </w:ins>
      <w:r w:rsidRPr="00D25CD2">
        <w:rPr>
          <w:rFonts w:ascii="Times New Roman" w:eastAsia="Times New Roman" w:hAnsi="Times New Roman" w:cs="Times New Roman"/>
          <w:sz w:val="24"/>
          <w:szCs w:val="24"/>
        </w:rPr>
        <w:t>=</w:t>
      </w:r>
      <w:ins w:id="862" w:author="Author" w:date="2018-05-14T11:20:00Z">
        <w:r w:rsidRPr="00D25CD2">
          <w:rPr>
            <w:rFonts w:ascii="Times New Roman" w:eastAsia="Times New Roman" w:hAnsi="Times New Roman" w:cs="Times New Roman"/>
            <w:sz w:val="24"/>
            <w:szCs w:val="24"/>
          </w:rPr>
          <w:t xml:space="preserve"> </w:t>
        </w:r>
      </w:ins>
      <w:r w:rsidRPr="00D25CD2">
        <w:rPr>
          <w:rFonts w:ascii="Times New Roman" w:eastAsia="Times New Roman" w:hAnsi="Times New Roman" w:cs="Times New Roman"/>
          <w:sz w:val="24"/>
          <w:szCs w:val="24"/>
        </w:rPr>
        <w:t>0</w:t>
      </w:r>
      <w:ins w:id="863" w:author="Author" w:date="2018-05-14T11:20:00Z">
        <w:r w:rsidRPr="00D25CD2">
          <w:rPr>
            <w:rFonts w:ascii="Times New Roman" w:eastAsia="Times New Roman" w:hAnsi="Times New Roman" w:cs="Times New Roman"/>
            <w:sz w:val="24"/>
            <w:szCs w:val="24"/>
          </w:rPr>
          <w:t>·</w:t>
        </w:r>
      </w:ins>
      <w:del w:id="864" w:author="Author" w:date="2018-05-14T11:20:00Z">
        <w:r w:rsidRPr="00D25CD2" w:rsidDel="004D26B2">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 xml:space="preserve">002). </w:t>
      </w:r>
      <w:del w:id="865" w:author="Author" w:date="2018-05-15T19:48:00Z">
        <w:r w:rsidRPr="00D25CD2" w:rsidDel="005A5087">
          <w:rPr>
            <w:rFonts w:ascii="Times New Roman" w:eastAsia="Times New Roman" w:hAnsi="Times New Roman" w:cs="Times New Roman"/>
            <w:sz w:val="24"/>
            <w:szCs w:val="24"/>
          </w:rPr>
          <w:delText xml:space="preserve">In women, </w:delText>
        </w:r>
      </w:del>
      <w:r w:rsidR="005A5087" w:rsidRPr="00D25CD2">
        <w:rPr>
          <w:rFonts w:ascii="Times New Roman" w:eastAsia="Times New Roman" w:hAnsi="Times New Roman" w:cs="Times New Roman"/>
          <w:sz w:val="24"/>
          <w:szCs w:val="24"/>
        </w:rPr>
        <w:t xml:space="preserve">The </w:t>
      </w:r>
      <w:r w:rsidRPr="00D25CD2">
        <w:rPr>
          <w:rFonts w:ascii="Times New Roman" w:eastAsia="Times New Roman" w:hAnsi="Times New Roman" w:cs="Times New Roman"/>
          <w:sz w:val="24"/>
          <w:szCs w:val="24"/>
        </w:rPr>
        <w:t>dose-response effect was not observed</w:t>
      </w:r>
      <w:ins w:id="866" w:author="Author" w:date="2018-05-15T19:48:00Z">
        <w:r w:rsidR="005A5087" w:rsidRPr="005A5087">
          <w:rPr>
            <w:rFonts w:ascii="Times New Roman" w:eastAsia="Times New Roman" w:hAnsi="Times New Roman" w:cs="Times New Roman"/>
            <w:sz w:val="24"/>
            <w:szCs w:val="24"/>
          </w:rPr>
          <w:t xml:space="preserve"> </w:t>
        </w:r>
        <w:r w:rsidR="005A5087" w:rsidRPr="00D25CD2">
          <w:rPr>
            <w:rFonts w:ascii="Times New Roman" w:eastAsia="Times New Roman" w:hAnsi="Times New Roman" w:cs="Times New Roman"/>
            <w:sz w:val="24"/>
            <w:szCs w:val="24"/>
          </w:rPr>
          <w:t>in women</w:t>
        </w:r>
        <w:r w:rsidR="005A5087">
          <w:rPr>
            <w:rFonts w:ascii="Times New Roman" w:eastAsia="Times New Roman" w:hAnsi="Times New Roman" w:cs="Times New Roman"/>
            <w:sz w:val="24"/>
            <w:szCs w:val="24"/>
          </w:rPr>
          <w:t>; however</w:t>
        </w:r>
      </w:ins>
      <w:r w:rsidRPr="00D25CD2">
        <w:rPr>
          <w:rFonts w:ascii="Times New Roman" w:eastAsia="Times New Roman" w:hAnsi="Times New Roman" w:cs="Times New Roman"/>
          <w:sz w:val="24"/>
          <w:szCs w:val="24"/>
        </w:rPr>
        <w:t>,</w:t>
      </w:r>
      <w:del w:id="867" w:author="Author" w:date="2018-05-15T19:48:00Z">
        <w:r w:rsidRPr="00D25CD2" w:rsidDel="005A5087">
          <w:rPr>
            <w:rFonts w:ascii="Times New Roman" w:eastAsia="Times New Roman" w:hAnsi="Times New Roman" w:cs="Times New Roman"/>
            <w:sz w:val="24"/>
            <w:szCs w:val="24"/>
          </w:rPr>
          <w:delText xml:space="preserve"> but</w:delText>
        </w:r>
      </w:del>
      <w:del w:id="868" w:author="איזבלה קרקיס ד'ר" w:date="2018-05-05T20:01:00Z">
        <w:r w:rsidRPr="00D25CD2">
          <w:rPr>
            <w:rFonts w:ascii="Times New Roman" w:eastAsia="Times New Roman" w:hAnsi="Times New Roman" w:cs="Times New Roman"/>
            <w:sz w:val="24"/>
            <w:szCs w:val="24"/>
          </w:rPr>
          <w:delText xml:space="preserve"> </w:delText>
        </w:r>
      </w:del>
      <w:r w:rsidRPr="00D25CD2">
        <w:rPr>
          <w:rFonts w:ascii="Times New Roman" w:eastAsia="Times New Roman" w:hAnsi="Times New Roman" w:cs="Times New Roman"/>
          <w:sz w:val="24"/>
          <w:szCs w:val="24"/>
        </w:rPr>
        <w:t xml:space="preserve"> the groups that received no treatment for ADHD w</w:t>
      </w:r>
      <w:ins w:id="869" w:author="Author" w:date="2018-05-15T19:48:00Z">
        <w:r w:rsidR="005A5087">
          <w:rPr>
            <w:rFonts w:ascii="Times New Roman" w:eastAsia="Times New Roman" w:hAnsi="Times New Roman" w:cs="Times New Roman"/>
            <w:sz w:val="24"/>
            <w:szCs w:val="24"/>
          </w:rPr>
          <w:t>ere</w:t>
        </w:r>
      </w:ins>
      <w:del w:id="870" w:author="Author" w:date="2018-05-15T19:48:00Z">
        <w:r w:rsidRPr="00D25CD2" w:rsidDel="005A5087">
          <w:rPr>
            <w:rFonts w:ascii="Times New Roman" w:eastAsia="Times New Roman" w:hAnsi="Times New Roman" w:cs="Times New Roman"/>
            <w:sz w:val="24"/>
            <w:szCs w:val="24"/>
          </w:rPr>
          <w:delText>as</w:delText>
        </w:r>
      </w:del>
      <w:r w:rsidRPr="00D25CD2">
        <w:rPr>
          <w:rFonts w:ascii="Times New Roman" w:eastAsia="Times New Roman" w:hAnsi="Times New Roman" w:cs="Times New Roman"/>
          <w:sz w:val="24"/>
          <w:szCs w:val="24"/>
        </w:rPr>
        <w:t xml:space="preserve"> at </w:t>
      </w:r>
      <w:ins w:id="871" w:author="Author" w:date="2018-05-15T19:48:00Z">
        <w:r w:rsidR="005A5087">
          <w:rPr>
            <w:rFonts w:ascii="Times New Roman" w:eastAsia="Times New Roman" w:hAnsi="Times New Roman" w:cs="Times New Roman"/>
            <w:sz w:val="24"/>
            <w:szCs w:val="24"/>
          </w:rPr>
          <w:t xml:space="preserve">a </w:t>
        </w:r>
      </w:ins>
      <w:r w:rsidRPr="00D25CD2">
        <w:rPr>
          <w:rFonts w:ascii="Times New Roman" w:eastAsia="Times New Roman" w:hAnsi="Times New Roman" w:cs="Times New Roman"/>
          <w:sz w:val="24"/>
          <w:szCs w:val="24"/>
        </w:rPr>
        <w:t>significantly higher risk of fractures (OR</w:t>
      </w:r>
      <w:ins w:id="872" w:author="Author" w:date="2018-05-14T11:20:00Z">
        <w:r w:rsidRPr="00D25CD2">
          <w:rPr>
            <w:rFonts w:ascii="Times New Roman" w:eastAsia="Times New Roman" w:hAnsi="Times New Roman" w:cs="Times New Roman"/>
            <w:sz w:val="24"/>
            <w:szCs w:val="24"/>
          </w:rPr>
          <w:t xml:space="preserve"> </w:t>
        </w:r>
      </w:ins>
      <w:r w:rsidRPr="00D25CD2">
        <w:rPr>
          <w:rFonts w:ascii="Times New Roman" w:eastAsia="Times New Roman" w:hAnsi="Times New Roman" w:cs="Times New Roman"/>
          <w:sz w:val="24"/>
          <w:szCs w:val="24"/>
        </w:rPr>
        <w:t>=</w:t>
      </w:r>
      <w:ins w:id="873" w:author="Author" w:date="2018-05-14T11:20:00Z">
        <w:r w:rsidRPr="00D25CD2">
          <w:rPr>
            <w:rFonts w:ascii="Times New Roman" w:eastAsia="Times New Roman" w:hAnsi="Times New Roman" w:cs="Times New Roman"/>
            <w:sz w:val="24"/>
            <w:szCs w:val="24"/>
          </w:rPr>
          <w:t xml:space="preserve"> </w:t>
        </w:r>
      </w:ins>
      <w:r w:rsidRPr="00D25CD2">
        <w:rPr>
          <w:rFonts w:ascii="Times New Roman" w:eastAsia="Times New Roman" w:hAnsi="Times New Roman" w:cs="Times New Roman"/>
          <w:sz w:val="24"/>
          <w:szCs w:val="24"/>
        </w:rPr>
        <w:t>1</w:t>
      </w:r>
      <w:ins w:id="874" w:author="Author" w:date="2018-05-14T11:20:00Z">
        <w:r w:rsidRPr="00D25CD2">
          <w:rPr>
            <w:rFonts w:ascii="Times New Roman" w:eastAsia="Times New Roman" w:hAnsi="Times New Roman" w:cs="Times New Roman"/>
            <w:sz w:val="24"/>
            <w:szCs w:val="24"/>
          </w:rPr>
          <w:t>·</w:t>
        </w:r>
      </w:ins>
      <w:del w:id="875" w:author="Author" w:date="2018-05-14T11:20:00Z">
        <w:r w:rsidRPr="00D25CD2" w:rsidDel="004D26B2">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82, p</w:t>
      </w:r>
      <w:ins w:id="876" w:author="Author" w:date="2018-05-14T11:20:00Z">
        <w:r w:rsidRPr="00D25CD2">
          <w:rPr>
            <w:rFonts w:ascii="Times New Roman" w:eastAsia="Times New Roman" w:hAnsi="Times New Roman" w:cs="Times New Roman"/>
            <w:sz w:val="24"/>
            <w:szCs w:val="24"/>
          </w:rPr>
          <w:t xml:space="preserve"> </w:t>
        </w:r>
      </w:ins>
      <w:r w:rsidRPr="00D25CD2">
        <w:rPr>
          <w:rFonts w:ascii="Times New Roman" w:eastAsia="Times New Roman" w:hAnsi="Times New Roman" w:cs="Times New Roman"/>
          <w:sz w:val="24"/>
          <w:szCs w:val="24"/>
        </w:rPr>
        <w:t>&lt;</w:t>
      </w:r>
      <w:ins w:id="877" w:author="Author" w:date="2018-05-14T11:20:00Z">
        <w:r w:rsidRPr="00D25CD2">
          <w:rPr>
            <w:rFonts w:ascii="Times New Roman" w:eastAsia="Times New Roman" w:hAnsi="Times New Roman" w:cs="Times New Roman"/>
            <w:sz w:val="24"/>
            <w:szCs w:val="24"/>
          </w:rPr>
          <w:t xml:space="preserve"> </w:t>
        </w:r>
      </w:ins>
      <w:r w:rsidRPr="00D25CD2">
        <w:rPr>
          <w:rFonts w:ascii="Times New Roman" w:eastAsia="Times New Roman" w:hAnsi="Times New Roman" w:cs="Times New Roman"/>
          <w:sz w:val="24"/>
          <w:szCs w:val="24"/>
        </w:rPr>
        <w:t>0</w:t>
      </w:r>
      <w:ins w:id="878" w:author="Author" w:date="2018-05-14T11:20:00Z">
        <w:r w:rsidRPr="00D25CD2">
          <w:rPr>
            <w:rFonts w:ascii="Times New Roman" w:eastAsia="Times New Roman" w:hAnsi="Times New Roman" w:cs="Times New Roman"/>
            <w:sz w:val="24"/>
            <w:szCs w:val="24"/>
          </w:rPr>
          <w:t>·</w:t>
        </w:r>
      </w:ins>
      <w:del w:id="879" w:author="Author" w:date="2018-05-14T11:20:00Z">
        <w:r w:rsidRPr="00D25CD2" w:rsidDel="004D26B2">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001). Among male</w:t>
      </w:r>
      <w:ins w:id="880" w:author="Author" w:date="2018-05-15T19:49:00Z">
        <w:r w:rsidR="005A5087">
          <w:rPr>
            <w:rFonts w:ascii="Times New Roman" w:eastAsia="Times New Roman" w:hAnsi="Times New Roman" w:cs="Times New Roman"/>
            <w:sz w:val="24"/>
            <w:szCs w:val="24"/>
          </w:rPr>
          <w:t xml:space="preserve"> </w:t>
        </w:r>
      </w:ins>
      <w:r w:rsidRPr="00D25CD2">
        <w:rPr>
          <w:rFonts w:ascii="Times New Roman" w:eastAsia="Times New Roman" w:hAnsi="Times New Roman" w:cs="Times New Roman"/>
          <w:sz w:val="24"/>
          <w:szCs w:val="24"/>
        </w:rPr>
        <w:t>s</w:t>
      </w:r>
      <w:ins w:id="881" w:author="Author" w:date="2018-05-15T19:49:00Z">
        <w:r w:rsidR="005A5087">
          <w:rPr>
            <w:rFonts w:ascii="Times New Roman" w:eastAsia="Times New Roman" w:hAnsi="Times New Roman" w:cs="Times New Roman"/>
            <w:sz w:val="24"/>
            <w:szCs w:val="24"/>
          </w:rPr>
          <w:t>ubjects</w:t>
        </w:r>
      </w:ins>
      <w:r w:rsidRPr="00D25CD2">
        <w:rPr>
          <w:rFonts w:ascii="Times New Roman" w:eastAsia="Times New Roman" w:hAnsi="Times New Roman" w:cs="Times New Roman"/>
          <w:sz w:val="24"/>
          <w:szCs w:val="24"/>
        </w:rPr>
        <w:t xml:space="preserve">, other significant predictors of fractures </w:t>
      </w:r>
      <w:ins w:id="882" w:author="Author" w:date="2018-05-15T19:49:00Z">
        <w:r w:rsidR="005A5087">
          <w:rPr>
            <w:rFonts w:ascii="Times New Roman" w:eastAsia="Times New Roman" w:hAnsi="Times New Roman" w:cs="Times New Roman"/>
            <w:sz w:val="24"/>
            <w:szCs w:val="24"/>
          </w:rPr>
          <w:t>included</w:t>
        </w:r>
      </w:ins>
      <w:del w:id="883" w:author="Author" w:date="2018-05-15T19:49:00Z">
        <w:r w:rsidRPr="00D25CD2" w:rsidDel="005A5087">
          <w:rPr>
            <w:rFonts w:ascii="Times New Roman" w:eastAsia="Times New Roman" w:hAnsi="Times New Roman" w:cs="Times New Roman"/>
            <w:sz w:val="24"/>
            <w:szCs w:val="24"/>
          </w:rPr>
          <w:delText>were</w:delText>
        </w:r>
      </w:del>
      <w:r w:rsidRPr="00D25CD2">
        <w:rPr>
          <w:rFonts w:ascii="Times New Roman" w:eastAsia="Times New Roman" w:hAnsi="Times New Roman" w:cs="Times New Roman"/>
          <w:sz w:val="24"/>
          <w:szCs w:val="24"/>
        </w:rPr>
        <w:t xml:space="preserve"> </w:t>
      </w:r>
      <w:ins w:id="884" w:author="Author" w:date="2018-05-15T19:49:00Z">
        <w:r w:rsidR="005A5087">
          <w:rPr>
            <w:rFonts w:ascii="Times New Roman" w:eastAsia="Times New Roman" w:hAnsi="Times New Roman" w:cs="Times New Roman"/>
            <w:sz w:val="24"/>
            <w:szCs w:val="24"/>
          </w:rPr>
          <w:t xml:space="preserve">a </w:t>
        </w:r>
      </w:ins>
      <w:r w:rsidRPr="00D25CD2">
        <w:rPr>
          <w:rFonts w:ascii="Times New Roman" w:eastAsia="Times New Roman" w:hAnsi="Times New Roman" w:cs="Times New Roman"/>
          <w:sz w:val="24"/>
          <w:szCs w:val="24"/>
        </w:rPr>
        <w:t xml:space="preserve">younger age, </w:t>
      </w:r>
      <w:del w:id="885" w:author="Author" w:date="2018-05-15T19:49:00Z">
        <w:r w:rsidRPr="00D25CD2" w:rsidDel="005A5087">
          <w:rPr>
            <w:rFonts w:ascii="Times New Roman" w:eastAsia="Times New Roman" w:hAnsi="Times New Roman" w:cs="Times New Roman"/>
            <w:sz w:val="24"/>
            <w:szCs w:val="24"/>
          </w:rPr>
          <w:delText>hi</w:delText>
        </w:r>
      </w:del>
      <w:r w:rsidRPr="00D25CD2">
        <w:rPr>
          <w:rFonts w:ascii="Times New Roman" w:eastAsia="Times New Roman" w:hAnsi="Times New Roman" w:cs="Times New Roman"/>
          <w:sz w:val="24"/>
          <w:szCs w:val="24"/>
        </w:rPr>
        <w:t>g</w:t>
      </w:r>
      <w:ins w:id="886" w:author="Author" w:date="2018-05-15T19:49:00Z">
        <w:r w:rsidR="005A5087">
          <w:rPr>
            <w:rFonts w:ascii="Times New Roman" w:eastAsia="Times New Roman" w:hAnsi="Times New Roman" w:cs="Times New Roman"/>
            <w:sz w:val="24"/>
            <w:szCs w:val="24"/>
          </w:rPr>
          <w:t>reater</w:t>
        </w:r>
      </w:ins>
      <w:del w:id="887" w:author="Author" w:date="2018-05-15T19:49:00Z">
        <w:r w:rsidRPr="00D25CD2" w:rsidDel="005A5087">
          <w:rPr>
            <w:rFonts w:ascii="Times New Roman" w:eastAsia="Times New Roman" w:hAnsi="Times New Roman" w:cs="Times New Roman"/>
            <w:sz w:val="24"/>
            <w:szCs w:val="24"/>
          </w:rPr>
          <w:delText>her</w:delText>
        </w:r>
      </w:del>
      <w:r w:rsidRPr="00D25CD2">
        <w:rPr>
          <w:rFonts w:ascii="Times New Roman" w:eastAsia="Times New Roman" w:hAnsi="Times New Roman" w:cs="Times New Roman"/>
          <w:sz w:val="24"/>
          <w:szCs w:val="24"/>
        </w:rPr>
        <w:t xml:space="preserve"> weight, 12 or less years of education</w:t>
      </w:r>
      <w:del w:id="888" w:author="Author" w:date="2018-05-15T19:50:00Z">
        <w:r w:rsidRPr="00D25CD2" w:rsidDel="005A5087">
          <w:rPr>
            <w:rFonts w:ascii="Times New Roman" w:eastAsia="Times New Roman" w:hAnsi="Times New Roman" w:cs="Times New Roman"/>
            <w:sz w:val="24"/>
            <w:szCs w:val="24"/>
          </w:rPr>
          <w:delText xml:space="preserve"> compared to higher education</w:delText>
        </w:r>
      </w:del>
      <w:r w:rsidRPr="00D25CD2">
        <w:rPr>
          <w:rFonts w:ascii="Times New Roman" w:eastAsia="Times New Roman" w:hAnsi="Times New Roman" w:cs="Times New Roman"/>
          <w:sz w:val="24"/>
          <w:szCs w:val="24"/>
        </w:rPr>
        <w:t>, low socio</w:t>
      </w:r>
      <w:del w:id="889" w:author="Author" w:date="2018-05-14T08:07:00Z">
        <w:r w:rsidRPr="00D25CD2" w:rsidDel="00723312">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economic status</w:t>
      </w:r>
      <w:ins w:id="890" w:author="Author" w:date="2018-05-15T19:50:00Z">
        <w:r w:rsidR="005A5087">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rPr>
        <w:t xml:space="preserve"> and combat service. </w:t>
      </w:r>
      <w:ins w:id="891" w:author="Author" w:date="2018-05-16T06:04:00Z">
        <w:r w:rsidR="00EE1654">
          <w:rPr>
            <w:rFonts w:ascii="Times New Roman" w:eastAsia="Times New Roman" w:hAnsi="Times New Roman" w:cs="Times New Roman"/>
            <w:sz w:val="24"/>
            <w:szCs w:val="24"/>
          </w:rPr>
          <w:t>Subjects of</w:t>
        </w:r>
      </w:ins>
      <w:ins w:id="892" w:author="Author" w:date="2018-05-15T19:51:00Z">
        <w:r w:rsidR="005A5087">
          <w:rPr>
            <w:rFonts w:ascii="Times New Roman" w:eastAsia="Times New Roman" w:hAnsi="Times New Roman" w:cs="Times New Roman"/>
            <w:sz w:val="24"/>
            <w:szCs w:val="24"/>
          </w:rPr>
          <w:t xml:space="preserve"> </w:t>
        </w:r>
      </w:ins>
      <w:r w:rsidRPr="00D25CD2">
        <w:rPr>
          <w:rFonts w:ascii="Times New Roman" w:eastAsia="Times New Roman" w:hAnsi="Times New Roman" w:cs="Times New Roman"/>
          <w:sz w:val="24"/>
          <w:szCs w:val="24"/>
        </w:rPr>
        <w:t>European or North-American origin w</w:t>
      </w:r>
      <w:ins w:id="893" w:author="Author" w:date="2018-05-16T06:04:00Z">
        <w:r w:rsidR="00EE1654">
          <w:rPr>
            <w:rFonts w:ascii="Times New Roman" w:eastAsia="Times New Roman" w:hAnsi="Times New Roman" w:cs="Times New Roman"/>
            <w:sz w:val="24"/>
            <w:szCs w:val="24"/>
          </w:rPr>
          <w:t>ere</w:t>
        </w:r>
      </w:ins>
      <w:del w:id="894" w:author="Author" w:date="2018-05-16T06:04:00Z">
        <w:r w:rsidRPr="00D25CD2" w:rsidDel="00EE1654">
          <w:rPr>
            <w:rFonts w:ascii="Times New Roman" w:eastAsia="Times New Roman" w:hAnsi="Times New Roman" w:cs="Times New Roman"/>
            <w:sz w:val="24"/>
            <w:szCs w:val="24"/>
          </w:rPr>
          <w:delText>as</w:delText>
        </w:r>
      </w:del>
      <w:r w:rsidRPr="00D25CD2">
        <w:rPr>
          <w:rFonts w:ascii="Times New Roman" w:eastAsia="Times New Roman" w:hAnsi="Times New Roman" w:cs="Times New Roman"/>
          <w:sz w:val="24"/>
          <w:szCs w:val="24"/>
        </w:rPr>
        <w:t xml:space="preserve"> associated with </w:t>
      </w:r>
      <w:ins w:id="895" w:author="Author" w:date="2018-05-15T19:51:00Z">
        <w:r w:rsidR="005A5087">
          <w:rPr>
            <w:rFonts w:ascii="Times New Roman" w:eastAsia="Times New Roman" w:hAnsi="Times New Roman" w:cs="Times New Roman"/>
            <w:sz w:val="24"/>
            <w:szCs w:val="24"/>
          </w:rPr>
          <w:t xml:space="preserve">a </w:t>
        </w:r>
      </w:ins>
      <w:r w:rsidRPr="00D25CD2">
        <w:rPr>
          <w:rFonts w:ascii="Times New Roman" w:eastAsia="Times New Roman" w:hAnsi="Times New Roman" w:cs="Times New Roman"/>
          <w:sz w:val="24"/>
          <w:szCs w:val="24"/>
        </w:rPr>
        <w:t>lower risk of fractures</w:t>
      </w:r>
      <w:ins w:id="896" w:author="Author" w:date="2018-05-16T06:05:00Z">
        <w:r w:rsidR="00EE1654">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rPr>
        <w:t xml:space="preserve"> </w:t>
      </w:r>
      <w:ins w:id="897" w:author="Author" w:date="2018-05-15T19:51:00Z">
        <w:r w:rsidR="005A5087">
          <w:rPr>
            <w:rFonts w:ascii="Times New Roman" w:eastAsia="Times New Roman" w:hAnsi="Times New Roman" w:cs="Times New Roman"/>
            <w:sz w:val="24"/>
            <w:szCs w:val="24"/>
          </w:rPr>
          <w:t xml:space="preserve">in </w:t>
        </w:r>
      </w:ins>
      <w:r w:rsidRPr="00D25CD2">
        <w:rPr>
          <w:rFonts w:ascii="Times New Roman" w:eastAsia="Times New Roman" w:hAnsi="Times New Roman" w:cs="Times New Roman"/>
          <w:sz w:val="24"/>
          <w:szCs w:val="24"/>
        </w:rPr>
        <w:t>compar</w:t>
      </w:r>
      <w:ins w:id="898" w:author="Author" w:date="2018-05-15T19:51:00Z">
        <w:r w:rsidR="005A5087">
          <w:rPr>
            <w:rFonts w:ascii="Times New Roman" w:eastAsia="Times New Roman" w:hAnsi="Times New Roman" w:cs="Times New Roman"/>
            <w:sz w:val="24"/>
            <w:szCs w:val="24"/>
          </w:rPr>
          <w:t>ison</w:t>
        </w:r>
      </w:ins>
      <w:del w:id="899" w:author="Author" w:date="2018-05-15T19:51:00Z">
        <w:r w:rsidRPr="00D25CD2" w:rsidDel="005A5087">
          <w:rPr>
            <w:rFonts w:ascii="Times New Roman" w:eastAsia="Times New Roman" w:hAnsi="Times New Roman" w:cs="Times New Roman"/>
            <w:sz w:val="24"/>
            <w:szCs w:val="24"/>
          </w:rPr>
          <w:delText>ed</w:delText>
        </w:r>
      </w:del>
      <w:r w:rsidRPr="00D25CD2">
        <w:rPr>
          <w:rFonts w:ascii="Times New Roman" w:eastAsia="Times New Roman" w:hAnsi="Times New Roman" w:cs="Times New Roman"/>
          <w:sz w:val="24"/>
          <w:szCs w:val="24"/>
        </w:rPr>
        <w:t xml:space="preserve"> to Israeli-born subjects. Among females, </w:t>
      </w:r>
      <w:ins w:id="900" w:author="Author" w:date="2018-05-15T19:51:00Z">
        <w:r w:rsidR="005A5087">
          <w:rPr>
            <w:rFonts w:ascii="Times New Roman" w:eastAsia="Times New Roman" w:hAnsi="Times New Roman" w:cs="Times New Roman"/>
            <w:sz w:val="24"/>
            <w:szCs w:val="24"/>
          </w:rPr>
          <w:t xml:space="preserve">a </w:t>
        </w:r>
      </w:ins>
      <w:r w:rsidRPr="00D25CD2">
        <w:rPr>
          <w:rFonts w:ascii="Times New Roman" w:eastAsia="Times New Roman" w:hAnsi="Times New Roman" w:cs="Times New Roman"/>
          <w:sz w:val="24"/>
          <w:szCs w:val="24"/>
        </w:rPr>
        <w:t xml:space="preserve">younger age, </w:t>
      </w:r>
      <w:del w:id="901" w:author="Author" w:date="2018-05-15T19:52:00Z">
        <w:r w:rsidRPr="00D25CD2" w:rsidDel="005A5087">
          <w:rPr>
            <w:rFonts w:ascii="Times New Roman" w:eastAsia="Times New Roman" w:hAnsi="Times New Roman" w:cs="Times New Roman"/>
            <w:sz w:val="24"/>
            <w:szCs w:val="24"/>
          </w:rPr>
          <w:delText>hi</w:delText>
        </w:r>
      </w:del>
      <w:r w:rsidRPr="00D25CD2">
        <w:rPr>
          <w:rFonts w:ascii="Times New Roman" w:eastAsia="Times New Roman" w:hAnsi="Times New Roman" w:cs="Times New Roman"/>
          <w:sz w:val="24"/>
          <w:szCs w:val="24"/>
        </w:rPr>
        <w:t>g</w:t>
      </w:r>
      <w:del w:id="902" w:author="Author" w:date="2018-05-15T19:52:00Z">
        <w:r w:rsidRPr="00D25CD2" w:rsidDel="005A5087">
          <w:rPr>
            <w:rFonts w:ascii="Times New Roman" w:eastAsia="Times New Roman" w:hAnsi="Times New Roman" w:cs="Times New Roman"/>
            <w:sz w:val="24"/>
            <w:szCs w:val="24"/>
          </w:rPr>
          <w:delText>he</w:delText>
        </w:r>
      </w:del>
      <w:r w:rsidRPr="00D25CD2">
        <w:rPr>
          <w:rFonts w:ascii="Times New Roman" w:eastAsia="Times New Roman" w:hAnsi="Times New Roman" w:cs="Times New Roman"/>
          <w:sz w:val="24"/>
          <w:szCs w:val="24"/>
        </w:rPr>
        <w:t>r</w:t>
      </w:r>
      <w:ins w:id="903" w:author="Author" w:date="2018-05-15T19:52:00Z">
        <w:r w:rsidR="005A5087">
          <w:rPr>
            <w:rFonts w:ascii="Times New Roman" w:eastAsia="Times New Roman" w:hAnsi="Times New Roman" w:cs="Times New Roman"/>
            <w:sz w:val="24"/>
            <w:szCs w:val="24"/>
          </w:rPr>
          <w:t>eater</w:t>
        </w:r>
      </w:ins>
      <w:r w:rsidRPr="00D25CD2">
        <w:rPr>
          <w:rFonts w:ascii="Times New Roman" w:eastAsia="Times New Roman" w:hAnsi="Times New Roman" w:cs="Times New Roman"/>
          <w:sz w:val="24"/>
          <w:szCs w:val="24"/>
        </w:rPr>
        <w:t xml:space="preserve"> weight, North</w:t>
      </w:r>
      <w:del w:id="904" w:author="Author" w:date="2018-05-14T16:41:00Z">
        <w:r w:rsidRPr="00D25CD2" w:rsidDel="00AE06F2">
          <w:rPr>
            <w:rFonts w:ascii="Times New Roman" w:eastAsia="Times New Roman" w:hAnsi="Times New Roman" w:cs="Times New Roman"/>
            <w:sz w:val="24"/>
            <w:szCs w:val="24"/>
          </w:rPr>
          <w:delText>ern</w:delText>
        </w:r>
      </w:del>
      <w:r w:rsidRPr="00D25CD2">
        <w:rPr>
          <w:rFonts w:ascii="Times New Roman" w:eastAsia="Times New Roman" w:hAnsi="Times New Roman" w:cs="Times New Roman"/>
          <w:sz w:val="24"/>
          <w:szCs w:val="24"/>
        </w:rPr>
        <w:t xml:space="preserve"> African and Middle Eastern origin, combat service</w:t>
      </w:r>
      <w:ins w:id="905" w:author="Author" w:date="2018-05-15T19:52:00Z">
        <w:r w:rsidR="005A5087">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rPr>
        <w:t xml:space="preserve"> and longer duration of follow-up were associated with </w:t>
      </w:r>
      <w:ins w:id="906" w:author="Author" w:date="2018-05-15T19:52:00Z">
        <w:r w:rsidR="005A5087">
          <w:rPr>
            <w:rFonts w:ascii="Times New Roman" w:eastAsia="Times New Roman" w:hAnsi="Times New Roman" w:cs="Times New Roman"/>
            <w:sz w:val="24"/>
            <w:szCs w:val="24"/>
          </w:rPr>
          <w:t xml:space="preserve">a </w:t>
        </w:r>
      </w:ins>
      <w:r w:rsidRPr="00D25CD2">
        <w:rPr>
          <w:rFonts w:ascii="Times New Roman" w:eastAsia="Times New Roman" w:hAnsi="Times New Roman" w:cs="Times New Roman"/>
          <w:sz w:val="24"/>
          <w:szCs w:val="24"/>
        </w:rPr>
        <w:t>higher risk of fractures (Table 3).</w:t>
      </w:r>
      <w:del w:id="907" w:author="Author" w:date="2018-05-14T08:37:00Z">
        <w:r w:rsidRPr="00D25CD2" w:rsidDel="000E1C00">
          <w:rPr>
            <w:rFonts w:ascii="Times New Roman" w:eastAsia="Times New Roman" w:hAnsi="Times New Roman" w:cs="Times New Roman"/>
            <w:sz w:val="24"/>
            <w:szCs w:val="24"/>
          </w:rPr>
          <w:delText xml:space="preserve"> </w:delText>
        </w:r>
      </w:del>
    </w:p>
    <w:p w14:paraId="599D87C7" w14:textId="3D0A146A" w:rsidR="00FD0E89" w:rsidRPr="00D25CD2" w:rsidDel="004D26B2" w:rsidRDefault="00FD0E89" w:rsidP="00D25CD2">
      <w:pPr>
        <w:rPr>
          <w:del w:id="908" w:author="Author" w:date="2018-05-14T11:20:00Z"/>
          <w:color w:val="000000"/>
          <w:sz w:val="24"/>
          <w:szCs w:val="24"/>
          <w:shd w:val="clear" w:color="auto" w:fill="FFFFFF"/>
        </w:rPr>
        <w:pPrChange w:id="909" w:author="Author" w:date="2018-05-14T11:55:00Z">
          <w:pPr>
            <w:keepNext/>
            <w:spacing w:line="276" w:lineRule="auto"/>
            <w:jc w:val="both"/>
          </w:pPr>
        </w:pPrChange>
      </w:pPr>
    </w:p>
    <w:p w14:paraId="78B83083" w14:textId="77777777" w:rsidR="004D26B2" w:rsidRPr="00D25CD2" w:rsidRDefault="004D26B2" w:rsidP="00D25CD2">
      <w:pPr>
        <w:keepNext/>
        <w:rPr>
          <w:ins w:id="910" w:author="Author" w:date="2018-05-14T11:21:00Z"/>
          <w:rFonts w:ascii="Times New Roman" w:eastAsia="Times New Roman" w:hAnsi="Times New Roman" w:cs="Times New Roman"/>
          <w:b/>
          <w:color w:val="000000"/>
          <w:sz w:val="24"/>
          <w:szCs w:val="24"/>
          <w:shd w:val="clear" w:color="auto" w:fill="FFFFFF"/>
        </w:rPr>
        <w:pPrChange w:id="911" w:author="Author" w:date="2018-05-14T11:55:00Z">
          <w:pPr>
            <w:keepNext/>
            <w:spacing w:line="276" w:lineRule="auto"/>
            <w:jc w:val="both"/>
          </w:pPr>
        </w:pPrChange>
      </w:pPr>
    </w:p>
    <w:p w14:paraId="5579270A" w14:textId="77777777" w:rsidR="004D26B2" w:rsidRPr="00D25CD2" w:rsidRDefault="00E90456" w:rsidP="00D25CD2">
      <w:pPr>
        <w:keepNext/>
        <w:rPr>
          <w:ins w:id="912" w:author="Author" w:date="2018-05-14T11:21:00Z"/>
          <w:rFonts w:ascii="Times New Roman" w:eastAsia="Times New Roman" w:hAnsi="Times New Roman" w:cs="Times New Roman"/>
          <w:b/>
          <w:color w:val="000000"/>
          <w:sz w:val="24"/>
          <w:szCs w:val="24"/>
          <w:shd w:val="clear" w:color="auto" w:fill="FFFFFF"/>
        </w:rPr>
        <w:pPrChange w:id="913" w:author="Author" w:date="2018-05-14T11:55:00Z">
          <w:pPr>
            <w:keepNext/>
            <w:spacing w:line="276" w:lineRule="auto"/>
            <w:jc w:val="both"/>
          </w:pPr>
        </w:pPrChange>
      </w:pPr>
      <w:ins w:id="914" w:author="Author" w:date="2018-05-15T18:48:00Z">
        <w:r>
          <w:rPr>
            <w:rStyle w:val="CommentReference"/>
          </w:rPr>
          <w:commentReference w:id="915"/>
        </w:r>
      </w:ins>
    </w:p>
    <w:p w14:paraId="0B6EB291" w14:textId="77777777" w:rsidR="00FD0E89" w:rsidRPr="00D25CD2" w:rsidRDefault="004D26B2" w:rsidP="00D25CD2">
      <w:pPr>
        <w:keepNext/>
        <w:rPr>
          <w:color w:val="000000"/>
          <w:sz w:val="24"/>
          <w:szCs w:val="24"/>
          <w:highlight w:val="white"/>
        </w:rPr>
        <w:pPrChange w:id="916" w:author="Author" w:date="2018-05-14T11:55:00Z">
          <w:pPr>
            <w:keepNext/>
            <w:spacing w:line="276" w:lineRule="auto"/>
            <w:jc w:val="both"/>
          </w:pPr>
        </w:pPrChange>
      </w:pPr>
      <w:r w:rsidRPr="00D25CD2">
        <w:rPr>
          <w:rFonts w:ascii="Times New Roman" w:eastAsia="Times New Roman" w:hAnsi="Times New Roman" w:cs="Times New Roman"/>
          <w:b/>
          <w:color w:val="000000"/>
          <w:sz w:val="24"/>
          <w:szCs w:val="24"/>
          <w:shd w:val="clear" w:color="auto" w:fill="FFFFFF"/>
        </w:rPr>
        <w:t>Discussion</w:t>
      </w:r>
    </w:p>
    <w:p w14:paraId="30C50CEA" w14:textId="290B6EB9" w:rsidR="00FD0E89" w:rsidRPr="00D25CD2" w:rsidDel="00815044" w:rsidRDefault="004D26B2" w:rsidP="006735D3">
      <w:pPr>
        <w:keepNext/>
        <w:rPr>
          <w:del w:id="917" w:author="Author" w:date="2018-05-16T04:22:00Z"/>
          <w:sz w:val="24"/>
          <w:szCs w:val="24"/>
        </w:rPr>
        <w:pPrChange w:id="918" w:author="Author" w:date="2018-05-14T11:55:00Z">
          <w:pPr>
            <w:keepNext/>
            <w:spacing w:line="276" w:lineRule="auto"/>
            <w:ind w:firstLine="720"/>
            <w:jc w:val="both"/>
          </w:pPr>
        </w:pPrChange>
      </w:pPr>
      <w:r w:rsidRPr="00D25CD2">
        <w:rPr>
          <w:rFonts w:ascii="Times New Roman" w:eastAsia="Times New Roman" w:hAnsi="Times New Roman" w:cs="Times New Roman"/>
          <w:color w:val="000000"/>
          <w:sz w:val="24"/>
          <w:szCs w:val="24"/>
          <w:shd w:val="clear" w:color="auto" w:fill="FFFFFF"/>
        </w:rPr>
        <w:t xml:space="preserve">This study presents an inverse dose-response relationship between MP use and </w:t>
      </w:r>
      <w:ins w:id="919" w:author="Author" w:date="2018-05-15T20:02:00Z">
        <w:r w:rsidR="002475B0">
          <w:rPr>
            <w:rFonts w:ascii="Times New Roman" w:eastAsia="Times New Roman" w:hAnsi="Times New Roman" w:cs="Times New Roman"/>
            <w:color w:val="000000"/>
            <w:sz w:val="24"/>
            <w:szCs w:val="24"/>
            <w:shd w:val="clear" w:color="auto" w:fill="FFFFFF"/>
          </w:rPr>
          <w:t xml:space="preserve">the </w:t>
        </w:r>
      </w:ins>
      <w:r w:rsidRPr="00D25CD2">
        <w:rPr>
          <w:rFonts w:ascii="Times New Roman" w:eastAsia="Times New Roman" w:hAnsi="Times New Roman" w:cs="Times New Roman"/>
          <w:color w:val="000000"/>
          <w:sz w:val="24"/>
          <w:szCs w:val="24"/>
          <w:shd w:val="clear" w:color="auto" w:fill="FFFFFF"/>
        </w:rPr>
        <w:t xml:space="preserve">risk of fractures among male subjects with ADHD. Within the study sample, subjects of both sexes with untreated ADHD had </w:t>
      </w:r>
      <w:ins w:id="920" w:author="Author" w:date="2018-05-16T04:16:00Z">
        <w:r w:rsidR="00815044">
          <w:rPr>
            <w:rFonts w:ascii="Times New Roman" w:eastAsia="Times New Roman" w:hAnsi="Times New Roman" w:cs="Times New Roman"/>
            <w:color w:val="000000"/>
            <w:sz w:val="24"/>
            <w:szCs w:val="24"/>
            <w:shd w:val="clear" w:color="auto" w:fill="FFFFFF"/>
          </w:rPr>
          <w:t xml:space="preserve">the </w:t>
        </w:r>
      </w:ins>
      <w:r w:rsidRPr="00D25CD2">
        <w:rPr>
          <w:rFonts w:ascii="Times New Roman" w:eastAsia="Times New Roman" w:hAnsi="Times New Roman" w:cs="Times New Roman"/>
          <w:color w:val="000000"/>
          <w:sz w:val="24"/>
          <w:szCs w:val="24"/>
          <w:shd w:val="clear" w:color="auto" w:fill="FFFFFF"/>
        </w:rPr>
        <w:t xml:space="preserve">highest risk of </w:t>
      </w:r>
      <w:del w:id="921" w:author="Author" w:date="2018-05-16T06:05:00Z">
        <w:r w:rsidRPr="00D25CD2" w:rsidDel="00EE1654">
          <w:rPr>
            <w:rFonts w:ascii="Times New Roman" w:eastAsia="Times New Roman" w:hAnsi="Times New Roman" w:cs="Times New Roman"/>
            <w:color w:val="000000"/>
            <w:sz w:val="24"/>
            <w:szCs w:val="24"/>
            <w:shd w:val="clear" w:color="auto" w:fill="FFFFFF"/>
          </w:rPr>
          <w:delText>fractures,</w:delText>
        </w:r>
      </w:del>
      <w:ins w:id="922" w:author="Author" w:date="2018-05-16T06:05:00Z">
        <w:r w:rsidR="00EE1654" w:rsidRPr="00D25CD2">
          <w:rPr>
            <w:rFonts w:ascii="Times New Roman" w:eastAsia="Times New Roman" w:hAnsi="Times New Roman" w:cs="Times New Roman"/>
            <w:color w:val="000000"/>
            <w:sz w:val="24"/>
            <w:szCs w:val="24"/>
            <w:shd w:val="clear" w:color="auto" w:fill="FFFFFF"/>
          </w:rPr>
          <w:t>fractures;</w:t>
        </w:r>
      </w:ins>
      <w:r w:rsidRPr="00D25CD2">
        <w:rPr>
          <w:rFonts w:ascii="Times New Roman" w:eastAsia="Times New Roman" w:hAnsi="Times New Roman" w:cs="Times New Roman"/>
          <w:color w:val="000000"/>
          <w:sz w:val="24"/>
          <w:szCs w:val="24"/>
          <w:shd w:val="clear" w:color="auto" w:fill="FFFFFF"/>
        </w:rPr>
        <w:t xml:space="preserve"> wh</w:t>
      </w:r>
      <w:del w:id="923" w:author="Author" w:date="2018-05-16T04:16:00Z">
        <w:r w:rsidRPr="00D25CD2" w:rsidDel="00815044">
          <w:rPr>
            <w:rFonts w:ascii="Times New Roman" w:eastAsia="Times New Roman" w:hAnsi="Times New Roman" w:cs="Times New Roman"/>
            <w:color w:val="000000"/>
            <w:sz w:val="24"/>
            <w:szCs w:val="24"/>
            <w:shd w:val="clear" w:color="auto" w:fill="FFFFFF"/>
          </w:rPr>
          <w:delText>il</w:delText>
        </w:r>
      </w:del>
      <w:r w:rsidRPr="00D25CD2">
        <w:rPr>
          <w:rFonts w:ascii="Times New Roman" w:eastAsia="Times New Roman" w:hAnsi="Times New Roman" w:cs="Times New Roman"/>
          <w:color w:val="000000"/>
          <w:sz w:val="24"/>
          <w:szCs w:val="24"/>
          <w:shd w:val="clear" w:color="auto" w:fill="FFFFFF"/>
        </w:rPr>
        <w:t>e</w:t>
      </w:r>
      <w:ins w:id="924" w:author="Author" w:date="2018-05-16T04:16:00Z">
        <w:r w:rsidR="00815044">
          <w:rPr>
            <w:rFonts w:ascii="Times New Roman" w:eastAsia="Times New Roman" w:hAnsi="Times New Roman" w:cs="Times New Roman"/>
            <w:color w:val="000000"/>
            <w:sz w:val="24"/>
            <w:szCs w:val="24"/>
            <w:shd w:val="clear" w:color="auto" w:fill="FFFFFF"/>
          </w:rPr>
          <w:t>reas</w:t>
        </w:r>
      </w:ins>
      <w:r w:rsidRPr="00D25CD2">
        <w:rPr>
          <w:rFonts w:ascii="Times New Roman" w:eastAsia="Times New Roman" w:hAnsi="Times New Roman" w:cs="Times New Roman"/>
          <w:color w:val="000000"/>
          <w:sz w:val="24"/>
          <w:szCs w:val="24"/>
          <w:shd w:val="clear" w:color="auto" w:fill="FFFFFF"/>
        </w:rPr>
        <w:t xml:space="preserve"> chronic treatment was associated with </w:t>
      </w:r>
      <w:ins w:id="925" w:author="Author" w:date="2018-05-16T04:16:00Z">
        <w:r w:rsidR="00815044">
          <w:rPr>
            <w:rFonts w:ascii="Times New Roman" w:eastAsia="Times New Roman" w:hAnsi="Times New Roman" w:cs="Times New Roman"/>
            <w:color w:val="000000"/>
            <w:sz w:val="24"/>
            <w:szCs w:val="24"/>
            <w:shd w:val="clear" w:color="auto" w:fill="FFFFFF"/>
          </w:rPr>
          <w:t xml:space="preserve">a </w:t>
        </w:r>
      </w:ins>
      <w:r w:rsidRPr="00D25CD2">
        <w:rPr>
          <w:rFonts w:ascii="Times New Roman" w:eastAsia="Times New Roman" w:hAnsi="Times New Roman" w:cs="Times New Roman"/>
          <w:color w:val="000000"/>
          <w:sz w:val="24"/>
          <w:szCs w:val="24"/>
          <w:shd w:val="clear" w:color="auto" w:fill="FFFFFF"/>
        </w:rPr>
        <w:t xml:space="preserve">reduced risk of fractures in men. Among </w:t>
      </w:r>
      <w:ins w:id="926" w:author="Author" w:date="2018-05-16T04:16:00Z">
        <w:r w:rsidR="00815044">
          <w:rPr>
            <w:rFonts w:ascii="Times New Roman" w:eastAsia="Times New Roman" w:hAnsi="Times New Roman" w:cs="Times New Roman"/>
            <w:color w:val="000000"/>
            <w:sz w:val="24"/>
            <w:szCs w:val="24"/>
            <w:shd w:val="clear" w:color="auto" w:fill="FFFFFF"/>
          </w:rPr>
          <w:t xml:space="preserve">the </w:t>
        </w:r>
      </w:ins>
      <w:r w:rsidRPr="00D25CD2">
        <w:rPr>
          <w:rFonts w:ascii="Times New Roman" w:eastAsia="Times New Roman" w:hAnsi="Times New Roman" w:cs="Times New Roman"/>
          <w:color w:val="000000"/>
          <w:sz w:val="24"/>
          <w:szCs w:val="24"/>
          <w:shd w:val="clear" w:color="auto" w:fill="FFFFFF"/>
        </w:rPr>
        <w:t xml:space="preserve">women, subjects with untreated ADHD had </w:t>
      </w:r>
      <w:ins w:id="927" w:author="Author" w:date="2018-05-16T04:16:00Z">
        <w:r w:rsidR="00815044">
          <w:rPr>
            <w:rFonts w:ascii="Times New Roman" w:eastAsia="Times New Roman" w:hAnsi="Times New Roman" w:cs="Times New Roman"/>
            <w:color w:val="000000"/>
            <w:sz w:val="24"/>
            <w:szCs w:val="24"/>
            <w:shd w:val="clear" w:color="auto" w:fill="FFFFFF"/>
          </w:rPr>
          <w:t xml:space="preserve">a </w:t>
        </w:r>
      </w:ins>
      <w:r w:rsidRPr="00D25CD2">
        <w:rPr>
          <w:rFonts w:ascii="Times New Roman" w:eastAsia="Times New Roman" w:hAnsi="Times New Roman" w:cs="Times New Roman"/>
          <w:color w:val="000000"/>
          <w:sz w:val="24"/>
          <w:szCs w:val="24"/>
          <w:shd w:val="clear" w:color="auto" w:fill="FFFFFF"/>
        </w:rPr>
        <w:t xml:space="preserve">significantly higher risk of fractures compared to healthy </w:t>
      </w:r>
      <w:del w:id="928" w:author="Author" w:date="2018-05-16T06:05:00Z">
        <w:r w:rsidRPr="00D25CD2" w:rsidDel="00EE1654">
          <w:rPr>
            <w:rFonts w:ascii="Times New Roman" w:eastAsia="Times New Roman" w:hAnsi="Times New Roman" w:cs="Times New Roman"/>
            <w:color w:val="000000"/>
            <w:sz w:val="24"/>
            <w:szCs w:val="24"/>
            <w:shd w:val="clear" w:color="auto" w:fill="FFFFFF"/>
          </w:rPr>
          <w:delText>controls,</w:delText>
        </w:r>
      </w:del>
      <w:ins w:id="929" w:author="Author" w:date="2018-05-16T06:05:00Z">
        <w:r w:rsidR="00EE1654" w:rsidRPr="00D25CD2">
          <w:rPr>
            <w:rFonts w:ascii="Times New Roman" w:eastAsia="Times New Roman" w:hAnsi="Times New Roman" w:cs="Times New Roman"/>
            <w:color w:val="000000"/>
            <w:sz w:val="24"/>
            <w:szCs w:val="24"/>
            <w:shd w:val="clear" w:color="auto" w:fill="FFFFFF"/>
          </w:rPr>
          <w:t>controls;</w:t>
        </w:r>
      </w:ins>
      <w:r w:rsidRPr="00D25CD2">
        <w:rPr>
          <w:rFonts w:ascii="Times New Roman" w:eastAsia="Times New Roman" w:hAnsi="Times New Roman" w:cs="Times New Roman"/>
          <w:color w:val="000000"/>
          <w:sz w:val="24"/>
          <w:szCs w:val="24"/>
          <w:shd w:val="clear" w:color="auto" w:fill="FFFFFF"/>
        </w:rPr>
        <w:t xml:space="preserve"> wh</w:t>
      </w:r>
      <w:del w:id="930" w:author="Author" w:date="2018-05-16T04:17:00Z">
        <w:r w:rsidRPr="00D25CD2" w:rsidDel="00815044">
          <w:rPr>
            <w:rFonts w:ascii="Times New Roman" w:eastAsia="Times New Roman" w:hAnsi="Times New Roman" w:cs="Times New Roman"/>
            <w:color w:val="000000"/>
            <w:sz w:val="24"/>
            <w:szCs w:val="24"/>
            <w:shd w:val="clear" w:color="auto" w:fill="FFFFFF"/>
          </w:rPr>
          <w:delText>il</w:delText>
        </w:r>
      </w:del>
      <w:r w:rsidRPr="00D25CD2">
        <w:rPr>
          <w:rFonts w:ascii="Times New Roman" w:eastAsia="Times New Roman" w:hAnsi="Times New Roman" w:cs="Times New Roman"/>
          <w:color w:val="000000"/>
          <w:sz w:val="24"/>
          <w:szCs w:val="24"/>
          <w:shd w:val="clear" w:color="auto" w:fill="FFFFFF"/>
        </w:rPr>
        <w:t>e</w:t>
      </w:r>
      <w:ins w:id="931" w:author="Author" w:date="2018-05-16T04:17:00Z">
        <w:r w:rsidR="00815044">
          <w:rPr>
            <w:rFonts w:ascii="Times New Roman" w:eastAsia="Times New Roman" w:hAnsi="Times New Roman" w:cs="Times New Roman"/>
            <w:color w:val="000000"/>
            <w:sz w:val="24"/>
            <w:szCs w:val="24"/>
            <w:shd w:val="clear" w:color="auto" w:fill="FFFFFF"/>
          </w:rPr>
          <w:t>reas</w:t>
        </w:r>
      </w:ins>
      <w:r w:rsidRPr="00D25CD2">
        <w:rPr>
          <w:rFonts w:ascii="Times New Roman" w:eastAsia="Times New Roman" w:hAnsi="Times New Roman" w:cs="Times New Roman"/>
          <w:color w:val="000000"/>
          <w:sz w:val="24"/>
          <w:szCs w:val="24"/>
          <w:shd w:val="clear" w:color="auto" w:fill="FFFFFF"/>
        </w:rPr>
        <w:t xml:space="preserve"> </w:t>
      </w:r>
      <w:del w:id="932" w:author="Author" w:date="2018-05-16T04:17:00Z">
        <w:r w:rsidRPr="00D25CD2" w:rsidDel="00815044">
          <w:rPr>
            <w:rFonts w:ascii="Times New Roman" w:eastAsia="Times New Roman" w:hAnsi="Times New Roman" w:cs="Times New Roman"/>
            <w:color w:val="000000"/>
            <w:sz w:val="24"/>
            <w:szCs w:val="24"/>
            <w:shd w:val="clear" w:color="auto" w:fill="FFFFFF"/>
          </w:rPr>
          <w:delText xml:space="preserve">any amount of </w:delText>
        </w:r>
      </w:del>
      <w:r w:rsidRPr="00D25CD2">
        <w:rPr>
          <w:rFonts w:ascii="Times New Roman" w:eastAsia="Times New Roman" w:hAnsi="Times New Roman" w:cs="Times New Roman"/>
          <w:color w:val="000000"/>
          <w:sz w:val="24"/>
          <w:szCs w:val="24"/>
          <w:shd w:val="clear" w:color="auto" w:fill="FFFFFF"/>
        </w:rPr>
        <w:t xml:space="preserve">ADHD treatment </w:t>
      </w:r>
      <w:ins w:id="933" w:author="Author" w:date="2018-05-16T04:17:00Z">
        <w:r w:rsidR="00815044">
          <w:rPr>
            <w:rFonts w:ascii="Times New Roman" w:eastAsia="Times New Roman" w:hAnsi="Times New Roman" w:cs="Times New Roman"/>
            <w:color w:val="000000"/>
            <w:sz w:val="24"/>
            <w:szCs w:val="24"/>
            <w:shd w:val="clear" w:color="auto" w:fill="FFFFFF"/>
          </w:rPr>
          <w:t xml:space="preserve">at </w:t>
        </w:r>
        <w:r w:rsidR="00815044" w:rsidRPr="00D25CD2">
          <w:rPr>
            <w:rFonts w:ascii="Times New Roman" w:eastAsia="Times New Roman" w:hAnsi="Times New Roman" w:cs="Times New Roman"/>
            <w:color w:val="000000"/>
            <w:sz w:val="24"/>
            <w:szCs w:val="24"/>
            <w:shd w:val="clear" w:color="auto" w:fill="FFFFFF"/>
          </w:rPr>
          <w:t xml:space="preserve">any </w:t>
        </w:r>
        <w:r w:rsidR="00815044">
          <w:rPr>
            <w:rFonts w:ascii="Times New Roman" w:eastAsia="Times New Roman" w:hAnsi="Times New Roman" w:cs="Times New Roman"/>
            <w:color w:val="000000"/>
            <w:sz w:val="24"/>
            <w:szCs w:val="24"/>
            <w:shd w:val="clear" w:color="auto" w:fill="FFFFFF"/>
          </w:rPr>
          <w:t>level</w:t>
        </w:r>
        <w:r w:rsidR="00815044" w:rsidRPr="00D25CD2">
          <w:rPr>
            <w:rFonts w:ascii="Times New Roman" w:eastAsia="Times New Roman" w:hAnsi="Times New Roman" w:cs="Times New Roman"/>
            <w:color w:val="000000"/>
            <w:sz w:val="24"/>
            <w:szCs w:val="24"/>
            <w:shd w:val="clear" w:color="auto" w:fill="FFFFFF"/>
          </w:rPr>
          <w:t xml:space="preserve"> </w:t>
        </w:r>
      </w:ins>
      <w:r w:rsidRPr="00D25CD2">
        <w:rPr>
          <w:rFonts w:ascii="Times New Roman" w:eastAsia="Times New Roman" w:hAnsi="Times New Roman" w:cs="Times New Roman"/>
          <w:color w:val="000000"/>
          <w:sz w:val="24"/>
          <w:szCs w:val="24"/>
          <w:shd w:val="clear" w:color="auto" w:fill="FFFFFF"/>
        </w:rPr>
        <w:t xml:space="preserve">was </w:t>
      </w:r>
      <w:ins w:id="934" w:author="Author" w:date="2018-05-16T04:18:00Z">
        <w:r w:rsidR="00815044">
          <w:rPr>
            <w:rFonts w:ascii="Times New Roman" w:eastAsia="Times New Roman" w:hAnsi="Times New Roman" w:cs="Times New Roman"/>
            <w:color w:val="000000"/>
            <w:sz w:val="24"/>
            <w:szCs w:val="24"/>
            <w:shd w:val="clear" w:color="auto" w:fill="FFFFFF"/>
          </w:rPr>
          <w:t xml:space="preserve">not </w:t>
        </w:r>
      </w:ins>
      <w:r w:rsidRPr="00D25CD2">
        <w:rPr>
          <w:rFonts w:ascii="Times New Roman" w:eastAsia="Times New Roman" w:hAnsi="Times New Roman" w:cs="Times New Roman"/>
          <w:color w:val="000000"/>
          <w:sz w:val="24"/>
          <w:szCs w:val="24"/>
          <w:shd w:val="clear" w:color="auto" w:fill="FFFFFF"/>
        </w:rPr>
        <w:t xml:space="preserve">associated with </w:t>
      </w:r>
      <w:ins w:id="935" w:author="Author" w:date="2018-05-16T04:18:00Z">
        <w:r w:rsidR="00815044">
          <w:rPr>
            <w:rFonts w:ascii="Times New Roman" w:eastAsia="Times New Roman" w:hAnsi="Times New Roman" w:cs="Times New Roman"/>
            <w:color w:val="000000"/>
            <w:sz w:val="24"/>
            <w:szCs w:val="24"/>
            <w:shd w:val="clear" w:color="auto" w:fill="FFFFFF"/>
          </w:rPr>
          <w:t>a</w:t>
        </w:r>
      </w:ins>
      <w:r w:rsidRPr="00D25CD2">
        <w:rPr>
          <w:rFonts w:ascii="Times New Roman" w:eastAsia="Times New Roman" w:hAnsi="Times New Roman" w:cs="Times New Roman"/>
          <w:color w:val="000000"/>
          <w:sz w:val="24"/>
          <w:szCs w:val="24"/>
          <w:shd w:val="clear" w:color="auto" w:fill="FFFFFF"/>
        </w:rPr>
        <w:t>n</w:t>
      </w:r>
      <w:ins w:id="936" w:author="Author" w:date="2018-05-16T04:18:00Z">
        <w:r w:rsidR="00815044">
          <w:rPr>
            <w:rFonts w:ascii="Times New Roman" w:eastAsia="Times New Roman" w:hAnsi="Times New Roman" w:cs="Times New Roman"/>
            <w:color w:val="000000"/>
            <w:sz w:val="24"/>
            <w:szCs w:val="24"/>
            <w:shd w:val="clear" w:color="auto" w:fill="FFFFFF"/>
          </w:rPr>
          <w:t>y increase in</w:t>
        </w:r>
      </w:ins>
      <w:del w:id="937" w:author="Author" w:date="2018-05-16T04:18:00Z">
        <w:r w:rsidRPr="00D25CD2" w:rsidDel="00815044">
          <w:rPr>
            <w:rFonts w:ascii="Times New Roman" w:eastAsia="Times New Roman" w:hAnsi="Times New Roman" w:cs="Times New Roman"/>
            <w:color w:val="000000"/>
            <w:sz w:val="24"/>
            <w:szCs w:val="24"/>
            <w:shd w:val="clear" w:color="auto" w:fill="FFFFFF"/>
          </w:rPr>
          <w:delText>o excess</w:delText>
        </w:r>
      </w:del>
      <w:r w:rsidRPr="00D25CD2">
        <w:rPr>
          <w:rFonts w:ascii="Times New Roman" w:eastAsia="Times New Roman" w:hAnsi="Times New Roman" w:cs="Times New Roman"/>
          <w:color w:val="000000"/>
          <w:sz w:val="24"/>
          <w:szCs w:val="24"/>
          <w:shd w:val="clear" w:color="auto" w:fill="FFFFFF"/>
        </w:rPr>
        <w:t xml:space="preserve"> fracture risk.</w:t>
      </w:r>
    </w:p>
    <w:p w14:paraId="128D353E" w14:textId="2A6F892F" w:rsidR="00FD0E89" w:rsidRPr="00D25CD2" w:rsidRDefault="00815044" w:rsidP="006735D3">
      <w:pPr>
        <w:keepNext/>
        <w:rPr>
          <w:sz w:val="24"/>
          <w:szCs w:val="24"/>
        </w:rPr>
        <w:pPrChange w:id="938" w:author="Author" w:date="2018-05-14T11:55:00Z">
          <w:pPr>
            <w:keepNext/>
            <w:spacing w:line="276" w:lineRule="auto"/>
            <w:ind w:firstLine="720"/>
            <w:jc w:val="both"/>
          </w:pPr>
        </w:pPrChange>
      </w:pPr>
      <w:ins w:id="939" w:author="Author" w:date="2018-05-16T04:22:00Z">
        <w:r>
          <w:rPr>
            <w:rFonts w:ascii="Times New Roman" w:eastAsia="Times New Roman" w:hAnsi="Times New Roman" w:cs="Times New Roman"/>
            <w:color w:val="000000"/>
            <w:sz w:val="24"/>
            <w:szCs w:val="24"/>
            <w:shd w:val="clear" w:color="auto" w:fill="FFFFFF"/>
          </w:rPr>
          <w:t xml:space="preserve"> </w:t>
        </w:r>
      </w:ins>
      <w:r w:rsidR="004D26B2" w:rsidRPr="00D25CD2">
        <w:rPr>
          <w:rFonts w:ascii="Times New Roman" w:eastAsia="Times New Roman" w:hAnsi="Times New Roman" w:cs="Times New Roman"/>
          <w:color w:val="000000"/>
          <w:sz w:val="24"/>
          <w:szCs w:val="24"/>
          <w:shd w:val="clear" w:color="auto" w:fill="FFFFFF"/>
        </w:rPr>
        <w:t xml:space="preserve">These findings are supported by </w:t>
      </w:r>
      <w:ins w:id="940" w:author="Author" w:date="2018-05-16T04:19:00Z">
        <w:r>
          <w:rPr>
            <w:rFonts w:ascii="Times New Roman" w:eastAsia="Times New Roman" w:hAnsi="Times New Roman" w:cs="Times New Roman"/>
            <w:color w:val="000000"/>
            <w:sz w:val="24"/>
            <w:szCs w:val="24"/>
            <w:shd w:val="clear" w:color="auto" w:fill="FFFFFF"/>
          </w:rPr>
          <w:t xml:space="preserve">those of </w:t>
        </w:r>
      </w:ins>
      <w:r w:rsidR="004D26B2" w:rsidRPr="00D25CD2">
        <w:rPr>
          <w:rFonts w:ascii="Times New Roman" w:eastAsia="Times New Roman" w:hAnsi="Times New Roman" w:cs="Times New Roman"/>
          <w:color w:val="000000"/>
          <w:sz w:val="24"/>
          <w:szCs w:val="24"/>
          <w:shd w:val="clear" w:color="auto" w:fill="FFFFFF"/>
        </w:rPr>
        <w:t xml:space="preserve">several studies that </w:t>
      </w:r>
      <w:ins w:id="941" w:author="Author" w:date="2018-05-16T04:19:00Z">
        <w:r>
          <w:rPr>
            <w:rFonts w:ascii="Times New Roman" w:eastAsia="Times New Roman" w:hAnsi="Times New Roman" w:cs="Times New Roman"/>
            <w:color w:val="000000"/>
            <w:sz w:val="24"/>
            <w:szCs w:val="24"/>
            <w:shd w:val="clear" w:color="auto" w:fill="FFFFFF"/>
          </w:rPr>
          <w:t>report</w:t>
        </w:r>
      </w:ins>
      <w:del w:id="942" w:author="Author" w:date="2018-05-16T04:19:00Z">
        <w:r w:rsidR="004D26B2" w:rsidRPr="00D25CD2" w:rsidDel="00815044">
          <w:rPr>
            <w:rFonts w:ascii="Times New Roman" w:eastAsia="Times New Roman" w:hAnsi="Times New Roman" w:cs="Times New Roman"/>
            <w:color w:val="000000"/>
            <w:sz w:val="24"/>
            <w:szCs w:val="24"/>
            <w:shd w:val="clear" w:color="auto" w:fill="FFFFFF"/>
          </w:rPr>
          <w:delText>showed</w:delText>
        </w:r>
      </w:del>
      <w:ins w:id="943" w:author="Author" w:date="2018-05-16T04:19:00Z">
        <w:r>
          <w:rPr>
            <w:rFonts w:ascii="Times New Roman" w:eastAsia="Times New Roman" w:hAnsi="Times New Roman" w:cs="Times New Roman"/>
            <w:color w:val="000000"/>
            <w:sz w:val="24"/>
            <w:szCs w:val="24"/>
            <w:shd w:val="clear" w:color="auto" w:fill="FFFFFF"/>
          </w:rPr>
          <w:t xml:space="preserve"> </w:t>
        </w:r>
      </w:ins>
      <w:del w:id="944" w:author="Author" w:date="2018-05-16T04:19:00Z">
        <w:r w:rsidR="004D26B2" w:rsidRPr="00D25CD2" w:rsidDel="00815044">
          <w:rPr>
            <w:rFonts w:ascii="Times New Roman" w:eastAsia="Times New Roman" w:hAnsi="Times New Roman" w:cs="Times New Roman"/>
            <w:color w:val="000000"/>
            <w:sz w:val="24"/>
            <w:szCs w:val="24"/>
            <w:shd w:val="clear" w:color="auto" w:fill="FFFFFF"/>
          </w:rPr>
          <w:lastRenderedPageBreak/>
          <w:delText xml:space="preserve"> </w:delText>
        </w:r>
      </w:del>
      <w:r w:rsidR="004D26B2" w:rsidRPr="00D25CD2">
        <w:rPr>
          <w:rFonts w:ascii="Times New Roman" w:eastAsia="Times New Roman" w:hAnsi="Times New Roman" w:cs="Times New Roman"/>
          <w:color w:val="000000"/>
          <w:sz w:val="24"/>
          <w:szCs w:val="24"/>
          <w:shd w:val="clear" w:color="auto" w:fill="FFFFFF"/>
        </w:rPr>
        <w:t>higher odds for fractures in young adults with ADHD</w:t>
      </w:r>
      <w:ins w:id="945" w:author="Author" w:date="2018-05-16T04:20:00Z">
        <w:r>
          <w:rPr>
            <w:rFonts w:ascii="Times New Roman" w:eastAsia="Times New Roman" w:hAnsi="Times New Roman" w:cs="Times New Roman"/>
            <w:color w:val="000000"/>
            <w:sz w:val="24"/>
            <w:szCs w:val="24"/>
            <w:shd w:val="clear" w:color="auto" w:fill="FFFFFF"/>
          </w:rPr>
          <w:t>,</w:t>
        </w:r>
      </w:ins>
      <w:r w:rsidR="004D26B2" w:rsidRPr="00D25CD2">
        <w:rPr>
          <w:rFonts w:ascii="Times New Roman" w:eastAsia="Times New Roman" w:hAnsi="Times New Roman" w:cs="Times New Roman"/>
          <w:color w:val="000000"/>
          <w:sz w:val="24"/>
          <w:szCs w:val="24"/>
          <w:shd w:val="clear" w:color="auto" w:fill="FFFFFF"/>
        </w:rPr>
        <w:t xml:space="preserve"> and </w:t>
      </w:r>
      <w:ins w:id="946" w:author="Author" w:date="2018-05-16T04:21:00Z">
        <w:r w:rsidRPr="00D25CD2">
          <w:rPr>
            <w:rFonts w:ascii="Times New Roman" w:eastAsia="Times New Roman" w:hAnsi="Times New Roman" w:cs="Times New Roman"/>
            <w:color w:val="000000"/>
            <w:sz w:val="24"/>
            <w:szCs w:val="24"/>
            <w:shd w:val="clear" w:color="auto" w:fill="FFFFFF"/>
          </w:rPr>
          <w:t>in the case of men</w:t>
        </w:r>
        <w:r>
          <w:rPr>
            <w:rFonts w:ascii="Times New Roman" w:eastAsia="Times New Roman" w:hAnsi="Times New Roman" w:cs="Times New Roman"/>
            <w:color w:val="000000"/>
            <w:sz w:val="24"/>
            <w:szCs w:val="24"/>
            <w:shd w:val="clear" w:color="auto" w:fill="FFFFFF"/>
          </w:rPr>
          <w:t>,</w:t>
        </w:r>
        <w:r w:rsidRPr="00D25CD2" w:rsidDel="00815044">
          <w:rPr>
            <w:rFonts w:ascii="Times New Roman" w:eastAsia="Times New Roman" w:hAnsi="Times New Roman" w:cs="Times New Roman"/>
            <w:color w:val="000000"/>
            <w:sz w:val="24"/>
            <w:szCs w:val="24"/>
            <w:shd w:val="clear" w:color="auto" w:fill="FFFFFF"/>
          </w:rPr>
          <w:t xml:space="preserve"> </w:t>
        </w:r>
      </w:ins>
      <w:del w:id="947" w:author="Author" w:date="2018-05-16T04:20:00Z">
        <w:r w:rsidR="004D26B2" w:rsidRPr="00D25CD2" w:rsidDel="00815044">
          <w:rPr>
            <w:rFonts w:ascii="Times New Roman" w:eastAsia="Times New Roman" w:hAnsi="Times New Roman" w:cs="Times New Roman"/>
            <w:color w:val="000000"/>
            <w:sz w:val="24"/>
            <w:szCs w:val="24"/>
            <w:shd w:val="clear" w:color="auto" w:fill="FFFFFF"/>
          </w:rPr>
          <w:delText xml:space="preserve">also </w:delText>
        </w:r>
      </w:del>
      <w:r w:rsidR="004D26B2" w:rsidRPr="00D25CD2">
        <w:rPr>
          <w:rFonts w:ascii="Times New Roman" w:eastAsia="Times New Roman" w:hAnsi="Times New Roman" w:cs="Times New Roman"/>
          <w:color w:val="000000"/>
          <w:sz w:val="24"/>
          <w:szCs w:val="24"/>
          <w:shd w:val="clear" w:color="auto" w:fill="FFFFFF"/>
        </w:rPr>
        <w:t>show that treating ADHD with MP (</w:t>
      </w:r>
      <w:ins w:id="948" w:author="Author" w:date="2018-05-16T04:24:00Z">
        <w:r>
          <w:rPr>
            <w:rFonts w:ascii="Times New Roman" w:eastAsia="Times New Roman" w:hAnsi="Times New Roman" w:cs="Times New Roman"/>
            <w:color w:val="000000"/>
            <w:sz w:val="24"/>
            <w:szCs w:val="24"/>
            <w:shd w:val="clear" w:color="auto" w:fill="FFFFFF"/>
          </w:rPr>
          <w:t xml:space="preserve">a </w:t>
        </w:r>
      </w:ins>
      <w:r w:rsidR="004D26B2" w:rsidRPr="00D25CD2">
        <w:rPr>
          <w:rFonts w:ascii="Times New Roman" w:eastAsia="Times New Roman" w:hAnsi="Times New Roman" w:cs="Times New Roman"/>
          <w:color w:val="000000"/>
          <w:sz w:val="24"/>
          <w:szCs w:val="24"/>
          <w:shd w:val="clear" w:color="auto" w:fill="FFFFFF"/>
        </w:rPr>
        <w:t xml:space="preserve">stimulant </w:t>
      </w:r>
      <w:del w:id="949" w:author="Author" w:date="2018-05-16T04:24:00Z">
        <w:r w:rsidR="004D26B2" w:rsidRPr="00D25CD2" w:rsidDel="00815044">
          <w:rPr>
            <w:rFonts w:ascii="Times New Roman" w:eastAsia="Times New Roman" w:hAnsi="Times New Roman" w:cs="Times New Roman"/>
            <w:color w:val="000000"/>
            <w:sz w:val="24"/>
            <w:szCs w:val="24"/>
            <w:shd w:val="clear" w:color="auto" w:fill="FFFFFF"/>
          </w:rPr>
          <w:delText xml:space="preserve">class </w:delText>
        </w:r>
      </w:del>
      <w:r w:rsidR="004D26B2" w:rsidRPr="00D25CD2">
        <w:rPr>
          <w:rFonts w:ascii="Times New Roman" w:eastAsia="Times New Roman" w:hAnsi="Times New Roman" w:cs="Times New Roman"/>
          <w:color w:val="000000"/>
          <w:sz w:val="24"/>
          <w:szCs w:val="24"/>
          <w:shd w:val="clear" w:color="auto" w:fill="FFFFFF"/>
        </w:rPr>
        <w:t xml:space="preserve">medication) reduces these odds to </w:t>
      </w:r>
      <w:ins w:id="950" w:author="Author" w:date="2018-05-16T04:21:00Z">
        <w:r>
          <w:rPr>
            <w:rFonts w:ascii="Times New Roman" w:eastAsia="Times New Roman" w:hAnsi="Times New Roman" w:cs="Times New Roman"/>
            <w:color w:val="000000"/>
            <w:sz w:val="24"/>
            <w:szCs w:val="24"/>
            <w:shd w:val="clear" w:color="auto" w:fill="FFFFFF"/>
          </w:rPr>
          <w:t xml:space="preserve">a level that is </w:t>
        </w:r>
      </w:ins>
      <w:r w:rsidR="004D26B2" w:rsidRPr="00D25CD2">
        <w:rPr>
          <w:rFonts w:ascii="Times New Roman" w:eastAsia="Times New Roman" w:hAnsi="Times New Roman" w:cs="Times New Roman"/>
          <w:color w:val="000000"/>
          <w:sz w:val="24"/>
          <w:szCs w:val="24"/>
          <w:shd w:val="clear" w:color="auto" w:fill="FFFFFF"/>
        </w:rPr>
        <w:t>even lower than</w:t>
      </w:r>
      <w:ins w:id="951" w:author="Author" w:date="2018-05-16T04:21:00Z">
        <w:r>
          <w:rPr>
            <w:rFonts w:ascii="Times New Roman" w:eastAsia="Times New Roman" w:hAnsi="Times New Roman" w:cs="Times New Roman"/>
            <w:color w:val="000000"/>
            <w:sz w:val="24"/>
            <w:szCs w:val="24"/>
            <w:shd w:val="clear" w:color="auto" w:fill="FFFFFF"/>
          </w:rPr>
          <w:t xml:space="preserve"> that of</w:t>
        </w:r>
      </w:ins>
      <w:r w:rsidR="004D26B2" w:rsidRPr="00D25CD2">
        <w:rPr>
          <w:rFonts w:ascii="Times New Roman" w:eastAsia="Times New Roman" w:hAnsi="Times New Roman" w:cs="Times New Roman"/>
          <w:color w:val="000000"/>
          <w:sz w:val="24"/>
          <w:szCs w:val="24"/>
          <w:shd w:val="clear" w:color="auto" w:fill="FFFFFF"/>
        </w:rPr>
        <w:t xml:space="preserve"> the population without ADHD</w:t>
      </w:r>
      <w:del w:id="952" w:author="Author" w:date="2018-05-16T04:21:00Z">
        <w:r w:rsidR="004D26B2" w:rsidRPr="00D25CD2" w:rsidDel="00815044">
          <w:rPr>
            <w:rFonts w:ascii="Times New Roman" w:eastAsia="Times New Roman" w:hAnsi="Times New Roman" w:cs="Times New Roman"/>
            <w:color w:val="000000"/>
            <w:sz w:val="24"/>
            <w:szCs w:val="24"/>
            <w:shd w:val="clear" w:color="auto" w:fill="FFFFFF"/>
          </w:rPr>
          <w:delText xml:space="preserve"> in the case of men</w:delText>
        </w:r>
      </w:del>
      <w:ins w:id="953" w:author="Author" w:date="2018-05-14T17:31:00Z">
        <w:r w:rsidR="006735D3" w:rsidRPr="00D25CD2">
          <w:rPr>
            <w:rFonts w:ascii="Times New Roman" w:eastAsia="Times New Roman" w:hAnsi="Times New Roman" w:cs="Times New Roman"/>
            <w:color w:val="000000"/>
            <w:sz w:val="24"/>
            <w:szCs w:val="24"/>
            <w:shd w:val="clear" w:color="auto" w:fill="FFFFFF"/>
          </w:rPr>
          <w:t>.</w:t>
        </w:r>
      </w:ins>
      <w:r w:rsidR="004D26B2" w:rsidRPr="00D25CD2">
        <w:rPr>
          <w:rFonts w:ascii="Times New Roman" w:eastAsia="Times New Roman" w:hAnsi="Times New Roman" w:cs="Times New Roman"/>
          <w:color w:val="000000"/>
          <w:sz w:val="24"/>
          <w:szCs w:val="24"/>
          <w:shd w:val="clear" w:color="auto" w:fill="FFFFFF"/>
          <w:vertAlign w:val="superscript"/>
        </w:rPr>
        <w:t>5,12</w:t>
      </w:r>
      <w:del w:id="954" w:author="Author" w:date="2018-05-14T17:29:00Z">
        <w:r w:rsidR="004D26B2" w:rsidRPr="00D25CD2" w:rsidDel="006735D3">
          <w:rPr>
            <w:rFonts w:ascii="Times New Roman" w:eastAsia="Times New Roman" w:hAnsi="Times New Roman" w:cs="Times New Roman"/>
            <w:color w:val="000000"/>
            <w:sz w:val="24"/>
            <w:szCs w:val="24"/>
            <w:shd w:val="clear" w:color="auto" w:fill="FFFFFF"/>
            <w:vertAlign w:val="superscript"/>
          </w:rPr>
          <w:delText>-</w:delText>
        </w:r>
      </w:del>
      <w:ins w:id="955" w:author="Author" w:date="2018-05-14T17:29:00Z">
        <w:r w:rsidR="006735D3">
          <w:rPr>
            <w:rFonts w:ascii="Times New Roman" w:eastAsia="Times New Roman" w:hAnsi="Times New Roman" w:cs="Times New Roman"/>
            <w:color w:val="000000"/>
            <w:sz w:val="24"/>
            <w:szCs w:val="24"/>
            <w:shd w:val="clear" w:color="auto" w:fill="FFFFFF"/>
            <w:vertAlign w:val="superscript"/>
          </w:rPr>
          <w:t>–</w:t>
        </w:r>
      </w:ins>
      <w:r w:rsidR="004D26B2" w:rsidRPr="00D25CD2">
        <w:rPr>
          <w:rFonts w:ascii="Times New Roman" w:eastAsia="Times New Roman" w:hAnsi="Times New Roman" w:cs="Times New Roman"/>
          <w:color w:val="000000"/>
          <w:sz w:val="24"/>
          <w:szCs w:val="24"/>
          <w:shd w:val="clear" w:color="auto" w:fill="FFFFFF"/>
          <w:vertAlign w:val="superscript"/>
        </w:rPr>
        <w:t>14</w:t>
      </w:r>
      <w:del w:id="956" w:author="Author" w:date="2018-05-14T17:31:00Z">
        <w:r w:rsidR="004D26B2" w:rsidRPr="00D25CD2" w:rsidDel="006735D3">
          <w:rPr>
            <w:rFonts w:ascii="Times New Roman" w:eastAsia="Times New Roman" w:hAnsi="Times New Roman" w:cs="Times New Roman"/>
            <w:color w:val="000000"/>
            <w:sz w:val="24"/>
            <w:szCs w:val="24"/>
            <w:shd w:val="clear" w:color="auto" w:fill="FFFFFF"/>
          </w:rPr>
          <w:delText>.</w:delText>
        </w:r>
      </w:del>
    </w:p>
    <w:p w14:paraId="4E4042E5" w14:textId="3BB54F56" w:rsidR="00FD0E89" w:rsidRPr="00D25CD2" w:rsidRDefault="004D26B2" w:rsidP="00D25CD2">
      <w:pPr>
        <w:keepNext/>
        <w:rPr>
          <w:sz w:val="24"/>
          <w:szCs w:val="24"/>
        </w:rPr>
        <w:pPrChange w:id="957" w:author="Author" w:date="2018-05-14T11:55:00Z">
          <w:pPr>
            <w:keepNext/>
            <w:spacing w:line="276" w:lineRule="auto"/>
            <w:jc w:val="both"/>
          </w:pPr>
        </w:pPrChange>
      </w:pPr>
      <w:r w:rsidRPr="00D25CD2">
        <w:rPr>
          <w:rFonts w:ascii="Times New Roman" w:eastAsia="Times New Roman" w:hAnsi="Times New Roman" w:cs="Times New Roman"/>
          <w:color w:val="000000"/>
          <w:sz w:val="24"/>
          <w:szCs w:val="24"/>
          <w:shd w:val="clear" w:color="auto" w:fill="FFFFFF"/>
        </w:rPr>
        <w:t>A</w:t>
      </w:r>
      <w:ins w:id="958" w:author="Author" w:date="2018-05-16T04:25:00Z">
        <w:r w:rsidR="00815044">
          <w:rPr>
            <w:rFonts w:ascii="Times New Roman" w:eastAsia="Times New Roman" w:hAnsi="Times New Roman" w:cs="Times New Roman"/>
            <w:color w:val="000000"/>
            <w:sz w:val="24"/>
            <w:szCs w:val="24"/>
            <w:shd w:val="clear" w:color="auto" w:fill="FFFFFF"/>
          </w:rPr>
          <w:t>nother</w:t>
        </w:r>
      </w:ins>
      <w:r w:rsidRPr="00D25CD2">
        <w:rPr>
          <w:rFonts w:ascii="Times New Roman" w:eastAsia="Times New Roman" w:hAnsi="Times New Roman" w:cs="Times New Roman"/>
          <w:color w:val="000000"/>
          <w:sz w:val="24"/>
          <w:szCs w:val="24"/>
          <w:shd w:val="clear" w:color="auto" w:fill="FFFFFF"/>
        </w:rPr>
        <w:t xml:space="preserve"> retrospective cohort study from 2009 showed </w:t>
      </w:r>
      <w:r w:rsidRPr="00D25CD2">
        <w:rPr>
          <w:rFonts w:ascii="Times New Roman" w:eastAsia="Times New Roman" w:hAnsi="Times New Roman" w:cs="Times New Roman"/>
          <w:color w:val="000000"/>
          <w:sz w:val="24"/>
          <w:szCs w:val="24"/>
          <w:highlight w:val="white"/>
        </w:rPr>
        <w:t>ADHD to be positively associated with injuries</w:t>
      </w:r>
      <w:ins w:id="959" w:author="Author" w:date="2018-05-16T04:25:00Z">
        <w:r w:rsidR="00815044">
          <w:rPr>
            <w:rFonts w:ascii="Times New Roman" w:eastAsia="Times New Roman" w:hAnsi="Times New Roman" w:cs="Times New Roman"/>
            <w:color w:val="000000"/>
            <w:sz w:val="24"/>
            <w:szCs w:val="24"/>
            <w:highlight w:val="white"/>
          </w:rPr>
          <w:t>.</w:t>
        </w:r>
      </w:ins>
      <w:del w:id="960" w:author="Author" w:date="2018-05-16T04:25:00Z">
        <w:r w:rsidRPr="00D25CD2" w:rsidDel="00815044">
          <w:rPr>
            <w:rFonts w:ascii="Times New Roman" w:eastAsia="Times New Roman" w:hAnsi="Times New Roman" w:cs="Times New Roman"/>
            <w:color w:val="000000"/>
            <w:sz w:val="24"/>
            <w:szCs w:val="24"/>
            <w:highlight w:val="white"/>
          </w:rPr>
          <w:delText>,</w:delText>
        </w:r>
      </w:del>
      <w:ins w:id="961" w:author="Author" w:date="2018-05-16T04:25:00Z">
        <w:r w:rsidR="00815044" w:rsidRPr="00815044">
          <w:rPr>
            <w:rFonts w:ascii="Times New Roman" w:eastAsia="Times New Roman" w:hAnsi="Times New Roman" w:cs="Times New Roman"/>
            <w:color w:val="000000"/>
            <w:sz w:val="24"/>
            <w:szCs w:val="24"/>
            <w:highlight w:val="white"/>
            <w:vertAlign w:val="superscript"/>
          </w:rPr>
          <w:t>12</w:t>
        </w:r>
      </w:ins>
      <w:r w:rsidRPr="00D25CD2">
        <w:rPr>
          <w:rFonts w:ascii="Times New Roman" w:eastAsia="Times New Roman" w:hAnsi="Times New Roman" w:cs="Times New Roman"/>
          <w:color w:val="000000"/>
          <w:sz w:val="24"/>
          <w:szCs w:val="24"/>
          <w:highlight w:val="white"/>
        </w:rPr>
        <w:t xml:space="preserve"> </w:t>
      </w:r>
      <w:ins w:id="962" w:author="Author" w:date="2018-05-16T04:25:00Z">
        <w:r w:rsidR="00815044">
          <w:rPr>
            <w:rFonts w:ascii="Times New Roman" w:eastAsia="Times New Roman" w:hAnsi="Times New Roman" w:cs="Times New Roman"/>
            <w:color w:val="000000"/>
            <w:sz w:val="24"/>
            <w:szCs w:val="24"/>
            <w:highlight w:val="white"/>
          </w:rPr>
          <w:t>That study also demonstrated</w:t>
        </w:r>
      </w:ins>
      <w:del w:id="963" w:author="Author" w:date="2018-05-16T04:25:00Z">
        <w:r w:rsidRPr="00D25CD2" w:rsidDel="00815044">
          <w:rPr>
            <w:rFonts w:ascii="Times New Roman" w:eastAsia="Times New Roman" w:hAnsi="Times New Roman" w:cs="Times New Roman"/>
            <w:color w:val="000000"/>
            <w:sz w:val="24"/>
            <w:szCs w:val="24"/>
            <w:highlight w:val="white"/>
          </w:rPr>
          <w:delText>and</w:delText>
        </w:r>
      </w:del>
      <w:r w:rsidRPr="00D25CD2">
        <w:rPr>
          <w:rFonts w:ascii="Times New Roman" w:eastAsia="Times New Roman" w:hAnsi="Times New Roman" w:cs="Times New Roman"/>
          <w:color w:val="000000"/>
          <w:sz w:val="24"/>
          <w:szCs w:val="24"/>
          <w:highlight w:val="white"/>
        </w:rPr>
        <w:t xml:space="preserve"> that more severe injuries (fracture</w:t>
      </w:r>
      <w:ins w:id="964" w:author="Author" w:date="2018-05-16T04:26:00Z">
        <w:r w:rsidR="00815044">
          <w:rPr>
            <w:rFonts w:ascii="Times New Roman" w:eastAsia="Times New Roman" w:hAnsi="Times New Roman" w:cs="Times New Roman"/>
            <w:color w:val="000000"/>
            <w:sz w:val="24"/>
            <w:szCs w:val="24"/>
            <w:highlight w:val="white"/>
          </w:rPr>
          <w:t>s</w:t>
        </w:r>
      </w:ins>
      <w:r w:rsidRPr="00D25CD2">
        <w:rPr>
          <w:rFonts w:ascii="Times New Roman" w:eastAsia="Times New Roman" w:hAnsi="Times New Roman" w:cs="Times New Roman"/>
          <w:color w:val="000000"/>
          <w:sz w:val="24"/>
          <w:szCs w:val="24"/>
          <w:highlight w:val="white"/>
        </w:rPr>
        <w:t xml:space="preserve"> of </w:t>
      </w:r>
      <w:ins w:id="965" w:author="Author" w:date="2018-05-16T04:26:00Z">
        <w:r w:rsidR="00815044">
          <w:rPr>
            <w:rFonts w:ascii="Times New Roman" w:eastAsia="Times New Roman" w:hAnsi="Times New Roman" w:cs="Times New Roman"/>
            <w:color w:val="000000"/>
            <w:sz w:val="24"/>
            <w:szCs w:val="24"/>
            <w:highlight w:val="white"/>
          </w:rPr>
          <w:t xml:space="preserve">the </w:t>
        </w:r>
      </w:ins>
      <w:r w:rsidRPr="00D25CD2">
        <w:rPr>
          <w:rFonts w:ascii="Times New Roman" w:eastAsia="Times New Roman" w:hAnsi="Times New Roman" w:cs="Times New Roman"/>
          <w:color w:val="000000"/>
          <w:sz w:val="24"/>
          <w:szCs w:val="24"/>
          <w:highlight w:val="white"/>
        </w:rPr>
        <w:t>skull, neck</w:t>
      </w:r>
      <w:ins w:id="966" w:author="Author" w:date="2018-05-16T04:26:00Z">
        <w:r w:rsidR="00815044">
          <w:rPr>
            <w:rFonts w:ascii="Times New Roman" w:eastAsia="Times New Roman" w:hAnsi="Times New Roman" w:cs="Times New Roman"/>
            <w:color w:val="000000"/>
            <w:sz w:val="24"/>
            <w:szCs w:val="24"/>
            <w:highlight w:val="white"/>
          </w:rPr>
          <w:t>,</w:t>
        </w:r>
      </w:ins>
      <w:r w:rsidRPr="00D25CD2">
        <w:rPr>
          <w:rFonts w:ascii="Times New Roman" w:eastAsia="Times New Roman" w:hAnsi="Times New Roman" w:cs="Times New Roman"/>
          <w:color w:val="000000"/>
          <w:sz w:val="24"/>
          <w:szCs w:val="24"/>
          <w:highlight w:val="white"/>
        </w:rPr>
        <w:t xml:space="preserve"> and trunk;</w:t>
      </w:r>
      <w:del w:id="967" w:author="Author" w:date="2018-05-16T04:26:00Z">
        <w:r w:rsidRPr="00D25CD2" w:rsidDel="00815044">
          <w:rPr>
            <w:rFonts w:ascii="Times New Roman" w:eastAsia="Times New Roman" w:hAnsi="Times New Roman" w:cs="Times New Roman"/>
            <w:color w:val="000000"/>
            <w:sz w:val="24"/>
            <w:szCs w:val="24"/>
            <w:highlight w:val="white"/>
          </w:rPr>
          <w:delText xml:space="preserve"> </w:delText>
        </w:r>
      </w:del>
      <w:ins w:id="968" w:author="Author" w:date="2018-05-16T04:26:00Z">
        <w:r w:rsidR="00815044">
          <w:rPr>
            <w:rFonts w:ascii="Times New Roman" w:eastAsia="Times New Roman" w:hAnsi="Times New Roman" w:cs="Times New Roman"/>
            <w:color w:val="000000"/>
            <w:sz w:val="24"/>
            <w:szCs w:val="24"/>
            <w:highlight w:val="white"/>
          </w:rPr>
          <w:t xml:space="preserve"> </w:t>
        </w:r>
      </w:ins>
      <w:r w:rsidRPr="00D25CD2">
        <w:rPr>
          <w:rFonts w:ascii="Times New Roman" w:eastAsia="Times New Roman" w:hAnsi="Times New Roman" w:cs="Times New Roman"/>
          <w:color w:val="000000"/>
          <w:sz w:val="24"/>
          <w:szCs w:val="24"/>
          <w:highlight w:val="white"/>
        </w:rPr>
        <w:t>intracranial injur</w:t>
      </w:r>
      <w:ins w:id="969" w:author="Author" w:date="2018-05-16T04:26:00Z">
        <w:r w:rsidR="00815044">
          <w:rPr>
            <w:rFonts w:ascii="Times New Roman" w:eastAsia="Times New Roman" w:hAnsi="Times New Roman" w:cs="Times New Roman"/>
            <w:color w:val="000000"/>
            <w:sz w:val="24"/>
            <w:szCs w:val="24"/>
            <w:highlight w:val="white"/>
          </w:rPr>
          <w:t>ies</w:t>
        </w:r>
      </w:ins>
      <w:del w:id="970" w:author="Author" w:date="2018-05-16T04:26:00Z">
        <w:r w:rsidRPr="00D25CD2" w:rsidDel="00815044">
          <w:rPr>
            <w:rFonts w:ascii="Times New Roman" w:eastAsia="Times New Roman" w:hAnsi="Times New Roman" w:cs="Times New Roman"/>
            <w:color w:val="000000"/>
            <w:sz w:val="24"/>
            <w:szCs w:val="24"/>
            <w:highlight w:val="white"/>
          </w:rPr>
          <w:delText>y</w:delText>
        </w:r>
      </w:del>
      <w:r w:rsidRPr="00D25CD2">
        <w:rPr>
          <w:rFonts w:ascii="Times New Roman" w:eastAsia="Times New Roman" w:hAnsi="Times New Roman" w:cs="Times New Roman"/>
          <w:color w:val="000000"/>
          <w:sz w:val="24"/>
          <w:szCs w:val="24"/>
          <w:highlight w:val="white"/>
        </w:rPr>
        <w:t xml:space="preserve"> without skull fracture</w:t>
      </w:r>
      <w:ins w:id="971" w:author="Author" w:date="2018-05-16T04:26:00Z">
        <w:r w:rsidR="00815044">
          <w:rPr>
            <w:rFonts w:ascii="Times New Roman" w:eastAsia="Times New Roman" w:hAnsi="Times New Roman" w:cs="Times New Roman"/>
            <w:color w:val="000000"/>
            <w:sz w:val="24"/>
            <w:szCs w:val="24"/>
            <w:highlight w:val="white"/>
          </w:rPr>
          <w:t>;</w:t>
        </w:r>
      </w:ins>
      <w:r w:rsidRPr="00D25CD2">
        <w:rPr>
          <w:rFonts w:ascii="Times New Roman" w:eastAsia="Times New Roman" w:hAnsi="Times New Roman" w:cs="Times New Roman"/>
          <w:color w:val="000000"/>
          <w:sz w:val="24"/>
          <w:szCs w:val="24"/>
          <w:highlight w:val="white"/>
        </w:rPr>
        <w:t xml:space="preserve"> and injuries to</w:t>
      </w:r>
      <w:ins w:id="972" w:author="Author" w:date="2018-05-16T04:26:00Z">
        <w:r w:rsidR="00815044">
          <w:rPr>
            <w:rFonts w:ascii="Times New Roman" w:eastAsia="Times New Roman" w:hAnsi="Times New Roman" w:cs="Times New Roman"/>
            <w:color w:val="000000"/>
            <w:sz w:val="24"/>
            <w:szCs w:val="24"/>
            <w:highlight w:val="white"/>
          </w:rPr>
          <w:t xml:space="preserve"> the</w:t>
        </w:r>
      </w:ins>
      <w:r w:rsidRPr="00D25CD2">
        <w:rPr>
          <w:rFonts w:ascii="Times New Roman" w:eastAsia="Times New Roman" w:hAnsi="Times New Roman" w:cs="Times New Roman"/>
          <w:color w:val="000000"/>
          <w:sz w:val="24"/>
          <w:szCs w:val="24"/>
          <w:highlight w:val="white"/>
        </w:rPr>
        <w:t xml:space="preserve"> nerves and spinal cord) have a significantly stronger association with ADHD than less severe injuries</w:t>
      </w:r>
      <w:ins w:id="973" w:author="Author" w:date="2018-05-16T04:27:00Z">
        <w:r w:rsidR="00815044">
          <w:rPr>
            <w:rFonts w:ascii="Times New Roman" w:eastAsia="Times New Roman" w:hAnsi="Times New Roman" w:cs="Times New Roman"/>
            <w:color w:val="000000"/>
            <w:sz w:val="24"/>
            <w:szCs w:val="24"/>
            <w:highlight w:val="white"/>
          </w:rPr>
          <w:t xml:space="preserve"> do</w:t>
        </w:r>
      </w:ins>
      <w:ins w:id="974" w:author="Author" w:date="2018-05-14T17:34:00Z">
        <w:r w:rsidR="006735D3" w:rsidRPr="00D25CD2">
          <w:rPr>
            <w:rFonts w:ascii="Times New Roman" w:eastAsia="Times New Roman" w:hAnsi="Times New Roman" w:cs="Times New Roman"/>
            <w:color w:val="000000"/>
            <w:sz w:val="24"/>
            <w:szCs w:val="24"/>
            <w:highlight w:val="white"/>
          </w:rPr>
          <w:t>.</w:t>
        </w:r>
      </w:ins>
      <w:r w:rsidRPr="00D25CD2">
        <w:rPr>
          <w:rFonts w:ascii="Times New Roman" w:eastAsia="Times New Roman" w:hAnsi="Times New Roman" w:cs="Times New Roman"/>
          <w:color w:val="000000"/>
          <w:sz w:val="24"/>
          <w:szCs w:val="24"/>
          <w:highlight w:val="white"/>
          <w:vertAlign w:val="superscript"/>
        </w:rPr>
        <w:t>12</w:t>
      </w:r>
      <w:del w:id="975" w:author="Author" w:date="2018-05-14T17:34:00Z">
        <w:r w:rsidRPr="00D25CD2" w:rsidDel="006735D3">
          <w:rPr>
            <w:rFonts w:ascii="Times New Roman" w:eastAsia="Times New Roman" w:hAnsi="Times New Roman" w:cs="Times New Roman"/>
            <w:color w:val="000000"/>
            <w:sz w:val="24"/>
            <w:szCs w:val="24"/>
            <w:highlight w:val="white"/>
          </w:rPr>
          <w:delText>.</w:delText>
        </w:r>
      </w:del>
      <w:r w:rsidRPr="00D25CD2">
        <w:rPr>
          <w:rFonts w:ascii="Times New Roman" w:eastAsia="Times New Roman" w:hAnsi="Times New Roman" w:cs="Times New Roman"/>
          <w:color w:val="000000"/>
          <w:sz w:val="24"/>
          <w:szCs w:val="24"/>
          <w:highlight w:val="white"/>
        </w:rPr>
        <w:t xml:space="preserve"> </w:t>
      </w:r>
      <w:ins w:id="976" w:author="Author" w:date="2018-05-16T04:27:00Z">
        <w:r w:rsidR="00815044">
          <w:rPr>
            <w:rFonts w:ascii="Times New Roman" w:eastAsia="Times New Roman" w:hAnsi="Times New Roman" w:cs="Times New Roman"/>
            <w:color w:val="000000"/>
            <w:sz w:val="24"/>
            <w:szCs w:val="24"/>
            <w:highlight w:val="white"/>
          </w:rPr>
          <w:t>One</w:t>
        </w:r>
      </w:ins>
      <w:del w:id="977" w:author="Author" w:date="2018-05-16T04:27:00Z">
        <w:r w:rsidRPr="00D25CD2" w:rsidDel="00815044">
          <w:rPr>
            <w:rFonts w:ascii="Times New Roman" w:eastAsia="Times New Roman" w:hAnsi="Times New Roman" w:cs="Times New Roman"/>
            <w:color w:val="000000"/>
            <w:sz w:val="24"/>
            <w:szCs w:val="24"/>
            <w:highlight w:val="white"/>
          </w:rPr>
          <w:delText>A</w:delText>
        </w:r>
      </w:del>
      <w:r w:rsidRPr="00D25CD2">
        <w:rPr>
          <w:rFonts w:ascii="Times New Roman" w:eastAsia="Times New Roman" w:hAnsi="Times New Roman" w:cs="Times New Roman"/>
          <w:color w:val="000000"/>
          <w:sz w:val="24"/>
          <w:szCs w:val="24"/>
          <w:highlight w:val="white"/>
        </w:rPr>
        <w:t xml:space="preserve"> study of children </w:t>
      </w:r>
      <w:ins w:id="978" w:author="Author" w:date="2018-05-16T04:32:00Z">
        <w:r w:rsidR="002401D9" w:rsidRPr="00D25CD2">
          <w:rPr>
            <w:rFonts w:ascii="Times New Roman" w:eastAsia="Times New Roman" w:hAnsi="Times New Roman" w:cs="Times New Roman"/>
            <w:color w:val="000000"/>
            <w:sz w:val="24"/>
            <w:szCs w:val="24"/>
            <w:highlight w:val="white"/>
          </w:rPr>
          <w:t xml:space="preserve">with fractures </w:t>
        </w:r>
      </w:ins>
      <w:ins w:id="979" w:author="Author" w:date="2018-05-16T04:27:00Z">
        <w:r w:rsidR="00815044">
          <w:rPr>
            <w:rFonts w:ascii="Times New Roman" w:eastAsia="Times New Roman" w:hAnsi="Times New Roman" w:cs="Times New Roman"/>
            <w:color w:val="000000"/>
            <w:sz w:val="24"/>
            <w:szCs w:val="24"/>
            <w:highlight w:val="white"/>
          </w:rPr>
          <w:t xml:space="preserve">who were </w:t>
        </w:r>
      </w:ins>
      <w:r w:rsidRPr="00D25CD2">
        <w:rPr>
          <w:rFonts w:ascii="Times New Roman" w:eastAsia="Times New Roman" w:hAnsi="Times New Roman" w:cs="Times New Roman"/>
          <w:color w:val="000000"/>
          <w:sz w:val="24"/>
          <w:szCs w:val="24"/>
          <w:highlight w:val="white"/>
        </w:rPr>
        <w:t xml:space="preserve">admitted </w:t>
      </w:r>
      <w:del w:id="980" w:author="Author" w:date="2018-05-16T04:27:00Z">
        <w:r w:rsidRPr="00D25CD2" w:rsidDel="00815044">
          <w:rPr>
            <w:rFonts w:ascii="Times New Roman" w:eastAsia="Times New Roman" w:hAnsi="Times New Roman" w:cs="Times New Roman"/>
            <w:color w:val="000000"/>
            <w:sz w:val="24"/>
            <w:szCs w:val="24"/>
            <w:highlight w:val="white"/>
          </w:rPr>
          <w:delText xml:space="preserve">with fractures </w:delText>
        </w:r>
      </w:del>
      <w:r w:rsidRPr="00D25CD2">
        <w:rPr>
          <w:rFonts w:ascii="Times New Roman" w:eastAsia="Times New Roman" w:hAnsi="Times New Roman" w:cs="Times New Roman"/>
          <w:color w:val="000000"/>
          <w:sz w:val="24"/>
          <w:szCs w:val="24"/>
          <w:highlight w:val="white"/>
        </w:rPr>
        <w:t xml:space="preserve">to a hospital in the United States showed that </w:t>
      </w:r>
      <w:ins w:id="981" w:author="Author" w:date="2018-05-16T04:33:00Z">
        <w:r w:rsidR="002401D9">
          <w:rPr>
            <w:rFonts w:ascii="Times New Roman" w:eastAsia="Times New Roman" w:hAnsi="Times New Roman" w:cs="Times New Roman"/>
            <w:color w:val="000000"/>
            <w:sz w:val="24"/>
            <w:szCs w:val="24"/>
          </w:rPr>
          <w:t>those</w:t>
        </w:r>
      </w:ins>
      <w:del w:id="982" w:author="Author" w:date="2018-05-16T04:33:00Z">
        <w:r w:rsidRPr="00D25CD2" w:rsidDel="002401D9">
          <w:rPr>
            <w:rFonts w:ascii="Times New Roman" w:eastAsia="Times New Roman" w:hAnsi="Times New Roman" w:cs="Times New Roman"/>
            <w:color w:val="000000"/>
            <w:sz w:val="24"/>
            <w:szCs w:val="24"/>
            <w:shd w:val="clear" w:color="auto" w:fill="FFFFFF"/>
          </w:rPr>
          <w:delText>children</w:delText>
        </w:r>
      </w:del>
      <w:r w:rsidRPr="00D25CD2">
        <w:rPr>
          <w:rFonts w:ascii="Times New Roman" w:eastAsia="Times New Roman" w:hAnsi="Times New Roman" w:cs="Times New Roman"/>
          <w:color w:val="000000"/>
          <w:sz w:val="24"/>
          <w:szCs w:val="24"/>
          <w:shd w:val="clear" w:color="auto" w:fill="FFFFFF"/>
        </w:rPr>
        <w:t xml:space="preserve"> with impulsive/hyperactive behavior presented with </w:t>
      </w:r>
      <w:ins w:id="983" w:author="Author" w:date="2018-05-16T04:33:00Z">
        <w:r w:rsidR="002401D9">
          <w:rPr>
            <w:rFonts w:ascii="Times New Roman" w:eastAsia="Times New Roman" w:hAnsi="Times New Roman" w:cs="Times New Roman"/>
            <w:color w:val="000000"/>
            <w:sz w:val="24"/>
            <w:szCs w:val="24"/>
            <w:shd w:val="clear" w:color="auto" w:fill="FFFFFF"/>
          </w:rPr>
          <w:t>a g</w:t>
        </w:r>
      </w:ins>
      <w:del w:id="984" w:author="Author" w:date="2018-05-16T04:33:00Z">
        <w:r w:rsidRPr="00D25CD2" w:rsidDel="002401D9">
          <w:rPr>
            <w:rFonts w:ascii="Times New Roman" w:eastAsia="Times New Roman" w:hAnsi="Times New Roman" w:cs="Times New Roman"/>
            <w:color w:val="000000"/>
            <w:sz w:val="24"/>
            <w:szCs w:val="24"/>
            <w:shd w:val="clear" w:color="auto" w:fill="FFFFFF"/>
          </w:rPr>
          <w:delText>mo</w:delText>
        </w:r>
      </w:del>
      <w:r w:rsidRPr="00D25CD2">
        <w:rPr>
          <w:rFonts w:ascii="Times New Roman" w:eastAsia="Times New Roman" w:hAnsi="Times New Roman" w:cs="Times New Roman"/>
          <w:color w:val="000000"/>
          <w:sz w:val="24"/>
          <w:szCs w:val="24"/>
          <w:shd w:val="clear" w:color="auto" w:fill="FFFFFF"/>
        </w:rPr>
        <w:t>re</w:t>
      </w:r>
      <w:ins w:id="985" w:author="Author" w:date="2018-05-16T04:33:00Z">
        <w:r w:rsidR="002401D9">
          <w:rPr>
            <w:rFonts w:ascii="Times New Roman" w:eastAsia="Times New Roman" w:hAnsi="Times New Roman" w:cs="Times New Roman"/>
            <w:color w:val="000000"/>
            <w:sz w:val="24"/>
            <w:szCs w:val="24"/>
            <w:shd w:val="clear" w:color="auto" w:fill="FFFFFF"/>
          </w:rPr>
          <w:t>ater number of</w:t>
        </w:r>
      </w:ins>
      <w:r w:rsidRPr="00D25CD2">
        <w:rPr>
          <w:rFonts w:ascii="Times New Roman" w:eastAsia="Times New Roman" w:hAnsi="Times New Roman" w:cs="Times New Roman"/>
          <w:color w:val="000000"/>
          <w:sz w:val="24"/>
          <w:szCs w:val="24"/>
          <w:shd w:val="clear" w:color="auto" w:fill="FFFFFF"/>
        </w:rPr>
        <w:t xml:space="preserve"> fractures in the lower extremities</w:t>
      </w:r>
      <w:ins w:id="986" w:author="Author" w:date="2018-05-16T04:33:00Z">
        <w:r w:rsidR="002401D9">
          <w:rPr>
            <w:rFonts w:ascii="Times New Roman" w:eastAsia="Times New Roman" w:hAnsi="Times New Roman" w:cs="Times New Roman"/>
            <w:color w:val="000000"/>
            <w:sz w:val="24"/>
            <w:szCs w:val="24"/>
            <w:shd w:val="clear" w:color="auto" w:fill="FFFFFF"/>
          </w:rPr>
          <w:t>,</w:t>
        </w:r>
      </w:ins>
      <w:r w:rsidRPr="00D25CD2">
        <w:rPr>
          <w:rFonts w:ascii="Times New Roman" w:eastAsia="Times New Roman" w:hAnsi="Times New Roman" w:cs="Times New Roman"/>
          <w:color w:val="000000"/>
          <w:sz w:val="24"/>
          <w:szCs w:val="24"/>
          <w:shd w:val="clear" w:color="auto" w:fill="FFFFFF"/>
        </w:rPr>
        <w:t xml:space="preserve"> caused by more solitary activities and </w:t>
      </w:r>
      <w:del w:id="987" w:author="Author" w:date="2018-05-16T04:33:00Z">
        <w:r w:rsidRPr="00D25CD2" w:rsidDel="002401D9">
          <w:rPr>
            <w:rFonts w:ascii="Times New Roman" w:eastAsia="Times New Roman" w:hAnsi="Times New Roman" w:cs="Times New Roman"/>
            <w:color w:val="000000"/>
            <w:sz w:val="24"/>
            <w:szCs w:val="24"/>
            <w:shd w:val="clear" w:color="auto" w:fill="FFFFFF"/>
          </w:rPr>
          <w:delText xml:space="preserve">with </w:delText>
        </w:r>
      </w:del>
      <w:r w:rsidRPr="00D25CD2">
        <w:rPr>
          <w:rFonts w:ascii="Times New Roman" w:eastAsia="Times New Roman" w:hAnsi="Times New Roman" w:cs="Times New Roman"/>
          <w:color w:val="000000"/>
          <w:sz w:val="24"/>
          <w:szCs w:val="24"/>
          <w:shd w:val="clear" w:color="auto" w:fill="FFFFFF"/>
        </w:rPr>
        <w:t>more severe fractures that required open reduction</w:t>
      </w:r>
      <w:ins w:id="988" w:author="Author" w:date="2018-05-14T17:35:00Z">
        <w:r w:rsidR="006735D3" w:rsidRPr="00D25CD2">
          <w:rPr>
            <w:rFonts w:ascii="Times New Roman" w:eastAsia="Times New Roman" w:hAnsi="Times New Roman" w:cs="Times New Roman"/>
            <w:color w:val="000000"/>
            <w:sz w:val="24"/>
            <w:szCs w:val="24"/>
            <w:shd w:val="clear" w:color="auto" w:fill="FFFFFF"/>
          </w:rPr>
          <w:t>.</w:t>
        </w:r>
      </w:ins>
      <w:r w:rsidRPr="00D25CD2">
        <w:rPr>
          <w:rFonts w:ascii="Times New Roman" w:eastAsia="Times New Roman" w:hAnsi="Times New Roman" w:cs="Times New Roman"/>
          <w:color w:val="000000"/>
          <w:sz w:val="24"/>
          <w:szCs w:val="24"/>
          <w:shd w:val="clear" w:color="auto" w:fill="FFFFFF"/>
          <w:vertAlign w:val="superscript"/>
        </w:rPr>
        <w:t>13</w:t>
      </w:r>
      <w:del w:id="989" w:author="Author" w:date="2018-05-14T17:35:00Z">
        <w:r w:rsidRPr="00D25CD2" w:rsidDel="006735D3">
          <w:rPr>
            <w:rFonts w:ascii="Times New Roman" w:eastAsia="Times New Roman" w:hAnsi="Times New Roman" w:cs="Times New Roman"/>
            <w:color w:val="000000"/>
            <w:sz w:val="24"/>
            <w:szCs w:val="24"/>
            <w:shd w:val="clear" w:color="auto" w:fill="FFFFFF"/>
          </w:rPr>
          <w:delText>.</w:delText>
        </w:r>
      </w:del>
      <w:r w:rsidRPr="00D25CD2">
        <w:rPr>
          <w:rFonts w:ascii="Times New Roman" w:eastAsia="Times New Roman" w:hAnsi="Times New Roman" w:cs="Times New Roman"/>
          <w:color w:val="000000"/>
          <w:sz w:val="24"/>
          <w:szCs w:val="24"/>
          <w:shd w:val="clear" w:color="auto" w:fill="FFFFFF"/>
        </w:rPr>
        <w:t xml:space="preserve"> A case</w:t>
      </w:r>
      <w:ins w:id="990" w:author="Author" w:date="2018-05-16T04:51:00Z">
        <w:r w:rsidR="0049296A">
          <w:rPr>
            <w:rFonts w:ascii="Times New Roman" w:eastAsia="Times New Roman" w:hAnsi="Times New Roman" w:cs="Times New Roman"/>
            <w:color w:val="000000"/>
            <w:sz w:val="24"/>
            <w:szCs w:val="24"/>
            <w:shd w:val="clear" w:color="auto" w:fill="FFFFFF"/>
          </w:rPr>
          <w:t>-</w:t>
        </w:r>
      </w:ins>
      <w:del w:id="991" w:author="Author" w:date="2018-05-16T04:51:00Z">
        <w:r w:rsidRPr="00D25CD2" w:rsidDel="0049296A">
          <w:rPr>
            <w:rFonts w:ascii="Times New Roman" w:eastAsia="Times New Roman" w:hAnsi="Times New Roman" w:cs="Times New Roman"/>
            <w:color w:val="000000"/>
            <w:sz w:val="24"/>
            <w:szCs w:val="24"/>
            <w:shd w:val="clear" w:color="auto" w:fill="FFFFFF"/>
          </w:rPr>
          <w:delText xml:space="preserve"> </w:delText>
        </w:r>
      </w:del>
      <w:r w:rsidRPr="00D25CD2">
        <w:rPr>
          <w:rFonts w:ascii="Times New Roman" w:eastAsia="Times New Roman" w:hAnsi="Times New Roman" w:cs="Times New Roman"/>
          <w:color w:val="000000"/>
          <w:sz w:val="24"/>
          <w:szCs w:val="24"/>
          <w:shd w:val="clear" w:color="auto" w:fill="FFFFFF"/>
        </w:rPr>
        <w:t xml:space="preserve">control study in adults </w:t>
      </w:r>
      <w:ins w:id="992" w:author="Author" w:date="2018-05-16T04:35:00Z">
        <w:r w:rsidR="002401D9">
          <w:rPr>
            <w:rFonts w:ascii="Times New Roman" w:eastAsia="Times New Roman" w:hAnsi="Times New Roman" w:cs="Times New Roman"/>
            <w:color w:val="000000"/>
            <w:sz w:val="24"/>
            <w:szCs w:val="24"/>
            <w:shd w:val="clear" w:color="auto" w:fill="FFFFFF"/>
          </w:rPr>
          <w:t>reporte</w:t>
        </w:r>
      </w:ins>
      <w:del w:id="993" w:author="Author" w:date="2018-05-16T04:35:00Z">
        <w:r w:rsidRPr="00D25CD2" w:rsidDel="002401D9">
          <w:rPr>
            <w:rFonts w:ascii="Times New Roman" w:eastAsia="Times New Roman" w:hAnsi="Times New Roman" w:cs="Times New Roman"/>
            <w:color w:val="000000"/>
            <w:sz w:val="24"/>
            <w:szCs w:val="24"/>
            <w:shd w:val="clear" w:color="auto" w:fill="FFFFFF"/>
          </w:rPr>
          <w:delText>foun</w:delText>
        </w:r>
      </w:del>
      <w:r w:rsidRPr="00D25CD2">
        <w:rPr>
          <w:rFonts w:ascii="Times New Roman" w:eastAsia="Times New Roman" w:hAnsi="Times New Roman" w:cs="Times New Roman"/>
          <w:color w:val="000000"/>
          <w:sz w:val="24"/>
          <w:szCs w:val="24"/>
          <w:shd w:val="clear" w:color="auto" w:fill="FFFFFF"/>
        </w:rPr>
        <w:t xml:space="preserve">d increased odds of </w:t>
      </w:r>
      <w:ins w:id="994" w:author="Author" w:date="2018-05-16T04:35:00Z">
        <w:r w:rsidR="002401D9">
          <w:rPr>
            <w:rFonts w:ascii="Times New Roman" w:eastAsia="Times New Roman" w:hAnsi="Times New Roman" w:cs="Times New Roman"/>
            <w:color w:val="000000"/>
            <w:sz w:val="24"/>
            <w:szCs w:val="24"/>
            <w:shd w:val="clear" w:color="auto" w:fill="FFFFFF"/>
          </w:rPr>
          <w:t xml:space="preserve">a </w:t>
        </w:r>
      </w:ins>
      <w:r w:rsidRPr="00D25CD2">
        <w:rPr>
          <w:rFonts w:ascii="Times New Roman" w:eastAsia="Times New Roman" w:hAnsi="Times New Roman" w:cs="Times New Roman"/>
          <w:color w:val="000000"/>
          <w:sz w:val="24"/>
          <w:szCs w:val="24"/>
          <w:shd w:val="clear" w:color="auto" w:fill="FFFFFF"/>
        </w:rPr>
        <w:t xml:space="preserve">fracture among </w:t>
      </w:r>
      <w:del w:id="995" w:author="Author" w:date="2018-05-16T04:36:00Z">
        <w:r w:rsidRPr="00D25CD2" w:rsidDel="002401D9">
          <w:rPr>
            <w:rFonts w:ascii="Times New Roman" w:eastAsia="Times New Roman" w:hAnsi="Times New Roman" w:cs="Times New Roman"/>
            <w:color w:val="000000"/>
            <w:sz w:val="24"/>
            <w:szCs w:val="24"/>
            <w:shd w:val="clear" w:color="auto" w:fill="FFFFFF"/>
          </w:rPr>
          <w:delText xml:space="preserve">ADHD </w:delText>
        </w:r>
      </w:del>
      <w:r w:rsidRPr="00D25CD2">
        <w:rPr>
          <w:rFonts w:ascii="Times New Roman" w:eastAsia="Times New Roman" w:hAnsi="Times New Roman" w:cs="Times New Roman"/>
          <w:color w:val="000000"/>
          <w:sz w:val="24"/>
          <w:szCs w:val="24"/>
          <w:shd w:val="clear" w:color="auto" w:fill="FFFFFF"/>
        </w:rPr>
        <w:t xml:space="preserve">diagnosed cases </w:t>
      </w:r>
      <w:ins w:id="996" w:author="Author" w:date="2018-05-16T04:36:00Z">
        <w:r w:rsidR="002401D9">
          <w:rPr>
            <w:rFonts w:ascii="Times New Roman" w:eastAsia="Times New Roman" w:hAnsi="Times New Roman" w:cs="Times New Roman"/>
            <w:color w:val="000000"/>
            <w:sz w:val="24"/>
            <w:szCs w:val="24"/>
            <w:shd w:val="clear" w:color="auto" w:fill="FFFFFF"/>
          </w:rPr>
          <w:t xml:space="preserve">of </w:t>
        </w:r>
        <w:r w:rsidR="002401D9" w:rsidRPr="00D25CD2">
          <w:rPr>
            <w:rFonts w:ascii="Times New Roman" w:eastAsia="Times New Roman" w:hAnsi="Times New Roman" w:cs="Times New Roman"/>
            <w:color w:val="000000"/>
            <w:sz w:val="24"/>
            <w:szCs w:val="24"/>
            <w:shd w:val="clear" w:color="auto" w:fill="FFFFFF"/>
          </w:rPr>
          <w:t>ADHD</w:t>
        </w:r>
        <w:r w:rsidR="002401D9" w:rsidRPr="00D25CD2">
          <w:rPr>
            <w:rFonts w:ascii="Times New Roman" w:eastAsia="Times New Roman" w:hAnsi="Times New Roman" w:cs="Times New Roman"/>
            <w:color w:val="000000"/>
            <w:sz w:val="24"/>
            <w:szCs w:val="24"/>
            <w:shd w:val="clear" w:color="auto" w:fill="FFFFFF"/>
          </w:rPr>
          <w:t xml:space="preserve"> </w:t>
        </w:r>
      </w:ins>
      <w:r w:rsidRPr="00D25CD2">
        <w:rPr>
          <w:rFonts w:ascii="Times New Roman" w:eastAsia="Times New Roman" w:hAnsi="Times New Roman" w:cs="Times New Roman"/>
          <w:color w:val="000000"/>
          <w:sz w:val="24"/>
          <w:szCs w:val="24"/>
          <w:shd w:val="clear" w:color="auto" w:fill="FFFFFF"/>
        </w:rPr>
        <w:t xml:space="preserve">and </w:t>
      </w:r>
      <w:del w:id="997" w:author="Author" w:date="2018-05-16T04:36:00Z">
        <w:r w:rsidRPr="00D25CD2" w:rsidDel="002401D9">
          <w:rPr>
            <w:rFonts w:ascii="Times New Roman" w:eastAsia="Times New Roman" w:hAnsi="Times New Roman" w:cs="Times New Roman"/>
            <w:color w:val="000000"/>
            <w:sz w:val="24"/>
            <w:szCs w:val="24"/>
            <w:shd w:val="clear" w:color="auto" w:fill="FFFFFF"/>
          </w:rPr>
          <w:delText xml:space="preserve">also </w:delText>
        </w:r>
      </w:del>
      <w:r w:rsidRPr="00D25CD2">
        <w:rPr>
          <w:rFonts w:ascii="Times New Roman" w:eastAsia="Times New Roman" w:hAnsi="Times New Roman" w:cs="Times New Roman"/>
          <w:color w:val="000000"/>
          <w:sz w:val="24"/>
          <w:szCs w:val="24"/>
          <w:shd w:val="clear" w:color="auto" w:fill="FFFFFF"/>
        </w:rPr>
        <w:t>related these odds to the</w:t>
      </w:r>
      <w:del w:id="998" w:author="Author" w:date="2018-05-16T04:36:00Z">
        <w:r w:rsidRPr="00D25CD2" w:rsidDel="002401D9">
          <w:rPr>
            <w:rFonts w:ascii="Times New Roman" w:eastAsia="Times New Roman" w:hAnsi="Times New Roman" w:cs="Times New Roman"/>
            <w:color w:val="000000"/>
            <w:sz w:val="24"/>
            <w:szCs w:val="24"/>
            <w:shd w:val="clear" w:color="auto" w:fill="FFFFFF"/>
          </w:rPr>
          <w:delText>ir</w:delText>
        </w:r>
      </w:del>
      <w:r w:rsidRPr="00D25CD2">
        <w:rPr>
          <w:rFonts w:ascii="Times New Roman" w:eastAsia="Times New Roman" w:hAnsi="Times New Roman" w:cs="Times New Roman"/>
          <w:color w:val="000000"/>
          <w:sz w:val="24"/>
          <w:szCs w:val="24"/>
          <w:shd w:val="clear" w:color="auto" w:fill="FFFFFF"/>
        </w:rPr>
        <w:t xml:space="preserve"> level</w:t>
      </w:r>
      <w:ins w:id="999" w:author="Author" w:date="2018-05-16T04:36:00Z">
        <w:r w:rsidR="002401D9">
          <w:rPr>
            <w:rFonts w:ascii="Times New Roman" w:eastAsia="Times New Roman" w:hAnsi="Times New Roman" w:cs="Times New Roman"/>
            <w:color w:val="000000"/>
            <w:sz w:val="24"/>
            <w:szCs w:val="24"/>
            <w:shd w:val="clear" w:color="auto" w:fill="FFFFFF"/>
          </w:rPr>
          <w:t>s</w:t>
        </w:r>
      </w:ins>
      <w:r w:rsidRPr="00D25CD2">
        <w:rPr>
          <w:rFonts w:ascii="Times New Roman" w:eastAsia="Times New Roman" w:hAnsi="Times New Roman" w:cs="Times New Roman"/>
          <w:color w:val="000000"/>
          <w:sz w:val="24"/>
          <w:szCs w:val="24"/>
          <w:shd w:val="clear" w:color="auto" w:fill="FFFFFF"/>
        </w:rPr>
        <w:t xml:space="preserve"> of hyperactivity and impulsiveness</w:t>
      </w:r>
      <w:ins w:id="1000" w:author="Author" w:date="2018-05-16T04:36:00Z">
        <w:r w:rsidR="002401D9">
          <w:rPr>
            <w:rFonts w:ascii="Times New Roman" w:eastAsia="Times New Roman" w:hAnsi="Times New Roman" w:cs="Times New Roman"/>
            <w:color w:val="000000"/>
            <w:sz w:val="24"/>
            <w:szCs w:val="24"/>
            <w:shd w:val="clear" w:color="auto" w:fill="FFFFFF"/>
          </w:rPr>
          <w:t>,</w:t>
        </w:r>
      </w:ins>
      <w:r w:rsidRPr="00D25CD2">
        <w:rPr>
          <w:rFonts w:ascii="Times New Roman" w:eastAsia="Times New Roman" w:hAnsi="Times New Roman" w:cs="Times New Roman"/>
          <w:color w:val="000000"/>
          <w:sz w:val="24"/>
          <w:szCs w:val="24"/>
          <w:shd w:val="clear" w:color="auto" w:fill="FFFFFF"/>
        </w:rPr>
        <w:t xml:space="preserve"> rather than the</w:t>
      </w:r>
      <w:del w:id="1001" w:author="Author" w:date="2018-05-16T04:36:00Z">
        <w:r w:rsidRPr="00D25CD2" w:rsidDel="002401D9">
          <w:rPr>
            <w:rFonts w:ascii="Times New Roman" w:eastAsia="Times New Roman" w:hAnsi="Times New Roman" w:cs="Times New Roman"/>
            <w:color w:val="000000"/>
            <w:sz w:val="24"/>
            <w:szCs w:val="24"/>
            <w:shd w:val="clear" w:color="auto" w:fill="FFFFFF"/>
          </w:rPr>
          <w:delText>ir</w:delText>
        </w:r>
      </w:del>
      <w:r w:rsidRPr="00D25CD2">
        <w:rPr>
          <w:rFonts w:ascii="Times New Roman" w:eastAsia="Times New Roman" w:hAnsi="Times New Roman" w:cs="Times New Roman"/>
          <w:color w:val="000000"/>
          <w:sz w:val="24"/>
          <w:szCs w:val="24"/>
          <w:shd w:val="clear" w:color="auto" w:fill="FFFFFF"/>
        </w:rPr>
        <w:t xml:space="preserve"> inattention scores</w:t>
      </w:r>
      <w:ins w:id="1002" w:author="Author" w:date="2018-05-14T17:35:00Z">
        <w:r w:rsidR="006735D3" w:rsidRPr="00D25CD2">
          <w:rPr>
            <w:rFonts w:ascii="Times New Roman" w:eastAsia="Times New Roman" w:hAnsi="Times New Roman" w:cs="Times New Roman"/>
            <w:color w:val="000000"/>
            <w:sz w:val="24"/>
            <w:szCs w:val="24"/>
            <w:shd w:val="clear" w:color="auto" w:fill="FFFFFF"/>
          </w:rPr>
          <w:t>.</w:t>
        </w:r>
      </w:ins>
      <w:r w:rsidRPr="00D25CD2">
        <w:rPr>
          <w:rFonts w:ascii="Times New Roman" w:eastAsia="Times New Roman" w:hAnsi="Times New Roman" w:cs="Times New Roman"/>
          <w:color w:val="000000"/>
          <w:sz w:val="24"/>
          <w:szCs w:val="24"/>
          <w:shd w:val="clear" w:color="auto" w:fill="FFFFFF"/>
          <w:vertAlign w:val="superscript"/>
        </w:rPr>
        <w:t>14</w:t>
      </w:r>
      <w:del w:id="1003" w:author="Author" w:date="2018-05-14T17:35:00Z">
        <w:r w:rsidRPr="00D25CD2" w:rsidDel="006735D3">
          <w:rPr>
            <w:rFonts w:ascii="Times New Roman" w:eastAsia="Times New Roman" w:hAnsi="Times New Roman" w:cs="Times New Roman"/>
            <w:color w:val="000000"/>
            <w:sz w:val="24"/>
            <w:szCs w:val="24"/>
            <w:shd w:val="clear" w:color="auto" w:fill="FFFFFF"/>
          </w:rPr>
          <w:delText>.</w:delText>
        </w:r>
      </w:del>
      <w:r w:rsidRPr="00D25CD2">
        <w:rPr>
          <w:rFonts w:ascii="Times New Roman" w:eastAsia="Times New Roman" w:hAnsi="Times New Roman" w:cs="Times New Roman"/>
          <w:color w:val="000000"/>
          <w:sz w:val="24"/>
          <w:szCs w:val="24"/>
          <w:shd w:val="clear" w:color="auto" w:fill="FFFFFF"/>
        </w:rPr>
        <w:t xml:space="preserve"> A population</w:t>
      </w:r>
      <w:ins w:id="1004" w:author="Author" w:date="2018-05-16T04:36:00Z">
        <w:r w:rsidR="002401D9">
          <w:rPr>
            <w:rFonts w:ascii="Times New Roman" w:eastAsia="Times New Roman" w:hAnsi="Times New Roman" w:cs="Times New Roman"/>
            <w:color w:val="000000"/>
            <w:sz w:val="24"/>
            <w:szCs w:val="24"/>
            <w:shd w:val="clear" w:color="auto" w:fill="FFFFFF"/>
          </w:rPr>
          <w:t>-</w:t>
        </w:r>
      </w:ins>
      <w:del w:id="1005" w:author="Author" w:date="2018-05-16T04:36:00Z">
        <w:r w:rsidRPr="00D25CD2" w:rsidDel="002401D9">
          <w:rPr>
            <w:rFonts w:ascii="Times New Roman" w:eastAsia="Times New Roman" w:hAnsi="Times New Roman" w:cs="Times New Roman"/>
            <w:color w:val="000000"/>
            <w:sz w:val="24"/>
            <w:szCs w:val="24"/>
            <w:shd w:val="clear" w:color="auto" w:fill="FFFFFF"/>
          </w:rPr>
          <w:delText xml:space="preserve"> </w:delText>
        </w:r>
      </w:del>
      <w:r w:rsidRPr="00D25CD2">
        <w:rPr>
          <w:rFonts w:ascii="Times New Roman" w:eastAsia="Times New Roman" w:hAnsi="Times New Roman" w:cs="Times New Roman"/>
          <w:color w:val="000000"/>
          <w:sz w:val="24"/>
          <w:szCs w:val="24"/>
          <w:shd w:val="clear" w:color="auto" w:fill="FFFFFF"/>
        </w:rPr>
        <w:t xml:space="preserve">based retrospective cohort </w:t>
      </w:r>
      <w:ins w:id="1006" w:author="Author" w:date="2018-05-16T04:36:00Z">
        <w:r w:rsidR="002401D9">
          <w:rPr>
            <w:rFonts w:ascii="Times New Roman" w:eastAsia="Times New Roman" w:hAnsi="Times New Roman" w:cs="Times New Roman"/>
            <w:color w:val="000000"/>
            <w:sz w:val="24"/>
            <w:szCs w:val="24"/>
            <w:shd w:val="clear" w:color="auto" w:fill="FFFFFF"/>
          </w:rPr>
          <w:t xml:space="preserve">study </w:t>
        </w:r>
      </w:ins>
      <w:ins w:id="1007" w:author="Author" w:date="2018-05-16T04:37:00Z">
        <w:r w:rsidR="002401D9">
          <w:rPr>
            <w:rFonts w:ascii="Times New Roman" w:eastAsia="Times New Roman" w:hAnsi="Times New Roman" w:cs="Times New Roman"/>
            <w:color w:val="000000"/>
            <w:sz w:val="24"/>
            <w:szCs w:val="24"/>
            <w:shd w:val="clear" w:color="auto" w:fill="FFFFFF"/>
          </w:rPr>
          <w:t>publish</w:t>
        </w:r>
      </w:ins>
      <w:ins w:id="1008" w:author="Author" w:date="2018-05-16T04:36:00Z">
        <w:r w:rsidR="002401D9">
          <w:rPr>
            <w:rFonts w:ascii="Times New Roman" w:eastAsia="Times New Roman" w:hAnsi="Times New Roman" w:cs="Times New Roman"/>
            <w:color w:val="000000"/>
            <w:sz w:val="24"/>
            <w:szCs w:val="24"/>
            <w:shd w:val="clear" w:color="auto" w:fill="FFFFFF"/>
          </w:rPr>
          <w:t>ed</w:t>
        </w:r>
      </w:ins>
      <w:del w:id="1009" w:author="Author" w:date="2018-05-16T04:36:00Z">
        <w:r w:rsidRPr="00D25CD2" w:rsidDel="002401D9">
          <w:rPr>
            <w:rFonts w:ascii="Times New Roman" w:eastAsia="Times New Roman" w:hAnsi="Times New Roman" w:cs="Times New Roman"/>
            <w:color w:val="000000"/>
            <w:sz w:val="24"/>
            <w:szCs w:val="24"/>
            <w:shd w:val="clear" w:color="auto" w:fill="FFFFFF"/>
          </w:rPr>
          <w:delText>from</w:delText>
        </w:r>
      </w:del>
      <w:ins w:id="1010" w:author="Author" w:date="2018-05-16T04:36:00Z">
        <w:r w:rsidR="002401D9">
          <w:rPr>
            <w:rFonts w:ascii="Times New Roman" w:eastAsia="Times New Roman" w:hAnsi="Times New Roman" w:cs="Times New Roman"/>
            <w:color w:val="000000"/>
            <w:sz w:val="24"/>
            <w:szCs w:val="24"/>
            <w:shd w:val="clear" w:color="auto" w:fill="FFFFFF"/>
          </w:rPr>
          <w:t xml:space="preserve"> in</w:t>
        </w:r>
      </w:ins>
      <w:r w:rsidRPr="00D25CD2">
        <w:rPr>
          <w:rFonts w:ascii="Times New Roman" w:eastAsia="Times New Roman" w:hAnsi="Times New Roman" w:cs="Times New Roman"/>
          <w:color w:val="000000"/>
          <w:sz w:val="24"/>
          <w:szCs w:val="24"/>
          <w:shd w:val="clear" w:color="auto" w:fill="FFFFFF"/>
        </w:rPr>
        <w:t xml:space="preserve"> 2014 also </w:t>
      </w:r>
      <w:del w:id="1011" w:author="Author" w:date="2018-05-16T04:37:00Z">
        <w:r w:rsidRPr="00D25CD2" w:rsidDel="002401D9">
          <w:rPr>
            <w:rFonts w:ascii="Times New Roman" w:eastAsia="Times New Roman" w:hAnsi="Times New Roman" w:cs="Times New Roman"/>
            <w:color w:val="000000"/>
            <w:sz w:val="24"/>
            <w:szCs w:val="24"/>
            <w:shd w:val="clear" w:color="auto" w:fill="FFFFFF"/>
          </w:rPr>
          <w:delText xml:space="preserve">presented </w:delText>
        </w:r>
      </w:del>
      <w:ins w:id="1012" w:author="Author" w:date="2018-05-16T04:38:00Z">
        <w:r w:rsidR="002401D9">
          <w:rPr>
            <w:rFonts w:ascii="Times New Roman" w:eastAsia="Times New Roman" w:hAnsi="Times New Roman" w:cs="Times New Roman"/>
            <w:color w:val="000000"/>
            <w:sz w:val="24"/>
            <w:szCs w:val="24"/>
            <w:shd w:val="clear" w:color="auto" w:fill="FFFFFF"/>
          </w:rPr>
          <w:t>repor</w:t>
        </w:r>
      </w:ins>
      <w:ins w:id="1013" w:author="Author" w:date="2018-05-16T04:37:00Z">
        <w:r w:rsidR="002401D9" w:rsidRPr="00D25CD2">
          <w:rPr>
            <w:rFonts w:ascii="Times New Roman" w:eastAsia="Times New Roman" w:hAnsi="Times New Roman" w:cs="Times New Roman"/>
            <w:color w:val="000000"/>
            <w:sz w:val="24"/>
            <w:szCs w:val="24"/>
            <w:shd w:val="clear" w:color="auto" w:fill="FFFFFF"/>
          </w:rPr>
          <w:t xml:space="preserve">ted </w:t>
        </w:r>
      </w:ins>
      <w:ins w:id="1014" w:author="Author" w:date="2018-05-16T04:38:00Z">
        <w:r w:rsidR="002401D9">
          <w:rPr>
            <w:rFonts w:ascii="Times New Roman" w:eastAsia="Times New Roman" w:hAnsi="Times New Roman" w:cs="Times New Roman"/>
            <w:color w:val="000000"/>
            <w:sz w:val="24"/>
            <w:szCs w:val="24"/>
            <w:shd w:val="clear" w:color="auto" w:fill="FFFFFF"/>
          </w:rPr>
          <w:t xml:space="preserve">an </w:t>
        </w:r>
      </w:ins>
      <w:r w:rsidRPr="00D25CD2">
        <w:rPr>
          <w:rFonts w:ascii="Times New Roman" w:eastAsia="Times New Roman" w:hAnsi="Times New Roman" w:cs="Times New Roman"/>
          <w:color w:val="000000"/>
          <w:sz w:val="24"/>
          <w:szCs w:val="24"/>
          <w:shd w:val="clear" w:color="auto" w:fill="FFFFFF"/>
        </w:rPr>
        <w:t>increased risk of fractures (</w:t>
      </w:r>
      <w:ins w:id="1015" w:author="Author" w:date="2018-05-16T04:38:00Z">
        <w:r w:rsidR="002401D9">
          <w:rPr>
            <w:rFonts w:ascii="Times New Roman" w:eastAsia="Times New Roman" w:hAnsi="Times New Roman" w:cs="Times New Roman"/>
            <w:color w:val="000000"/>
            <w:sz w:val="24"/>
            <w:szCs w:val="24"/>
            <w:shd w:val="clear" w:color="auto" w:fill="FFFFFF"/>
          </w:rPr>
          <w:t>hazard ratio [</w:t>
        </w:r>
      </w:ins>
      <w:r w:rsidRPr="00D25CD2">
        <w:rPr>
          <w:rFonts w:ascii="Times New Roman" w:eastAsia="Times New Roman" w:hAnsi="Times New Roman" w:cs="Times New Roman"/>
          <w:color w:val="000000"/>
          <w:sz w:val="24"/>
          <w:szCs w:val="24"/>
          <w:shd w:val="clear" w:color="auto" w:fill="FFFFFF"/>
        </w:rPr>
        <w:t>HR</w:t>
      </w:r>
      <w:ins w:id="1016" w:author="Author" w:date="2018-05-16T04:38:00Z">
        <w:r w:rsidR="002401D9">
          <w:rPr>
            <w:rFonts w:ascii="Times New Roman" w:eastAsia="Times New Roman" w:hAnsi="Times New Roman" w:cs="Times New Roman"/>
            <w:color w:val="000000"/>
            <w:sz w:val="24"/>
            <w:szCs w:val="24"/>
            <w:shd w:val="clear" w:color="auto" w:fill="FFFFFF"/>
          </w:rPr>
          <w:t>]</w:t>
        </w:r>
      </w:ins>
      <w:r w:rsidRPr="00D25CD2">
        <w:rPr>
          <w:rFonts w:ascii="Times New Roman" w:eastAsia="Times New Roman" w:hAnsi="Times New Roman" w:cs="Times New Roman"/>
          <w:color w:val="000000"/>
          <w:sz w:val="24"/>
          <w:szCs w:val="24"/>
          <w:shd w:val="clear" w:color="auto" w:fill="FFFFFF"/>
        </w:rPr>
        <w:t xml:space="preserve"> 1</w:t>
      </w:r>
      <w:ins w:id="1017" w:author="Author" w:date="2018-05-14T11:21:00Z">
        <w:r w:rsidRPr="00D25CD2">
          <w:rPr>
            <w:rFonts w:ascii="Times New Roman" w:eastAsia="Times New Roman" w:hAnsi="Times New Roman" w:cs="Times New Roman"/>
            <w:color w:val="000000"/>
            <w:sz w:val="24"/>
            <w:szCs w:val="24"/>
            <w:shd w:val="clear" w:color="auto" w:fill="FFFFFF"/>
          </w:rPr>
          <w:t>·</w:t>
        </w:r>
      </w:ins>
      <w:del w:id="1018" w:author="Author" w:date="2018-05-14T11:21:00Z">
        <w:r w:rsidRPr="00D25CD2" w:rsidDel="004D26B2">
          <w:rPr>
            <w:rFonts w:ascii="Times New Roman" w:eastAsia="Times New Roman" w:hAnsi="Times New Roman" w:cs="Times New Roman"/>
            <w:color w:val="000000"/>
            <w:sz w:val="24"/>
            <w:szCs w:val="24"/>
            <w:shd w:val="clear" w:color="auto" w:fill="FFFFFF"/>
          </w:rPr>
          <w:delText>.</w:delText>
        </w:r>
      </w:del>
      <w:r w:rsidRPr="00D25CD2">
        <w:rPr>
          <w:rFonts w:ascii="Times New Roman" w:eastAsia="Times New Roman" w:hAnsi="Times New Roman" w:cs="Times New Roman"/>
          <w:color w:val="000000"/>
          <w:sz w:val="24"/>
          <w:szCs w:val="24"/>
          <w:shd w:val="clear" w:color="auto" w:fill="FFFFFF"/>
        </w:rPr>
        <w:t>26</w:t>
      </w:r>
      <w:ins w:id="1019" w:author="Author" w:date="2018-05-16T04:39:00Z">
        <w:r w:rsidR="002401D9">
          <w:rPr>
            <w:rFonts w:ascii="Times New Roman" w:eastAsia="Times New Roman" w:hAnsi="Times New Roman" w:cs="Times New Roman"/>
            <w:color w:val="000000"/>
            <w:sz w:val="24"/>
            <w:szCs w:val="24"/>
            <w:shd w:val="clear" w:color="auto" w:fill="FFFFFF"/>
          </w:rPr>
          <w:t>;</w:t>
        </w:r>
      </w:ins>
      <w:del w:id="1020" w:author="Author" w:date="2018-05-16T04:39:00Z">
        <w:r w:rsidRPr="00D25CD2" w:rsidDel="002401D9">
          <w:rPr>
            <w:rFonts w:ascii="Times New Roman" w:eastAsia="Times New Roman" w:hAnsi="Times New Roman" w:cs="Times New Roman"/>
            <w:color w:val="000000"/>
            <w:sz w:val="24"/>
            <w:szCs w:val="24"/>
            <w:shd w:val="clear" w:color="auto" w:fill="FFFFFF"/>
          </w:rPr>
          <w:delText>,</w:delText>
        </w:r>
      </w:del>
      <w:r w:rsidRPr="00D25CD2">
        <w:rPr>
          <w:rFonts w:ascii="Times New Roman" w:eastAsia="Times New Roman" w:hAnsi="Times New Roman" w:cs="Times New Roman"/>
          <w:color w:val="000000"/>
          <w:sz w:val="24"/>
          <w:szCs w:val="24"/>
          <w:shd w:val="clear" w:color="auto" w:fill="FFFFFF"/>
        </w:rPr>
        <w:t xml:space="preserve"> 95% CI</w:t>
      </w:r>
      <w:ins w:id="1021" w:author="Author" w:date="2018-05-16T04:38:00Z">
        <w:r w:rsidR="002401D9">
          <w:rPr>
            <w:rFonts w:ascii="Times New Roman" w:eastAsia="Times New Roman" w:hAnsi="Times New Roman" w:cs="Times New Roman"/>
            <w:color w:val="000000"/>
            <w:sz w:val="24"/>
            <w:szCs w:val="24"/>
            <w:shd w:val="clear" w:color="auto" w:fill="FFFFFF"/>
          </w:rPr>
          <w:t>,</w:t>
        </w:r>
      </w:ins>
      <w:r w:rsidRPr="00D25CD2">
        <w:rPr>
          <w:rFonts w:ascii="Times New Roman" w:eastAsia="Times New Roman" w:hAnsi="Times New Roman" w:cs="Times New Roman"/>
          <w:color w:val="000000"/>
          <w:sz w:val="24"/>
          <w:szCs w:val="24"/>
          <w:shd w:val="clear" w:color="auto" w:fill="FFFFFF"/>
        </w:rPr>
        <w:t xml:space="preserve"> 1</w:t>
      </w:r>
      <w:ins w:id="1022" w:author="Author" w:date="2018-05-14T11:21:00Z">
        <w:r w:rsidRPr="00D25CD2">
          <w:rPr>
            <w:rFonts w:ascii="Times New Roman" w:eastAsia="Times New Roman" w:hAnsi="Times New Roman" w:cs="Times New Roman"/>
            <w:color w:val="000000"/>
            <w:sz w:val="24"/>
            <w:szCs w:val="24"/>
            <w:shd w:val="clear" w:color="auto" w:fill="FFFFFF"/>
          </w:rPr>
          <w:t>·</w:t>
        </w:r>
      </w:ins>
      <w:del w:id="1023" w:author="Author" w:date="2018-05-14T11:21:00Z">
        <w:r w:rsidRPr="00D25CD2" w:rsidDel="004D26B2">
          <w:rPr>
            <w:rFonts w:ascii="Times New Roman" w:eastAsia="Times New Roman" w:hAnsi="Times New Roman" w:cs="Times New Roman"/>
            <w:color w:val="000000"/>
            <w:sz w:val="24"/>
            <w:szCs w:val="24"/>
            <w:shd w:val="clear" w:color="auto" w:fill="FFFFFF"/>
          </w:rPr>
          <w:delText>.</w:delText>
        </w:r>
      </w:del>
      <w:r w:rsidRPr="00D25CD2">
        <w:rPr>
          <w:rFonts w:ascii="Times New Roman" w:eastAsia="Times New Roman" w:hAnsi="Times New Roman" w:cs="Times New Roman"/>
          <w:color w:val="000000"/>
          <w:sz w:val="24"/>
          <w:szCs w:val="24"/>
          <w:shd w:val="clear" w:color="auto" w:fill="FFFFFF"/>
        </w:rPr>
        <w:t>12</w:t>
      </w:r>
      <w:ins w:id="1024" w:author="Author" w:date="2018-05-16T04:39:00Z">
        <w:r w:rsidR="002401D9">
          <w:rPr>
            <w:rFonts w:ascii="Times New Roman" w:eastAsia="Times New Roman" w:hAnsi="Times New Roman" w:cs="Times New Roman"/>
            <w:color w:val="000000"/>
            <w:sz w:val="24"/>
            <w:szCs w:val="24"/>
            <w:shd w:val="clear" w:color="auto" w:fill="FFFFFF"/>
          </w:rPr>
          <w:t xml:space="preserve"> </w:t>
        </w:r>
      </w:ins>
      <w:r w:rsidRPr="00D25CD2">
        <w:rPr>
          <w:rFonts w:ascii="Times New Roman" w:eastAsia="Times New Roman" w:hAnsi="Times New Roman" w:cs="Times New Roman"/>
          <w:color w:val="000000"/>
          <w:sz w:val="24"/>
          <w:szCs w:val="24"/>
          <w:shd w:val="clear" w:color="auto" w:fill="FFFFFF"/>
        </w:rPr>
        <w:t>–</w:t>
      </w:r>
      <w:ins w:id="1025" w:author="Author" w:date="2018-05-16T04:39:00Z">
        <w:r w:rsidR="002401D9">
          <w:rPr>
            <w:rFonts w:ascii="Times New Roman" w:eastAsia="Times New Roman" w:hAnsi="Times New Roman" w:cs="Times New Roman"/>
            <w:color w:val="000000"/>
            <w:sz w:val="24"/>
            <w:szCs w:val="24"/>
            <w:shd w:val="clear" w:color="auto" w:fill="FFFFFF"/>
          </w:rPr>
          <w:t xml:space="preserve"> </w:t>
        </w:r>
      </w:ins>
      <w:r w:rsidRPr="00D25CD2">
        <w:rPr>
          <w:rFonts w:ascii="Times New Roman" w:eastAsia="Times New Roman" w:hAnsi="Times New Roman" w:cs="Times New Roman"/>
          <w:color w:val="000000"/>
          <w:sz w:val="24"/>
          <w:szCs w:val="24"/>
          <w:shd w:val="clear" w:color="auto" w:fill="FFFFFF"/>
        </w:rPr>
        <w:t>1</w:t>
      </w:r>
      <w:ins w:id="1026" w:author="Author" w:date="2018-05-14T11:21:00Z">
        <w:r w:rsidRPr="00D25CD2">
          <w:rPr>
            <w:rFonts w:ascii="Times New Roman" w:eastAsia="Times New Roman" w:hAnsi="Times New Roman" w:cs="Times New Roman"/>
            <w:color w:val="000000"/>
            <w:sz w:val="24"/>
            <w:szCs w:val="24"/>
            <w:shd w:val="clear" w:color="auto" w:fill="FFFFFF"/>
          </w:rPr>
          <w:t>·</w:t>
        </w:r>
      </w:ins>
      <w:del w:id="1027" w:author="Author" w:date="2018-05-14T11:21:00Z">
        <w:r w:rsidRPr="00D25CD2" w:rsidDel="004D26B2">
          <w:rPr>
            <w:rFonts w:ascii="Times New Roman" w:eastAsia="Times New Roman" w:hAnsi="Times New Roman" w:cs="Times New Roman"/>
            <w:color w:val="000000"/>
            <w:sz w:val="24"/>
            <w:szCs w:val="24"/>
            <w:shd w:val="clear" w:color="auto" w:fill="FFFFFF"/>
          </w:rPr>
          <w:delText>.</w:delText>
        </w:r>
      </w:del>
      <w:r w:rsidRPr="00D25CD2">
        <w:rPr>
          <w:rFonts w:ascii="Times New Roman" w:eastAsia="Times New Roman" w:hAnsi="Times New Roman" w:cs="Times New Roman"/>
          <w:color w:val="000000"/>
          <w:sz w:val="24"/>
          <w:szCs w:val="24"/>
          <w:shd w:val="clear" w:color="auto" w:fill="FFFFFF"/>
        </w:rPr>
        <w:t>42) among children with ADHD</w:t>
      </w:r>
      <w:ins w:id="1028" w:author="Author" w:date="2018-05-16T04:39:00Z">
        <w:r w:rsidR="002401D9">
          <w:rPr>
            <w:rFonts w:ascii="Times New Roman" w:eastAsia="Times New Roman" w:hAnsi="Times New Roman" w:cs="Times New Roman"/>
            <w:color w:val="000000"/>
            <w:sz w:val="24"/>
            <w:szCs w:val="24"/>
            <w:shd w:val="clear" w:color="auto" w:fill="FFFFFF"/>
          </w:rPr>
          <w:t>,</w:t>
        </w:r>
      </w:ins>
      <w:r w:rsidRPr="00D25CD2">
        <w:rPr>
          <w:rFonts w:ascii="Times New Roman" w:eastAsia="Times New Roman" w:hAnsi="Times New Roman" w:cs="Times New Roman"/>
          <w:color w:val="000000"/>
          <w:sz w:val="24"/>
          <w:szCs w:val="24"/>
          <w:shd w:val="clear" w:color="auto" w:fill="FFFFFF"/>
        </w:rPr>
        <w:t xml:space="preserve"> compared </w:t>
      </w:r>
      <w:del w:id="1029" w:author="Author" w:date="2018-05-16T04:39:00Z">
        <w:r w:rsidRPr="00D25CD2" w:rsidDel="002401D9">
          <w:rPr>
            <w:rFonts w:ascii="Times New Roman" w:eastAsia="Times New Roman" w:hAnsi="Times New Roman" w:cs="Times New Roman"/>
            <w:color w:val="000000"/>
            <w:sz w:val="24"/>
            <w:szCs w:val="24"/>
            <w:shd w:val="clear" w:color="auto" w:fill="FFFFFF"/>
          </w:rPr>
          <w:delText>wi</w:delText>
        </w:r>
      </w:del>
      <w:r w:rsidRPr="00D25CD2">
        <w:rPr>
          <w:rFonts w:ascii="Times New Roman" w:eastAsia="Times New Roman" w:hAnsi="Times New Roman" w:cs="Times New Roman"/>
          <w:color w:val="000000"/>
          <w:sz w:val="24"/>
          <w:szCs w:val="24"/>
          <w:shd w:val="clear" w:color="auto" w:fill="FFFFFF"/>
        </w:rPr>
        <w:t>t</w:t>
      </w:r>
      <w:ins w:id="1030" w:author="Author" w:date="2018-05-16T04:39:00Z">
        <w:r w:rsidR="002401D9">
          <w:rPr>
            <w:rFonts w:ascii="Times New Roman" w:eastAsia="Times New Roman" w:hAnsi="Times New Roman" w:cs="Times New Roman"/>
            <w:color w:val="000000"/>
            <w:sz w:val="24"/>
            <w:szCs w:val="24"/>
            <w:shd w:val="clear" w:color="auto" w:fill="FFFFFF"/>
          </w:rPr>
          <w:t>o</w:t>
        </w:r>
      </w:ins>
      <w:del w:id="1031" w:author="Author" w:date="2018-05-16T04:39:00Z">
        <w:r w:rsidRPr="00D25CD2" w:rsidDel="002401D9">
          <w:rPr>
            <w:rFonts w:ascii="Times New Roman" w:eastAsia="Times New Roman" w:hAnsi="Times New Roman" w:cs="Times New Roman"/>
            <w:color w:val="000000"/>
            <w:sz w:val="24"/>
            <w:szCs w:val="24"/>
            <w:shd w:val="clear" w:color="auto" w:fill="FFFFFF"/>
          </w:rPr>
          <w:delText>h</w:delText>
        </w:r>
      </w:del>
      <w:r w:rsidRPr="00D25CD2">
        <w:rPr>
          <w:rFonts w:ascii="Times New Roman" w:eastAsia="Times New Roman" w:hAnsi="Times New Roman" w:cs="Times New Roman"/>
          <w:color w:val="000000"/>
          <w:sz w:val="24"/>
          <w:szCs w:val="24"/>
          <w:shd w:val="clear" w:color="auto" w:fill="FFFFFF"/>
        </w:rPr>
        <w:t xml:space="preserve"> those without ADHD</w:t>
      </w:r>
      <w:ins w:id="1032" w:author="Author" w:date="2018-05-14T17:35:00Z">
        <w:r w:rsidR="006735D3" w:rsidRPr="00D25CD2">
          <w:rPr>
            <w:rFonts w:ascii="Times New Roman" w:eastAsia="Times New Roman" w:hAnsi="Times New Roman" w:cs="Times New Roman"/>
            <w:color w:val="000000"/>
            <w:sz w:val="24"/>
            <w:szCs w:val="24"/>
            <w:shd w:val="clear" w:color="auto" w:fill="FFFFFF"/>
          </w:rPr>
          <w:t>.</w:t>
        </w:r>
      </w:ins>
      <w:r w:rsidRPr="00D25CD2">
        <w:rPr>
          <w:rFonts w:ascii="Times New Roman" w:eastAsia="Times New Roman" w:hAnsi="Times New Roman" w:cs="Times New Roman"/>
          <w:color w:val="000000"/>
          <w:sz w:val="24"/>
          <w:szCs w:val="24"/>
          <w:shd w:val="clear" w:color="auto" w:fill="FFFFFF"/>
          <w:vertAlign w:val="superscript"/>
        </w:rPr>
        <w:t>5</w:t>
      </w:r>
      <w:ins w:id="1033" w:author="Unknown Author" w:date="2018-04-23T22:27:00Z">
        <w:del w:id="1034" w:author="Author" w:date="2018-05-14T17:35:00Z">
          <w:r w:rsidRPr="00D25CD2" w:rsidDel="006735D3">
            <w:rPr>
              <w:rFonts w:ascii="Times New Roman" w:eastAsia="Times New Roman" w:hAnsi="Times New Roman" w:cs="Times New Roman"/>
              <w:color w:val="000000"/>
              <w:sz w:val="24"/>
              <w:szCs w:val="24"/>
              <w:shd w:val="clear" w:color="auto" w:fill="FFFFFF"/>
            </w:rPr>
            <w:delText>.</w:delText>
          </w:r>
        </w:del>
      </w:ins>
    </w:p>
    <w:p w14:paraId="12532DF3" w14:textId="37443270" w:rsidR="00FD0E89" w:rsidRPr="00D25CD2" w:rsidRDefault="002401D9" w:rsidP="00D25CD2">
      <w:pPr>
        <w:keepNext/>
        <w:rPr>
          <w:sz w:val="24"/>
          <w:szCs w:val="24"/>
        </w:rPr>
        <w:pPrChange w:id="1035" w:author="Author" w:date="2018-05-14T11:55:00Z">
          <w:pPr>
            <w:keepNext/>
            <w:spacing w:line="276" w:lineRule="auto"/>
            <w:jc w:val="both"/>
          </w:pPr>
        </w:pPrChange>
      </w:pPr>
      <w:ins w:id="1036" w:author="Author" w:date="2018-05-16T04:41:00Z">
        <w:r w:rsidRPr="00D25CD2">
          <w:rPr>
            <w:rFonts w:ascii="Times New Roman" w:eastAsia="Times New Roman" w:hAnsi="Times New Roman" w:cs="Times New Roman"/>
            <w:color w:val="000000"/>
            <w:sz w:val="24"/>
            <w:szCs w:val="24"/>
            <w:shd w:val="clear" w:color="auto" w:fill="FFFFFF"/>
          </w:rPr>
          <w:t xml:space="preserve">In </w:t>
        </w:r>
        <w:r w:rsidRPr="00D25CD2">
          <w:rPr>
            <w:rFonts w:ascii="Times New Roman" w:eastAsia="Times New Roman" w:hAnsi="Times New Roman" w:cs="Times New Roman"/>
            <w:color w:val="000000"/>
            <w:sz w:val="24"/>
            <w:szCs w:val="24"/>
            <w:shd w:val="clear" w:color="auto" w:fill="FFFFFF"/>
          </w:rPr>
          <w:t>a longitudinal cross</w:t>
        </w:r>
        <w:r>
          <w:rPr>
            <w:rFonts w:ascii="Times New Roman" w:eastAsia="Times New Roman" w:hAnsi="Times New Roman" w:cs="Times New Roman"/>
            <w:color w:val="000000"/>
            <w:sz w:val="24"/>
            <w:szCs w:val="24"/>
            <w:shd w:val="clear" w:color="auto" w:fill="FFFFFF"/>
          </w:rPr>
          <w:t>-</w:t>
        </w:r>
        <w:r w:rsidRPr="00D25CD2">
          <w:rPr>
            <w:rFonts w:ascii="Times New Roman" w:eastAsia="Times New Roman" w:hAnsi="Times New Roman" w:cs="Times New Roman"/>
            <w:color w:val="000000"/>
            <w:sz w:val="24"/>
            <w:szCs w:val="24"/>
            <w:shd w:val="clear" w:color="auto" w:fill="FFFFFF"/>
          </w:rPr>
          <w:t>sectional study that showed</w:t>
        </w:r>
        <w:r>
          <w:rPr>
            <w:rFonts w:ascii="Times New Roman" w:eastAsia="Times New Roman" w:hAnsi="Times New Roman" w:cs="Times New Roman"/>
            <w:color w:val="000000"/>
            <w:sz w:val="24"/>
            <w:szCs w:val="24"/>
            <w:shd w:val="clear" w:color="auto" w:fill="FFFFFF"/>
          </w:rPr>
          <w:t xml:space="preserve"> an</w:t>
        </w:r>
        <w:r w:rsidRPr="00D25CD2">
          <w:rPr>
            <w:rFonts w:ascii="Times New Roman" w:eastAsia="Times New Roman" w:hAnsi="Times New Roman" w:cs="Times New Roman"/>
            <w:color w:val="000000"/>
            <w:sz w:val="24"/>
            <w:szCs w:val="24"/>
            <w:shd w:val="clear" w:color="auto" w:fill="FFFFFF"/>
          </w:rPr>
          <w:t xml:space="preserve"> association between r</w:t>
        </w:r>
      </w:ins>
      <w:ins w:id="1037" w:author="Author" w:date="2018-05-16T04:42:00Z">
        <w:r>
          <w:rPr>
            <w:rFonts w:ascii="Times New Roman" w:eastAsia="Times New Roman" w:hAnsi="Times New Roman" w:cs="Times New Roman"/>
            <w:color w:val="000000"/>
            <w:sz w:val="24"/>
            <w:szCs w:val="24"/>
            <w:shd w:val="clear" w:color="auto" w:fill="FFFFFF"/>
          </w:rPr>
          <w:t>educed</w:t>
        </w:r>
      </w:ins>
      <w:ins w:id="1038" w:author="Author" w:date="2018-05-16T04:41:00Z">
        <w:r w:rsidRPr="00D25CD2">
          <w:rPr>
            <w:rFonts w:ascii="Times New Roman" w:eastAsia="Times New Roman" w:hAnsi="Times New Roman" w:cs="Times New Roman"/>
            <w:color w:val="000000"/>
            <w:sz w:val="24"/>
            <w:szCs w:val="24"/>
            <w:shd w:val="clear" w:color="auto" w:fill="FFFFFF"/>
          </w:rPr>
          <w:t xml:space="preserve"> bone mineral density and content</w:t>
        </w:r>
      </w:ins>
      <w:ins w:id="1039" w:author="Author" w:date="2018-05-16T04:42:00Z">
        <w:r>
          <w:rPr>
            <w:rFonts w:ascii="Times New Roman" w:eastAsia="Times New Roman" w:hAnsi="Times New Roman" w:cs="Times New Roman"/>
            <w:color w:val="000000"/>
            <w:sz w:val="24"/>
            <w:szCs w:val="24"/>
            <w:shd w:val="clear" w:color="auto" w:fill="FFFFFF"/>
          </w:rPr>
          <w:t>,</w:t>
        </w:r>
      </w:ins>
      <w:ins w:id="1040" w:author="Author" w:date="2018-05-16T04:41:00Z">
        <w:r w:rsidRPr="00D25CD2">
          <w:rPr>
            <w:rFonts w:ascii="Times New Roman" w:eastAsia="Times New Roman" w:hAnsi="Times New Roman" w:cs="Times New Roman"/>
            <w:color w:val="000000"/>
            <w:sz w:val="24"/>
            <w:szCs w:val="24"/>
            <w:shd w:val="clear" w:color="auto" w:fill="FFFFFF"/>
          </w:rPr>
          <w:t xml:space="preserve"> </w:t>
        </w:r>
      </w:ins>
      <w:ins w:id="1041" w:author="Author" w:date="2018-05-16T04:42:00Z">
        <w:r>
          <w:rPr>
            <w:rFonts w:ascii="Times New Roman" w:eastAsia="Times New Roman" w:hAnsi="Times New Roman" w:cs="Times New Roman"/>
            <w:color w:val="000000"/>
            <w:sz w:val="24"/>
            <w:szCs w:val="24"/>
            <w:shd w:val="clear" w:color="auto" w:fill="FFFFFF"/>
          </w:rPr>
          <w:t>and</w:t>
        </w:r>
      </w:ins>
      <w:ins w:id="1042" w:author="Author" w:date="2018-05-16T04:41:00Z">
        <w:r w:rsidRPr="00D25CD2">
          <w:rPr>
            <w:rFonts w:ascii="Times New Roman" w:eastAsia="Times New Roman" w:hAnsi="Times New Roman" w:cs="Times New Roman"/>
            <w:color w:val="000000"/>
            <w:sz w:val="24"/>
            <w:szCs w:val="24"/>
            <w:shd w:val="clear" w:color="auto" w:fill="FFFFFF"/>
          </w:rPr>
          <w:t xml:space="preserve"> stimulant use in pediatric patients</w:t>
        </w:r>
        <w:r>
          <w:rPr>
            <w:rFonts w:ascii="Times New Roman" w:eastAsia="Times New Roman" w:hAnsi="Times New Roman" w:cs="Times New Roman"/>
            <w:color w:val="000000"/>
            <w:sz w:val="24"/>
            <w:szCs w:val="24"/>
            <w:shd w:val="clear" w:color="auto" w:fill="FFFFFF"/>
          </w:rPr>
          <w:t xml:space="preserve">, </w:t>
        </w:r>
      </w:ins>
      <w:del w:id="1043" w:author="Author" w:date="2018-05-14T17:25:00Z">
        <w:r w:rsidR="004D26B2" w:rsidRPr="00D25CD2" w:rsidDel="006735D3">
          <w:rPr>
            <w:rFonts w:ascii="Times New Roman" w:eastAsia="Times New Roman" w:hAnsi="Times New Roman" w:cs="Times New Roman"/>
            <w:color w:val="000000"/>
            <w:sz w:val="24"/>
            <w:szCs w:val="24"/>
            <w:shd w:val="clear" w:color="auto" w:fill="FFFFFF"/>
          </w:rPr>
          <w:tab/>
        </w:r>
      </w:del>
      <w:del w:id="1044" w:author="Author" w:date="2018-05-16T04:42:00Z">
        <w:r w:rsidR="004D26B2" w:rsidRPr="00D25CD2" w:rsidDel="002401D9">
          <w:rPr>
            <w:rFonts w:ascii="Times New Roman" w:eastAsia="Times New Roman" w:hAnsi="Times New Roman" w:cs="Times New Roman"/>
            <w:color w:val="000000"/>
            <w:sz w:val="24"/>
            <w:szCs w:val="24"/>
            <w:shd w:val="clear" w:color="auto" w:fill="FFFFFF"/>
          </w:rPr>
          <w:delText xml:space="preserve">Treatment </w:delText>
        </w:r>
      </w:del>
      <w:del w:id="1045" w:author="Author" w:date="2018-05-16T04:39:00Z">
        <w:r w:rsidR="004D26B2" w:rsidRPr="00D25CD2" w:rsidDel="002401D9">
          <w:rPr>
            <w:rFonts w:ascii="Times New Roman" w:eastAsia="Times New Roman" w:hAnsi="Times New Roman" w:cs="Times New Roman"/>
            <w:color w:val="000000"/>
            <w:sz w:val="24"/>
            <w:szCs w:val="24"/>
            <w:shd w:val="clear" w:color="auto" w:fill="FFFFFF"/>
          </w:rPr>
          <w:delText xml:space="preserve">of </w:delText>
        </w:r>
      </w:del>
      <w:r w:rsidR="004D26B2" w:rsidRPr="00D25CD2">
        <w:rPr>
          <w:rFonts w:ascii="Times New Roman" w:eastAsia="Times New Roman" w:hAnsi="Times New Roman" w:cs="Times New Roman"/>
          <w:color w:val="000000"/>
          <w:sz w:val="24"/>
          <w:szCs w:val="24"/>
          <w:shd w:val="clear" w:color="auto" w:fill="FFFFFF"/>
        </w:rPr>
        <w:t>stimulant</w:t>
      </w:r>
      <w:del w:id="1046" w:author="Author" w:date="2018-05-16T04:42:00Z">
        <w:r w:rsidR="004D26B2" w:rsidRPr="00D25CD2" w:rsidDel="002401D9">
          <w:rPr>
            <w:rFonts w:ascii="Times New Roman" w:eastAsia="Times New Roman" w:hAnsi="Times New Roman" w:cs="Times New Roman"/>
            <w:color w:val="000000"/>
            <w:sz w:val="24"/>
            <w:szCs w:val="24"/>
            <w:shd w:val="clear" w:color="auto" w:fill="FFFFFF"/>
          </w:rPr>
          <w:delText>s</w:delText>
        </w:r>
      </w:del>
      <w:ins w:id="1047" w:author="Author" w:date="2018-05-16T04:42:00Z">
        <w:r w:rsidRPr="002401D9">
          <w:rPr>
            <w:rFonts w:ascii="Times New Roman" w:eastAsia="Times New Roman" w:hAnsi="Times New Roman" w:cs="Times New Roman"/>
            <w:color w:val="000000"/>
            <w:sz w:val="24"/>
            <w:szCs w:val="24"/>
            <w:shd w:val="clear" w:color="auto" w:fill="FFFFFF"/>
          </w:rPr>
          <w:t xml:space="preserve"> </w:t>
        </w:r>
        <w:r w:rsidRPr="00D25CD2">
          <w:rPr>
            <w:rFonts w:ascii="Times New Roman" w:eastAsia="Times New Roman" w:hAnsi="Times New Roman" w:cs="Times New Roman"/>
            <w:color w:val="000000"/>
            <w:sz w:val="24"/>
            <w:szCs w:val="24"/>
            <w:shd w:val="clear" w:color="auto" w:fill="FFFFFF"/>
          </w:rPr>
          <w:t>treatment</w:t>
        </w:r>
      </w:ins>
      <w:ins w:id="1048" w:author="Author" w:date="2018-05-16T04:43:00Z">
        <w:r>
          <w:rPr>
            <w:rFonts w:ascii="Times New Roman" w:eastAsia="Times New Roman" w:hAnsi="Times New Roman" w:cs="Times New Roman"/>
            <w:color w:val="000000"/>
            <w:sz w:val="24"/>
            <w:szCs w:val="24"/>
            <w:shd w:val="clear" w:color="auto" w:fill="FFFFFF"/>
          </w:rPr>
          <w:t>s</w:t>
        </w:r>
      </w:ins>
      <w:r w:rsidR="004D26B2" w:rsidRPr="00D25CD2">
        <w:rPr>
          <w:rFonts w:ascii="Times New Roman" w:eastAsia="Times New Roman" w:hAnsi="Times New Roman" w:cs="Times New Roman"/>
          <w:color w:val="000000"/>
          <w:sz w:val="24"/>
          <w:szCs w:val="24"/>
          <w:shd w:val="clear" w:color="auto" w:fill="FFFFFF"/>
        </w:rPr>
        <w:t xml:space="preserve">, </w:t>
      </w:r>
      <w:del w:id="1049" w:author="Author" w:date="2018-05-16T04:40:00Z">
        <w:r w:rsidR="004D26B2" w:rsidRPr="00D25CD2" w:rsidDel="002401D9">
          <w:rPr>
            <w:rFonts w:ascii="Times New Roman" w:eastAsia="Times New Roman" w:hAnsi="Times New Roman" w:cs="Times New Roman"/>
            <w:color w:val="000000"/>
            <w:sz w:val="24"/>
            <w:szCs w:val="24"/>
            <w:shd w:val="clear" w:color="auto" w:fill="FFFFFF"/>
          </w:rPr>
          <w:delText xml:space="preserve">including </w:delText>
        </w:r>
      </w:del>
      <w:ins w:id="1050" w:author="Author" w:date="2018-05-16T04:40:00Z">
        <w:r>
          <w:rPr>
            <w:rFonts w:ascii="Times New Roman" w:eastAsia="Times New Roman" w:hAnsi="Times New Roman" w:cs="Times New Roman"/>
            <w:color w:val="000000"/>
            <w:sz w:val="24"/>
            <w:szCs w:val="24"/>
            <w:shd w:val="clear" w:color="auto" w:fill="FFFFFF"/>
          </w:rPr>
          <w:t>such as</w:t>
        </w:r>
        <w:r w:rsidRPr="00D25CD2">
          <w:rPr>
            <w:rFonts w:ascii="Times New Roman" w:eastAsia="Times New Roman" w:hAnsi="Times New Roman" w:cs="Times New Roman"/>
            <w:color w:val="000000"/>
            <w:sz w:val="24"/>
            <w:szCs w:val="24"/>
            <w:shd w:val="clear" w:color="auto" w:fill="FFFFFF"/>
          </w:rPr>
          <w:t xml:space="preserve"> </w:t>
        </w:r>
      </w:ins>
      <w:r w:rsidR="004D26B2" w:rsidRPr="00D25CD2">
        <w:rPr>
          <w:rFonts w:ascii="Times New Roman" w:eastAsia="Times New Roman" w:hAnsi="Times New Roman" w:cs="Times New Roman"/>
          <w:color w:val="000000"/>
          <w:sz w:val="24"/>
          <w:szCs w:val="24"/>
          <w:shd w:val="clear" w:color="auto" w:fill="FFFFFF"/>
        </w:rPr>
        <w:t xml:space="preserve">MP, which are the </w:t>
      </w:r>
      <w:del w:id="1051" w:author="Author" w:date="2018-05-16T04:40:00Z">
        <w:r w:rsidR="004D26B2" w:rsidRPr="00D25CD2" w:rsidDel="002401D9">
          <w:rPr>
            <w:rFonts w:ascii="Times New Roman" w:eastAsia="Times New Roman" w:hAnsi="Times New Roman" w:cs="Times New Roman"/>
            <w:color w:val="000000"/>
            <w:sz w:val="24"/>
            <w:szCs w:val="24"/>
            <w:shd w:val="clear" w:color="auto" w:fill="FFFFFF"/>
          </w:rPr>
          <w:delText xml:space="preserve">pharmacological </w:delText>
        </w:r>
      </w:del>
      <w:r w:rsidR="004D26B2" w:rsidRPr="00D25CD2">
        <w:rPr>
          <w:rFonts w:ascii="Times New Roman" w:eastAsia="Times New Roman" w:hAnsi="Times New Roman" w:cs="Times New Roman"/>
          <w:color w:val="000000"/>
          <w:sz w:val="24"/>
          <w:szCs w:val="24"/>
          <w:shd w:val="clear" w:color="auto" w:fill="FFFFFF"/>
        </w:rPr>
        <w:t>first</w:t>
      </w:r>
      <w:ins w:id="1052" w:author="Author" w:date="2018-05-16T04:40:00Z">
        <w:r>
          <w:rPr>
            <w:rFonts w:ascii="Times New Roman" w:eastAsia="Times New Roman" w:hAnsi="Times New Roman" w:cs="Times New Roman"/>
            <w:color w:val="000000"/>
            <w:sz w:val="24"/>
            <w:szCs w:val="24"/>
            <w:shd w:val="clear" w:color="auto" w:fill="FFFFFF"/>
          </w:rPr>
          <w:t>-</w:t>
        </w:r>
      </w:ins>
      <w:del w:id="1053" w:author="Author" w:date="2018-05-16T04:40:00Z">
        <w:r w:rsidR="004D26B2" w:rsidRPr="00D25CD2" w:rsidDel="002401D9">
          <w:rPr>
            <w:rFonts w:ascii="Times New Roman" w:eastAsia="Times New Roman" w:hAnsi="Times New Roman" w:cs="Times New Roman"/>
            <w:color w:val="000000"/>
            <w:sz w:val="24"/>
            <w:szCs w:val="24"/>
            <w:shd w:val="clear" w:color="auto" w:fill="FFFFFF"/>
          </w:rPr>
          <w:delText xml:space="preserve"> </w:delText>
        </w:r>
      </w:del>
      <w:r w:rsidR="004D26B2" w:rsidRPr="00D25CD2">
        <w:rPr>
          <w:rFonts w:ascii="Times New Roman" w:eastAsia="Times New Roman" w:hAnsi="Times New Roman" w:cs="Times New Roman"/>
          <w:color w:val="000000"/>
          <w:sz w:val="24"/>
          <w:szCs w:val="24"/>
          <w:shd w:val="clear" w:color="auto" w:fill="FFFFFF"/>
        </w:rPr>
        <w:t xml:space="preserve">line </w:t>
      </w:r>
      <w:ins w:id="1054" w:author="Author" w:date="2018-05-16T04:40:00Z">
        <w:r w:rsidRPr="00D25CD2">
          <w:rPr>
            <w:rFonts w:ascii="Times New Roman" w:eastAsia="Times New Roman" w:hAnsi="Times New Roman" w:cs="Times New Roman"/>
            <w:color w:val="000000"/>
            <w:sz w:val="24"/>
            <w:szCs w:val="24"/>
            <w:shd w:val="clear" w:color="auto" w:fill="FFFFFF"/>
          </w:rPr>
          <w:t>pharmacological</w:t>
        </w:r>
        <w:r w:rsidRPr="00D25CD2">
          <w:rPr>
            <w:rFonts w:ascii="Times New Roman" w:eastAsia="Times New Roman" w:hAnsi="Times New Roman" w:cs="Times New Roman"/>
            <w:color w:val="000000"/>
            <w:sz w:val="24"/>
            <w:szCs w:val="24"/>
            <w:shd w:val="clear" w:color="auto" w:fill="FFFFFF"/>
          </w:rPr>
          <w:t xml:space="preserve"> </w:t>
        </w:r>
      </w:ins>
      <w:r w:rsidR="004D26B2" w:rsidRPr="00D25CD2">
        <w:rPr>
          <w:rFonts w:ascii="Times New Roman" w:eastAsia="Times New Roman" w:hAnsi="Times New Roman" w:cs="Times New Roman"/>
          <w:color w:val="000000"/>
          <w:sz w:val="24"/>
          <w:szCs w:val="24"/>
          <w:shd w:val="clear" w:color="auto" w:fill="FFFFFF"/>
        </w:rPr>
        <w:t xml:space="preserve">agents </w:t>
      </w:r>
      <w:ins w:id="1055" w:author="Author" w:date="2018-05-16T06:06:00Z">
        <w:r w:rsidR="00EE1654">
          <w:rPr>
            <w:rFonts w:ascii="Times New Roman" w:eastAsia="Times New Roman" w:hAnsi="Times New Roman" w:cs="Times New Roman"/>
            <w:color w:val="000000"/>
            <w:sz w:val="24"/>
            <w:szCs w:val="24"/>
            <w:shd w:val="clear" w:color="auto" w:fill="FFFFFF"/>
          </w:rPr>
          <w:t>prescribed</w:t>
        </w:r>
      </w:ins>
      <w:ins w:id="1056" w:author="Author" w:date="2018-05-16T04:40:00Z">
        <w:r>
          <w:rPr>
            <w:rFonts w:ascii="Times New Roman" w:eastAsia="Times New Roman" w:hAnsi="Times New Roman" w:cs="Times New Roman"/>
            <w:color w:val="000000"/>
            <w:sz w:val="24"/>
            <w:szCs w:val="24"/>
            <w:shd w:val="clear" w:color="auto" w:fill="FFFFFF"/>
          </w:rPr>
          <w:t xml:space="preserve"> for</w:t>
        </w:r>
      </w:ins>
      <w:del w:id="1057" w:author="Author" w:date="2018-05-16T04:40:00Z">
        <w:r w:rsidR="004D26B2" w:rsidRPr="00D25CD2" w:rsidDel="002401D9">
          <w:rPr>
            <w:rFonts w:ascii="Times New Roman" w:eastAsia="Times New Roman" w:hAnsi="Times New Roman" w:cs="Times New Roman"/>
            <w:color w:val="000000"/>
            <w:sz w:val="24"/>
            <w:szCs w:val="24"/>
            <w:shd w:val="clear" w:color="auto" w:fill="FFFFFF"/>
          </w:rPr>
          <w:delText>in</w:delText>
        </w:r>
      </w:del>
      <w:r w:rsidR="004D26B2" w:rsidRPr="00D25CD2">
        <w:rPr>
          <w:rFonts w:ascii="Times New Roman" w:eastAsia="Times New Roman" w:hAnsi="Times New Roman" w:cs="Times New Roman"/>
          <w:color w:val="000000"/>
          <w:sz w:val="24"/>
          <w:szCs w:val="24"/>
          <w:shd w:val="clear" w:color="auto" w:fill="FFFFFF"/>
        </w:rPr>
        <w:t xml:space="preserve"> ADHD, w</w:t>
      </w:r>
      <w:ins w:id="1058" w:author="Author" w:date="2018-05-16T04:46:00Z">
        <w:r w:rsidR="0049296A">
          <w:rPr>
            <w:rFonts w:ascii="Times New Roman" w:eastAsia="Times New Roman" w:hAnsi="Times New Roman" w:cs="Times New Roman"/>
            <w:color w:val="000000"/>
            <w:sz w:val="24"/>
            <w:szCs w:val="24"/>
            <w:shd w:val="clear" w:color="auto" w:fill="FFFFFF"/>
          </w:rPr>
          <w:t>ere</w:t>
        </w:r>
      </w:ins>
      <w:del w:id="1059" w:author="Author" w:date="2018-05-16T04:46:00Z">
        <w:r w:rsidR="004D26B2" w:rsidRPr="00D25CD2" w:rsidDel="0049296A">
          <w:rPr>
            <w:rFonts w:ascii="Times New Roman" w:eastAsia="Times New Roman" w:hAnsi="Times New Roman" w:cs="Times New Roman"/>
            <w:color w:val="000000"/>
            <w:sz w:val="24"/>
            <w:szCs w:val="24"/>
            <w:shd w:val="clear" w:color="auto" w:fill="FFFFFF"/>
          </w:rPr>
          <w:delText>as</w:delText>
        </w:r>
      </w:del>
      <w:r w:rsidR="004D26B2" w:rsidRPr="00D25CD2">
        <w:rPr>
          <w:rFonts w:ascii="Times New Roman" w:eastAsia="Times New Roman" w:hAnsi="Times New Roman" w:cs="Times New Roman"/>
          <w:color w:val="000000"/>
          <w:sz w:val="24"/>
          <w:szCs w:val="24"/>
          <w:shd w:val="clear" w:color="auto" w:fill="FFFFFF"/>
        </w:rPr>
        <w:t xml:space="preserve"> shown to have a negative effect on bone mineral density</w:t>
      </w:r>
      <w:del w:id="1060" w:author="Author" w:date="2018-05-16T04:41:00Z">
        <w:r w:rsidR="004D26B2" w:rsidRPr="00D25CD2" w:rsidDel="002401D9">
          <w:rPr>
            <w:rFonts w:ascii="Times New Roman" w:eastAsia="Times New Roman" w:hAnsi="Times New Roman" w:cs="Times New Roman"/>
            <w:color w:val="000000"/>
            <w:sz w:val="24"/>
            <w:szCs w:val="24"/>
            <w:shd w:val="clear" w:color="auto" w:fill="FFFFFF"/>
          </w:rPr>
          <w:delText xml:space="preserve"> in a recent longitudinal cross sectional study from 2016 that showed association between lower bone mineral density and bone mineral content to stimulant use in pediatric patients</w:delText>
        </w:r>
      </w:del>
      <w:ins w:id="1061" w:author="Author" w:date="2018-05-14T17:35:00Z">
        <w:r w:rsidR="006735D3" w:rsidRPr="00D25CD2">
          <w:rPr>
            <w:rFonts w:ascii="Times New Roman" w:eastAsia="Times New Roman" w:hAnsi="Times New Roman" w:cs="Times New Roman"/>
            <w:color w:val="000000"/>
            <w:sz w:val="24"/>
            <w:szCs w:val="24"/>
            <w:shd w:val="clear" w:color="auto" w:fill="FFFFFF"/>
          </w:rPr>
          <w:t>.</w:t>
        </w:r>
      </w:ins>
      <w:r w:rsidR="004D26B2" w:rsidRPr="00D25CD2">
        <w:rPr>
          <w:rFonts w:ascii="Times New Roman" w:eastAsia="Times New Roman" w:hAnsi="Times New Roman" w:cs="Times New Roman"/>
          <w:color w:val="000000"/>
          <w:sz w:val="24"/>
          <w:szCs w:val="24"/>
          <w:shd w:val="clear" w:color="auto" w:fill="FFFFFF"/>
          <w:vertAlign w:val="superscript"/>
        </w:rPr>
        <w:t>15</w:t>
      </w:r>
      <w:del w:id="1062" w:author="Author" w:date="2018-05-14T17:35:00Z">
        <w:r w:rsidR="004D26B2" w:rsidRPr="00D25CD2" w:rsidDel="006735D3">
          <w:rPr>
            <w:rFonts w:ascii="Times New Roman" w:eastAsia="Times New Roman" w:hAnsi="Times New Roman" w:cs="Times New Roman"/>
            <w:color w:val="000000"/>
            <w:sz w:val="24"/>
            <w:szCs w:val="24"/>
            <w:shd w:val="clear" w:color="auto" w:fill="FFFFFF"/>
          </w:rPr>
          <w:delText>.</w:delText>
        </w:r>
      </w:del>
      <w:r w:rsidR="004D26B2" w:rsidRPr="00D25CD2">
        <w:rPr>
          <w:rFonts w:ascii="Times New Roman" w:eastAsia="Times New Roman" w:hAnsi="Times New Roman" w:cs="Times New Roman"/>
          <w:color w:val="000000"/>
          <w:sz w:val="24"/>
          <w:szCs w:val="24"/>
          <w:shd w:val="clear" w:color="auto" w:fill="FFFFFF"/>
        </w:rPr>
        <w:t xml:space="preserve"> Contradict</w:t>
      </w:r>
      <w:ins w:id="1063" w:author="Author" w:date="2018-05-16T04:44:00Z">
        <w:r w:rsidR="0049296A">
          <w:rPr>
            <w:rFonts w:ascii="Times New Roman" w:eastAsia="Times New Roman" w:hAnsi="Times New Roman" w:cs="Times New Roman"/>
            <w:color w:val="000000"/>
            <w:sz w:val="24"/>
            <w:szCs w:val="24"/>
            <w:shd w:val="clear" w:color="auto" w:fill="FFFFFF"/>
          </w:rPr>
          <w:t>ory</w:t>
        </w:r>
      </w:ins>
      <w:del w:id="1064" w:author="Author" w:date="2018-05-16T04:44:00Z">
        <w:r w:rsidR="004D26B2" w:rsidRPr="00D25CD2" w:rsidDel="0049296A">
          <w:rPr>
            <w:rFonts w:ascii="Times New Roman" w:eastAsia="Times New Roman" w:hAnsi="Times New Roman" w:cs="Times New Roman"/>
            <w:color w:val="000000"/>
            <w:sz w:val="24"/>
            <w:szCs w:val="24"/>
            <w:shd w:val="clear" w:color="auto" w:fill="FFFFFF"/>
          </w:rPr>
          <w:delText>ing</w:delText>
        </w:r>
      </w:del>
      <w:r w:rsidR="004D26B2" w:rsidRPr="00D25CD2">
        <w:rPr>
          <w:rFonts w:ascii="Times New Roman" w:eastAsia="Times New Roman" w:hAnsi="Times New Roman" w:cs="Times New Roman"/>
          <w:color w:val="000000"/>
          <w:sz w:val="24"/>
          <w:szCs w:val="24"/>
          <w:shd w:val="clear" w:color="auto" w:fill="FFFFFF"/>
        </w:rPr>
        <w:t xml:space="preserve"> results were </w:t>
      </w:r>
      <w:ins w:id="1065" w:author="Author" w:date="2018-05-16T04:44:00Z">
        <w:r w:rsidR="0049296A">
          <w:rPr>
            <w:rFonts w:ascii="Times New Roman" w:eastAsia="Times New Roman" w:hAnsi="Times New Roman" w:cs="Times New Roman"/>
            <w:color w:val="000000"/>
            <w:sz w:val="24"/>
            <w:szCs w:val="24"/>
            <w:shd w:val="clear" w:color="auto" w:fill="FFFFFF"/>
          </w:rPr>
          <w:t>reported</w:t>
        </w:r>
      </w:ins>
      <w:del w:id="1066" w:author="Author" w:date="2018-05-16T04:44:00Z">
        <w:r w:rsidR="004D26B2" w:rsidRPr="00D25CD2" w:rsidDel="0049296A">
          <w:rPr>
            <w:rFonts w:ascii="Times New Roman" w:eastAsia="Times New Roman" w:hAnsi="Times New Roman" w:cs="Times New Roman"/>
            <w:color w:val="000000"/>
            <w:sz w:val="24"/>
            <w:szCs w:val="24"/>
            <w:shd w:val="clear" w:color="auto" w:fill="FFFFFF"/>
          </w:rPr>
          <w:delText>shown</w:delText>
        </w:r>
      </w:del>
      <w:r w:rsidR="004D26B2" w:rsidRPr="00D25CD2">
        <w:rPr>
          <w:rFonts w:ascii="Times New Roman" w:eastAsia="Times New Roman" w:hAnsi="Times New Roman" w:cs="Times New Roman"/>
          <w:color w:val="000000"/>
          <w:sz w:val="24"/>
          <w:szCs w:val="24"/>
          <w:shd w:val="clear" w:color="auto" w:fill="FFFFFF"/>
        </w:rPr>
        <w:t xml:space="preserve"> by a</w:t>
      </w:r>
      <w:ins w:id="1067" w:author="Author" w:date="2018-05-16T04:45:00Z">
        <w:r w:rsidR="0049296A">
          <w:rPr>
            <w:rFonts w:ascii="Times New Roman" w:eastAsia="Times New Roman" w:hAnsi="Times New Roman" w:cs="Times New Roman"/>
            <w:color w:val="000000"/>
            <w:sz w:val="24"/>
            <w:szCs w:val="24"/>
            <w:shd w:val="clear" w:color="auto" w:fill="FFFFFF"/>
          </w:rPr>
          <w:t>nother</w:t>
        </w:r>
      </w:ins>
      <w:r w:rsidR="004D26B2" w:rsidRPr="00D25CD2">
        <w:rPr>
          <w:rFonts w:ascii="Times New Roman" w:eastAsia="Times New Roman" w:hAnsi="Times New Roman" w:cs="Times New Roman"/>
          <w:color w:val="000000"/>
          <w:sz w:val="24"/>
          <w:szCs w:val="24"/>
          <w:shd w:val="clear" w:color="auto" w:fill="FFFFFF"/>
        </w:rPr>
        <w:t xml:space="preserve"> study</w:t>
      </w:r>
      <w:ins w:id="1068" w:author="Author" w:date="2018-05-16T04:47:00Z">
        <w:r w:rsidR="0049296A">
          <w:rPr>
            <w:rFonts w:ascii="Times New Roman" w:eastAsia="Times New Roman" w:hAnsi="Times New Roman" w:cs="Times New Roman"/>
            <w:color w:val="000000"/>
            <w:sz w:val="24"/>
            <w:szCs w:val="24"/>
            <w:shd w:val="clear" w:color="auto" w:fill="FFFFFF"/>
          </w:rPr>
          <w:t>,</w:t>
        </w:r>
      </w:ins>
      <w:r w:rsidR="004D26B2" w:rsidRPr="00D25CD2">
        <w:rPr>
          <w:rFonts w:ascii="Times New Roman" w:eastAsia="Times New Roman" w:hAnsi="Times New Roman" w:cs="Times New Roman"/>
          <w:color w:val="000000"/>
          <w:sz w:val="24"/>
          <w:szCs w:val="24"/>
          <w:shd w:val="clear" w:color="auto" w:fill="FFFFFF"/>
        </w:rPr>
        <w:t xml:space="preserve"> </w:t>
      </w:r>
      <w:del w:id="1069" w:author="Author" w:date="2018-05-16T04:47:00Z">
        <w:r w:rsidR="004D26B2" w:rsidRPr="00D25CD2" w:rsidDel="0049296A">
          <w:rPr>
            <w:rFonts w:ascii="Times New Roman" w:eastAsia="Times New Roman" w:hAnsi="Times New Roman" w:cs="Times New Roman"/>
            <w:color w:val="000000"/>
            <w:sz w:val="24"/>
            <w:szCs w:val="24"/>
            <w:shd w:val="clear" w:color="auto" w:fill="FFFFFF"/>
          </w:rPr>
          <w:delText xml:space="preserve">from 2000 </w:delText>
        </w:r>
      </w:del>
      <w:r w:rsidR="004D26B2" w:rsidRPr="00D25CD2">
        <w:rPr>
          <w:rFonts w:ascii="Times New Roman" w:eastAsia="Times New Roman" w:hAnsi="Times New Roman" w:cs="Times New Roman"/>
          <w:color w:val="000000"/>
          <w:sz w:val="24"/>
          <w:szCs w:val="24"/>
          <w:shd w:val="clear" w:color="auto" w:fill="FFFFFF"/>
        </w:rPr>
        <w:t xml:space="preserve">in which </w:t>
      </w:r>
      <w:ins w:id="1070" w:author="Author" w:date="2018-05-16T04:47:00Z">
        <w:r w:rsidR="0049296A">
          <w:rPr>
            <w:rFonts w:ascii="Times New Roman" w:eastAsia="Times New Roman" w:hAnsi="Times New Roman" w:cs="Times New Roman"/>
            <w:color w:val="000000"/>
            <w:sz w:val="24"/>
            <w:szCs w:val="24"/>
            <w:shd w:val="clear" w:color="auto" w:fill="FFFFFF"/>
          </w:rPr>
          <w:t>no</w:t>
        </w:r>
      </w:ins>
      <w:del w:id="1071" w:author="Author" w:date="2018-05-16T04:47:00Z">
        <w:r w:rsidR="004D26B2" w:rsidRPr="00D25CD2" w:rsidDel="0049296A">
          <w:rPr>
            <w:rFonts w:ascii="Times New Roman" w:eastAsia="Times New Roman" w:hAnsi="Times New Roman" w:cs="Times New Roman"/>
            <w:color w:val="000000"/>
            <w:sz w:val="24"/>
            <w:szCs w:val="24"/>
            <w:shd w:val="clear" w:color="auto" w:fill="FFFFFF"/>
          </w:rPr>
          <w:delText>a</w:delText>
        </w:r>
      </w:del>
      <w:r w:rsidR="004D26B2" w:rsidRPr="00D25CD2">
        <w:rPr>
          <w:rFonts w:ascii="Times New Roman" w:eastAsia="Times New Roman" w:hAnsi="Times New Roman" w:cs="Times New Roman"/>
          <w:color w:val="000000"/>
          <w:sz w:val="24"/>
          <w:szCs w:val="24"/>
          <w:shd w:val="clear" w:color="auto" w:fill="FFFFFF"/>
        </w:rPr>
        <w:t xml:space="preserve"> significant effect</w:t>
      </w:r>
      <w:ins w:id="1072" w:author="Author" w:date="2018-05-16T04:47:00Z">
        <w:r w:rsidR="0049296A">
          <w:rPr>
            <w:rFonts w:ascii="Times New Roman" w:eastAsia="Times New Roman" w:hAnsi="Times New Roman" w:cs="Times New Roman"/>
            <w:color w:val="000000"/>
            <w:sz w:val="24"/>
            <w:szCs w:val="24"/>
            <w:shd w:val="clear" w:color="auto" w:fill="FFFFFF"/>
          </w:rPr>
          <w:t>s</w:t>
        </w:r>
      </w:ins>
      <w:r w:rsidR="004D26B2" w:rsidRPr="00D25CD2">
        <w:rPr>
          <w:rFonts w:ascii="Times New Roman" w:eastAsia="Times New Roman" w:hAnsi="Times New Roman" w:cs="Times New Roman"/>
          <w:color w:val="000000"/>
          <w:sz w:val="24"/>
          <w:szCs w:val="24"/>
          <w:shd w:val="clear" w:color="auto" w:fill="FFFFFF"/>
        </w:rPr>
        <w:t xml:space="preserve"> of </w:t>
      </w:r>
      <w:del w:id="1073" w:author="Author" w:date="2018-05-16T04:48:00Z">
        <w:r w:rsidR="004D26B2" w:rsidRPr="00D25CD2" w:rsidDel="0049296A">
          <w:rPr>
            <w:rFonts w:ascii="Times New Roman" w:eastAsia="Times New Roman" w:hAnsi="Times New Roman" w:cs="Times New Roman"/>
            <w:color w:val="000000"/>
            <w:sz w:val="24"/>
            <w:szCs w:val="24"/>
            <w:shd w:val="clear" w:color="auto" w:fill="FFFFFF"/>
          </w:rPr>
          <w:delText xml:space="preserve">methylphenidate </w:delText>
        </w:r>
      </w:del>
      <w:ins w:id="1074" w:author="Author" w:date="2018-05-16T04:48:00Z">
        <w:r w:rsidR="0049296A">
          <w:rPr>
            <w:rFonts w:ascii="Times New Roman" w:eastAsia="Times New Roman" w:hAnsi="Times New Roman" w:cs="Times New Roman"/>
            <w:color w:val="000000"/>
            <w:sz w:val="24"/>
            <w:szCs w:val="24"/>
            <w:shd w:val="clear" w:color="auto" w:fill="FFFFFF"/>
          </w:rPr>
          <w:t>MP</w:t>
        </w:r>
        <w:r w:rsidR="0049296A" w:rsidRPr="00D25CD2">
          <w:rPr>
            <w:rFonts w:ascii="Times New Roman" w:eastAsia="Times New Roman" w:hAnsi="Times New Roman" w:cs="Times New Roman"/>
            <w:color w:val="000000"/>
            <w:sz w:val="24"/>
            <w:szCs w:val="24"/>
            <w:shd w:val="clear" w:color="auto" w:fill="FFFFFF"/>
          </w:rPr>
          <w:t xml:space="preserve"> </w:t>
        </w:r>
      </w:ins>
      <w:r w:rsidR="004D26B2" w:rsidRPr="00D25CD2">
        <w:rPr>
          <w:rFonts w:ascii="Times New Roman" w:eastAsia="Times New Roman" w:hAnsi="Times New Roman" w:cs="Times New Roman"/>
          <w:color w:val="000000"/>
          <w:sz w:val="24"/>
          <w:szCs w:val="24"/>
          <w:shd w:val="clear" w:color="auto" w:fill="FFFFFF"/>
        </w:rPr>
        <w:t>on bone mineral density turnover in children</w:t>
      </w:r>
      <w:ins w:id="1075" w:author="Author" w:date="2018-05-16T04:49:00Z">
        <w:r w:rsidR="0049296A" w:rsidRPr="0049296A">
          <w:rPr>
            <w:rFonts w:ascii="Times New Roman" w:eastAsia="Times New Roman" w:hAnsi="Times New Roman" w:cs="Times New Roman"/>
            <w:color w:val="000000"/>
            <w:sz w:val="24"/>
            <w:szCs w:val="24"/>
            <w:shd w:val="clear" w:color="auto" w:fill="FFFFFF"/>
          </w:rPr>
          <w:t xml:space="preserve"> </w:t>
        </w:r>
        <w:r w:rsidR="0049296A">
          <w:rPr>
            <w:rFonts w:ascii="Times New Roman" w:eastAsia="Times New Roman" w:hAnsi="Times New Roman" w:cs="Times New Roman"/>
            <w:color w:val="000000"/>
            <w:sz w:val="24"/>
            <w:szCs w:val="24"/>
            <w:shd w:val="clear" w:color="auto" w:fill="FFFFFF"/>
          </w:rPr>
          <w:t>were observed</w:t>
        </w:r>
      </w:ins>
      <w:r w:rsidR="004D26B2" w:rsidRPr="00D25CD2">
        <w:rPr>
          <w:rFonts w:ascii="Times New Roman" w:eastAsia="Times New Roman" w:hAnsi="Times New Roman" w:cs="Times New Roman"/>
          <w:color w:val="000000"/>
          <w:sz w:val="24"/>
          <w:szCs w:val="24"/>
          <w:shd w:val="clear" w:color="auto" w:fill="FFFFFF"/>
        </w:rPr>
        <w:t xml:space="preserve">, when </w:t>
      </w:r>
      <w:del w:id="1076" w:author="Author" w:date="2018-05-16T04:50:00Z">
        <w:r w:rsidR="004D26B2" w:rsidRPr="00D25CD2" w:rsidDel="0049296A">
          <w:rPr>
            <w:rFonts w:ascii="Times New Roman" w:eastAsia="Times New Roman" w:hAnsi="Times New Roman" w:cs="Times New Roman"/>
            <w:color w:val="000000"/>
            <w:sz w:val="24"/>
            <w:szCs w:val="24"/>
            <w:shd w:val="clear" w:color="auto" w:fill="FFFFFF"/>
          </w:rPr>
          <w:delText>us</w:delText>
        </w:r>
      </w:del>
      <w:del w:id="1077" w:author="Author" w:date="2018-05-16T06:06:00Z">
        <w:r w:rsidR="004D26B2" w:rsidRPr="00D25CD2" w:rsidDel="00EE1654">
          <w:rPr>
            <w:rFonts w:ascii="Times New Roman" w:eastAsia="Times New Roman" w:hAnsi="Times New Roman" w:cs="Times New Roman"/>
            <w:color w:val="000000"/>
            <w:sz w:val="24"/>
            <w:szCs w:val="24"/>
            <w:shd w:val="clear" w:color="auto" w:fill="FFFFFF"/>
          </w:rPr>
          <w:delText>ed</w:delText>
        </w:r>
      </w:del>
      <w:ins w:id="1078" w:author="Author" w:date="2018-05-16T06:06:00Z">
        <w:r w:rsidR="00EE1654">
          <w:rPr>
            <w:rFonts w:ascii="Times New Roman" w:eastAsia="Times New Roman" w:hAnsi="Times New Roman" w:cs="Times New Roman"/>
            <w:color w:val="000000"/>
            <w:sz w:val="24"/>
            <w:szCs w:val="24"/>
            <w:shd w:val="clear" w:color="auto" w:fill="FFFFFF"/>
          </w:rPr>
          <w:t>administered</w:t>
        </w:r>
      </w:ins>
      <w:r w:rsidR="004D26B2" w:rsidRPr="00D25CD2">
        <w:rPr>
          <w:rFonts w:ascii="Times New Roman" w:eastAsia="Times New Roman" w:hAnsi="Times New Roman" w:cs="Times New Roman"/>
          <w:color w:val="000000"/>
          <w:sz w:val="24"/>
          <w:szCs w:val="24"/>
          <w:shd w:val="clear" w:color="auto" w:fill="FFFFFF"/>
        </w:rPr>
        <w:t xml:space="preserve"> for 1 to 2 years</w:t>
      </w:r>
      <w:del w:id="1079" w:author="Author" w:date="2018-05-16T04:50:00Z">
        <w:r w:rsidR="004D26B2" w:rsidRPr="00D25CD2" w:rsidDel="0049296A">
          <w:rPr>
            <w:rFonts w:ascii="Times New Roman" w:eastAsia="Times New Roman" w:hAnsi="Times New Roman" w:cs="Times New Roman"/>
            <w:color w:val="000000"/>
            <w:sz w:val="24"/>
            <w:szCs w:val="24"/>
            <w:shd w:val="clear" w:color="auto" w:fill="FFFFFF"/>
          </w:rPr>
          <w:delText>, was not found</w:delText>
        </w:r>
      </w:del>
      <w:ins w:id="1080" w:author="Author" w:date="2018-05-14T17:36:00Z">
        <w:r w:rsidR="006735D3" w:rsidRPr="00D25CD2">
          <w:rPr>
            <w:rFonts w:ascii="Times New Roman" w:eastAsia="Times New Roman" w:hAnsi="Times New Roman" w:cs="Times New Roman"/>
            <w:color w:val="000000"/>
            <w:sz w:val="24"/>
            <w:szCs w:val="24"/>
            <w:shd w:val="clear" w:color="auto" w:fill="FFFFFF"/>
          </w:rPr>
          <w:t>.</w:t>
        </w:r>
      </w:ins>
      <w:r w:rsidR="004D26B2" w:rsidRPr="00D25CD2">
        <w:rPr>
          <w:rFonts w:ascii="Times New Roman" w:eastAsia="Times New Roman" w:hAnsi="Times New Roman" w:cs="Times New Roman"/>
          <w:color w:val="000000"/>
          <w:sz w:val="24"/>
          <w:szCs w:val="24"/>
          <w:shd w:val="clear" w:color="auto" w:fill="FFFFFF"/>
          <w:vertAlign w:val="superscript"/>
        </w:rPr>
        <w:t>16</w:t>
      </w:r>
      <w:del w:id="1081" w:author="Author" w:date="2018-05-14T17:36:00Z">
        <w:r w:rsidR="004D26B2" w:rsidRPr="00D25CD2" w:rsidDel="006735D3">
          <w:rPr>
            <w:rFonts w:ascii="Times New Roman" w:eastAsia="Times New Roman" w:hAnsi="Times New Roman" w:cs="Times New Roman"/>
            <w:color w:val="000000"/>
            <w:sz w:val="24"/>
            <w:szCs w:val="24"/>
            <w:shd w:val="clear" w:color="auto" w:fill="FFFFFF"/>
          </w:rPr>
          <w:delText>.</w:delText>
        </w:r>
      </w:del>
      <w:del w:id="1082" w:author="Author" w:date="2018-05-14T08:37:00Z">
        <w:r w:rsidR="004D26B2" w:rsidRPr="00D25CD2" w:rsidDel="000E1C00">
          <w:rPr>
            <w:rFonts w:ascii="Times New Roman" w:eastAsia="Times New Roman" w:hAnsi="Times New Roman" w:cs="Times New Roman"/>
            <w:color w:val="000000"/>
            <w:sz w:val="24"/>
            <w:szCs w:val="24"/>
            <w:shd w:val="clear" w:color="auto" w:fill="FFFFFF"/>
          </w:rPr>
          <w:delText xml:space="preserve"> </w:delText>
        </w:r>
      </w:del>
    </w:p>
    <w:p w14:paraId="1C168631" w14:textId="7400B338" w:rsidR="00FD0E89" w:rsidRPr="00D25CD2" w:rsidRDefault="004D26B2" w:rsidP="006735D3">
      <w:pPr>
        <w:keepNext/>
        <w:rPr>
          <w:sz w:val="24"/>
          <w:szCs w:val="24"/>
        </w:rPr>
        <w:pPrChange w:id="1083" w:author="Author" w:date="2018-05-14T11:55:00Z">
          <w:pPr>
            <w:keepNext/>
            <w:spacing w:line="276" w:lineRule="auto"/>
            <w:ind w:firstLine="720"/>
            <w:jc w:val="both"/>
          </w:pPr>
        </w:pPrChange>
      </w:pPr>
      <w:r w:rsidRPr="00D25CD2">
        <w:rPr>
          <w:rFonts w:ascii="Times New Roman" w:eastAsia="Times New Roman" w:hAnsi="Times New Roman" w:cs="Times New Roman"/>
          <w:color w:val="000000"/>
          <w:sz w:val="24"/>
          <w:szCs w:val="24"/>
          <w:shd w:val="clear" w:color="auto" w:fill="FFFFFF"/>
        </w:rPr>
        <w:t xml:space="preserve">Several studies </w:t>
      </w:r>
      <w:ins w:id="1084" w:author="Author" w:date="2018-05-16T04:50:00Z">
        <w:r w:rsidR="0049296A">
          <w:rPr>
            <w:rFonts w:ascii="Times New Roman" w:eastAsia="Times New Roman" w:hAnsi="Times New Roman" w:cs="Times New Roman"/>
            <w:color w:val="000000"/>
            <w:sz w:val="24"/>
            <w:szCs w:val="24"/>
            <w:shd w:val="clear" w:color="auto" w:fill="FFFFFF"/>
          </w:rPr>
          <w:t xml:space="preserve">have </w:t>
        </w:r>
      </w:ins>
      <w:r w:rsidRPr="00D25CD2">
        <w:rPr>
          <w:rFonts w:ascii="Times New Roman" w:eastAsia="Times New Roman" w:hAnsi="Times New Roman" w:cs="Times New Roman"/>
          <w:color w:val="000000"/>
          <w:sz w:val="24"/>
          <w:szCs w:val="24"/>
          <w:shd w:val="clear" w:color="auto" w:fill="FFFFFF"/>
        </w:rPr>
        <w:t xml:space="preserve">attempted to shed light on the association between stimulants and </w:t>
      </w:r>
      <w:ins w:id="1085" w:author="Author" w:date="2018-05-16T04:50:00Z">
        <w:r w:rsidR="0049296A">
          <w:rPr>
            <w:rFonts w:ascii="Times New Roman" w:eastAsia="Times New Roman" w:hAnsi="Times New Roman" w:cs="Times New Roman"/>
            <w:color w:val="000000"/>
            <w:sz w:val="24"/>
            <w:szCs w:val="24"/>
            <w:shd w:val="clear" w:color="auto" w:fill="FFFFFF"/>
          </w:rPr>
          <w:t>reduced</w:t>
        </w:r>
        <w:r w:rsidR="0049296A" w:rsidRPr="00D25CD2">
          <w:rPr>
            <w:rFonts w:ascii="Times New Roman" w:eastAsia="Times New Roman" w:hAnsi="Times New Roman" w:cs="Times New Roman"/>
            <w:color w:val="000000"/>
            <w:sz w:val="24"/>
            <w:szCs w:val="24"/>
            <w:shd w:val="clear" w:color="auto" w:fill="FFFFFF"/>
          </w:rPr>
          <w:t xml:space="preserve"> </w:t>
        </w:r>
      </w:ins>
      <w:r w:rsidRPr="00D25CD2">
        <w:rPr>
          <w:rFonts w:ascii="Times New Roman" w:eastAsia="Times New Roman" w:hAnsi="Times New Roman" w:cs="Times New Roman"/>
          <w:color w:val="000000"/>
          <w:sz w:val="24"/>
          <w:szCs w:val="24"/>
          <w:shd w:val="clear" w:color="auto" w:fill="FFFFFF"/>
        </w:rPr>
        <w:t>bone mineral density</w:t>
      </w:r>
      <w:del w:id="1086" w:author="Author" w:date="2018-05-16T04:50:00Z">
        <w:r w:rsidRPr="00D25CD2" w:rsidDel="0049296A">
          <w:rPr>
            <w:rFonts w:ascii="Times New Roman" w:eastAsia="Times New Roman" w:hAnsi="Times New Roman" w:cs="Times New Roman"/>
            <w:color w:val="000000"/>
            <w:sz w:val="24"/>
            <w:szCs w:val="24"/>
            <w:shd w:val="clear" w:color="auto" w:fill="FFFFFF"/>
          </w:rPr>
          <w:delText xml:space="preserve"> reduction</w:delText>
        </w:r>
      </w:del>
      <w:r w:rsidRPr="00D25CD2">
        <w:rPr>
          <w:rFonts w:ascii="Times New Roman" w:eastAsia="Times New Roman" w:hAnsi="Times New Roman" w:cs="Times New Roman"/>
          <w:color w:val="000000"/>
          <w:sz w:val="24"/>
          <w:szCs w:val="24"/>
          <w:shd w:val="clear" w:color="auto" w:fill="FFFFFF"/>
        </w:rPr>
        <w:t>. A 2012 study on rats showed that MP treatment resulted in smaller, less mineralized, and weaker bones at appendicular sites, but did not affect the axial s</w:t>
      </w:r>
      <w:ins w:id="1087" w:author="Author" w:date="2018-05-16T04:52:00Z">
        <w:r w:rsidR="0049296A">
          <w:rPr>
            <w:rFonts w:ascii="Times New Roman" w:eastAsia="Times New Roman" w:hAnsi="Times New Roman" w:cs="Times New Roman"/>
            <w:color w:val="000000"/>
            <w:sz w:val="24"/>
            <w:szCs w:val="24"/>
            <w:shd w:val="clear" w:color="auto" w:fill="FFFFFF"/>
          </w:rPr>
          <w:t>kele</w:t>
        </w:r>
      </w:ins>
      <w:del w:id="1088" w:author="Author" w:date="2018-05-16T04:52:00Z">
        <w:r w:rsidRPr="00D25CD2" w:rsidDel="0049296A">
          <w:rPr>
            <w:rFonts w:ascii="Times New Roman" w:eastAsia="Times New Roman" w:hAnsi="Times New Roman" w:cs="Times New Roman"/>
            <w:color w:val="000000"/>
            <w:sz w:val="24"/>
            <w:szCs w:val="24"/>
            <w:shd w:val="clear" w:color="auto" w:fill="FFFFFF"/>
          </w:rPr>
          <w:delText>i</w:delText>
        </w:r>
      </w:del>
      <w:r w:rsidRPr="00D25CD2">
        <w:rPr>
          <w:rFonts w:ascii="Times New Roman" w:eastAsia="Times New Roman" w:hAnsi="Times New Roman" w:cs="Times New Roman"/>
          <w:color w:val="000000"/>
          <w:sz w:val="24"/>
          <w:szCs w:val="24"/>
          <w:shd w:val="clear" w:color="auto" w:fill="FFFFFF"/>
        </w:rPr>
        <w:t>t</w:t>
      </w:r>
      <w:ins w:id="1089" w:author="Author" w:date="2018-05-16T04:52:00Z">
        <w:r w:rsidR="0049296A">
          <w:rPr>
            <w:rFonts w:ascii="Times New Roman" w:eastAsia="Times New Roman" w:hAnsi="Times New Roman" w:cs="Times New Roman"/>
            <w:color w:val="000000"/>
            <w:sz w:val="24"/>
            <w:szCs w:val="24"/>
            <w:shd w:val="clear" w:color="auto" w:fill="FFFFFF"/>
          </w:rPr>
          <w:t>on</w:t>
        </w:r>
      </w:ins>
      <w:del w:id="1090" w:author="Author" w:date="2018-05-16T04:52:00Z">
        <w:r w:rsidRPr="00D25CD2" w:rsidDel="0049296A">
          <w:rPr>
            <w:rFonts w:ascii="Times New Roman" w:eastAsia="Times New Roman" w:hAnsi="Times New Roman" w:cs="Times New Roman"/>
            <w:color w:val="000000"/>
            <w:sz w:val="24"/>
            <w:szCs w:val="24"/>
            <w:shd w:val="clear" w:color="auto" w:fill="FFFFFF"/>
          </w:rPr>
          <w:delText>e</w:delText>
        </w:r>
      </w:del>
      <w:ins w:id="1091" w:author="Author" w:date="2018-05-14T17:36:00Z">
        <w:r w:rsidR="006735D3" w:rsidRPr="00D25CD2">
          <w:rPr>
            <w:rFonts w:ascii="Times New Roman" w:eastAsia="Times New Roman" w:hAnsi="Times New Roman" w:cs="Times New Roman"/>
            <w:color w:val="000000"/>
            <w:sz w:val="24"/>
            <w:szCs w:val="24"/>
            <w:shd w:val="clear" w:color="auto" w:fill="FFFFFF"/>
          </w:rPr>
          <w:t>.</w:t>
        </w:r>
      </w:ins>
      <w:r w:rsidRPr="00D25CD2">
        <w:rPr>
          <w:rFonts w:ascii="Times New Roman" w:eastAsia="Times New Roman" w:hAnsi="Times New Roman" w:cs="Times New Roman"/>
          <w:color w:val="000000"/>
          <w:sz w:val="24"/>
          <w:szCs w:val="24"/>
          <w:shd w:val="clear" w:color="auto" w:fill="FFFFFF"/>
          <w:vertAlign w:val="superscript"/>
        </w:rPr>
        <w:t>17</w:t>
      </w:r>
      <w:del w:id="1092" w:author="Author" w:date="2018-05-14T17:36:00Z">
        <w:r w:rsidRPr="00D25CD2" w:rsidDel="006735D3">
          <w:rPr>
            <w:rFonts w:ascii="Times New Roman" w:eastAsia="Times New Roman" w:hAnsi="Times New Roman" w:cs="Times New Roman"/>
            <w:color w:val="000000"/>
            <w:sz w:val="24"/>
            <w:szCs w:val="24"/>
            <w:shd w:val="clear" w:color="auto" w:fill="FFFFFF"/>
          </w:rPr>
          <w:delText>.</w:delText>
        </w:r>
      </w:del>
      <w:r w:rsidRPr="00D25CD2">
        <w:rPr>
          <w:rFonts w:ascii="Times New Roman" w:eastAsia="Times New Roman" w:hAnsi="Times New Roman" w:cs="Times New Roman"/>
          <w:color w:val="000000"/>
          <w:sz w:val="24"/>
          <w:szCs w:val="24"/>
          <w:shd w:val="clear" w:color="auto" w:fill="FFFFFF"/>
        </w:rPr>
        <w:t xml:space="preserve"> Another </w:t>
      </w:r>
      <w:del w:id="1093" w:author="Author" w:date="2018-05-16T04:53:00Z">
        <w:r w:rsidRPr="00D25CD2" w:rsidDel="0049296A">
          <w:rPr>
            <w:rFonts w:ascii="Times New Roman" w:eastAsia="Times New Roman" w:hAnsi="Times New Roman" w:cs="Times New Roman"/>
            <w:color w:val="000000"/>
            <w:sz w:val="24"/>
            <w:szCs w:val="24"/>
            <w:shd w:val="clear" w:color="auto" w:fill="FFFFFF"/>
          </w:rPr>
          <w:delText xml:space="preserve">basic </w:delText>
        </w:r>
      </w:del>
      <w:r w:rsidRPr="00D25CD2">
        <w:rPr>
          <w:rFonts w:ascii="Times New Roman" w:eastAsia="Times New Roman" w:hAnsi="Times New Roman" w:cs="Times New Roman"/>
          <w:color w:val="000000"/>
          <w:sz w:val="24"/>
          <w:szCs w:val="24"/>
          <w:shd w:val="clear" w:color="auto" w:fill="FFFFFF"/>
        </w:rPr>
        <w:t>scien</w:t>
      </w:r>
      <w:ins w:id="1094" w:author="Author" w:date="2018-05-16T04:53:00Z">
        <w:r w:rsidR="0049296A">
          <w:rPr>
            <w:rFonts w:ascii="Times New Roman" w:eastAsia="Times New Roman" w:hAnsi="Times New Roman" w:cs="Times New Roman"/>
            <w:color w:val="000000"/>
            <w:sz w:val="24"/>
            <w:szCs w:val="24"/>
            <w:shd w:val="clear" w:color="auto" w:fill="FFFFFF"/>
          </w:rPr>
          <w:t>tific</w:t>
        </w:r>
      </w:ins>
      <w:del w:id="1095" w:author="Author" w:date="2018-05-16T04:53:00Z">
        <w:r w:rsidRPr="00D25CD2" w:rsidDel="0049296A">
          <w:rPr>
            <w:rFonts w:ascii="Times New Roman" w:eastAsia="Times New Roman" w:hAnsi="Times New Roman" w:cs="Times New Roman"/>
            <w:color w:val="000000"/>
            <w:sz w:val="24"/>
            <w:szCs w:val="24"/>
            <w:shd w:val="clear" w:color="auto" w:fill="FFFFFF"/>
          </w:rPr>
          <w:delText>ce</w:delText>
        </w:r>
      </w:del>
      <w:r w:rsidRPr="00D25CD2">
        <w:rPr>
          <w:rFonts w:ascii="Times New Roman" w:eastAsia="Times New Roman" w:hAnsi="Times New Roman" w:cs="Times New Roman"/>
          <w:color w:val="000000"/>
          <w:sz w:val="24"/>
          <w:szCs w:val="24"/>
          <w:shd w:val="clear" w:color="auto" w:fill="FFFFFF"/>
        </w:rPr>
        <w:t xml:space="preserve"> study on rats showed </w:t>
      </w:r>
      <w:ins w:id="1096" w:author="Author" w:date="2018-05-16T04:54:00Z">
        <w:r w:rsidR="0049296A">
          <w:rPr>
            <w:rFonts w:ascii="Times New Roman" w:eastAsia="Times New Roman" w:hAnsi="Times New Roman" w:cs="Times New Roman"/>
            <w:color w:val="000000"/>
            <w:sz w:val="24"/>
            <w:szCs w:val="24"/>
            <w:shd w:val="clear" w:color="auto" w:fill="FFFFFF"/>
          </w:rPr>
          <w:t xml:space="preserve">the </w:t>
        </w:r>
      </w:ins>
      <w:r w:rsidRPr="00D25CD2">
        <w:rPr>
          <w:rFonts w:ascii="Times New Roman" w:eastAsia="Times New Roman" w:hAnsi="Times New Roman" w:cs="Times New Roman"/>
          <w:color w:val="000000"/>
          <w:sz w:val="24"/>
          <w:szCs w:val="24"/>
          <w:shd w:val="clear" w:color="auto" w:fill="FFFFFF"/>
        </w:rPr>
        <w:t>dose</w:t>
      </w:r>
      <w:ins w:id="1097" w:author="Author" w:date="2018-05-16T04:54:00Z">
        <w:r w:rsidR="0049296A">
          <w:rPr>
            <w:rFonts w:ascii="Times New Roman" w:eastAsia="Times New Roman" w:hAnsi="Times New Roman" w:cs="Times New Roman"/>
            <w:color w:val="000000"/>
            <w:sz w:val="24"/>
            <w:szCs w:val="24"/>
            <w:shd w:val="clear" w:color="auto" w:fill="FFFFFF"/>
          </w:rPr>
          <w:t>-</w:t>
        </w:r>
      </w:ins>
      <w:r w:rsidRPr="00D25CD2">
        <w:rPr>
          <w:rFonts w:ascii="Times New Roman" w:eastAsia="Times New Roman" w:hAnsi="Times New Roman" w:cs="Times New Roman"/>
          <w:color w:val="000000"/>
          <w:sz w:val="24"/>
          <w:szCs w:val="24"/>
          <w:shd w:val="clear" w:color="auto" w:fill="FFFFFF"/>
        </w:rPr>
        <w:t xml:space="preserve"> and sex</w:t>
      </w:r>
      <w:ins w:id="1098" w:author="Author" w:date="2018-05-16T04:54:00Z">
        <w:r w:rsidR="0049296A">
          <w:rPr>
            <w:rFonts w:ascii="Times New Roman" w:eastAsia="Times New Roman" w:hAnsi="Times New Roman" w:cs="Times New Roman"/>
            <w:color w:val="000000"/>
            <w:sz w:val="24"/>
            <w:szCs w:val="24"/>
            <w:shd w:val="clear" w:color="auto" w:fill="FFFFFF"/>
          </w:rPr>
          <w:t>-</w:t>
        </w:r>
      </w:ins>
      <w:del w:id="1099" w:author="Author" w:date="2018-05-16T04:54:00Z">
        <w:r w:rsidRPr="00D25CD2" w:rsidDel="0049296A">
          <w:rPr>
            <w:rFonts w:ascii="Times New Roman" w:eastAsia="Times New Roman" w:hAnsi="Times New Roman" w:cs="Times New Roman"/>
            <w:color w:val="000000"/>
            <w:sz w:val="24"/>
            <w:szCs w:val="24"/>
            <w:shd w:val="clear" w:color="auto" w:fill="FFFFFF"/>
          </w:rPr>
          <w:delText xml:space="preserve"> </w:delText>
        </w:r>
      </w:del>
      <w:r w:rsidRPr="00D25CD2">
        <w:rPr>
          <w:rFonts w:ascii="Times New Roman" w:eastAsia="Times New Roman" w:hAnsi="Times New Roman" w:cs="Times New Roman"/>
          <w:color w:val="000000"/>
          <w:sz w:val="24"/>
          <w:szCs w:val="24"/>
          <w:shd w:val="clear" w:color="auto" w:fill="FFFFFF"/>
        </w:rPr>
        <w:t>dependent regulatory effect</w:t>
      </w:r>
      <w:ins w:id="1100" w:author="Author" w:date="2018-05-16T04:54:00Z">
        <w:r w:rsidR="0049296A">
          <w:rPr>
            <w:rFonts w:ascii="Times New Roman" w:eastAsia="Times New Roman" w:hAnsi="Times New Roman" w:cs="Times New Roman"/>
            <w:color w:val="000000"/>
            <w:sz w:val="24"/>
            <w:szCs w:val="24"/>
            <w:shd w:val="clear" w:color="auto" w:fill="FFFFFF"/>
          </w:rPr>
          <w:t>s</w:t>
        </w:r>
      </w:ins>
      <w:r w:rsidRPr="00D25CD2">
        <w:rPr>
          <w:rFonts w:ascii="Times New Roman" w:eastAsia="Times New Roman" w:hAnsi="Times New Roman" w:cs="Times New Roman"/>
          <w:color w:val="000000"/>
          <w:sz w:val="24"/>
          <w:szCs w:val="24"/>
          <w:shd w:val="clear" w:color="auto" w:fill="FFFFFF"/>
        </w:rPr>
        <w:t xml:space="preserve"> of MP on osteoclasts</w:t>
      </w:r>
      <w:ins w:id="1101" w:author="Author" w:date="2018-05-14T17:36:00Z">
        <w:r w:rsidR="006735D3" w:rsidRPr="00D25CD2">
          <w:rPr>
            <w:rFonts w:ascii="Times New Roman" w:eastAsia="Times New Roman" w:hAnsi="Times New Roman" w:cs="Times New Roman"/>
            <w:color w:val="000000"/>
            <w:sz w:val="24"/>
            <w:szCs w:val="24"/>
            <w:shd w:val="clear" w:color="auto" w:fill="FFFFFF"/>
          </w:rPr>
          <w:t>.</w:t>
        </w:r>
      </w:ins>
      <w:r w:rsidRPr="00D25CD2">
        <w:rPr>
          <w:rFonts w:ascii="Times New Roman" w:eastAsia="Times New Roman" w:hAnsi="Times New Roman" w:cs="Times New Roman"/>
          <w:color w:val="000000"/>
          <w:sz w:val="24"/>
          <w:szCs w:val="24"/>
          <w:shd w:val="clear" w:color="auto" w:fill="FFFFFF"/>
          <w:vertAlign w:val="superscript"/>
        </w:rPr>
        <w:t>9</w:t>
      </w:r>
      <w:del w:id="1102" w:author="Author" w:date="2018-05-14T17:36:00Z">
        <w:r w:rsidRPr="00D25CD2" w:rsidDel="006735D3">
          <w:rPr>
            <w:rFonts w:ascii="Times New Roman" w:eastAsia="Times New Roman" w:hAnsi="Times New Roman" w:cs="Times New Roman"/>
            <w:color w:val="000000"/>
            <w:sz w:val="24"/>
            <w:szCs w:val="24"/>
            <w:shd w:val="clear" w:color="auto" w:fill="FFFFFF"/>
          </w:rPr>
          <w:delText>.</w:delText>
        </w:r>
      </w:del>
      <w:r w:rsidRPr="00D25CD2">
        <w:rPr>
          <w:rFonts w:ascii="Times New Roman" w:eastAsia="Times New Roman" w:hAnsi="Times New Roman" w:cs="Times New Roman"/>
          <w:color w:val="000000"/>
          <w:sz w:val="24"/>
          <w:szCs w:val="24"/>
          <w:shd w:val="clear" w:color="auto" w:fill="FFFFFF"/>
        </w:rPr>
        <w:t xml:space="preserve"> </w:t>
      </w:r>
      <w:ins w:id="1103" w:author="Author" w:date="2018-05-16T04:54:00Z">
        <w:r w:rsidR="0049296A">
          <w:rPr>
            <w:rFonts w:ascii="Times New Roman" w:eastAsia="Times New Roman" w:hAnsi="Times New Roman" w:cs="Times New Roman"/>
            <w:color w:val="000000"/>
            <w:sz w:val="24"/>
            <w:szCs w:val="24"/>
            <w:shd w:val="clear" w:color="auto" w:fill="FFFFFF"/>
          </w:rPr>
          <w:t>Furthermore, a</w:t>
        </w:r>
      </w:ins>
      <w:del w:id="1104" w:author="Author" w:date="2018-05-16T04:54:00Z">
        <w:r w:rsidRPr="00D25CD2" w:rsidDel="0049296A">
          <w:rPr>
            <w:rFonts w:ascii="Times New Roman" w:eastAsia="Times New Roman" w:hAnsi="Times New Roman" w:cs="Times New Roman"/>
            <w:color w:val="000000"/>
            <w:sz w:val="24"/>
            <w:szCs w:val="24"/>
            <w:shd w:val="clear" w:color="auto" w:fill="FFFFFF"/>
          </w:rPr>
          <w:delText>A</w:delText>
        </w:r>
      </w:del>
      <w:r w:rsidRPr="00D25CD2">
        <w:rPr>
          <w:rFonts w:ascii="Times New Roman" w:eastAsia="Times New Roman" w:hAnsi="Times New Roman" w:cs="Times New Roman"/>
          <w:color w:val="000000"/>
          <w:sz w:val="24"/>
          <w:szCs w:val="24"/>
          <w:shd w:val="clear" w:color="auto" w:fill="FFFFFF"/>
        </w:rPr>
        <w:t>nother study o</w:t>
      </w:r>
      <w:ins w:id="1105" w:author="Author" w:date="2018-05-16T04:54:00Z">
        <w:r w:rsidR="0049296A">
          <w:rPr>
            <w:rFonts w:ascii="Times New Roman" w:eastAsia="Times New Roman" w:hAnsi="Times New Roman" w:cs="Times New Roman"/>
            <w:color w:val="000000"/>
            <w:sz w:val="24"/>
            <w:szCs w:val="24"/>
            <w:shd w:val="clear" w:color="auto" w:fill="FFFFFF"/>
          </w:rPr>
          <w:t>n</w:t>
        </w:r>
      </w:ins>
      <w:del w:id="1106" w:author="Author" w:date="2018-05-16T04:54:00Z">
        <w:r w:rsidRPr="00D25CD2" w:rsidDel="0049296A">
          <w:rPr>
            <w:rFonts w:ascii="Times New Roman" w:eastAsia="Times New Roman" w:hAnsi="Times New Roman" w:cs="Times New Roman"/>
            <w:color w:val="000000"/>
            <w:sz w:val="24"/>
            <w:szCs w:val="24"/>
            <w:shd w:val="clear" w:color="auto" w:fill="FFFFFF"/>
          </w:rPr>
          <w:delText>f</w:delText>
        </w:r>
      </w:del>
      <w:r w:rsidRPr="00D25CD2">
        <w:rPr>
          <w:rFonts w:ascii="Times New Roman" w:eastAsia="Times New Roman" w:hAnsi="Times New Roman" w:cs="Times New Roman"/>
          <w:color w:val="000000"/>
          <w:sz w:val="24"/>
          <w:szCs w:val="24"/>
          <w:shd w:val="clear" w:color="auto" w:fill="FFFFFF"/>
        </w:rPr>
        <w:t xml:space="preserve"> children with ADHD</w:t>
      </w:r>
      <w:ins w:id="1107" w:author="Author" w:date="2018-05-16T04:54:00Z">
        <w:r w:rsidR="0049296A">
          <w:rPr>
            <w:rFonts w:ascii="Times New Roman" w:eastAsia="Times New Roman" w:hAnsi="Times New Roman" w:cs="Times New Roman"/>
            <w:color w:val="000000"/>
            <w:sz w:val="24"/>
            <w:szCs w:val="24"/>
            <w:shd w:val="clear" w:color="auto" w:fill="FFFFFF"/>
          </w:rPr>
          <w:t>, who were</w:t>
        </w:r>
      </w:ins>
      <w:r w:rsidRPr="00D25CD2">
        <w:rPr>
          <w:rFonts w:ascii="Times New Roman" w:eastAsia="Times New Roman" w:hAnsi="Times New Roman" w:cs="Times New Roman"/>
          <w:color w:val="000000"/>
          <w:sz w:val="24"/>
          <w:szCs w:val="24"/>
          <w:shd w:val="clear" w:color="auto" w:fill="FFFFFF"/>
        </w:rPr>
        <w:t xml:space="preserve"> treated with stimulants</w:t>
      </w:r>
      <w:ins w:id="1108" w:author="Author" w:date="2018-05-16T04:54:00Z">
        <w:r w:rsidR="0049296A">
          <w:rPr>
            <w:rFonts w:ascii="Times New Roman" w:eastAsia="Times New Roman" w:hAnsi="Times New Roman" w:cs="Times New Roman"/>
            <w:color w:val="000000"/>
            <w:sz w:val="24"/>
            <w:szCs w:val="24"/>
            <w:shd w:val="clear" w:color="auto" w:fill="FFFFFF"/>
          </w:rPr>
          <w:t>,</w:t>
        </w:r>
      </w:ins>
      <w:r w:rsidRPr="00D25CD2">
        <w:rPr>
          <w:rFonts w:ascii="Times New Roman" w:eastAsia="Times New Roman" w:hAnsi="Times New Roman" w:cs="Times New Roman"/>
          <w:color w:val="000000"/>
          <w:sz w:val="24"/>
          <w:szCs w:val="24"/>
          <w:shd w:val="clear" w:color="auto" w:fill="FFFFFF"/>
        </w:rPr>
        <w:t xml:space="preserve"> </w:t>
      </w:r>
      <w:ins w:id="1109" w:author="Author" w:date="2018-05-16T04:54:00Z">
        <w:r w:rsidR="0049296A">
          <w:rPr>
            <w:rFonts w:ascii="Times New Roman" w:eastAsia="Times New Roman" w:hAnsi="Times New Roman" w:cs="Times New Roman"/>
            <w:color w:val="000000"/>
            <w:sz w:val="24"/>
            <w:szCs w:val="24"/>
            <w:shd w:val="clear" w:color="auto" w:fill="FFFFFF"/>
          </w:rPr>
          <w:t>report</w:t>
        </w:r>
      </w:ins>
      <w:del w:id="1110" w:author="Author" w:date="2018-05-16T04:54:00Z">
        <w:r w:rsidRPr="00D25CD2" w:rsidDel="0049296A">
          <w:rPr>
            <w:rFonts w:ascii="Times New Roman" w:eastAsia="Times New Roman" w:hAnsi="Times New Roman" w:cs="Times New Roman"/>
            <w:color w:val="000000"/>
            <w:sz w:val="24"/>
            <w:szCs w:val="24"/>
            <w:shd w:val="clear" w:color="auto" w:fill="FFFFFF"/>
          </w:rPr>
          <w:delText>show</w:delText>
        </w:r>
      </w:del>
      <w:r w:rsidRPr="00D25CD2">
        <w:rPr>
          <w:rFonts w:ascii="Times New Roman" w:eastAsia="Times New Roman" w:hAnsi="Times New Roman" w:cs="Times New Roman"/>
          <w:color w:val="000000"/>
          <w:sz w:val="24"/>
          <w:szCs w:val="24"/>
          <w:shd w:val="clear" w:color="auto" w:fill="FFFFFF"/>
        </w:rPr>
        <w:t xml:space="preserve">ed reduced bone turnover </w:t>
      </w:r>
      <w:del w:id="1111" w:author="Author" w:date="2018-05-16T04:55:00Z">
        <w:r w:rsidRPr="00D25CD2" w:rsidDel="0049296A">
          <w:rPr>
            <w:rFonts w:ascii="Times New Roman" w:eastAsia="Times New Roman" w:hAnsi="Times New Roman" w:cs="Times New Roman"/>
            <w:color w:val="000000"/>
            <w:sz w:val="24"/>
            <w:szCs w:val="24"/>
            <w:shd w:val="clear" w:color="auto" w:fill="FFFFFF"/>
          </w:rPr>
          <w:delText xml:space="preserve">reduction </w:delText>
        </w:r>
      </w:del>
      <w:r w:rsidRPr="00D25CD2">
        <w:rPr>
          <w:rFonts w:ascii="Times New Roman" w:eastAsia="Times New Roman" w:hAnsi="Times New Roman" w:cs="Times New Roman"/>
          <w:color w:val="000000"/>
          <w:sz w:val="24"/>
          <w:szCs w:val="24"/>
          <w:shd w:val="clear" w:color="auto" w:fill="FFFFFF"/>
        </w:rPr>
        <w:t>after 3 months of treatment</w:t>
      </w:r>
      <w:ins w:id="1112" w:author="Author" w:date="2018-05-14T17:36:00Z">
        <w:r w:rsidR="006735D3" w:rsidRPr="00D25CD2">
          <w:rPr>
            <w:rFonts w:ascii="Times New Roman" w:eastAsia="Times New Roman" w:hAnsi="Times New Roman" w:cs="Times New Roman"/>
            <w:color w:val="000000"/>
            <w:sz w:val="24"/>
            <w:szCs w:val="24"/>
            <w:shd w:val="clear" w:color="auto" w:fill="FFFFFF"/>
          </w:rPr>
          <w:t>.</w:t>
        </w:r>
      </w:ins>
      <w:r w:rsidRPr="00D25CD2">
        <w:rPr>
          <w:rFonts w:ascii="Times New Roman" w:eastAsia="Times New Roman" w:hAnsi="Times New Roman" w:cs="Times New Roman"/>
          <w:color w:val="000000"/>
          <w:sz w:val="24"/>
          <w:szCs w:val="24"/>
          <w:shd w:val="clear" w:color="auto" w:fill="FFFFFF"/>
          <w:vertAlign w:val="superscript"/>
        </w:rPr>
        <w:t>18</w:t>
      </w:r>
      <w:del w:id="1113" w:author="Author" w:date="2018-05-14T17:36:00Z">
        <w:r w:rsidRPr="00D25CD2" w:rsidDel="006735D3">
          <w:rPr>
            <w:rFonts w:ascii="Times New Roman" w:eastAsia="Times New Roman" w:hAnsi="Times New Roman" w:cs="Times New Roman"/>
            <w:color w:val="000000"/>
            <w:sz w:val="24"/>
            <w:szCs w:val="24"/>
            <w:shd w:val="clear" w:color="auto" w:fill="FFFFFF"/>
          </w:rPr>
          <w:delText>.</w:delText>
        </w:r>
      </w:del>
    </w:p>
    <w:p w14:paraId="2726C125" w14:textId="33F45D28" w:rsidR="00FD0E89" w:rsidRPr="00D25CD2" w:rsidRDefault="004D26B2" w:rsidP="006735D3">
      <w:pPr>
        <w:keepNext/>
        <w:rPr>
          <w:sz w:val="24"/>
          <w:szCs w:val="24"/>
        </w:rPr>
        <w:pPrChange w:id="1114" w:author="Author" w:date="2018-05-14T11:55:00Z">
          <w:pPr>
            <w:keepNext/>
            <w:spacing w:line="276" w:lineRule="auto"/>
            <w:ind w:firstLine="720"/>
            <w:jc w:val="both"/>
          </w:pPr>
        </w:pPrChange>
      </w:pPr>
      <w:r w:rsidRPr="00D25CD2">
        <w:rPr>
          <w:rFonts w:ascii="Times New Roman" w:eastAsia="Times New Roman" w:hAnsi="Times New Roman" w:cs="Times New Roman"/>
          <w:color w:val="000000"/>
          <w:sz w:val="24"/>
          <w:szCs w:val="24"/>
          <w:shd w:val="clear" w:color="auto" w:fill="FFFFFF"/>
        </w:rPr>
        <w:t xml:space="preserve">Despite </w:t>
      </w:r>
      <w:del w:id="1115" w:author="Author" w:date="2018-05-16T04:55:00Z">
        <w:r w:rsidRPr="00D25CD2" w:rsidDel="0049296A">
          <w:rPr>
            <w:rFonts w:ascii="Times New Roman" w:eastAsia="Times New Roman" w:hAnsi="Times New Roman" w:cs="Times New Roman"/>
            <w:color w:val="000000"/>
            <w:sz w:val="24"/>
            <w:szCs w:val="24"/>
            <w:shd w:val="clear" w:color="auto" w:fill="FFFFFF"/>
          </w:rPr>
          <w:delText xml:space="preserve">the </w:delText>
        </w:r>
      </w:del>
      <w:r w:rsidRPr="00D25CD2">
        <w:rPr>
          <w:rFonts w:ascii="Times New Roman" w:eastAsia="Times New Roman" w:hAnsi="Times New Roman" w:cs="Times New Roman"/>
          <w:color w:val="000000"/>
          <w:sz w:val="24"/>
          <w:szCs w:val="24"/>
          <w:shd w:val="clear" w:color="auto" w:fill="FFFFFF"/>
        </w:rPr>
        <w:t xml:space="preserve">evidence of </w:t>
      </w:r>
      <w:ins w:id="1116" w:author="Author" w:date="2018-05-16T04:55:00Z">
        <w:r w:rsidR="0049296A" w:rsidRPr="00D25CD2">
          <w:rPr>
            <w:rFonts w:ascii="Times New Roman" w:eastAsia="Times New Roman" w:hAnsi="Times New Roman" w:cs="Times New Roman"/>
            <w:color w:val="000000"/>
            <w:sz w:val="24"/>
            <w:szCs w:val="24"/>
            <w:shd w:val="clear" w:color="auto" w:fill="FFFFFF"/>
          </w:rPr>
          <w:t>the</w:t>
        </w:r>
      </w:ins>
      <w:del w:id="1117" w:author="Author" w:date="2018-05-16T04:55:00Z">
        <w:r w:rsidRPr="00D25CD2" w:rsidDel="0049296A">
          <w:rPr>
            <w:rFonts w:ascii="Times New Roman" w:eastAsia="Times New Roman" w:hAnsi="Times New Roman" w:cs="Times New Roman"/>
            <w:color w:val="000000"/>
            <w:sz w:val="24"/>
            <w:szCs w:val="24"/>
            <w:shd w:val="clear" w:color="auto" w:fill="FFFFFF"/>
          </w:rPr>
          <w:delText>an</w:delText>
        </w:r>
      </w:del>
      <w:r w:rsidRPr="00D25CD2">
        <w:rPr>
          <w:rFonts w:ascii="Times New Roman" w:eastAsia="Times New Roman" w:hAnsi="Times New Roman" w:cs="Times New Roman"/>
          <w:color w:val="000000"/>
          <w:sz w:val="24"/>
          <w:szCs w:val="24"/>
          <w:shd w:val="clear" w:color="auto" w:fill="FFFFFF"/>
        </w:rPr>
        <w:t xml:space="preserve"> adverse effect</w:t>
      </w:r>
      <w:ins w:id="1118" w:author="Author" w:date="2018-05-16T04:55:00Z">
        <w:r w:rsidR="0049296A">
          <w:rPr>
            <w:rFonts w:ascii="Times New Roman" w:eastAsia="Times New Roman" w:hAnsi="Times New Roman" w:cs="Times New Roman"/>
            <w:color w:val="000000"/>
            <w:sz w:val="24"/>
            <w:szCs w:val="24"/>
            <w:shd w:val="clear" w:color="auto" w:fill="FFFFFF"/>
          </w:rPr>
          <w:t>s</w:t>
        </w:r>
      </w:ins>
      <w:r w:rsidRPr="00D25CD2">
        <w:rPr>
          <w:rFonts w:ascii="Times New Roman" w:eastAsia="Times New Roman" w:hAnsi="Times New Roman" w:cs="Times New Roman"/>
          <w:color w:val="000000"/>
          <w:sz w:val="24"/>
          <w:szCs w:val="24"/>
          <w:shd w:val="clear" w:color="auto" w:fill="FFFFFF"/>
        </w:rPr>
        <w:t xml:space="preserve"> of MP on bone health, ADHD treatment has been consistently shown to </w:t>
      </w:r>
      <w:ins w:id="1119" w:author="Author" w:date="2018-05-16T04:55:00Z">
        <w:r w:rsidR="0049296A">
          <w:rPr>
            <w:rFonts w:ascii="Times New Roman" w:eastAsia="Times New Roman" w:hAnsi="Times New Roman" w:cs="Times New Roman"/>
            <w:color w:val="000000"/>
            <w:sz w:val="24"/>
            <w:szCs w:val="24"/>
            <w:shd w:val="clear" w:color="auto" w:fill="FFFFFF"/>
          </w:rPr>
          <w:t>re</w:t>
        </w:r>
      </w:ins>
      <w:r w:rsidRPr="00D25CD2">
        <w:rPr>
          <w:rFonts w:ascii="Times New Roman" w:eastAsia="Times New Roman" w:hAnsi="Times New Roman" w:cs="Times New Roman"/>
          <w:color w:val="000000"/>
          <w:sz w:val="24"/>
          <w:szCs w:val="24"/>
          <w:shd w:val="clear" w:color="auto" w:fill="FFFFFF"/>
        </w:rPr>
        <w:t>d</w:t>
      </w:r>
      <w:ins w:id="1120" w:author="Author" w:date="2018-05-16T04:55:00Z">
        <w:r w:rsidR="0049296A">
          <w:rPr>
            <w:rFonts w:ascii="Times New Roman" w:eastAsia="Times New Roman" w:hAnsi="Times New Roman" w:cs="Times New Roman"/>
            <w:color w:val="000000"/>
            <w:sz w:val="24"/>
            <w:szCs w:val="24"/>
            <w:shd w:val="clear" w:color="auto" w:fill="FFFFFF"/>
          </w:rPr>
          <w:t>u</w:t>
        </w:r>
      </w:ins>
      <w:del w:id="1121" w:author="Author" w:date="2018-05-16T04:55:00Z">
        <w:r w:rsidRPr="00D25CD2" w:rsidDel="0049296A">
          <w:rPr>
            <w:rFonts w:ascii="Times New Roman" w:eastAsia="Times New Roman" w:hAnsi="Times New Roman" w:cs="Times New Roman"/>
            <w:color w:val="000000"/>
            <w:sz w:val="24"/>
            <w:szCs w:val="24"/>
            <w:shd w:val="clear" w:color="auto" w:fill="FFFFFF"/>
          </w:rPr>
          <w:delText>e</w:delText>
        </w:r>
      </w:del>
      <w:r w:rsidRPr="00D25CD2">
        <w:rPr>
          <w:rFonts w:ascii="Times New Roman" w:eastAsia="Times New Roman" w:hAnsi="Times New Roman" w:cs="Times New Roman"/>
          <w:color w:val="000000"/>
          <w:sz w:val="24"/>
          <w:szCs w:val="24"/>
          <w:shd w:val="clear" w:color="auto" w:fill="FFFFFF"/>
        </w:rPr>
        <w:t>c</w:t>
      </w:r>
      <w:del w:id="1122" w:author="Author" w:date="2018-05-16T04:55:00Z">
        <w:r w:rsidRPr="00D25CD2" w:rsidDel="0049296A">
          <w:rPr>
            <w:rFonts w:ascii="Times New Roman" w:eastAsia="Times New Roman" w:hAnsi="Times New Roman" w:cs="Times New Roman"/>
            <w:color w:val="000000"/>
            <w:sz w:val="24"/>
            <w:szCs w:val="24"/>
            <w:shd w:val="clear" w:color="auto" w:fill="FFFFFF"/>
          </w:rPr>
          <w:delText>reas</w:delText>
        </w:r>
      </w:del>
      <w:r w:rsidRPr="00D25CD2">
        <w:rPr>
          <w:rFonts w:ascii="Times New Roman" w:eastAsia="Times New Roman" w:hAnsi="Times New Roman" w:cs="Times New Roman"/>
          <w:color w:val="000000"/>
          <w:sz w:val="24"/>
          <w:szCs w:val="24"/>
          <w:shd w:val="clear" w:color="auto" w:fill="FFFFFF"/>
        </w:rPr>
        <w:t xml:space="preserve">e the risk of fractures. A retrospective cohort </w:t>
      </w:r>
      <w:ins w:id="1123" w:author="Author" w:date="2018-05-16T04:58:00Z">
        <w:r w:rsidR="007F5B54">
          <w:rPr>
            <w:rFonts w:ascii="Times New Roman" w:eastAsia="Times New Roman" w:hAnsi="Times New Roman" w:cs="Times New Roman"/>
            <w:color w:val="000000"/>
            <w:sz w:val="24"/>
            <w:szCs w:val="24"/>
            <w:shd w:val="clear" w:color="auto" w:fill="FFFFFF"/>
          </w:rPr>
          <w:t xml:space="preserve">study </w:t>
        </w:r>
      </w:ins>
      <w:r w:rsidRPr="00D25CD2">
        <w:rPr>
          <w:rFonts w:ascii="Times New Roman" w:eastAsia="Times New Roman" w:hAnsi="Times New Roman" w:cs="Times New Roman"/>
          <w:color w:val="000000"/>
          <w:sz w:val="24"/>
          <w:szCs w:val="24"/>
          <w:shd w:val="clear" w:color="auto" w:fill="FFFFFF"/>
        </w:rPr>
        <w:t xml:space="preserve">of </w:t>
      </w:r>
      <w:ins w:id="1124" w:author="Author" w:date="2018-05-16T04:58:00Z">
        <w:r w:rsidR="007F5B54">
          <w:rPr>
            <w:rFonts w:ascii="Times New Roman" w:eastAsia="Times New Roman" w:hAnsi="Times New Roman" w:cs="Times New Roman"/>
            <w:color w:val="000000"/>
            <w:sz w:val="24"/>
            <w:szCs w:val="24"/>
            <w:shd w:val="clear" w:color="auto" w:fill="FFFFFF"/>
          </w:rPr>
          <w:t>more than</w:t>
        </w:r>
      </w:ins>
      <w:del w:id="1125" w:author="Author" w:date="2018-05-16T04:58:00Z">
        <w:r w:rsidRPr="00D25CD2" w:rsidDel="007F5B54">
          <w:rPr>
            <w:rFonts w:ascii="Times New Roman" w:eastAsia="Times New Roman" w:hAnsi="Times New Roman" w:cs="Times New Roman"/>
            <w:color w:val="000000"/>
            <w:sz w:val="24"/>
            <w:szCs w:val="24"/>
            <w:shd w:val="clear" w:color="auto" w:fill="FFFFFF"/>
          </w:rPr>
          <w:delText>above</w:delText>
        </w:r>
      </w:del>
      <w:r w:rsidRPr="00D25CD2">
        <w:rPr>
          <w:rFonts w:ascii="Times New Roman" w:eastAsia="Times New Roman" w:hAnsi="Times New Roman" w:cs="Times New Roman"/>
          <w:color w:val="000000"/>
          <w:sz w:val="24"/>
          <w:szCs w:val="24"/>
          <w:shd w:val="clear" w:color="auto" w:fill="FFFFFF"/>
        </w:rPr>
        <w:t xml:space="preserve"> 10,000 cases concluded that three times as many patients with</w:t>
      </w:r>
      <w:del w:id="1126" w:author="Author" w:date="2018-05-16T05:01:00Z">
        <w:r w:rsidRPr="00D25CD2" w:rsidDel="007F5B54">
          <w:rPr>
            <w:rFonts w:ascii="Times New Roman" w:eastAsia="Times New Roman" w:hAnsi="Times New Roman" w:cs="Times New Roman"/>
            <w:color w:val="000000"/>
            <w:sz w:val="24"/>
            <w:szCs w:val="24"/>
            <w:shd w:val="clear" w:color="auto" w:fill="FFFFFF"/>
          </w:rPr>
          <w:delText xml:space="preserve"> n</w:delText>
        </w:r>
      </w:del>
      <w:r w:rsidRPr="00D25CD2">
        <w:rPr>
          <w:rFonts w:ascii="Times New Roman" w:eastAsia="Times New Roman" w:hAnsi="Times New Roman" w:cs="Times New Roman"/>
          <w:color w:val="000000"/>
          <w:sz w:val="24"/>
          <w:szCs w:val="24"/>
          <w:shd w:val="clear" w:color="auto" w:fill="FFFFFF"/>
        </w:rPr>
        <w:t>o</w:t>
      </w:r>
      <w:ins w:id="1127" w:author="Author" w:date="2018-05-16T05:01:00Z">
        <w:r w:rsidR="007F5B54">
          <w:rPr>
            <w:rFonts w:ascii="Times New Roman" w:eastAsia="Times New Roman" w:hAnsi="Times New Roman" w:cs="Times New Roman"/>
            <w:color w:val="000000"/>
            <w:sz w:val="24"/>
            <w:szCs w:val="24"/>
            <w:shd w:val="clear" w:color="auto" w:fill="FFFFFF"/>
          </w:rPr>
          <w:t>ut</w:t>
        </w:r>
      </w:ins>
      <w:r w:rsidRPr="00D25CD2">
        <w:rPr>
          <w:rFonts w:ascii="Times New Roman" w:eastAsia="Times New Roman" w:hAnsi="Times New Roman" w:cs="Times New Roman"/>
          <w:color w:val="000000"/>
          <w:sz w:val="24"/>
          <w:szCs w:val="24"/>
          <w:shd w:val="clear" w:color="auto" w:fill="FFFFFF"/>
        </w:rPr>
        <w:t xml:space="preserve"> documented </w:t>
      </w:r>
      <w:ins w:id="1128" w:author="Author" w:date="2018-05-16T05:01:00Z">
        <w:r w:rsidR="007F5B54" w:rsidRPr="00D25CD2">
          <w:rPr>
            <w:rFonts w:ascii="Times New Roman" w:eastAsia="Times New Roman" w:hAnsi="Times New Roman" w:cs="Times New Roman"/>
            <w:color w:val="000000"/>
            <w:sz w:val="24"/>
            <w:szCs w:val="24"/>
            <w:shd w:val="clear" w:color="auto" w:fill="FFFFFF"/>
          </w:rPr>
          <w:t xml:space="preserve">prescriptions </w:t>
        </w:r>
        <w:r w:rsidR="007F5B54">
          <w:rPr>
            <w:rFonts w:ascii="Times New Roman" w:eastAsia="Times New Roman" w:hAnsi="Times New Roman" w:cs="Times New Roman"/>
            <w:color w:val="000000"/>
            <w:sz w:val="24"/>
            <w:szCs w:val="24"/>
            <w:shd w:val="clear" w:color="auto" w:fill="FFFFFF"/>
          </w:rPr>
          <w:t xml:space="preserve">for </w:t>
        </w:r>
      </w:ins>
      <w:r w:rsidRPr="00D25CD2">
        <w:rPr>
          <w:rFonts w:ascii="Times New Roman" w:eastAsia="Times New Roman" w:hAnsi="Times New Roman" w:cs="Times New Roman"/>
          <w:color w:val="000000"/>
          <w:sz w:val="24"/>
          <w:szCs w:val="24"/>
          <w:shd w:val="clear" w:color="auto" w:fill="FFFFFF"/>
        </w:rPr>
        <w:t>ADHD medication</w:t>
      </w:r>
      <w:ins w:id="1129" w:author="Author" w:date="2018-05-16T05:01:00Z">
        <w:r w:rsidR="007F5B54">
          <w:rPr>
            <w:rFonts w:ascii="Times New Roman" w:eastAsia="Times New Roman" w:hAnsi="Times New Roman" w:cs="Times New Roman"/>
            <w:color w:val="000000"/>
            <w:sz w:val="24"/>
            <w:szCs w:val="24"/>
            <w:shd w:val="clear" w:color="auto" w:fill="FFFFFF"/>
          </w:rPr>
          <w:t>,</w:t>
        </w:r>
      </w:ins>
      <w:r w:rsidRPr="00D25CD2">
        <w:rPr>
          <w:rFonts w:ascii="Times New Roman" w:eastAsia="Times New Roman" w:hAnsi="Times New Roman" w:cs="Times New Roman"/>
          <w:color w:val="000000"/>
          <w:sz w:val="24"/>
          <w:szCs w:val="24"/>
          <w:shd w:val="clear" w:color="auto" w:fill="FFFFFF"/>
        </w:rPr>
        <w:t xml:space="preserve"> </w:t>
      </w:r>
      <w:ins w:id="1130" w:author="Author" w:date="2018-05-16T05:02:00Z">
        <w:r w:rsidR="007F5B54">
          <w:rPr>
            <w:rFonts w:ascii="Times New Roman" w:eastAsia="Times New Roman" w:hAnsi="Times New Roman" w:cs="Times New Roman"/>
            <w:color w:val="000000"/>
            <w:sz w:val="24"/>
            <w:szCs w:val="24"/>
            <w:shd w:val="clear" w:color="auto" w:fill="FFFFFF"/>
          </w:rPr>
          <w:t xml:space="preserve">are </w:t>
        </w:r>
      </w:ins>
      <w:ins w:id="1131" w:author="Author" w:date="2018-05-16T05:03:00Z">
        <w:r w:rsidR="007F5B54">
          <w:rPr>
            <w:rFonts w:ascii="Times New Roman" w:eastAsia="Times New Roman" w:hAnsi="Times New Roman" w:cs="Times New Roman"/>
            <w:color w:val="000000"/>
            <w:sz w:val="24"/>
            <w:szCs w:val="24"/>
            <w:shd w:val="clear" w:color="auto" w:fill="FFFFFF"/>
          </w:rPr>
          <w:t>a</w:t>
        </w:r>
      </w:ins>
      <w:del w:id="1132" w:author="Author" w:date="2018-05-16T05:01:00Z">
        <w:r w:rsidRPr="00D25CD2" w:rsidDel="007F5B54">
          <w:rPr>
            <w:rFonts w:ascii="Times New Roman" w:eastAsia="Times New Roman" w:hAnsi="Times New Roman" w:cs="Times New Roman"/>
            <w:color w:val="000000"/>
            <w:sz w:val="24"/>
            <w:szCs w:val="24"/>
            <w:shd w:val="clear" w:color="auto" w:fill="FFFFFF"/>
          </w:rPr>
          <w:delText xml:space="preserve">prescriptions </w:delText>
        </w:r>
      </w:del>
      <w:del w:id="1133" w:author="Author" w:date="2018-05-16T05:03:00Z">
        <w:r w:rsidRPr="00D25CD2" w:rsidDel="007F5B54">
          <w:rPr>
            <w:rFonts w:ascii="Times New Roman" w:eastAsia="Times New Roman" w:hAnsi="Times New Roman" w:cs="Times New Roman"/>
            <w:color w:val="000000"/>
            <w:sz w:val="24"/>
            <w:szCs w:val="24"/>
            <w:shd w:val="clear" w:color="auto" w:fill="FFFFFF"/>
          </w:rPr>
          <w:delText>su</w:delText>
        </w:r>
      </w:del>
      <w:r w:rsidRPr="00D25CD2">
        <w:rPr>
          <w:rFonts w:ascii="Times New Roman" w:eastAsia="Times New Roman" w:hAnsi="Times New Roman" w:cs="Times New Roman"/>
          <w:color w:val="000000"/>
          <w:sz w:val="24"/>
          <w:szCs w:val="24"/>
          <w:shd w:val="clear" w:color="auto" w:fill="FFFFFF"/>
        </w:rPr>
        <w:t>ffe</w:t>
      </w:r>
      <w:ins w:id="1134" w:author="Author" w:date="2018-05-16T05:03:00Z">
        <w:r w:rsidR="007F5B54">
          <w:rPr>
            <w:rFonts w:ascii="Times New Roman" w:eastAsia="Times New Roman" w:hAnsi="Times New Roman" w:cs="Times New Roman"/>
            <w:color w:val="000000"/>
            <w:sz w:val="24"/>
            <w:szCs w:val="24"/>
            <w:shd w:val="clear" w:color="auto" w:fill="FFFFFF"/>
          </w:rPr>
          <w:t>cted</w:t>
        </w:r>
      </w:ins>
      <w:del w:id="1135" w:author="Author" w:date="2018-05-16T05:03:00Z">
        <w:r w:rsidRPr="00D25CD2" w:rsidDel="007F5B54">
          <w:rPr>
            <w:rFonts w:ascii="Times New Roman" w:eastAsia="Times New Roman" w:hAnsi="Times New Roman" w:cs="Times New Roman"/>
            <w:color w:val="000000"/>
            <w:sz w:val="24"/>
            <w:szCs w:val="24"/>
            <w:shd w:val="clear" w:color="auto" w:fill="FFFFFF"/>
          </w:rPr>
          <w:delText>r</w:delText>
        </w:r>
      </w:del>
      <w:ins w:id="1136" w:author="Author" w:date="2018-05-16T05:03:00Z">
        <w:r w:rsidR="007F5B54">
          <w:rPr>
            <w:rFonts w:ascii="Times New Roman" w:eastAsia="Times New Roman" w:hAnsi="Times New Roman" w:cs="Times New Roman"/>
            <w:color w:val="000000"/>
            <w:sz w:val="24"/>
            <w:szCs w:val="24"/>
            <w:shd w:val="clear" w:color="auto" w:fill="FFFFFF"/>
          </w:rPr>
          <w:t xml:space="preserve"> by</w:t>
        </w:r>
      </w:ins>
      <w:r w:rsidRPr="00D25CD2">
        <w:rPr>
          <w:rFonts w:ascii="Times New Roman" w:eastAsia="Times New Roman" w:hAnsi="Times New Roman" w:cs="Times New Roman"/>
          <w:color w:val="000000"/>
          <w:sz w:val="24"/>
          <w:szCs w:val="24"/>
          <w:shd w:val="clear" w:color="auto" w:fill="FFFFFF"/>
        </w:rPr>
        <w:t xml:space="preserve"> a fracture</w:t>
      </w:r>
      <w:ins w:id="1137" w:author="Author" w:date="2018-05-16T05:05:00Z">
        <w:r w:rsidR="007F5B54">
          <w:rPr>
            <w:rFonts w:ascii="Times New Roman" w:eastAsia="Times New Roman" w:hAnsi="Times New Roman" w:cs="Times New Roman"/>
            <w:color w:val="000000"/>
            <w:sz w:val="24"/>
            <w:szCs w:val="24"/>
            <w:shd w:val="clear" w:color="auto" w:fill="FFFFFF"/>
          </w:rPr>
          <w:t>,</w:t>
        </w:r>
      </w:ins>
      <w:r w:rsidRPr="00D25CD2">
        <w:rPr>
          <w:rFonts w:ascii="Times New Roman" w:eastAsia="Times New Roman" w:hAnsi="Times New Roman" w:cs="Times New Roman"/>
          <w:color w:val="000000"/>
          <w:sz w:val="24"/>
          <w:szCs w:val="24"/>
          <w:shd w:val="clear" w:color="auto" w:fill="FFFFFF"/>
        </w:rPr>
        <w:t xml:space="preserve"> compared to patients with a history of two or more prescriptions for an ADHD </w:t>
      </w:r>
      <w:r w:rsidRPr="00D25CD2">
        <w:rPr>
          <w:rFonts w:ascii="Times New Roman" w:eastAsia="Times New Roman" w:hAnsi="Times New Roman" w:cs="Times New Roman"/>
          <w:color w:val="000000"/>
          <w:sz w:val="24"/>
          <w:szCs w:val="24"/>
          <w:shd w:val="clear" w:color="auto" w:fill="FFFFFF"/>
        </w:rPr>
        <w:lastRenderedPageBreak/>
        <w:t>medication</w:t>
      </w:r>
      <w:ins w:id="1138" w:author="Author" w:date="2018-05-14T17:36:00Z">
        <w:r w:rsidR="006735D3" w:rsidRPr="00D25CD2">
          <w:rPr>
            <w:rFonts w:ascii="Times New Roman" w:eastAsia="Times New Roman" w:hAnsi="Times New Roman" w:cs="Times New Roman"/>
            <w:color w:val="000000"/>
            <w:sz w:val="24"/>
            <w:szCs w:val="24"/>
            <w:shd w:val="clear" w:color="auto" w:fill="FFFFFF"/>
          </w:rPr>
          <w:t>.</w:t>
        </w:r>
      </w:ins>
      <w:r w:rsidRPr="00D25CD2">
        <w:rPr>
          <w:rFonts w:ascii="Times New Roman" w:eastAsia="Times New Roman" w:hAnsi="Times New Roman" w:cs="Times New Roman"/>
          <w:color w:val="000000"/>
          <w:sz w:val="24"/>
          <w:szCs w:val="24"/>
          <w:shd w:val="clear" w:color="auto" w:fill="FFFFFF"/>
          <w:vertAlign w:val="superscript"/>
        </w:rPr>
        <w:t>19</w:t>
      </w:r>
      <w:del w:id="1139" w:author="Author" w:date="2018-05-14T17:36:00Z">
        <w:r w:rsidRPr="00D25CD2" w:rsidDel="006735D3">
          <w:rPr>
            <w:rFonts w:ascii="Times New Roman" w:eastAsia="Times New Roman" w:hAnsi="Times New Roman" w:cs="Times New Roman"/>
            <w:color w:val="000000"/>
            <w:sz w:val="24"/>
            <w:szCs w:val="24"/>
            <w:shd w:val="clear" w:color="auto" w:fill="FFFFFF"/>
          </w:rPr>
          <w:delText>.</w:delText>
        </w:r>
      </w:del>
      <w:r w:rsidRPr="00D25CD2">
        <w:rPr>
          <w:rFonts w:ascii="Times New Roman" w:eastAsia="Times New Roman" w:hAnsi="Times New Roman" w:cs="Times New Roman"/>
          <w:color w:val="000000"/>
          <w:sz w:val="24"/>
          <w:szCs w:val="24"/>
          <w:shd w:val="clear" w:color="auto" w:fill="FFFFFF"/>
        </w:rPr>
        <w:t xml:space="preserve"> Another retrospective cohort </w:t>
      </w:r>
      <w:ins w:id="1140" w:author="Author" w:date="2018-05-16T05:05:00Z">
        <w:r w:rsidR="007F5B54">
          <w:rPr>
            <w:rFonts w:ascii="Times New Roman" w:eastAsia="Times New Roman" w:hAnsi="Times New Roman" w:cs="Times New Roman"/>
            <w:color w:val="000000"/>
            <w:sz w:val="24"/>
            <w:szCs w:val="24"/>
            <w:shd w:val="clear" w:color="auto" w:fill="FFFFFF"/>
          </w:rPr>
          <w:t xml:space="preserve">study </w:t>
        </w:r>
      </w:ins>
      <w:r w:rsidRPr="00D25CD2">
        <w:rPr>
          <w:rFonts w:ascii="Times New Roman" w:eastAsia="Times New Roman" w:hAnsi="Times New Roman" w:cs="Times New Roman"/>
          <w:color w:val="000000"/>
          <w:sz w:val="24"/>
          <w:szCs w:val="24"/>
          <w:shd w:val="clear" w:color="auto" w:fill="FFFFFF"/>
        </w:rPr>
        <w:t xml:space="preserve">of </w:t>
      </w:r>
      <w:ins w:id="1141" w:author="Author" w:date="2018-05-16T05:05:00Z">
        <w:r w:rsidR="007F5B54">
          <w:rPr>
            <w:rFonts w:ascii="Times New Roman" w:eastAsia="Times New Roman" w:hAnsi="Times New Roman" w:cs="Times New Roman"/>
            <w:color w:val="000000"/>
            <w:sz w:val="24"/>
            <w:szCs w:val="24"/>
            <w:shd w:val="clear" w:color="auto" w:fill="FFFFFF"/>
          </w:rPr>
          <w:t>m</w:t>
        </w:r>
      </w:ins>
      <w:del w:id="1142" w:author="Author" w:date="2018-05-16T05:05:00Z">
        <w:r w:rsidRPr="00D25CD2" w:rsidDel="007F5B54">
          <w:rPr>
            <w:rFonts w:ascii="Times New Roman" w:eastAsia="Times New Roman" w:hAnsi="Times New Roman" w:cs="Times New Roman"/>
            <w:color w:val="000000"/>
            <w:sz w:val="24"/>
            <w:szCs w:val="24"/>
            <w:shd w:val="clear" w:color="auto" w:fill="FFFFFF"/>
          </w:rPr>
          <w:delText>ab</w:delText>
        </w:r>
      </w:del>
      <w:r w:rsidRPr="00D25CD2">
        <w:rPr>
          <w:rFonts w:ascii="Times New Roman" w:eastAsia="Times New Roman" w:hAnsi="Times New Roman" w:cs="Times New Roman"/>
          <w:color w:val="000000"/>
          <w:sz w:val="24"/>
          <w:szCs w:val="24"/>
          <w:shd w:val="clear" w:color="auto" w:fill="FFFFFF"/>
        </w:rPr>
        <w:t>o</w:t>
      </w:r>
      <w:ins w:id="1143" w:author="Author" w:date="2018-05-16T05:05:00Z">
        <w:r w:rsidR="007F5B54">
          <w:rPr>
            <w:rFonts w:ascii="Times New Roman" w:eastAsia="Times New Roman" w:hAnsi="Times New Roman" w:cs="Times New Roman"/>
            <w:color w:val="000000"/>
            <w:sz w:val="24"/>
            <w:szCs w:val="24"/>
            <w:shd w:val="clear" w:color="auto" w:fill="FFFFFF"/>
          </w:rPr>
          <w:t>r</w:t>
        </w:r>
      </w:ins>
      <w:del w:id="1144" w:author="Author" w:date="2018-05-16T05:05:00Z">
        <w:r w:rsidRPr="00D25CD2" w:rsidDel="007F5B54">
          <w:rPr>
            <w:rFonts w:ascii="Times New Roman" w:eastAsia="Times New Roman" w:hAnsi="Times New Roman" w:cs="Times New Roman"/>
            <w:color w:val="000000"/>
            <w:sz w:val="24"/>
            <w:szCs w:val="24"/>
            <w:shd w:val="clear" w:color="auto" w:fill="FFFFFF"/>
          </w:rPr>
          <w:delText>v</w:delText>
        </w:r>
      </w:del>
      <w:r w:rsidRPr="00D25CD2">
        <w:rPr>
          <w:rFonts w:ascii="Times New Roman" w:eastAsia="Times New Roman" w:hAnsi="Times New Roman" w:cs="Times New Roman"/>
          <w:color w:val="000000"/>
          <w:sz w:val="24"/>
          <w:szCs w:val="24"/>
          <w:shd w:val="clear" w:color="auto" w:fill="FFFFFF"/>
        </w:rPr>
        <w:t xml:space="preserve">e </w:t>
      </w:r>
      <w:ins w:id="1145" w:author="Author" w:date="2018-05-16T05:05:00Z">
        <w:r w:rsidR="007F5B54">
          <w:rPr>
            <w:rFonts w:ascii="Times New Roman" w:eastAsia="Times New Roman" w:hAnsi="Times New Roman" w:cs="Times New Roman"/>
            <w:color w:val="000000"/>
            <w:sz w:val="24"/>
            <w:szCs w:val="24"/>
            <w:shd w:val="clear" w:color="auto" w:fill="FFFFFF"/>
          </w:rPr>
          <w:t xml:space="preserve">than </w:t>
        </w:r>
      </w:ins>
      <w:r w:rsidRPr="00D25CD2">
        <w:rPr>
          <w:rFonts w:ascii="Times New Roman" w:eastAsia="Times New Roman" w:hAnsi="Times New Roman" w:cs="Times New Roman"/>
          <w:color w:val="000000"/>
          <w:sz w:val="24"/>
          <w:szCs w:val="24"/>
          <w:shd w:val="clear" w:color="auto" w:fill="FFFFFF"/>
        </w:rPr>
        <w:t>6000 cases from Taiwan</w:t>
      </w:r>
      <w:ins w:id="1146" w:author="Author" w:date="2018-05-16T05:05:00Z">
        <w:r w:rsidR="007F5B54">
          <w:rPr>
            <w:rFonts w:ascii="Times New Roman" w:eastAsia="Times New Roman" w:hAnsi="Times New Roman" w:cs="Times New Roman"/>
            <w:color w:val="000000"/>
            <w:sz w:val="24"/>
            <w:szCs w:val="24"/>
            <w:shd w:val="clear" w:color="auto" w:fill="FFFFFF"/>
          </w:rPr>
          <w:t>,</w:t>
        </w:r>
      </w:ins>
      <w:r w:rsidRPr="00D25CD2">
        <w:rPr>
          <w:rFonts w:ascii="Times New Roman" w:eastAsia="Times New Roman" w:hAnsi="Times New Roman" w:cs="Times New Roman"/>
          <w:color w:val="000000"/>
          <w:sz w:val="24"/>
          <w:szCs w:val="24"/>
          <w:shd w:val="clear" w:color="auto" w:fill="FFFFFF"/>
        </w:rPr>
        <w:t xml:space="preserve"> </w:t>
      </w:r>
      <w:ins w:id="1147" w:author="Author" w:date="2018-05-16T05:05:00Z">
        <w:r w:rsidR="007F5B54">
          <w:rPr>
            <w:rFonts w:ascii="Times New Roman" w:eastAsia="Times New Roman" w:hAnsi="Times New Roman" w:cs="Times New Roman"/>
            <w:color w:val="000000"/>
            <w:sz w:val="24"/>
            <w:szCs w:val="24"/>
            <w:shd w:val="clear" w:color="auto" w:fill="FFFFFF"/>
          </w:rPr>
          <w:t>report</w:t>
        </w:r>
      </w:ins>
      <w:del w:id="1148" w:author="Author" w:date="2018-05-16T05:05:00Z">
        <w:r w:rsidRPr="00D25CD2" w:rsidDel="007F5B54">
          <w:rPr>
            <w:rFonts w:ascii="Times New Roman" w:eastAsia="Times New Roman" w:hAnsi="Times New Roman" w:cs="Times New Roman"/>
            <w:color w:val="000000"/>
            <w:sz w:val="24"/>
            <w:szCs w:val="24"/>
            <w:shd w:val="clear" w:color="auto" w:fill="FFFFFF"/>
          </w:rPr>
          <w:delText>show</w:delText>
        </w:r>
      </w:del>
      <w:r w:rsidRPr="00D25CD2">
        <w:rPr>
          <w:rFonts w:ascii="Times New Roman" w:eastAsia="Times New Roman" w:hAnsi="Times New Roman" w:cs="Times New Roman"/>
          <w:color w:val="000000"/>
          <w:sz w:val="24"/>
          <w:szCs w:val="24"/>
          <w:shd w:val="clear" w:color="auto" w:fill="FFFFFF"/>
        </w:rPr>
        <w:t xml:space="preserve">ed </w:t>
      </w:r>
      <w:ins w:id="1149" w:author="Author" w:date="2018-05-16T05:05:00Z">
        <w:r w:rsidR="007F5B54">
          <w:rPr>
            <w:rFonts w:ascii="Times New Roman" w:eastAsia="Times New Roman" w:hAnsi="Times New Roman" w:cs="Times New Roman"/>
            <w:color w:val="000000"/>
            <w:sz w:val="24"/>
            <w:szCs w:val="24"/>
            <w:shd w:val="clear" w:color="auto" w:fill="FFFFFF"/>
          </w:rPr>
          <w:t xml:space="preserve">an </w:t>
        </w:r>
      </w:ins>
      <w:r w:rsidRPr="00D25CD2">
        <w:rPr>
          <w:rFonts w:ascii="Times New Roman" w:eastAsia="Times New Roman" w:hAnsi="Times New Roman" w:cs="Times New Roman"/>
          <w:color w:val="000000"/>
          <w:sz w:val="24"/>
          <w:szCs w:val="24"/>
          <w:shd w:val="clear" w:color="auto" w:fill="FFFFFF"/>
        </w:rPr>
        <w:t>adjusted hazard ratio of 0</w:t>
      </w:r>
      <w:ins w:id="1150" w:author="Author" w:date="2018-05-14T11:22:00Z">
        <w:r w:rsidRPr="00D25CD2">
          <w:rPr>
            <w:rFonts w:ascii="Times New Roman" w:eastAsia="Times New Roman" w:hAnsi="Times New Roman" w:cs="Times New Roman"/>
            <w:color w:val="000000"/>
            <w:sz w:val="24"/>
            <w:szCs w:val="24"/>
            <w:shd w:val="clear" w:color="auto" w:fill="FFFFFF"/>
          </w:rPr>
          <w:t>·</w:t>
        </w:r>
      </w:ins>
      <w:del w:id="1151" w:author="Author" w:date="2018-05-14T11:22:00Z">
        <w:r w:rsidRPr="00D25CD2" w:rsidDel="004D26B2">
          <w:rPr>
            <w:rFonts w:ascii="Times New Roman" w:eastAsia="Times New Roman" w:hAnsi="Times New Roman" w:cs="Times New Roman"/>
            <w:color w:val="000000"/>
            <w:sz w:val="24"/>
            <w:szCs w:val="24"/>
            <w:shd w:val="clear" w:color="auto" w:fill="FFFFFF"/>
          </w:rPr>
          <w:delText>.</w:delText>
        </w:r>
      </w:del>
      <w:r w:rsidRPr="00D25CD2">
        <w:rPr>
          <w:rFonts w:ascii="Times New Roman" w:eastAsia="Times New Roman" w:hAnsi="Times New Roman" w:cs="Times New Roman"/>
          <w:color w:val="000000"/>
          <w:sz w:val="24"/>
          <w:szCs w:val="24"/>
          <w:shd w:val="clear" w:color="auto" w:fill="FFFFFF"/>
        </w:rPr>
        <w:t xml:space="preserve">77 (95% </w:t>
      </w:r>
      <w:r w:rsidR="007F5B54" w:rsidRPr="00D25CD2">
        <w:rPr>
          <w:rFonts w:ascii="Times New Roman" w:eastAsia="Times New Roman" w:hAnsi="Times New Roman" w:cs="Times New Roman"/>
          <w:color w:val="000000"/>
          <w:sz w:val="24"/>
          <w:szCs w:val="24"/>
          <w:shd w:val="clear" w:color="auto" w:fill="FFFFFF"/>
        </w:rPr>
        <w:t>C</w:t>
      </w:r>
      <w:del w:id="1152" w:author="Author" w:date="2018-05-16T05:05:00Z">
        <w:r w:rsidRPr="00D25CD2" w:rsidDel="007F5B54">
          <w:rPr>
            <w:rFonts w:ascii="Times New Roman" w:eastAsia="Times New Roman" w:hAnsi="Times New Roman" w:cs="Times New Roman"/>
            <w:color w:val="000000"/>
            <w:sz w:val="24"/>
            <w:szCs w:val="24"/>
            <w:shd w:val="clear" w:color="auto" w:fill="FFFFFF"/>
          </w:rPr>
          <w:delText>onfide</w:delText>
        </w:r>
      </w:del>
      <w:del w:id="1153" w:author="Author" w:date="2018-05-16T05:06:00Z">
        <w:r w:rsidRPr="00D25CD2" w:rsidDel="007F5B54">
          <w:rPr>
            <w:rFonts w:ascii="Times New Roman" w:eastAsia="Times New Roman" w:hAnsi="Times New Roman" w:cs="Times New Roman"/>
            <w:color w:val="000000"/>
            <w:sz w:val="24"/>
            <w:szCs w:val="24"/>
            <w:shd w:val="clear" w:color="auto" w:fill="FFFFFF"/>
          </w:rPr>
          <w:delText xml:space="preserve">nce </w:delText>
        </w:r>
      </w:del>
      <w:r w:rsidR="007F5B54" w:rsidRPr="00D25CD2">
        <w:rPr>
          <w:rFonts w:ascii="Times New Roman" w:eastAsia="Times New Roman" w:hAnsi="Times New Roman" w:cs="Times New Roman"/>
          <w:color w:val="000000"/>
          <w:sz w:val="24"/>
          <w:szCs w:val="24"/>
          <w:shd w:val="clear" w:color="auto" w:fill="FFFFFF"/>
        </w:rPr>
        <w:t>I</w:t>
      </w:r>
      <w:del w:id="1154" w:author="Author" w:date="2018-05-16T05:06:00Z">
        <w:r w:rsidRPr="00D25CD2" w:rsidDel="007F5B54">
          <w:rPr>
            <w:rFonts w:ascii="Times New Roman" w:eastAsia="Times New Roman" w:hAnsi="Times New Roman" w:cs="Times New Roman"/>
            <w:color w:val="000000"/>
            <w:sz w:val="24"/>
            <w:szCs w:val="24"/>
            <w:shd w:val="clear" w:color="auto" w:fill="FFFFFF"/>
          </w:rPr>
          <w:delText>nterval:</w:delText>
        </w:r>
      </w:del>
      <w:ins w:id="1155" w:author="Author" w:date="2018-05-16T05:06:00Z">
        <w:r w:rsidR="007F5B54">
          <w:rPr>
            <w:rFonts w:ascii="Times New Roman" w:eastAsia="Times New Roman" w:hAnsi="Times New Roman" w:cs="Times New Roman"/>
            <w:color w:val="000000"/>
            <w:sz w:val="24"/>
            <w:szCs w:val="24"/>
            <w:shd w:val="clear" w:color="auto" w:fill="FFFFFF"/>
          </w:rPr>
          <w:t>,</w:t>
        </w:r>
      </w:ins>
      <w:r w:rsidRPr="00D25CD2">
        <w:rPr>
          <w:rFonts w:ascii="Times New Roman" w:eastAsia="Times New Roman" w:hAnsi="Times New Roman" w:cs="Times New Roman"/>
          <w:color w:val="000000"/>
          <w:sz w:val="24"/>
          <w:szCs w:val="24"/>
          <w:shd w:val="clear" w:color="auto" w:fill="FFFFFF"/>
        </w:rPr>
        <w:t xml:space="preserve"> 0</w:t>
      </w:r>
      <w:ins w:id="1156" w:author="Author" w:date="2018-05-14T11:22:00Z">
        <w:r w:rsidRPr="00D25CD2">
          <w:rPr>
            <w:rFonts w:ascii="Times New Roman" w:eastAsia="Times New Roman" w:hAnsi="Times New Roman" w:cs="Times New Roman"/>
            <w:color w:val="000000"/>
            <w:sz w:val="24"/>
            <w:szCs w:val="24"/>
            <w:shd w:val="clear" w:color="auto" w:fill="FFFFFF"/>
          </w:rPr>
          <w:t>·</w:t>
        </w:r>
      </w:ins>
      <w:del w:id="1157" w:author="Author" w:date="2018-05-14T11:22:00Z">
        <w:r w:rsidRPr="00D25CD2" w:rsidDel="004D26B2">
          <w:rPr>
            <w:rFonts w:ascii="Times New Roman" w:eastAsia="Times New Roman" w:hAnsi="Times New Roman" w:cs="Times New Roman"/>
            <w:color w:val="000000"/>
            <w:sz w:val="24"/>
            <w:szCs w:val="24"/>
            <w:shd w:val="clear" w:color="auto" w:fill="FFFFFF"/>
          </w:rPr>
          <w:delText>.</w:delText>
        </w:r>
      </w:del>
      <w:r w:rsidRPr="00D25CD2">
        <w:rPr>
          <w:rFonts w:ascii="Times New Roman" w:eastAsia="Times New Roman" w:hAnsi="Times New Roman" w:cs="Times New Roman"/>
          <w:color w:val="000000"/>
          <w:sz w:val="24"/>
          <w:szCs w:val="24"/>
          <w:shd w:val="clear" w:color="auto" w:fill="FFFFFF"/>
        </w:rPr>
        <w:t>63</w:t>
      </w:r>
      <w:ins w:id="1158" w:author="Author" w:date="2018-05-16T05:06:00Z">
        <w:r w:rsidR="007F5B54">
          <w:rPr>
            <w:rFonts w:ascii="Times New Roman" w:eastAsia="Times New Roman" w:hAnsi="Times New Roman" w:cs="Times New Roman"/>
            <w:color w:val="000000"/>
            <w:sz w:val="24"/>
            <w:szCs w:val="24"/>
            <w:shd w:val="clear" w:color="auto" w:fill="FFFFFF"/>
          </w:rPr>
          <w:t xml:space="preserve"> </w:t>
        </w:r>
      </w:ins>
      <w:r w:rsidRPr="00D25CD2">
        <w:rPr>
          <w:rFonts w:ascii="Times New Roman" w:eastAsia="Times New Roman" w:hAnsi="Times New Roman" w:cs="Times New Roman"/>
          <w:color w:val="000000"/>
          <w:sz w:val="24"/>
          <w:szCs w:val="24"/>
          <w:shd w:val="clear" w:color="auto" w:fill="FFFFFF"/>
        </w:rPr>
        <w:t>–</w:t>
      </w:r>
      <w:ins w:id="1159" w:author="Author" w:date="2018-05-16T05:06:00Z">
        <w:r w:rsidR="007F5B54">
          <w:rPr>
            <w:rFonts w:ascii="Times New Roman" w:eastAsia="Times New Roman" w:hAnsi="Times New Roman" w:cs="Times New Roman"/>
            <w:color w:val="000000"/>
            <w:sz w:val="24"/>
            <w:szCs w:val="24"/>
            <w:shd w:val="clear" w:color="auto" w:fill="FFFFFF"/>
          </w:rPr>
          <w:t xml:space="preserve"> </w:t>
        </w:r>
      </w:ins>
      <w:r w:rsidRPr="00D25CD2">
        <w:rPr>
          <w:rFonts w:ascii="Times New Roman" w:eastAsia="Times New Roman" w:hAnsi="Times New Roman" w:cs="Times New Roman"/>
          <w:color w:val="000000"/>
          <w:sz w:val="24"/>
          <w:szCs w:val="24"/>
          <w:shd w:val="clear" w:color="auto" w:fill="FFFFFF"/>
        </w:rPr>
        <w:t>0</w:t>
      </w:r>
      <w:ins w:id="1160" w:author="Author" w:date="2018-05-14T11:22:00Z">
        <w:r w:rsidRPr="00D25CD2">
          <w:rPr>
            <w:rFonts w:ascii="Times New Roman" w:eastAsia="Times New Roman" w:hAnsi="Times New Roman" w:cs="Times New Roman"/>
            <w:color w:val="000000"/>
            <w:sz w:val="24"/>
            <w:szCs w:val="24"/>
            <w:shd w:val="clear" w:color="auto" w:fill="FFFFFF"/>
          </w:rPr>
          <w:t>·</w:t>
        </w:r>
      </w:ins>
      <w:del w:id="1161" w:author="Author" w:date="2018-05-14T11:22:00Z">
        <w:r w:rsidRPr="00D25CD2" w:rsidDel="004D26B2">
          <w:rPr>
            <w:rFonts w:ascii="Times New Roman" w:eastAsia="Times New Roman" w:hAnsi="Times New Roman" w:cs="Times New Roman"/>
            <w:color w:val="000000"/>
            <w:sz w:val="24"/>
            <w:szCs w:val="24"/>
            <w:shd w:val="clear" w:color="auto" w:fill="FFFFFF"/>
          </w:rPr>
          <w:delText>.</w:delText>
        </w:r>
      </w:del>
      <w:r w:rsidRPr="00D25CD2">
        <w:rPr>
          <w:rFonts w:ascii="Times New Roman" w:eastAsia="Times New Roman" w:hAnsi="Times New Roman" w:cs="Times New Roman"/>
          <w:color w:val="000000"/>
          <w:sz w:val="24"/>
          <w:szCs w:val="24"/>
          <w:shd w:val="clear" w:color="auto" w:fill="FFFFFF"/>
        </w:rPr>
        <w:t>94) among cases with ADHD treated with MP</w:t>
      </w:r>
      <w:ins w:id="1162" w:author="Author" w:date="2018-05-16T05:06:00Z">
        <w:r w:rsidR="007F5B54">
          <w:rPr>
            <w:rFonts w:ascii="Times New Roman" w:eastAsia="Times New Roman" w:hAnsi="Times New Roman" w:cs="Times New Roman"/>
            <w:color w:val="000000"/>
            <w:sz w:val="24"/>
            <w:szCs w:val="24"/>
            <w:shd w:val="clear" w:color="auto" w:fill="FFFFFF"/>
          </w:rPr>
          <w:t>,</w:t>
        </w:r>
      </w:ins>
      <w:r w:rsidRPr="00D25CD2">
        <w:rPr>
          <w:rFonts w:ascii="Times New Roman" w:eastAsia="Times New Roman" w:hAnsi="Times New Roman" w:cs="Times New Roman"/>
          <w:color w:val="000000"/>
          <w:sz w:val="24"/>
          <w:szCs w:val="24"/>
          <w:shd w:val="clear" w:color="auto" w:fill="FFFFFF"/>
        </w:rPr>
        <w:t xml:space="preserve"> compared to cases with ADHD who were not treated with MP</w:t>
      </w:r>
      <w:ins w:id="1163" w:author="Author" w:date="2018-05-14T17:36:00Z">
        <w:r w:rsidR="006735D3" w:rsidRPr="00D25CD2">
          <w:rPr>
            <w:rFonts w:ascii="Times New Roman" w:eastAsia="Times New Roman" w:hAnsi="Times New Roman" w:cs="Times New Roman"/>
            <w:color w:val="000000"/>
            <w:sz w:val="24"/>
            <w:szCs w:val="24"/>
            <w:shd w:val="clear" w:color="auto" w:fill="FFFFFF"/>
          </w:rPr>
          <w:t>.</w:t>
        </w:r>
      </w:ins>
      <w:r w:rsidRPr="00D25CD2">
        <w:rPr>
          <w:rFonts w:ascii="Times New Roman" w:eastAsia="Times New Roman" w:hAnsi="Times New Roman" w:cs="Times New Roman"/>
          <w:color w:val="000000"/>
          <w:sz w:val="24"/>
          <w:szCs w:val="24"/>
          <w:shd w:val="clear" w:color="auto" w:fill="FFFFFF"/>
          <w:vertAlign w:val="superscript"/>
        </w:rPr>
        <w:t>20</w:t>
      </w:r>
      <w:del w:id="1164" w:author="Author" w:date="2018-05-14T17:36:00Z">
        <w:r w:rsidRPr="00D25CD2" w:rsidDel="006735D3">
          <w:rPr>
            <w:rFonts w:ascii="Times New Roman" w:eastAsia="Times New Roman" w:hAnsi="Times New Roman" w:cs="Times New Roman"/>
            <w:color w:val="000000"/>
            <w:sz w:val="24"/>
            <w:szCs w:val="24"/>
            <w:shd w:val="clear" w:color="auto" w:fill="FFFFFF"/>
          </w:rPr>
          <w:delText>.</w:delText>
        </w:r>
      </w:del>
    </w:p>
    <w:p w14:paraId="14CC7CE3" w14:textId="1A9EB63D" w:rsidR="00FD0E89" w:rsidRPr="00D25CD2" w:rsidRDefault="004D26B2" w:rsidP="006735D3">
      <w:pPr>
        <w:keepNext/>
        <w:rPr>
          <w:sz w:val="24"/>
          <w:szCs w:val="24"/>
        </w:rPr>
        <w:pPrChange w:id="1165" w:author="Author" w:date="2018-05-14T11:55:00Z">
          <w:pPr>
            <w:keepNext/>
            <w:spacing w:line="276" w:lineRule="auto"/>
            <w:ind w:firstLine="720"/>
            <w:jc w:val="both"/>
          </w:pPr>
        </w:pPrChange>
      </w:pPr>
      <w:r w:rsidRPr="00D25CD2">
        <w:rPr>
          <w:rFonts w:ascii="Times New Roman" w:eastAsia="Times New Roman" w:hAnsi="Times New Roman" w:cs="Times New Roman"/>
          <w:color w:val="000000"/>
          <w:sz w:val="24"/>
          <w:szCs w:val="24"/>
          <w:shd w:val="clear" w:color="auto" w:fill="FFFFFF"/>
        </w:rPr>
        <w:t xml:space="preserve">The main </w:t>
      </w:r>
      <w:del w:id="1166" w:author="Author" w:date="2018-05-16T05:06:00Z">
        <w:r w:rsidRPr="00D25CD2" w:rsidDel="007F5B54">
          <w:rPr>
            <w:rFonts w:ascii="Times New Roman" w:eastAsia="Times New Roman" w:hAnsi="Times New Roman" w:cs="Times New Roman"/>
            <w:color w:val="000000"/>
            <w:sz w:val="24"/>
            <w:szCs w:val="24"/>
            <w:shd w:val="clear" w:color="auto" w:fill="FFFFFF"/>
          </w:rPr>
          <w:delText xml:space="preserve">and </w:delText>
        </w:r>
      </w:del>
      <w:r w:rsidRPr="00D25CD2">
        <w:rPr>
          <w:rFonts w:ascii="Times New Roman" w:eastAsia="Times New Roman" w:hAnsi="Times New Roman" w:cs="Times New Roman"/>
          <w:color w:val="000000"/>
          <w:sz w:val="24"/>
          <w:szCs w:val="24"/>
          <w:shd w:val="clear" w:color="auto" w:fill="FFFFFF"/>
        </w:rPr>
        <w:t>important finding of this study is the establishment of a dose</w:t>
      </w:r>
      <w:ins w:id="1167" w:author="Author" w:date="2018-05-16T05:49:00Z">
        <w:r w:rsidR="00EE1654">
          <w:rPr>
            <w:rFonts w:ascii="Times New Roman" w:eastAsia="Times New Roman" w:hAnsi="Times New Roman" w:cs="Times New Roman"/>
            <w:color w:val="000000"/>
            <w:sz w:val="24"/>
            <w:szCs w:val="24"/>
            <w:shd w:val="clear" w:color="auto" w:fill="FFFFFF"/>
          </w:rPr>
          <w:t>-</w:t>
        </w:r>
      </w:ins>
      <w:del w:id="1168" w:author="Author" w:date="2018-05-16T05:49:00Z">
        <w:r w:rsidRPr="00D25CD2" w:rsidDel="00EE1654">
          <w:rPr>
            <w:rFonts w:ascii="Times New Roman" w:eastAsia="Times New Roman" w:hAnsi="Times New Roman" w:cs="Times New Roman"/>
            <w:color w:val="000000"/>
            <w:sz w:val="24"/>
            <w:szCs w:val="24"/>
            <w:shd w:val="clear" w:color="auto" w:fill="FFFFFF"/>
          </w:rPr>
          <w:delText xml:space="preserve"> </w:delText>
        </w:r>
      </w:del>
      <w:r w:rsidRPr="00D25CD2">
        <w:rPr>
          <w:rFonts w:ascii="Times New Roman" w:eastAsia="Times New Roman" w:hAnsi="Times New Roman" w:cs="Times New Roman"/>
          <w:color w:val="000000"/>
          <w:sz w:val="24"/>
          <w:szCs w:val="24"/>
          <w:shd w:val="clear" w:color="auto" w:fill="FFFFFF"/>
        </w:rPr>
        <w:t>response relationship between MP use and fracture</w:t>
      </w:r>
      <w:ins w:id="1169" w:author="Author" w:date="2018-05-16T05:07:00Z">
        <w:r w:rsidR="007F5B54">
          <w:rPr>
            <w:rFonts w:ascii="Times New Roman" w:eastAsia="Times New Roman" w:hAnsi="Times New Roman" w:cs="Times New Roman"/>
            <w:color w:val="000000"/>
            <w:sz w:val="24"/>
            <w:szCs w:val="24"/>
            <w:shd w:val="clear" w:color="auto" w:fill="FFFFFF"/>
          </w:rPr>
          <w:t xml:space="preserve"> incidence</w:t>
        </w:r>
      </w:ins>
      <w:del w:id="1170" w:author="Author" w:date="2018-05-16T05:07:00Z">
        <w:r w:rsidRPr="00D25CD2" w:rsidDel="007F5B54">
          <w:rPr>
            <w:rFonts w:ascii="Times New Roman" w:eastAsia="Times New Roman" w:hAnsi="Times New Roman" w:cs="Times New Roman"/>
            <w:color w:val="000000"/>
            <w:sz w:val="24"/>
            <w:szCs w:val="24"/>
            <w:shd w:val="clear" w:color="auto" w:fill="FFFFFF"/>
          </w:rPr>
          <w:delText>s</w:delText>
        </w:r>
      </w:del>
      <w:r w:rsidRPr="00D25CD2">
        <w:rPr>
          <w:rFonts w:ascii="Times New Roman" w:eastAsia="Times New Roman" w:hAnsi="Times New Roman" w:cs="Times New Roman"/>
          <w:color w:val="000000"/>
          <w:sz w:val="24"/>
          <w:szCs w:val="24"/>
          <w:shd w:val="clear" w:color="auto" w:fill="FFFFFF"/>
        </w:rPr>
        <w:t>, which is one of the basic criteria for determining causation</w:t>
      </w:r>
      <w:ins w:id="1171" w:author="Author" w:date="2018-05-14T17:36:00Z">
        <w:r w:rsidR="006735D3" w:rsidRPr="00D25CD2">
          <w:rPr>
            <w:rFonts w:ascii="Times New Roman" w:eastAsia="Times New Roman" w:hAnsi="Times New Roman" w:cs="Times New Roman"/>
            <w:color w:val="000000"/>
            <w:sz w:val="24"/>
            <w:szCs w:val="24"/>
            <w:shd w:val="clear" w:color="auto" w:fill="FFFFFF"/>
          </w:rPr>
          <w:t>.</w:t>
        </w:r>
      </w:ins>
      <w:r w:rsidRPr="00D25CD2">
        <w:rPr>
          <w:rFonts w:ascii="Times New Roman" w:eastAsia="Times New Roman" w:hAnsi="Times New Roman" w:cs="Times New Roman"/>
          <w:color w:val="000000"/>
          <w:sz w:val="24"/>
          <w:szCs w:val="24"/>
          <w:shd w:val="clear" w:color="auto" w:fill="FFFFFF"/>
          <w:vertAlign w:val="superscript"/>
        </w:rPr>
        <w:t>21</w:t>
      </w:r>
      <w:del w:id="1172" w:author="Author" w:date="2018-05-14T17:36:00Z">
        <w:r w:rsidRPr="00D25CD2" w:rsidDel="006735D3">
          <w:rPr>
            <w:rFonts w:ascii="Times New Roman" w:eastAsia="Times New Roman" w:hAnsi="Times New Roman" w:cs="Times New Roman"/>
            <w:color w:val="000000"/>
            <w:sz w:val="24"/>
            <w:szCs w:val="24"/>
            <w:shd w:val="clear" w:color="auto" w:fill="FFFFFF"/>
          </w:rPr>
          <w:delText>.</w:delText>
        </w:r>
      </w:del>
      <w:r w:rsidRPr="00D25CD2">
        <w:rPr>
          <w:rFonts w:ascii="Times New Roman" w:eastAsia="Times New Roman" w:hAnsi="Times New Roman" w:cs="Times New Roman"/>
          <w:color w:val="000000"/>
          <w:sz w:val="24"/>
          <w:szCs w:val="24"/>
          <w:shd w:val="clear" w:color="auto" w:fill="FFFFFF"/>
        </w:rPr>
        <w:t xml:space="preserve"> In addition, the </w:t>
      </w:r>
      <w:ins w:id="1173" w:author="Author" w:date="2018-05-16T05:07:00Z">
        <w:r w:rsidR="007F5B54">
          <w:rPr>
            <w:rFonts w:ascii="Times New Roman" w:eastAsia="Times New Roman" w:hAnsi="Times New Roman" w:cs="Times New Roman"/>
            <w:color w:val="000000"/>
            <w:sz w:val="24"/>
            <w:szCs w:val="24"/>
            <w:shd w:val="clear" w:color="auto" w:fill="FFFFFF"/>
          </w:rPr>
          <w:t xml:space="preserve">present </w:t>
        </w:r>
      </w:ins>
      <w:r w:rsidRPr="00D25CD2">
        <w:rPr>
          <w:rFonts w:ascii="Times New Roman" w:eastAsia="Times New Roman" w:hAnsi="Times New Roman" w:cs="Times New Roman"/>
          <w:color w:val="000000"/>
          <w:sz w:val="24"/>
          <w:szCs w:val="24"/>
          <w:shd w:val="clear" w:color="auto" w:fill="FFFFFF"/>
        </w:rPr>
        <w:t>study shows that treat</w:t>
      </w:r>
      <w:ins w:id="1174" w:author="Author" w:date="2018-05-16T05:07:00Z">
        <w:r w:rsidR="007F5B54">
          <w:rPr>
            <w:rFonts w:ascii="Times New Roman" w:eastAsia="Times New Roman" w:hAnsi="Times New Roman" w:cs="Times New Roman"/>
            <w:color w:val="000000"/>
            <w:sz w:val="24"/>
            <w:szCs w:val="24"/>
            <w:shd w:val="clear" w:color="auto" w:fill="FFFFFF"/>
          </w:rPr>
          <w:t>me</w:t>
        </w:r>
      </w:ins>
      <w:del w:id="1175" w:author="Author" w:date="2018-05-16T05:07:00Z">
        <w:r w:rsidRPr="00D25CD2" w:rsidDel="007F5B54">
          <w:rPr>
            <w:rFonts w:ascii="Times New Roman" w:eastAsia="Times New Roman" w:hAnsi="Times New Roman" w:cs="Times New Roman"/>
            <w:color w:val="000000"/>
            <w:sz w:val="24"/>
            <w:szCs w:val="24"/>
            <w:shd w:val="clear" w:color="auto" w:fill="FFFFFF"/>
          </w:rPr>
          <w:delText>i</w:delText>
        </w:r>
      </w:del>
      <w:r w:rsidRPr="00D25CD2">
        <w:rPr>
          <w:rFonts w:ascii="Times New Roman" w:eastAsia="Times New Roman" w:hAnsi="Times New Roman" w:cs="Times New Roman"/>
          <w:color w:val="000000"/>
          <w:sz w:val="24"/>
          <w:szCs w:val="24"/>
          <w:shd w:val="clear" w:color="auto" w:fill="FFFFFF"/>
        </w:rPr>
        <w:t>n</w:t>
      </w:r>
      <w:ins w:id="1176" w:author="Author" w:date="2018-05-16T05:07:00Z">
        <w:r w:rsidR="007F5B54">
          <w:rPr>
            <w:rFonts w:ascii="Times New Roman" w:eastAsia="Times New Roman" w:hAnsi="Times New Roman" w:cs="Times New Roman"/>
            <w:color w:val="000000"/>
            <w:sz w:val="24"/>
            <w:szCs w:val="24"/>
            <w:shd w:val="clear" w:color="auto" w:fill="FFFFFF"/>
          </w:rPr>
          <w:t>t</w:t>
        </w:r>
      </w:ins>
      <w:del w:id="1177" w:author="Author" w:date="2018-05-16T05:07:00Z">
        <w:r w:rsidRPr="00D25CD2" w:rsidDel="007F5B54">
          <w:rPr>
            <w:rFonts w:ascii="Times New Roman" w:eastAsia="Times New Roman" w:hAnsi="Times New Roman" w:cs="Times New Roman"/>
            <w:color w:val="000000"/>
            <w:sz w:val="24"/>
            <w:szCs w:val="24"/>
            <w:shd w:val="clear" w:color="auto" w:fill="FFFFFF"/>
          </w:rPr>
          <w:delText>g</w:delText>
        </w:r>
      </w:del>
      <w:ins w:id="1178" w:author="Author" w:date="2018-05-16T05:07:00Z">
        <w:r w:rsidR="007F5B54">
          <w:rPr>
            <w:rFonts w:ascii="Times New Roman" w:eastAsia="Times New Roman" w:hAnsi="Times New Roman" w:cs="Times New Roman"/>
            <w:color w:val="000000"/>
            <w:sz w:val="24"/>
            <w:szCs w:val="24"/>
            <w:shd w:val="clear" w:color="auto" w:fill="FFFFFF"/>
          </w:rPr>
          <w:t xml:space="preserve"> of</w:t>
        </w:r>
      </w:ins>
      <w:r w:rsidRPr="00D25CD2">
        <w:rPr>
          <w:rFonts w:ascii="Times New Roman" w:eastAsia="Times New Roman" w:hAnsi="Times New Roman" w:cs="Times New Roman"/>
          <w:color w:val="000000"/>
          <w:sz w:val="24"/>
          <w:szCs w:val="24"/>
          <w:shd w:val="clear" w:color="auto" w:fill="FFFFFF"/>
        </w:rPr>
        <w:t xml:space="preserve"> ADHD reduces the odds for fractures</w:t>
      </w:r>
      <w:ins w:id="1179" w:author="Author" w:date="2018-05-16T05:07:00Z">
        <w:r w:rsidR="007F5B54">
          <w:rPr>
            <w:rFonts w:ascii="Times New Roman" w:eastAsia="Times New Roman" w:hAnsi="Times New Roman" w:cs="Times New Roman"/>
            <w:color w:val="000000"/>
            <w:sz w:val="24"/>
            <w:szCs w:val="24"/>
            <w:shd w:val="clear" w:color="auto" w:fill="FFFFFF"/>
          </w:rPr>
          <w:t>,</w:t>
        </w:r>
      </w:ins>
      <w:r w:rsidRPr="00D25CD2">
        <w:rPr>
          <w:rFonts w:ascii="Times New Roman" w:eastAsia="Times New Roman" w:hAnsi="Times New Roman" w:cs="Times New Roman"/>
          <w:color w:val="000000"/>
          <w:sz w:val="24"/>
          <w:szCs w:val="24"/>
          <w:shd w:val="clear" w:color="auto" w:fill="FFFFFF"/>
        </w:rPr>
        <w:t xml:space="preserve"> despite </w:t>
      </w:r>
      <w:del w:id="1180" w:author="Author" w:date="2018-05-16T05:08:00Z">
        <w:r w:rsidRPr="00D25CD2" w:rsidDel="007F5B54">
          <w:rPr>
            <w:rFonts w:ascii="Times New Roman" w:eastAsia="Times New Roman" w:hAnsi="Times New Roman" w:cs="Times New Roman"/>
            <w:color w:val="000000"/>
            <w:sz w:val="24"/>
            <w:szCs w:val="24"/>
            <w:shd w:val="clear" w:color="auto" w:fill="FFFFFF"/>
          </w:rPr>
          <w:delText xml:space="preserve">of </w:delText>
        </w:r>
      </w:del>
      <w:r w:rsidRPr="00D25CD2">
        <w:rPr>
          <w:rFonts w:ascii="Times New Roman" w:eastAsia="Times New Roman" w:hAnsi="Times New Roman" w:cs="Times New Roman"/>
          <w:color w:val="000000"/>
          <w:sz w:val="24"/>
          <w:szCs w:val="24"/>
          <w:shd w:val="clear" w:color="auto" w:fill="FFFFFF"/>
        </w:rPr>
        <w:t>its reported</w:t>
      </w:r>
      <w:ins w:id="1181" w:author="Author" w:date="2018-05-16T05:08:00Z">
        <w:r w:rsidR="007F5B54">
          <w:rPr>
            <w:rFonts w:ascii="Times New Roman" w:eastAsia="Times New Roman" w:hAnsi="Times New Roman" w:cs="Times New Roman"/>
            <w:color w:val="000000"/>
            <w:sz w:val="24"/>
            <w:szCs w:val="24"/>
            <w:shd w:val="clear" w:color="auto" w:fill="FFFFFF"/>
          </w:rPr>
          <w:t>ly</w:t>
        </w:r>
      </w:ins>
      <w:r w:rsidRPr="00D25CD2">
        <w:rPr>
          <w:rFonts w:ascii="Times New Roman" w:eastAsia="Times New Roman" w:hAnsi="Times New Roman" w:cs="Times New Roman"/>
          <w:color w:val="000000"/>
          <w:sz w:val="24"/>
          <w:szCs w:val="24"/>
          <w:shd w:val="clear" w:color="auto" w:fill="FFFFFF"/>
        </w:rPr>
        <w:t xml:space="preserve"> adverse effect</w:t>
      </w:r>
      <w:ins w:id="1182" w:author="Author" w:date="2018-05-16T05:08:00Z">
        <w:r w:rsidR="007F5B54">
          <w:rPr>
            <w:rFonts w:ascii="Times New Roman" w:eastAsia="Times New Roman" w:hAnsi="Times New Roman" w:cs="Times New Roman"/>
            <w:color w:val="000000"/>
            <w:sz w:val="24"/>
            <w:szCs w:val="24"/>
            <w:shd w:val="clear" w:color="auto" w:fill="FFFFFF"/>
          </w:rPr>
          <w:t>s</w:t>
        </w:r>
      </w:ins>
      <w:r w:rsidRPr="00D25CD2">
        <w:rPr>
          <w:rFonts w:ascii="Times New Roman" w:eastAsia="Times New Roman" w:hAnsi="Times New Roman" w:cs="Times New Roman"/>
          <w:color w:val="000000"/>
          <w:sz w:val="24"/>
          <w:szCs w:val="24"/>
          <w:shd w:val="clear" w:color="auto" w:fill="FFFFFF"/>
        </w:rPr>
        <w:t xml:space="preserve"> on bone mineral density. This finding suggests that ADHD itself and</w:t>
      </w:r>
      <w:ins w:id="1183" w:author="Windows User" w:date="2018-04-24T11:47:00Z">
        <w:r w:rsidRPr="00D25CD2">
          <w:rPr>
            <w:rFonts w:ascii="Times New Roman" w:eastAsia="Times New Roman" w:hAnsi="Times New Roman" w:cs="Times New Roman"/>
            <w:color w:val="000000"/>
            <w:sz w:val="24"/>
            <w:szCs w:val="24"/>
            <w:shd w:val="clear" w:color="auto" w:fill="FFFFFF"/>
          </w:rPr>
          <w:t xml:space="preserve"> </w:t>
        </w:r>
      </w:ins>
      <w:ins w:id="1184" w:author="Author" w:date="2018-05-16T05:08:00Z">
        <w:r w:rsidR="007F5B54">
          <w:rPr>
            <w:rFonts w:ascii="Times New Roman" w:eastAsia="Times New Roman" w:hAnsi="Times New Roman" w:cs="Times New Roman"/>
            <w:color w:val="000000"/>
            <w:sz w:val="24"/>
            <w:szCs w:val="24"/>
            <w:shd w:val="clear" w:color="auto" w:fill="FFFFFF"/>
          </w:rPr>
          <w:t>its associ</w:t>
        </w:r>
      </w:ins>
      <w:del w:id="1185" w:author="Author" w:date="2018-05-16T05:08:00Z">
        <w:r w:rsidRPr="00D25CD2" w:rsidDel="007F5B54">
          <w:rPr>
            <w:rFonts w:ascii="Times New Roman" w:eastAsia="Times New Roman" w:hAnsi="Times New Roman" w:cs="Times New Roman"/>
            <w:color w:val="000000"/>
            <w:sz w:val="24"/>
            <w:szCs w:val="24"/>
            <w:shd w:val="clear" w:color="auto" w:fill="FFFFFF"/>
          </w:rPr>
          <w:delText>rel</w:delText>
        </w:r>
      </w:del>
      <w:r w:rsidRPr="00D25CD2">
        <w:rPr>
          <w:rFonts w:ascii="Times New Roman" w:eastAsia="Times New Roman" w:hAnsi="Times New Roman" w:cs="Times New Roman"/>
          <w:color w:val="000000"/>
          <w:sz w:val="24"/>
          <w:szCs w:val="24"/>
          <w:shd w:val="clear" w:color="auto" w:fill="FFFFFF"/>
        </w:rPr>
        <w:t>ated behavior</w:t>
      </w:r>
      <w:ins w:id="1186" w:author="Author" w:date="2018-05-16T05:11:00Z">
        <w:r w:rsidR="007F5B54">
          <w:rPr>
            <w:rFonts w:ascii="Times New Roman" w:eastAsia="Times New Roman" w:hAnsi="Times New Roman" w:cs="Times New Roman"/>
            <w:color w:val="000000"/>
            <w:sz w:val="24"/>
            <w:szCs w:val="24"/>
            <w:shd w:val="clear" w:color="auto" w:fill="FFFFFF"/>
          </w:rPr>
          <w:t>s</w:t>
        </w:r>
      </w:ins>
      <w:r w:rsidRPr="00D25CD2">
        <w:rPr>
          <w:rFonts w:ascii="Times New Roman" w:eastAsia="Times New Roman" w:hAnsi="Times New Roman" w:cs="Times New Roman"/>
          <w:color w:val="000000"/>
          <w:sz w:val="24"/>
          <w:szCs w:val="24"/>
          <w:shd w:val="clear" w:color="auto" w:fill="FFFFFF"/>
        </w:rPr>
        <w:t xml:space="preserve"> </w:t>
      </w:r>
      <w:ins w:id="1187" w:author="Author" w:date="2018-05-16T05:09:00Z">
        <w:r w:rsidR="007F5B54">
          <w:rPr>
            <w:rFonts w:ascii="Times New Roman" w:eastAsia="Times New Roman" w:hAnsi="Times New Roman" w:cs="Times New Roman"/>
            <w:color w:val="000000"/>
            <w:sz w:val="24"/>
            <w:szCs w:val="24"/>
            <w:shd w:val="clear" w:color="auto" w:fill="FFFFFF"/>
          </w:rPr>
          <w:t>exert</w:t>
        </w:r>
      </w:ins>
      <w:del w:id="1188" w:author="Author" w:date="2018-05-16T05:09:00Z">
        <w:r w:rsidRPr="00D25CD2" w:rsidDel="007F5B54">
          <w:rPr>
            <w:rFonts w:ascii="Times New Roman" w:eastAsia="Times New Roman" w:hAnsi="Times New Roman" w:cs="Times New Roman"/>
            <w:color w:val="000000"/>
            <w:sz w:val="24"/>
            <w:szCs w:val="24"/>
            <w:shd w:val="clear" w:color="auto" w:fill="FFFFFF"/>
          </w:rPr>
          <w:delText>have</w:delText>
        </w:r>
      </w:del>
      <w:r w:rsidRPr="00D25CD2">
        <w:rPr>
          <w:rFonts w:ascii="Times New Roman" w:eastAsia="Times New Roman" w:hAnsi="Times New Roman" w:cs="Times New Roman"/>
          <w:color w:val="000000"/>
          <w:sz w:val="24"/>
          <w:szCs w:val="24"/>
          <w:shd w:val="clear" w:color="auto" w:fill="FFFFFF"/>
        </w:rPr>
        <w:t xml:space="preserve"> a </w:t>
      </w:r>
      <w:del w:id="1189" w:author="Author" w:date="2018-05-16T05:09:00Z">
        <w:r w:rsidRPr="00D25CD2" w:rsidDel="007F5B54">
          <w:rPr>
            <w:rFonts w:ascii="Times New Roman" w:eastAsia="Times New Roman" w:hAnsi="Times New Roman" w:cs="Times New Roman"/>
            <w:color w:val="000000"/>
            <w:sz w:val="24"/>
            <w:szCs w:val="24"/>
            <w:shd w:val="clear" w:color="auto" w:fill="FFFFFF"/>
          </w:rPr>
          <w:delText>hi</w:delText>
        </w:r>
      </w:del>
      <w:r w:rsidRPr="00D25CD2">
        <w:rPr>
          <w:rFonts w:ascii="Times New Roman" w:eastAsia="Times New Roman" w:hAnsi="Times New Roman" w:cs="Times New Roman"/>
          <w:color w:val="000000"/>
          <w:sz w:val="24"/>
          <w:szCs w:val="24"/>
          <w:shd w:val="clear" w:color="auto" w:fill="FFFFFF"/>
        </w:rPr>
        <w:t>g</w:t>
      </w:r>
      <w:del w:id="1190" w:author="Author" w:date="2018-05-16T05:09:00Z">
        <w:r w:rsidRPr="00D25CD2" w:rsidDel="007F5B54">
          <w:rPr>
            <w:rFonts w:ascii="Times New Roman" w:eastAsia="Times New Roman" w:hAnsi="Times New Roman" w:cs="Times New Roman"/>
            <w:color w:val="000000"/>
            <w:sz w:val="24"/>
            <w:szCs w:val="24"/>
            <w:shd w:val="clear" w:color="auto" w:fill="FFFFFF"/>
          </w:rPr>
          <w:delText>h</w:delText>
        </w:r>
      </w:del>
      <w:ins w:id="1191" w:author="Author" w:date="2018-05-16T05:09:00Z">
        <w:r w:rsidR="007F5B54">
          <w:rPr>
            <w:rFonts w:ascii="Times New Roman" w:eastAsia="Times New Roman" w:hAnsi="Times New Roman" w:cs="Times New Roman"/>
            <w:color w:val="000000"/>
            <w:sz w:val="24"/>
            <w:szCs w:val="24"/>
            <w:shd w:val="clear" w:color="auto" w:fill="FFFFFF"/>
          </w:rPr>
          <w:t>reat</w:t>
        </w:r>
      </w:ins>
      <w:r w:rsidRPr="00D25CD2">
        <w:rPr>
          <w:rFonts w:ascii="Times New Roman" w:eastAsia="Times New Roman" w:hAnsi="Times New Roman" w:cs="Times New Roman"/>
          <w:color w:val="000000"/>
          <w:sz w:val="24"/>
          <w:szCs w:val="24"/>
          <w:shd w:val="clear" w:color="auto" w:fill="FFFFFF"/>
        </w:rPr>
        <w:t>er influence on</w:t>
      </w:r>
      <w:del w:id="1192" w:author="Author" w:date="2018-05-16T06:09:00Z">
        <w:r w:rsidRPr="00D25CD2" w:rsidDel="009406F3">
          <w:rPr>
            <w:rFonts w:ascii="Times New Roman" w:eastAsia="Times New Roman" w:hAnsi="Times New Roman" w:cs="Times New Roman"/>
            <w:color w:val="000000"/>
            <w:sz w:val="24"/>
            <w:szCs w:val="24"/>
            <w:shd w:val="clear" w:color="auto" w:fill="FFFFFF"/>
          </w:rPr>
          <w:delText xml:space="preserve"> </w:delText>
        </w:r>
      </w:del>
      <w:ins w:id="1193" w:author="Author" w:date="2018-05-16T05:09:00Z">
        <w:r w:rsidR="007F5B54">
          <w:rPr>
            <w:rFonts w:ascii="Times New Roman" w:eastAsia="Times New Roman" w:hAnsi="Times New Roman" w:cs="Times New Roman"/>
            <w:color w:val="000000"/>
            <w:sz w:val="24"/>
            <w:szCs w:val="24"/>
            <w:shd w:val="clear" w:color="auto" w:fill="FFFFFF"/>
          </w:rPr>
          <w:t xml:space="preserve"> </w:t>
        </w:r>
      </w:ins>
      <w:ins w:id="1194" w:author="Author" w:date="2018-05-16T06:09:00Z">
        <w:r w:rsidR="009406F3" w:rsidRPr="00D25CD2">
          <w:rPr>
            <w:rFonts w:ascii="Times New Roman" w:eastAsia="Times New Roman" w:hAnsi="Times New Roman" w:cs="Times New Roman"/>
            <w:color w:val="000000"/>
            <w:sz w:val="24"/>
            <w:szCs w:val="24"/>
            <w:shd w:val="clear" w:color="auto" w:fill="FFFFFF"/>
          </w:rPr>
          <w:t>fracture</w:t>
        </w:r>
        <w:r w:rsidR="009406F3" w:rsidRPr="00D25CD2">
          <w:rPr>
            <w:rFonts w:ascii="Times New Roman" w:eastAsia="Times New Roman" w:hAnsi="Times New Roman" w:cs="Times New Roman"/>
            <w:color w:val="000000"/>
            <w:sz w:val="24"/>
            <w:szCs w:val="24"/>
            <w:shd w:val="clear" w:color="auto" w:fill="FFFFFF"/>
          </w:rPr>
          <w:t xml:space="preserve"> </w:t>
        </w:r>
      </w:ins>
      <w:r w:rsidRPr="00D25CD2">
        <w:rPr>
          <w:rFonts w:ascii="Times New Roman" w:eastAsia="Times New Roman" w:hAnsi="Times New Roman" w:cs="Times New Roman"/>
          <w:color w:val="000000"/>
          <w:sz w:val="24"/>
          <w:szCs w:val="24"/>
          <w:shd w:val="clear" w:color="auto" w:fill="FFFFFF"/>
        </w:rPr>
        <w:t xml:space="preserve">odds </w:t>
      </w:r>
      <w:del w:id="1195" w:author="Author" w:date="2018-05-16T06:09:00Z">
        <w:r w:rsidRPr="00D25CD2" w:rsidDel="009406F3">
          <w:rPr>
            <w:rFonts w:ascii="Times New Roman" w:eastAsia="Times New Roman" w:hAnsi="Times New Roman" w:cs="Times New Roman"/>
            <w:color w:val="000000"/>
            <w:sz w:val="24"/>
            <w:szCs w:val="24"/>
            <w:shd w:val="clear" w:color="auto" w:fill="FFFFFF"/>
          </w:rPr>
          <w:delText xml:space="preserve">of fracture </w:delText>
        </w:r>
      </w:del>
      <w:r w:rsidRPr="00D25CD2">
        <w:rPr>
          <w:rFonts w:ascii="Times New Roman" w:eastAsia="Times New Roman" w:hAnsi="Times New Roman" w:cs="Times New Roman"/>
          <w:color w:val="000000"/>
          <w:sz w:val="24"/>
          <w:szCs w:val="24"/>
          <w:shd w:val="clear" w:color="auto" w:fill="FFFFFF"/>
        </w:rPr>
        <w:t xml:space="preserve">than </w:t>
      </w:r>
      <w:ins w:id="1196" w:author="Author" w:date="2018-05-16T05:09:00Z">
        <w:r w:rsidR="007F5B54">
          <w:rPr>
            <w:rFonts w:ascii="Times New Roman" w:eastAsia="Times New Roman" w:hAnsi="Times New Roman" w:cs="Times New Roman"/>
            <w:color w:val="000000"/>
            <w:sz w:val="24"/>
            <w:szCs w:val="24"/>
            <w:shd w:val="clear" w:color="auto" w:fill="FFFFFF"/>
          </w:rPr>
          <w:t xml:space="preserve">on </w:t>
        </w:r>
      </w:ins>
      <w:del w:id="1197" w:author="Author" w:date="2018-05-16T05:09:00Z">
        <w:r w:rsidRPr="00D25CD2" w:rsidDel="007F5B54">
          <w:rPr>
            <w:rFonts w:ascii="Times New Roman" w:eastAsia="Times New Roman" w:hAnsi="Times New Roman" w:cs="Times New Roman"/>
            <w:color w:val="000000"/>
            <w:sz w:val="24"/>
            <w:szCs w:val="24"/>
            <w:shd w:val="clear" w:color="auto" w:fill="FFFFFF"/>
          </w:rPr>
          <w:delText xml:space="preserve">the </w:delText>
        </w:r>
      </w:del>
      <w:ins w:id="1198" w:author="Author" w:date="2018-05-14T08:22:00Z">
        <w:r w:rsidR="00363E87" w:rsidRPr="00D25CD2">
          <w:rPr>
            <w:rFonts w:ascii="Times New Roman" w:eastAsia="Times New Roman" w:hAnsi="Times New Roman" w:cs="Times New Roman"/>
            <w:color w:val="000000"/>
            <w:sz w:val="24"/>
            <w:szCs w:val="24"/>
            <w:shd w:val="clear" w:color="auto" w:fill="FFFFFF"/>
          </w:rPr>
          <w:t>bone mineral density (</w:t>
        </w:r>
      </w:ins>
      <w:r w:rsidRPr="00D25CD2">
        <w:rPr>
          <w:rFonts w:ascii="Times New Roman" w:eastAsia="Times New Roman" w:hAnsi="Times New Roman" w:cs="Times New Roman"/>
          <w:color w:val="000000"/>
          <w:sz w:val="24"/>
          <w:szCs w:val="24"/>
          <w:shd w:val="clear" w:color="auto" w:fill="FFFFFF"/>
        </w:rPr>
        <w:t>BMD</w:t>
      </w:r>
      <w:ins w:id="1199" w:author="Author" w:date="2018-05-14T08:22:00Z">
        <w:r w:rsidR="00363E87" w:rsidRPr="00D25CD2">
          <w:rPr>
            <w:rFonts w:ascii="Times New Roman" w:eastAsia="Times New Roman" w:hAnsi="Times New Roman" w:cs="Times New Roman"/>
            <w:color w:val="000000"/>
            <w:sz w:val="24"/>
            <w:szCs w:val="24"/>
            <w:shd w:val="clear" w:color="auto" w:fill="FFFFFF"/>
          </w:rPr>
          <w:t>)</w:t>
        </w:r>
      </w:ins>
      <w:del w:id="1200" w:author="Author" w:date="2018-05-16T06:07:00Z">
        <w:r w:rsidRPr="00D25CD2" w:rsidDel="00EE1654">
          <w:rPr>
            <w:rFonts w:ascii="Times New Roman" w:eastAsia="Times New Roman" w:hAnsi="Times New Roman" w:cs="Times New Roman"/>
            <w:color w:val="000000"/>
            <w:sz w:val="24"/>
            <w:szCs w:val="24"/>
            <w:shd w:val="clear" w:color="auto" w:fill="FFFFFF"/>
          </w:rPr>
          <w:delText xml:space="preserve"> reduction</w:delText>
        </w:r>
      </w:del>
      <w:r w:rsidRPr="00D25CD2">
        <w:rPr>
          <w:rFonts w:ascii="Times New Roman" w:eastAsia="Times New Roman" w:hAnsi="Times New Roman" w:cs="Times New Roman"/>
          <w:color w:val="000000"/>
          <w:sz w:val="24"/>
          <w:szCs w:val="24"/>
          <w:shd w:val="clear" w:color="auto" w:fill="FFFFFF"/>
        </w:rPr>
        <w:t xml:space="preserve">, at least in the </w:t>
      </w:r>
      <w:del w:id="1201" w:author="Author" w:date="2018-05-16T05:10:00Z">
        <w:r w:rsidRPr="00D25CD2" w:rsidDel="007F5B54">
          <w:rPr>
            <w:rFonts w:ascii="Times New Roman" w:eastAsia="Times New Roman" w:hAnsi="Times New Roman" w:cs="Times New Roman"/>
            <w:color w:val="000000"/>
            <w:sz w:val="24"/>
            <w:szCs w:val="24"/>
            <w:shd w:val="clear" w:color="auto" w:fill="FFFFFF"/>
          </w:rPr>
          <w:delText xml:space="preserve">investigated </w:delText>
        </w:r>
      </w:del>
      <w:r w:rsidRPr="00D25CD2">
        <w:rPr>
          <w:rFonts w:ascii="Times New Roman" w:eastAsia="Times New Roman" w:hAnsi="Times New Roman" w:cs="Times New Roman"/>
          <w:color w:val="000000"/>
          <w:sz w:val="24"/>
          <w:szCs w:val="24"/>
          <w:shd w:val="clear" w:color="auto" w:fill="FFFFFF"/>
        </w:rPr>
        <w:t xml:space="preserve">age group </w:t>
      </w:r>
      <w:ins w:id="1202" w:author="Author" w:date="2018-05-16T05:10:00Z">
        <w:r w:rsidR="007F5B54">
          <w:rPr>
            <w:rFonts w:ascii="Times New Roman" w:eastAsia="Times New Roman" w:hAnsi="Times New Roman" w:cs="Times New Roman"/>
            <w:color w:val="000000"/>
            <w:sz w:val="24"/>
            <w:szCs w:val="24"/>
            <w:shd w:val="clear" w:color="auto" w:fill="FFFFFF"/>
          </w:rPr>
          <w:t xml:space="preserve">under investigation </w:t>
        </w:r>
      </w:ins>
      <w:r w:rsidRPr="00D25CD2">
        <w:rPr>
          <w:rFonts w:ascii="Times New Roman" w:eastAsia="Times New Roman" w:hAnsi="Times New Roman" w:cs="Times New Roman"/>
          <w:color w:val="000000"/>
          <w:sz w:val="24"/>
          <w:szCs w:val="24"/>
          <w:shd w:val="clear" w:color="auto" w:fill="FFFFFF"/>
        </w:rPr>
        <w:t xml:space="preserve">and over the </w:t>
      </w:r>
      <w:ins w:id="1203" w:author="Author" w:date="2018-05-16T05:10:00Z">
        <w:r w:rsidR="007F5B54">
          <w:rPr>
            <w:rFonts w:ascii="Times New Roman" w:eastAsia="Times New Roman" w:hAnsi="Times New Roman" w:cs="Times New Roman"/>
            <w:color w:val="000000"/>
            <w:sz w:val="24"/>
            <w:szCs w:val="24"/>
            <w:shd w:val="clear" w:color="auto" w:fill="FFFFFF"/>
          </w:rPr>
          <w:t>specif</w:t>
        </w:r>
      </w:ins>
      <w:ins w:id="1204" w:author="Author" w:date="2018-05-16T06:10:00Z">
        <w:r w:rsidR="009406F3">
          <w:rPr>
            <w:rFonts w:ascii="Times New Roman" w:eastAsia="Times New Roman" w:hAnsi="Times New Roman" w:cs="Times New Roman"/>
            <w:color w:val="000000"/>
            <w:sz w:val="24"/>
            <w:szCs w:val="24"/>
            <w:shd w:val="clear" w:color="auto" w:fill="FFFFFF"/>
          </w:rPr>
          <w:t>i</w:t>
        </w:r>
      </w:ins>
      <w:ins w:id="1205" w:author="Author" w:date="2018-05-16T05:10:00Z">
        <w:r w:rsidR="007F5B54">
          <w:rPr>
            <w:rFonts w:ascii="Times New Roman" w:eastAsia="Times New Roman" w:hAnsi="Times New Roman" w:cs="Times New Roman"/>
            <w:color w:val="000000"/>
            <w:sz w:val="24"/>
            <w:szCs w:val="24"/>
            <w:shd w:val="clear" w:color="auto" w:fill="FFFFFF"/>
          </w:rPr>
          <w:t>c experimental</w:t>
        </w:r>
      </w:ins>
      <w:del w:id="1206" w:author="Author" w:date="2018-05-16T05:10:00Z">
        <w:r w:rsidRPr="00D25CD2" w:rsidDel="007F5B54">
          <w:rPr>
            <w:rFonts w:ascii="Times New Roman" w:eastAsia="Times New Roman" w:hAnsi="Times New Roman" w:cs="Times New Roman"/>
            <w:color w:val="000000"/>
            <w:sz w:val="24"/>
            <w:szCs w:val="24"/>
            <w:shd w:val="clear" w:color="auto" w:fill="FFFFFF"/>
          </w:rPr>
          <w:delText>investigated</w:delText>
        </w:r>
      </w:del>
      <w:r w:rsidRPr="00D25CD2">
        <w:rPr>
          <w:rFonts w:ascii="Times New Roman" w:eastAsia="Times New Roman" w:hAnsi="Times New Roman" w:cs="Times New Roman"/>
          <w:color w:val="000000"/>
          <w:sz w:val="24"/>
          <w:szCs w:val="24"/>
          <w:shd w:val="clear" w:color="auto" w:fill="FFFFFF"/>
        </w:rPr>
        <w:t xml:space="preserve"> period</w:t>
      </w:r>
      <w:del w:id="1207" w:author="Author" w:date="2018-05-16T05:11:00Z">
        <w:r w:rsidRPr="00D25CD2" w:rsidDel="007F5B54">
          <w:rPr>
            <w:rFonts w:ascii="Times New Roman" w:eastAsia="Times New Roman" w:hAnsi="Times New Roman" w:cs="Times New Roman"/>
            <w:color w:val="000000"/>
            <w:sz w:val="24"/>
            <w:szCs w:val="24"/>
            <w:shd w:val="clear" w:color="auto" w:fill="FFFFFF"/>
          </w:rPr>
          <w:delText xml:space="preserve"> of time</w:delText>
        </w:r>
      </w:del>
      <w:del w:id="1208" w:author="Windows User" w:date="2018-04-24T15:09:00Z">
        <w:r w:rsidRPr="00D25CD2">
          <w:rPr>
            <w:rFonts w:ascii="Times New Roman" w:eastAsia="Times New Roman" w:hAnsi="Times New Roman" w:cs="Times New Roman"/>
            <w:color w:val="000000"/>
            <w:sz w:val="24"/>
            <w:szCs w:val="24"/>
            <w:shd w:val="clear" w:color="auto" w:fill="FFFFFF"/>
          </w:rPr>
          <w:delText>.</w:delText>
        </w:r>
      </w:del>
      <w:r w:rsidRPr="00D25CD2">
        <w:rPr>
          <w:rFonts w:ascii="Times New Roman" w:eastAsia="Times New Roman" w:hAnsi="Times New Roman" w:cs="Times New Roman"/>
          <w:color w:val="000000"/>
          <w:sz w:val="24"/>
          <w:szCs w:val="24"/>
          <w:shd w:val="clear" w:color="auto" w:fill="FFFFFF"/>
        </w:rPr>
        <w:t xml:space="preserve">. </w:t>
      </w:r>
      <w:ins w:id="1209" w:author="Author" w:date="2018-05-16T05:12:00Z">
        <w:r w:rsidR="007F5B54">
          <w:rPr>
            <w:rFonts w:ascii="Times New Roman" w:eastAsia="Times New Roman" w:hAnsi="Times New Roman" w:cs="Times New Roman"/>
            <w:color w:val="000000"/>
            <w:sz w:val="24"/>
            <w:szCs w:val="24"/>
            <w:shd w:val="clear" w:color="auto" w:fill="FFFFFF"/>
          </w:rPr>
          <w:t>Moreover</w:t>
        </w:r>
      </w:ins>
      <w:del w:id="1210" w:author="Author" w:date="2018-05-16T05:12:00Z">
        <w:r w:rsidRPr="00D25CD2" w:rsidDel="007F5B54">
          <w:rPr>
            <w:rFonts w:ascii="Times New Roman" w:eastAsia="Times New Roman" w:hAnsi="Times New Roman" w:cs="Times New Roman"/>
            <w:color w:val="000000"/>
            <w:sz w:val="24"/>
            <w:szCs w:val="24"/>
            <w:shd w:val="clear" w:color="auto" w:fill="FFFFFF"/>
          </w:rPr>
          <w:delText>Lastly</w:delText>
        </w:r>
      </w:del>
      <w:r w:rsidRPr="00D25CD2">
        <w:rPr>
          <w:rFonts w:ascii="Times New Roman" w:eastAsia="Times New Roman" w:hAnsi="Times New Roman" w:cs="Times New Roman"/>
          <w:color w:val="000000"/>
          <w:sz w:val="24"/>
          <w:szCs w:val="24"/>
          <w:shd w:val="clear" w:color="auto" w:fill="FFFFFF"/>
        </w:rPr>
        <w:t>, the f</w:t>
      </w:r>
      <w:ins w:id="1211" w:author="Author" w:date="2018-05-16T05:12:00Z">
        <w:r w:rsidR="007F5B54">
          <w:rPr>
            <w:rFonts w:ascii="Times New Roman" w:eastAsia="Times New Roman" w:hAnsi="Times New Roman" w:cs="Times New Roman"/>
            <w:color w:val="000000"/>
            <w:sz w:val="24"/>
            <w:szCs w:val="24"/>
            <w:shd w:val="clear" w:color="auto" w:fill="FFFFFF"/>
          </w:rPr>
          <w:t>act</w:t>
        </w:r>
      </w:ins>
      <w:del w:id="1212" w:author="Author" w:date="2018-05-16T05:12:00Z">
        <w:r w:rsidRPr="00D25CD2" w:rsidDel="007F5B54">
          <w:rPr>
            <w:rFonts w:ascii="Times New Roman" w:eastAsia="Times New Roman" w:hAnsi="Times New Roman" w:cs="Times New Roman"/>
            <w:color w:val="000000"/>
            <w:sz w:val="24"/>
            <w:szCs w:val="24"/>
            <w:shd w:val="clear" w:color="auto" w:fill="FFFFFF"/>
          </w:rPr>
          <w:delText>inding</w:delText>
        </w:r>
      </w:del>
      <w:r w:rsidRPr="00D25CD2">
        <w:rPr>
          <w:rFonts w:ascii="Times New Roman" w:eastAsia="Times New Roman" w:hAnsi="Times New Roman" w:cs="Times New Roman"/>
          <w:color w:val="000000"/>
          <w:sz w:val="24"/>
          <w:szCs w:val="24"/>
          <w:shd w:val="clear" w:color="auto" w:fill="FFFFFF"/>
        </w:rPr>
        <w:t xml:space="preserve"> that subjects </w:t>
      </w:r>
      <w:ins w:id="1213" w:author="Author" w:date="2018-05-16T05:12:00Z">
        <w:r w:rsidR="007F5B54">
          <w:rPr>
            <w:rFonts w:ascii="Times New Roman" w:eastAsia="Times New Roman" w:hAnsi="Times New Roman" w:cs="Times New Roman"/>
            <w:color w:val="000000"/>
            <w:sz w:val="24"/>
            <w:szCs w:val="24"/>
            <w:shd w:val="clear" w:color="auto" w:fill="FFFFFF"/>
          </w:rPr>
          <w:t xml:space="preserve">with </w:t>
        </w:r>
        <w:r w:rsidR="007F5B54" w:rsidRPr="00D25CD2">
          <w:rPr>
            <w:rFonts w:ascii="Times New Roman" w:eastAsia="Times New Roman" w:hAnsi="Times New Roman" w:cs="Times New Roman"/>
            <w:color w:val="000000"/>
            <w:sz w:val="24"/>
            <w:szCs w:val="24"/>
            <w:shd w:val="clear" w:color="auto" w:fill="FFFFFF"/>
          </w:rPr>
          <w:t>ADHD</w:t>
        </w:r>
      </w:ins>
      <w:ins w:id="1214" w:author="Author" w:date="2018-05-16T05:13:00Z">
        <w:r w:rsidR="007F5B54">
          <w:rPr>
            <w:rFonts w:ascii="Times New Roman" w:eastAsia="Times New Roman" w:hAnsi="Times New Roman" w:cs="Times New Roman"/>
            <w:color w:val="000000"/>
            <w:sz w:val="24"/>
            <w:szCs w:val="24"/>
            <w:shd w:val="clear" w:color="auto" w:fill="FFFFFF"/>
          </w:rPr>
          <w:t>,</w:t>
        </w:r>
      </w:ins>
      <w:ins w:id="1215" w:author="Author" w:date="2018-05-16T05:12:00Z">
        <w:r w:rsidR="007F5B54" w:rsidRPr="00D25CD2">
          <w:rPr>
            <w:rFonts w:ascii="Times New Roman" w:eastAsia="Times New Roman" w:hAnsi="Times New Roman" w:cs="Times New Roman"/>
            <w:color w:val="000000"/>
            <w:sz w:val="24"/>
            <w:szCs w:val="24"/>
            <w:shd w:val="clear" w:color="auto" w:fill="FFFFFF"/>
          </w:rPr>
          <w:t xml:space="preserve"> </w:t>
        </w:r>
        <w:r w:rsidR="007F5B54">
          <w:rPr>
            <w:rFonts w:ascii="Times New Roman" w:eastAsia="Times New Roman" w:hAnsi="Times New Roman" w:cs="Times New Roman"/>
            <w:color w:val="000000"/>
            <w:sz w:val="24"/>
            <w:szCs w:val="24"/>
            <w:shd w:val="clear" w:color="auto" w:fill="FFFFFF"/>
          </w:rPr>
          <w:t xml:space="preserve">who were </w:t>
        </w:r>
      </w:ins>
      <w:r w:rsidRPr="00D25CD2">
        <w:rPr>
          <w:rFonts w:ascii="Times New Roman" w:eastAsia="Times New Roman" w:hAnsi="Times New Roman" w:cs="Times New Roman"/>
          <w:color w:val="000000"/>
          <w:sz w:val="24"/>
          <w:szCs w:val="24"/>
          <w:shd w:val="clear" w:color="auto" w:fill="FFFFFF"/>
        </w:rPr>
        <w:t>treated with MP</w:t>
      </w:r>
      <w:ins w:id="1216" w:author="Author" w:date="2018-05-16T05:14:00Z">
        <w:r w:rsidR="007F5B54">
          <w:rPr>
            <w:rFonts w:ascii="Times New Roman" w:eastAsia="Times New Roman" w:hAnsi="Times New Roman" w:cs="Times New Roman"/>
            <w:color w:val="000000"/>
            <w:sz w:val="24"/>
            <w:szCs w:val="24"/>
            <w:shd w:val="clear" w:color="auto" w:fill="FFFFFF"/>
          </w:rPr>
          <w:t>,</w:t>
        </w:r>
      </w:ins>
      <w:r w:rsidRPr="00D25CD2">
        <w:rPr>
          <w:rFonts w:ascii="Times New Roman" w:eastAsia="Times New Roman" w:hAnsi="Times New Roman" w:cs="Times New Roman"/>
          <w:color w:val="000000"/>
          <w:sz w:val="24"/>
          <w:szCs w:val="24"/>
          <w:shd w:val="clear" w:color="auto" w:fill="FFFFFF"/>
        </w:rPr>
        <w:t xml:space="preserve"> </w:t>
      </w:r>
      <w:del w:id="1217" w:author="Author" w:date="2018-05-16T05:12:00Z">
        <w:r w:rsidRPr="00D25CD2" w:rsidDel="007F5B54">
          <w:rPr>
            <w:rFonts w:ascii="Times New Roman" w:eastAsia="Times New Roman" w:hAnsi="Times New Roman" w:cs="Times New Roman"/>
            <w:color w:val="000000"/>
            <w:sz w:val="24"/>
            <w:szCs w:val="24"/>
            <w:shd w:val="clear" w:color="auto" w:fill="FFFFFF"/>
          </w:rPr>
          <w:delText>and have ADHD a</w:delText>
        </w:r>
      </w:del>
      <w:ins w:id="1218" w:author="Author" w:date="2018-05-16T05:12:00Z">
        <w:r w:rsidR="007F5B54">
          <w:rPr>
            <w:rFonts w:ascii="Times New Roman" w:eastAsia="Times New Roman" w:hAnsi="Times New Roman" w:cs="Times New Roman"/>
            <w:color w:val="000000"/>
            <w:sz w:val="24"/>
            <w:szCs w:val="24"/>
            <w:shd w:val="clear" w:color="auto" w:fill="FFFFFF"/>
          </w:rPr>
          <w:t>we</w:t>
        </w:r>
      </w:ins>
      <w:r w:rsidRPr="00D25CD2">
        <w:rPr>
          <w:rFonts w:ascii="Times New Roman" w:eastAsia="Times New Roman" w:hAnsi="Times New Roman" w:cs="Times New Roman"/>
          <w:color w:val="000000"/>
          <w:sz w:val="24"/>
          <w:szCs w:val="24"/>
          <w:shd w:val="clear" w:color="auto" w:fill="FFFFFF"/>
        </w:rPr>
        <w:t>re less susceptible to fractures than subjects without ADHD</w:t>
      </w:r>
      <w:ins w:id="1219" w:author="Author" w:date="2018-05-16T06:11:00Z">
        <w:r w:rsidR="009406F3">
          <w:rPr>
            <w:rFonts w:ascii="Times New Roman" w:eastAsia="Times New Roman" w:hAnsi="Times New Roman" w:cs="Times New Roman"/>
            <w:color w:val="000000"/>
            <w:sz w:val="24"/>
            <w:szCs w:val="24"/>
            <w:shd w:val="clear" w:color="auto" w:fill="FFFFFF"/>
          </w:rPr>
          <w:t>,</w:t>
        </w:r>
      </w:ins>
      <w:r w:rsidRPr="00D25CD2">
        <w:rPr>
          <w:rFonts w:ascii="Times New Roman" w:eastAsia="Times New Roman" w:hAnsi="Times New Roman" w:cs="Times New Roman"/>
          <w:color w:val="000000"/>
          <w:sz w:val="24"/>
          <w:szCs w:val="24"/>
          <w:shd w:val="clear" w:color="auto" w:fill="FFFFFF"/>
        </w:rPr>
        <w:t xml:space="preserve"> </w:t>
      </w:r>
      <w:del w:id="1220" w:author="Author" w:date="2018-05-16T05:13:00Z">
        <w:r w:rsidRPr="00D25CD2" w:rsidDel="007F5B54">
          <w:rPr>
            <w:rFonts w:ascii="Times New Roman" w:eastAsia="Times New Roman" w:hAnsi="Times New Roman" w:cs="Times New Roman"/>
            <w:color w:val="000000"/>
            <w:sz w:val="24"/>
            <w:szCs w:val="24"/>
            <w:shd w:val="clear" w:color="auto" w:fill="FFFFFF"/>
          </w:rPr>
          <w:delText xml:space="preserve">at all </w:delText>
        </w:r>
      </w:del>
      <w:r w:rsidRPr="00D25CD2">
        <w:rPr>
          <w:rFonts w:ascii="Times New Roman" w:eastAsia="Times New Roman" w:hAnsi="Times New Roman" w:cs="Times New Roman"/>
          <w:color w:val="000000"/>
          <w:sz w:val="24"/>
          <w:szCs w:val="24"/>
          <w:shd w:val="clear" w:color="auto" w:fill="FFFFFF"/>
        </w:rPr>
        <w:t xml:space="preserve">shows the unusual ability of a stimulant like MP to improve </w:t>
      </w:r>
      <w:del w:id="1221" w:author="Author" w:date="2018-05-16T05:13:00Z">
        <w:r w:rsidRPr="00D25CD2" w:rsidDel="007F5B54">
          <w:rPr>
            <w:rFonts w:ascii="Times New Roman" w:eastAsia="Times New Roman" w:hAnsi="Times New Roman" w:cs="Times New Roman"/>
            <w:color w:val="000000"/>
            <w:sz w:val="24"/>
            <w:szCs w:val="24"/>
            <w:shd w:val="clear" w:color="auto" w:fill="FFFFFF"/>
          </w:rPr>
          <w:delText xml:space="preserve">human </w:delText>
        </w:r>
      </w:del>
      <w:r w:rsidRPr="00D25CD2">
        <w:rPr>
          <w:rFonts w:ascii="Times New Roman" w:eastAsia="Times New Roman" w:hAnsi="Times New Roman" w:cs="Times New Roman"/>
          <w:color w:val="000000"/>
          <w:sz w:val="24"/>
          <w:szCs w:val="24"/>
          <w:shd w:val="clear" w:color="auto" w:fill="FFFFFF"/>
        </w:rPr>
        <w:t xml:space="preserve">function in </w:t>
      </w:r>
      <w:ins w:id="1222" w:author="Author" w:date="2018-05-16T05:13:00Z">
        <w:r w:rsidR="007F5B54">
          <w:rPr>
            <w:rFonts w:ascii="Times New Roman" w:eastAsia="Times New Roman" w:hAnsi="Times New Roman" w:cs="Times New Roman"/>
            <w:color w:val="000000"/>
            <w:sz w:val="24"/>
            <w:szCs w:val="24"/>
            <w:shd w:val="clear" w:color="auto" w:fill="FFFFFF"/>
          </w:rPr>
          <w:t xml:space="preserve">a </w:t>
        </w:r>
      </w:ins>
      <w:r w:rsidRPr="00D25CD2">
        <w:rPr>
          <w:rFonts w:ascii="Times New Roman" w:eastAsia="Times New Roman" w:hAnsi="Times New Roman" w:cs="Times New Roman"/>
          <w:color w:val="000000"/>
          <w:sz w:val="24"/>
          <w:szCs w:val="24"/>
          <w:shd w:val="clear" w:color="auto" w:fill="FFFFFF"/>
        </w:rPr>
        <w:t xml:space="preserve">diverse scope of human abilities, even to </w:t>
      </w:r>
      <w:ins w:id="1223" w:author="Author" w:date="2018-05-16T05:14:00Z">
        <w:r w:rsidR="007F5B54">
          <w:rPr>
            <w:rFonts w:ascii="Times New Roman" w:eastAsia="Times New Roman" w:hAnsi="Times New Roman" w:cs="Times New Roman"/>
            <w:color w:val="000000"/>
            <w:sz w:val="24"/>
            <w:szCs w:val="24"/>
            <w:shd w:val="clear" w:color="auto" w:fill="FFFFFF"/>
          </w:rPr>
          <w:t>the</w:t>
        </w:r>
      </w:ins>
      <w:del w:id="1224" w:author="Author" w:date="2018-05-16T05:14:00Z">
        <w:r w:rsidRPr="00D25CD2" w:rsidDel="007F5B54">
          <w:rPr>
            <w:rFonts w:ascii="Times New Roman" w:eastAsia="Times New Roman" w:hAnsi="Times New Roman" w:cs="Times New Roman"/>
            <w:color w:val="000000"/>
            <w:sz w:val="24"/>
            <w:szCs w:val="24"/>
            <w:shd w:val="clear" w:color="auto" w:fill="FFFFFF"/>
          </w:rPr>
          <w:delText>an</w:delText>
        </w:r>
      </w:del>
      <w:r w:rsidRPr="00D25CD2">
        <w:rPr>
          <w:rFonts w:ascii="Times New Roman" w:eastAsia="Times New Roman" w:hAnsi="Times New Roman" w:cs="Times New Roman"/>
          <w:color w:val="000000"/>
          <w:sz w:val="24"/>
          <w:szCs w:val="24"/>
          <w:shd w:val="clear" w:color="auto" w:fill="FFFFFF"/>
        </w:rPr>
        <w:t xml:space="preserve"> extent of not only eliminating </w:t>
      </w:r>
      <w:del w:id="1225" w:author="Author" w:date="2018-05-16T05:14:00Z">
        <w:r w:rsidRPr="00D25CD2" w:rsidDel="007F5B54">
          <w:rPr>
            <w:rFonts w:ascii="Times New Roman" w:eastAsia="Times New Roman" w:hAnsi="Times New Roman" w:cs="Times New Roman"/>
            <w:color w:val="000000"/>
            <w:sz w:val="24"/>
            <w:szCs w:val="24"/>
            <w:shd w:val="clear" w:color="auto" w:fill="FFFFFF"/>
          </w:rPr>
          <w:delText xml:space="preserve">a </w:delText>
        </w:r>
      </w:del>
      <w:r w:rsidRPr="00D25CD2">
        <w:rPr>
          <w:rFonts w:ascii="Times New Roman" w:eastAsia="Times New Roman" w:hAnsi="Times New Roman" w:cs="Times New Roman"/>
          <w:color w:val="000000"/>
          <w:sz w:val="24"/>
          <w:szCs w:val="24"/>
          <w:shd w:val="clear" w:color="auto" w:fill="FFFFFF"/>
        </w:rPr>
        <w:t>pathology</w:t>
      </w:r>
      <w:ins w:id="1226" w:author="Author" w:date="2018-05-16T05:14:00Z">
        <w:r w:rsidR="007F5B54">
          <w:rPr>
            <w:rFonts w:ascii="Times New Roman" w:eastAsia="Times New Roman" w:hAnsi="Times New Roman" w:cs="Times New Roman"/>
            <w:color w:val="000000"/>
            <w:sz w:val="24"/>
            <w:szCs w:val="24"/>
            <w:shd w:val="clear" w:color="auto" w:fill="FFFFFF"/>
          </w:rPr>
          <w:t>,</w:t>
        </w:r>
      </w:ins>
      <w:r w:rsidRPr="00D25CD2">
        <w:rPr>
          <w:rFonts w:ascii="Times New Roman" w:eastAsia="Times New Roman" w:hAnsi="Times New Roman" w:cs="Times New Roman"/>
          <w:color w:val="000000"/>
          <w:sz w:val="24"/>
          <w:szCs w:val="24"/>
          <w:shd w:val="clear" w:color="auto" w:fill="FFFFFF"/>
        </w:rPr>
        <w:t xml:space="preserve"> but also surpassing </w:t>
      </w:r>
      <w:ins w:id="1227" w:author="Author" w:date="2018-05-16T05:20:00Z">
        <w:r w:rsidR="00FF16C8" w:rsidRPr="00D25CD2">
          <w:rPr>
            <w:rFonts w:ascii="Times New Roman" w:eastAsia="Times New Roman" w:hAnsi="Times New Roman" w:cs="Times New Roman"/>
            <w:color w:val="000000"/>
            <w:sz w:val="24"/>
            <w:szCs w:val="24"/>
            <w:shd w:val="clear" w:color="auto" w:fill="FFFFFF"/>
          </w:rPr>
          <w:t xml:space="preserve">normal </w:t>
        </w:r>
      </w:ins>
      <w:del w:id="1228" w:author="Author" w:date="2018-05-16T05:20:00Z">
        <w:r w:rsidRPr="00D25CD2" w:rsidDel="00FF16C8">
          <w:rPr>
            <w:rFonts w:ascii="Times New Roman" w:eastAsia="Times New Roman" w:hAnsi="Times New Roman" w:cs="Times New Roman"/>
            <w:color w:val="000000"/>
            <w:sz w:val="24"/>
            <w:szCs w:val="24"/>
            <w:shd w:val="clear" w:color="auto" w:fill="FFFFFF"/>
          </w:rPr>
          <w:delText xml:space="preserve">the </w:delText>
        </w:r>
      </w:del>
      <w:r w:rsidRPr="00D25CD2">
        <w:rPr>
          <w:rFonts w:ascii="Times New Roman" w:eastAsia="Times New Roman" w:hAnsi="Times New Roman" w:cs="Times New Roman"/>
          <w:color w:val="000000"/>
          <w:sz w:val="24"/>
          <w:szCs w:val="24"/>
          <w:shd w:val="clear" w:color="auto" w:fill="FFFFFF"/>
        </w:rPr>
        <w:t xml:space="preserve">human </w:t>
      </w:r>
      <w:del w:id="1229" w:author="Author" w:date="2018-05-16T05:20:00Z">
        <w:r w:rsidRPr="00D25CD2" w:rsidDel="00FF16C8">
          <w:rPr>
            <w:rFonts w:ascii="Times New Roman" w:eastAsia="Times New Roman" w:hAnsi="Times New Roman" w:cs="Times New Roman"/>
            <w:color w:val="000000"/>
            <w:sz w:val="24"/>
            <w:szCs w:val="24"/>
            <w:shd w:val="clear" w:color="auto" w:fill="FFFFFF"/>
          </w:rPr>
          <w:delText xml:space="preserve">normal average </w:delText>
        </w:r>
      </w:del>
      <w:r w:rsidRPr="00D25CD2">
        <w:rPr>
          <w:rFonts w:ascii="Times New Roman" w:eastAsia="Times New Roman" w:hAnsi="Times New Roman" w:cs="Times New Roman"/>
          <w:color w:val="000000"/>
          <w:sz w:val="24"/>
          <w:szCs w:val="24"/>
          <w:shd w:val="clear" w:color="auto" w:fill="FFFFFF"/>
        </w:rPr>
        <w:t>ability. Th</w:t>
      </w:r>
      <w:ins w:id="1230" w:author="Author" w:date="2018-05-16T05:21:00Z">
        <w:r w:rsidR="00FF16C8">
          <w:rPr>
            <w:rFonts w:ascii="Times New Roman" w:eastAsia="Times New Roman" w:hAnsi="Times New Roman" w:cs="Times New Roman"/>
            <w:color w:val="000000"/>
            <w:sz w:val="24"/>
            <w:szCs w:val="24"/>
            <w:shd w:val="clear" w:color="auto" w:fill="FFFFFF"/>
          </w:rPr>
          <w:t>is</w:t>
        </w:r>
      </w:ins>
      <w:del w:id="1231" w:author="Author" w:date="2018-05-16T05:21:00Z">
        <w:r w:rsidRPr="00D25CD2" w:rsidDel="00FF16C8">
          <w:rPr>
            <w:rFonts w:ascii="Times New Roman" w:eastAsia="Times New Roman" w:hAnsi="Times New Roman" w:cs="Times New Roman"/>
            <w:color w:val="000000"/>
            <w:sz w:val="24"/>
            <w:szCs w:val="24"/>
            <w:shd w:val="clear" w:color="auto" w:fill="FFFFFF"/>
          </w:rPr>
          <w:delText>at</w:delText>
        </w:r>
      </w:del>
      <w:r w:rsidRPr="00D25CD2">
        <w:rPr>
          <w:rFonts w:ascii="Times New Roman" w:eastAsia="Times New Roman" w:hAnsi="Times New Roman" w:cs="Times New Roman"/>
          <w:color w:val="000000"/>
          <w:sz w:val="24"/>
          <w:szCs w:val="24"/>
          <w:shd w:val="clear" w:color="auto" w:fill="FFFFFF"/>
        </w:rPr>
        <w:t xml:space="preserve"> is </w:t>
      </w:r>
      <w:ins w:id="1232" w:author="Author" w:date="2018-05-16T05:21:00Z">
        <w:r w:rsidR="00FF16C8">
          <w:rPr>
            <w:rFonts w:ascii="Times New Roman" w:eastAsia="Times New Roman" w:hAnsi="Times New Roman" w:cs="Times New Roman"/>
            <w:color w:val="000000"/>
            <w:sz w:val="24"/>
            <w:szCs w:val="24"/>
            <w:shd w:val="clear" w:color="auto" w:fill="FFFFFF"/>
          </w:rPr>
          <w:t>fur</w:t>
        </w:r>
      </w:ins>
      <w:del w:id="1233" w:author="Author" w:date="2018-05-16T05:21:00Z">
        <w:r w:rsidRPr="00D25CD2" w:rsidDel="00FF16C8">
          <w:rPr>
            <w:rFonts w:ascii="Times New Roman" w:eastAsia="Times New Roman" w:hAnsi="Times New Roman" w:cs="Times New Roman"/>
            <w:color w:val="000000"/>
            <w:sz w:val="24"/>
            <w:szCs w:val="24"/>
            <w:shd w:val="clear" w:color="auto" w:fill="FFFFFF"/>
          </w:rPr>
          <w:delText>ano</w:delText>
        </w:r>
      </w:del>
      <w:r w:rsidRPr="00D25CD2">
        <w:rPr>
          <w:rFonts w:ascii="Times New Roman" w:eastAsia="Times New Roman" w:hAnsi="Times New Roman" w:cs="Times New Roman"/>
          <w:color w:val="000000"/>
          <w:sz w:val="24"/>
          <w:szCs w:val="24"/>
          <w:shd w:val="clear" w:color="auto" w:fill="FFFFFF"/>
        </w:rPr>
        <w:t xml:space="preserve">ther evidence of the role of </w:t>
      </w:r>
      <w:del w:id="1234" w:author="Author" w:date="2018-05-16T04:48:00Z">
        <w:r w:rsidRPr="00D25CD2" w:rsidDel="0049296A">
          <w:rPr>
            <w:rFonts w:ascii="Times New Roman" w:eastAsia="Times New Roman" w:hAnsi="Times New Roman" w:cs="Times New Roman"/>
            <w:color w:val="000000"/>
            <w:sz w:val="24"/>
            <w:szCs w:val="24"/>
            <w:shd w:val="clear" w:color="auto" w:fill="FFFFFF"/>
          </w:rPr>
          <w:delText xml:space="preserve">methylphenidate </w:delText>
        </w:r>
      </w:del>
      <w:ins w:id="1235" w:author="Author" w:date="2018-05-16T04:48:00Z">
        <w:r w:rsidR="0049296A">
          <w:rPr>
            <w:rFonts w:ascii="Times New Roman" w:eastAsia="Times New Roman" w:hAnsi="Times New Roman" w:cs="Times New Roman"/>
            <w:color w:val="000000"/>
            <w:sz w:val="24"/>
            <w:szCs w:val="24"/>
            <w:shd w:val="clear" w:color="auto" w:fill="FFFFFF"/>
          </w:rPr>
          <w:t>MP</w:t>
        </w:r>
        <w:r w:rsidR="0049296A" w:rsidRPr="00D25CD2">
          <w:rPr>
            <w:rFonts w:ascii="Times New Roman" w:eastAsia="Times New Roman" w:hAnsi="Times New Roman" w:cs="Times New Roman"/>
            <w:color w:val="000000"/>
            <w:sz w:val="24"/>
            <w:szCs w:val="24"/>
            <w:shd w:val="clear" w:color="auto" w:fill="FFFFFF"/>
          </w:rPr>
          <w:t xml:space="preserve"> </w:t>
        </w:r>
      </w:ins>
      <w:r w:rsidRPr="00D25CD2">
        <w:rPr>
          <w:rFonts w:ascii="Times New Roman" w:eastAsia="Times New Roman" w:hAnsi="Times New Roman" w:cs="Times New Roman"/>
          <w:color w:val="000000"/>
          <w:sz w:val="24"/>
          <w:szCs w:val="24"/>
          <w:shd w:val="clear" w:color="auto" w:fill="FFFFFF"/>
        </w:rPr>
        <w:t xml:space="preserve">in </w:t>
      </w:r>
      <w:del w:id="1236" w:author="Author" w:date="2018-05-16T05:22:00Z">
        <w:r w:rsidRPr="00D25CD2" w:rsidDel="00FF16C8">
          <w:rPr>
            <w:rFonts w:ascii="Times New Roman" w:eastAsia="Times New Roman" w:hAnsi="Times New Roman" w:cs="Times New Roman"/>
            <w:color w:val="000000"/>
            <w:sz w:val="24"/>
            <w:szCs w:val="24"/>
            <w:shd w:val="clear" w:color="auto" w:fill="FFFFFF"/>
          </w:rPr>
          <w:delText xml:space="preserve">the topic of </w:delText>
        </w:r>
      </w:del>
      <w:r w:rsidRPr="00D25CD2">
        <w:rPr>
          <w:rFonts w:ascii="Times New Roman" w:eastAsia="Times New Roman" w:hAnsi="Times New Roman" w:cs="Times New Roman"/>
          <w:color w:val="000000"/>
          <w:sz w:val="24"/>
          <w:szCs w:val="24"/>
          <w:shd w:val="clear" w:color="auto" w:fill="FFFFFF"/>
        </w:rPr>
        <w:t>cognitive enhancement</w:t>
      </w:r>
      <w:ins w:id="1237" w:author="Author" w:date="2018-05-16T05:22:00Z">
        <w:r w:rsidR="00FF16C8">
          <w:rPr>
            <w:rFonts w:ascii="Times New Roman" w:eastAsia="Times New Roman" w:hAnsi="Times New Roman" w:cs="Times New Roman"/>
            <w:color w:val="000000"/>
            <w:sz w:val="24"/>
            <w:szCs w:val="24"/>
            <w:shd w:val="clear" w:color="auto" w:fill="FFFFFF"/>
          </w:rPr>
          <w:t>,</w:t>
        </w:r>
      </w:ins>
      <w:r w:rsidRPr="00D25CD2">
        <w:rPr>
          <w:rFonts w:ascii="Times New Roman" w:eastAsia="Times New Roman" w:hAnsi="Times New Roman" w:cs="Times New Roman"/>
          <w:color w:val="000000"/>
          <w:sz w:val="24"/>
          <w:szCs w:val="24"/>
          <w:shd w:val="clear" w:color="auto" w:fill="FFFFFF"/>
        </w:rPr>
        <w:t xml:space="preserve"> which was </w:t>
      </w:r>
      <w:ins w:id="1238" w:author="Author" w:date="2018-05-16T05:22:00Z">
        <w:r w:rsidR="00FF16C8">
          <w:rPr>
            <w:rFonts w:ascii="Times New Roman" w:eastAsia="Times New Roman" w:hAnsi="Times New Roman" w:cs="Times New Roman"/>
            <w:color w:val="000000"/>
            <w:sz w:val="24"/>
            <w:szCs w:val="24"/>
            <w:shd w:val="clear" w:color="auto" w:fill="FFFFFF"/>
          </w:rPr>
          <w:t>been extensive</w:t>
        </w:r>
      </w:ins>
      <w:del w:id="1239" w:author="Author" w:date="2018-05-16T05:22:00Z">
        <w:r w:rsidRPr="00D25CD2" w:rsidDel="00FF16C8">
          <w:rPr>
            <w:rFonts w:ascii="Times New Roman" w:eastAsia="Times New Roman" w:hAnsi="Times New Roman" w:cs="Times New Roman"/>
            <w:color w:val="000000"/>
            <w:sz w:val="24"/>
            <w:szCs w:val="24"/>
            <w:shd w:val="clear" w:color="auto" w:fill="FFFFFF"/>
          </w:rPr>
          <w:delText>high</w:delText>
        </w:r>
      </w:del>
      <w:r w:rsidRPr="00D25CD2">
        <w:rPr>
          <w:rFonts w:ascii="Times New Roman" w:eastAsia="Times New Roman" w:hAnsi="Times New Roman" w:cs="Times New Roman"/>
          <w:color w:val="000000"/>
          <w:sz w:val="24"/>
          <w:szCs w:val="24"/>
          <w:shd w:val="clear" w:color="auto" w:fill="FFFFFF"/>
        </w:rPr>
        <w:t>ly studied over the last decade</w:t>
      </w:r>
      <w:ins w:id="1240" w:author="Author" w:date="2018-05-16T05:22:00Z">
        <w:r w:rsidR="00FF16C8">
          <w:rPr>
            <w:rFonts w:ascii="Times New Roman" w:eastAsia="Times New Roman" w:hAnsi="Times New Roman" w:cs="Times New Roman"/>
            <w:color w:val="000000"/>
            <w:sz w:val="24"/>
            <w:szCs w:val="24"/>
            <w:shd w:val="clear" w:color="auto" w:fill="FFFFFF"/>
          </w:rPr>
          <w:t>,</w:t>
        </w:r>
      </w:ins>
      <w:r w:rsidRPr="00D25CD2">
        <w:rPr>
          <w:rFonts w:ascii="Times New Roman" w:eastAsia="Times New Roman" w:hAnsi="Times New Roman" w:cs="Times New Roman"/>
          <w:color w:val="000000"/>
          <w:sz w:val="24"/>
          <w:szCs w:val="24"/>
          <w:shd w:val="clear" w:color="auto" w:fill="FFFFFF"/>
        </w:rPr>
        <w:t xml:space="preserve"> and</w:t>
      </w:r>
      <w:del w:id="1241" w:author="Author" w:date="2018-05-14T17:37:00Z">
        <w:r w:rsidRPr="00D25CD2" w:rsidDel="006735D3">
          <w:rPr>
            <w:rFonts w:ascii="Times New Roman" w:eastAsia="Times New Roman" w:hAnsi="Times New Roman" w:cs="Times New Roman"/>
            <w:color w:val="000000"/>
            <w:sz w:val="24"/>
            <w:szCs w:val="24"/>
            <w:shd w:val="clear" w:color="auto" w:fill="FFFFFF"/>
          </w:rPr>
          <w:delText xml:space="preserve"> and</w:delText>
        </w:r>
      </w:del>
      <w:r w:rsidRPr="00D25CD2">
        <w:rPr>
          <w:rFonts w:ascii="Times New Roman" w:eastAsia="Times New Roman" w:hAnsi="Times New Roman" w:cs="Times New Roman"/>
          <w:color w:val="000000"/>
          <w:sz w:val="24"/>
          <w:szCs w:val="24"/>
          <w:shd w:val="clear" w:color="auto" w:fill="FFFFFF"/>
        </w:rPr>
        <w:t xml:space="preserve"> </w:t>
      </w:r>
      <w:ins w:id="1242" w:author="Author" w:date="2018-05-16T05:22:00Z">
        <w:r w:rsidR="00FF16C8">
          <w:rPr>
            <w:rFonts w:ascii="Times New Roman" w:eastAsia="Times New Roman" w:hAnsi="Times New Roman" w:cs="Times New Roman"/>
            <w:color w:val="000000"/>
            <w:sz w:val="24"/>
            <w:szCs w:val="24"/>
            <w:shd w:val="clear" w:color="auto" w:fill="FFFFFF"/>
          </w:rPr>
          <w:t>has been</w:t>
        </w:r>
      </w:ins>
      <w:commentRangeStart w:id="1243"/>
      <w:del w:id="1244" w:author="Author" w:date="2018-05-16T05:24:00Z">
        <w:r w:rsidRPr="00D25CD2" w:rsidDel="00FF16C8">
          <w:rPr>
            <w:rFonts w:ascii="Times New Roman" w:eastAsia="Times New Roman" w:hAnsi="Times New Roman" w:cs="Times New Roman"/>
            <w:color w:val="000000"/>
            <w:sz w:val="24"/>
            <w:szCs w:val="24"/>
            <w:shd w:val="clear" w:color="auto" w:fill="FFFFFF"/>
          </w:rPr>
          <w:delText>recently</w:delText>
        </w:r>
      </w:del>
      <w:r w:rsidRPr="00D25CD2">
        <w:rPr>
          <w:rFonts w:ascii="Times New Roman" w:eastAsia="Times New Roman" w:hAnsi="Times New Roman" w:cs="Times New Roman"/>
          <w:color w:val="000000"/>
          <w:sz w:val="24"/>
          <w:szCs w:val="24"/>
          <w:shd w:val="clear" w:color="auto" w:fill="FFFFFF"/>
        </w:rPr>
        <w:t xml:space="preserve"> </w:t>
      </w:r>
      <w:commentRangeEnd w:id="1243"/>
      <w:r w:rsidR="00FF16C8">
        <w:rPr>
          <w:rStyle w:val="CommentReference"/>
        </w:rPr>
        <w:commentReference w:id="1243"/>
      </w:r>
      <w:r w:rsidRPr="00D25CD2">
        <w:rPr>
          <w:rFonts w:ascii="Times New Roman" w:eastAsia="Times New Roman" w:hAnsi="Times New Roman" w:cs="Times New Roman"/>
          <w:color w:val="000000"/>
          <w:sz w:val="24"/>
          <w:szCs w:val="24"/>
          <w:shd w:val="clear" w:color="auto" w:fill="FFFFFF"/>
        </w:rPr>
        <w:t>reviewed by Busard</w:t>
      </w:r>
      <w:ins w:id="1245" w:author="Author" w:date="2018-05-16T05:30:00Z">
        <w:r w:rsidR="00FF16C8" w:rsidRPr="00FF16C8">
          <w:rPr>
            <w:rFonts w:ascii="Times New Roman" w:eastAsia="Times New Roman" w:hAnsi="Times New Roman" w:cs="Times New Roman"/>
            <w:color w:val="000000"/>
            <w:sz w:val="24"/>
            <w:szCs w:val="24"/>
            <w:shd w:val="clear" w:color="auto" w:fill="FFFFFF"/>
          </w:rPr>
          <w:t>ò</w:t>
        </w:r>
      </w:ins>
      <w:del w:id="1246" w:author="Author" w:date="2018-05-16T05:30:00Z">
        <w:r w:rsidRPr="00D25CD2" w:rsidDel="00FF16C8">
          <w:rPr>
            <w:rFonts w:ascii="Times New Roman" w:eastAsia="Times New Roman" w:hAnsi="Times New Roman" w:cs="Times New Roman"/>
            <w:color w:val="000000"/>
            <w:sz w:val="24"/>
            <w:szCs w:val="24"/>
            <w:shd w:val="clear" w:color="auto" w:fill="FFFFFF"/>
          </w:rPr>
          <w:delText>o</w:delText>
        </w:r>
      </w:del>
      <w:r w:rsidRPr="00D25CD2">
        <w:rPr>
          <w:rFonts w:ascii="Times New Roman" w:eastAsia="Times New Roman" w:hAnsi="Times New Roman" w:cs="Times New Roman"/>
          <w:color w:val="000000"/>
          <w:sz w:val="24"/>
          <w:szCs w:val="24"/>
          <w:shd w:val="clear" w:color="auto" w:fill="FFFFFF"/>
        </w:rPr>
        <w:t xml:space="preserve"> et al</w:t>
      </w:r>
      <w:ins w:id="1247" w:author="Author" w:date="2018-05-14T17:37:00Z">
        <w:r w:rsidR="006735D3" w:rsidRPr="00D25CD2">
          <w:rPr>
            <w:rFonts w:ascii="Times New Roman" w:eastAsia="Times New Roman" w:hAnsi="Times New Roman" w:cs="Times New Roman"/>
            <w:color w:val="000000"/>
            <w:sz w:val="24"/>
            <w:szCs w:val="24"/>
            <w:shd w:val="clear" w:color="auto" w:fill="FFFFFF"/>
          </w:rPr>
          <w:t>.</w:t>
        </w:r>
      </w:ins>
      <w:r w:rsidRPr="00D25CD2">
        <w:rPr>
          <w:rFonts w:ascii="Times New Roman" w:eastAsia="Times New Roman" w:hAnsi="Times New Roman" w:cs="Times New Roman"/>
          <w:color w:val="000000"/>
          <w:sz w:val="24"/>
          <w:szCs w:val="24"/>
          <w:shd w:val="clear" w:color="auto" w:fill="FFFFFF"/>
          <w:vertAlign w:val="superscript"/>
        </w:rPr>
        <w:t>22</w:t>
      </w:r>
      <w:del w:id="1248" w:author="Author" w:date="2018-05-14T17:37:00Z">
        <w:r w:rsidRPr="00D25CD2" w:rsidDel="006735D3">
          <w:rPr>
            <w:rFonts w:ascii="Times New Roman" w:eastAsia="Times New Roman" w:hAnsi="Times New Roman" w:cs="Times New Roman"/>
            <w:color w:val="000000"/>
            <w:sz w:val="24"/>
            <w:szCs w:val="24"/>
            <w:shd w:val="clear" w:color="auto" w:fill="FFFFFF"/>
          </w:rPr>
          <w:delText>.</w:delText>
        </w:r>
      </w:del>
      <w:r w:rsidRPr="00D25CD2">
        <w:rPr>
          <w:rFonts w:ascii="Times New Roman" w:eastAsia="Times New Roman" w:hAnsi="Times New Roman" w:cs="Times New Roman"/>
          <w:color w:val="000000"/>
          <w:sz w:val="24"/>
          <w:szCs w:val="24"/>
          <w:shd w:val="clear" w:color="auto" w:fill="FFFFFF"/>
        </w:rPr>
        <w:t xml:space="preserve"> This cognitive enhancement resulting in possibly higher </w:t>
      </w:r>
      <w:ins w:id="1249" w:author="Author" w:date="2018-05-16T05:26:00Z">
        <w:r w:rsidR="00FF16C8">
          <w:rPr>
            <w:rFonts w:ascii="Times New Roman" w:eastAsia="Times New Roman" w:hAnsi="Times New Roman" w:cs="Times New Roman"/>
            <w:color w:val="000000"/>
            <w:sz w:val="24"/>
            <w:szCs w:val="24"/>
            <w:shd w:val="clear" w:color="auto" w:fill="FFFFFF"/>
          </w:rPr>
          <w:t xml:space="preserve">levels of </w:t>
        </w:r>
      </w:ins>
      <w:r w:rsidRPr="00D25CD2">
        <w:rPr>
          <w:rFonts w:ascii="Times New Roman" w:eastAsia="Times New Roman" w:hAnsi="Times New Roman" w:cs="Times New Roman"/>
          <w:color w:val="000000"/>
          <w:sz w:val="24"/>
          <w:szCs w:val="24"/>
          <w:shd w:val="clear" w:color="auto" w:fill="FFFFFF"/>
        </w:rPr>
        <w:t xml:space="preserve">concentration and </w:t>
      </w:r>
      <w:ins w:id="1250" w:author="Author" w:date="2018-05-16T05:26:00Z">
        <w:r w:rsidR="00FF16C8">
          <w:rPr>
            <w:rFonts w:ascii="Times New Roman" w:eastAsia="Times New Roman" w:hAnsi="Times New Roman" w:cs="Times New Roman"/>
            <w:color w:val="000000"/>
            <w:sz w:val="24"/>
            <w:szCs w:val="24"/>
            <w:shd w:val="clear" w:color="auto" w:fill="FFFFFF"/>
          </w:rPr>
          <w:t xml:space="preserve">the </w:t>
        </w:r>
      </w:ins>
      <w:r w:rsidRPr="00D25CD2">
        <w:rPr>
          <w:rFonts w:ascii="Times New Roman" w:eastAsia="Times New Roman" w:hAnsi="Times New Roman" w:cs="Times New Roman"/>
          <w:color w:val="000000"/>
          <w:sz w:val="24"/>
          <w:szCs w:val="24"/>
          <w:shd w:val="clear" w:color="auto" w:fill="FFFFFF"/>
        </w:rPr>
        <w:t xml:space="preserve">prevention of fractures </w:t>
      </w:r>
      <w:ins w:id="1251" w:author="Author" w:date="2018-05-16T05:26:00Z">
        <w:r w:rsidR="00FF16C8">
          <w:rPr>
            <w:rFonts w:ascii="Times New Roman" w:eastAsia="Times New Roman" w:hAnsi="Times New Roman" w:cs="Times New Roman"/>
            <w:color w:val="000000"/>
            <w:sz w:val="24"/>
            <w:szCs w:val="24"/>
            <w:shd w:val="clear" w:color="auto" w:fill="FFFFFF"/>
          </w:rPr>
          <w:t>could</w:t>
        </w:r>
      </w:ins>
      <w:del w:id="1252" w:author="Author" w:date="2018-05-16T05:26:00Z">
        <w:r w:rsidRPr="00D25CD2" w:rsidDel="00FF16C8">
          <w:rPr>
            <w:rFonts w:ascii="Times New Roman" w:eastAsia="Times New Roman" w:hAnsi="Times New Roman" w:cs="Times New Roman"/>
            <w:color w:val="000000"/>
            <w:sz w:val="24"/>
            <w:szCs w:val="24"/>
            <w:shd w:val="clear" w:color="auto" w:fill="FFFFFF"/>
          </w:rPr>
          <w:delText>may</w:delText>
        </w:r>
      </w:del>
      <w:r w:rsidRPr="00D25CD2">
        <w:rPr>
          <w:rFonts w:ascii="Times New Roman" w:eastAsia="Times New Roman" w:hAnsi="Times New Roman" w:cs="Times New Roman"/>
          <w:color w:val="000000"/>
          <w:sz w:val="24"/>
          <w:szCs w:val="24"/>
          <w:shd w:val="clear" w:color="auto" w:fill="FFFFFF"/>
        </w:rPr>
        <w:t xml:space="preserve"> be considered an advantage of MP-treated subjects for em</w:t>
      </w:r>
      <w:r w:rsidRPr="00D25CD2">
        <w:rPr>
          <w:rFonts w:ascii="Times New Roman" w:eastAsia="Times New Roman" w:hAnsi="Times New Roman" w:cs="Times New Roman"/>
          <w:color w:val="000000"/>
          <w:sz w:val="24"/>
          <w:szCs w:val="24"/>
        </w:rPr>
        <w:t>ployment in certain high-risk occupations.</w:t>
      </w:r>
    </w:p>
    <w:p w14:paraId="03DFDF25" w14:textId="294309D8" w:rsidR="00FD0E89" w:rsidRPr="00D25CD2" w:rsidRDefault="004D26B2" w:rsidP="006735D3">
      <w:pPr>
        <w:keepNext/>
        <w:rPr>
          <w:sz w:val="24"/>
          <w:szCs w:val="24"/>
        </w:rPr>
        <w:pPrChange w:id="1253" w:author="Author" w:date="2018-05-14T11:55:00Z">
          <w:pPr>
            <w:keepNext/>
            <w:spacing w:line="276" w:lineRule="auto"/>
            <w:ind w:firstLine="720"/>
            <w:jc w:val="both"/>
          </w:pPr>
        </w:pPrChange>
      </w:pPr>
      <w:r w:rsidRPr="00D25CD2">
        <w:rPr>
          <w:rFonts w:ascii="Times New Roman" w:eastAsia="Times New Roman" w:hAnsi="Times New Roman" w:cs="Times New Roman"/>
          <w:color w:val="000000"/>
          <w:sz w:val="24"/>
          <w:szCs w:val="24"/>
        </w:rPr>
        <w:t xml:space="preserve">Regarding other determinants of fracture risk, </w:t>
      </w:r>
      <w:ins w:id="1254" w:author="Author" w:date="2018-05-16T05:28:00Z">
        <w:r w:rsidR="00FF16C8">
          <w:rPr>
            <w:rFonts w:ascii="Times New Roman" w:eastAsia="Times New Roman" w:hAnsi="Times New Roman" w:cs="Times New Roman"/>
            <w:color w:val="000000"/>
            <w:sz w:val="24"/>
            <w:szCs w:val="24"/>
          </w:rPr>
          <w:t xml:space="preserve">the </w:t>
        </w:r>
        <w:r w:rsidR="00FF16C8" w:rsidRPr="00D25CD2">
          <w:rPr>
            <w:rFonts w:ascii="Times New Roman" w:eastAsia="Times New Roman" w:hAnsi="Times New Roman" w:cs="Times New Roman"/>
            <w:color w:val="000000"/>
            <w:sz w:val="24"/>
            <w:szCs w:val="24"/>
          </w:rPr>
          <w:t>results</w:t>
        </w:r>
        <w:r w:rsidR="00FF16C8">
          <w:rPr>
            <w:rFonts w:ascii="Times New Roman" w:eastAsia="Times New Roman" w:hAnsi="Times New Roman" w:cs="Times New Roman"/>
            <w:color w:val="000000"/>
            <w:sz w:val="24"/>
            <w:szCs w:val="24"/>
          </w:rPr>
          <w:t xml:space="preserve"> of</w:t>
        </w:r>
        <w:r w:rsidR="00FF16C8" w:rsidRPr="00D25CD2">
          <w:rPr>
            <w:rFonts w:ascii="Times New Roman" w:eastAsia="Times New Roman" w:hAnsi="Times New Roman" w:cs="Times New Roman"/>
            <w:color w:val="000000"/>
            <w:sz w:val="24"/>
            <w:szCs w:val="24"/>
          </w:rPr>
          <w:t xml:space="preserve"> </w:t>
        </w:r>
      </w:ins>
      <w:r w:rsidRPr="00D25CD2">
        <w:rPr>
          <w:rFonts w:ascii="Times New Roman" w:eastAsia="Times New Roman" w:hAnsi="Times New Roman" w:cs="Times New Roman"/>
          <w:color w:val="000000"/>
          <w:sz w:val="24"/>
          <w:szCs w:val="24"/>
        </w:rPr>
        <w:t>th</w:t>
      </w:r>
      <w:ins w:id="1255" w:author="Author" w:date="2018-05-16T05:29:00Z">
        <w:r w:rsidR="00FF16C8">
          <w:rPr>
            <w:rFonts w:ascii="Times New Roman" w:eastAsia="Times New Roman" w:hAnsi="Times New Roman" w:cs="Times New Roman"/>
            <w:color w:val="000000"/>
            <w:sz w:val="24"/>
            <w:szCs w:val="24"/>
          </w:rPr>
          <w:t>e pre</w:t>
        </w:r>
      </w:ins>
      <w:del w:id="1256" w:author="Author" w:date="2018-05-16T05:29:00Z">
        <w:r w:rsidRPr="00D25CD2" w:rsidDel="00FF16C8">
          <w:rPr>
            <w:rFonts w:ascii="Times New Roman" w:eastAsia="Times New Roman" w:hAnsi="Times New Roman" w:cs="Times New Roman"/>
            <w:color w:val="000000"/>
            <w:sz w:val="24"/>
            <w:szCs w:val="24"/>
          </w:rPr>
          <w:delText>i</w:delText>
        </w:r>
      </w:del>
      <w:r w:rsidRPr="00D25CD2">
        <w:rPr>
          <w:rFonts w:ascii="Times New Roman" w:eastAsia="Times New Roman" w:hAnsi="Times New Roman" w:cs="Times New Roman"/>
          <w:color w:val="000000"/>
          <w:sz w:val="24"/>
          <w:szCs w:val="24"/>
        </w:rPr>
        <w:t>s</w:t>
      </w:r>
      <w:ins w:id="1257" w:author="Author" w:date="2018-05-16T05:29:00Z">
        <w:r w:rsidR="00FF16C8">
          <w:rPr>
            <w:rFonts w:ascii="Times New Roman" w:eastAsia="Times New Roman" w:hAnsi="Times New Roman" w:cs="Times New Roman"/>
            <w:color w:val="000000"/>
            <w:sz w:val="24"/>
            <w:szCs w:val="24"/>
          </w:rPr>
          <w:t>ent</w:t>
        </w:r>
      </w:ins>
      <w:r w:rsidRPr="00D25CD2">
        <w:rPr>
          <w:rFonts w:ascii="Times New Roman" w:eastAsia="Times New Roman" w:hAnsi="Times New Roman" w:cs="Times New Roman"/>
          <w:color w:val="000000"/>
          <w:sz w:val="24"/>
          <w:szCs w:val="24"/>
        </w:rPr>
        <w:t xml:space="preserve"> study </w:t>
      </w:r>
      <w:ins w:id="1258" w:author="Author" w:date="2018-05-16T05:28:00Z">
        <w:r w:rsidR="00FF16C8">
          <w:rPr>
            <w:rFonts w:ascii="Times New Roman" w:eastAsia="Times New Roman" w:hAnsi="Times New Roman" w:cs="Times New Roman"/>
            <w:color w:val="000000"/>
            <w:sz w:val="24"/>
            <w:szCs w:val="24"/>
          </w:rPr>
          <w:t xml:space="preserve">are </w:t>
        </w:r>
      </w:ins>
      <w:del w:id="1259" w:author="Author" w:date="2018-05-16T05:28:00Z">
        <w:r w:rsidRPr="00D25CD2" w:rsidDel="00FF16C8">
          <w:rPr>
            <w:rFonts w:ascii="Times New Roman" w:eastAsia="Times New Roman" w:hAnsi="Times New Roman" w:cs="Times New Roman"/>
            <w:color w:val="000000"/>
            <w:sz w:val="24"/>
            <w:szCs w:val="24"/>
          </w:rPr>
          <w:delText xml:space="preserve">results </w:delText>
        </w:r>
      </w:del>
      <w:r w:rsidRPr="00D25CD2">
        <w:rPr>
          <w:rFonts w:ascii="Times New Roman" w:eastAsia="Times New Roman" w:hAnsi="Times New Roman" w:cs="Times New Roman"/>
          <w:color w:val="000000"/>
          <w:sz w:val="24"/>
          <w:szCs w:val="24"/>
        </w:rPr>
        <w:t>co</w:t>
      </w:r>
      <w:ins w:id="1260" w:author="Author" w:date="2018-05-16T05:28:00Z">
        <w:r w:rsidR="00FF16C8">
          <w:rPr>
            <w:rFonts w:ascii="Times New Roman" w:eastAsia="Times New Roman" w:hAnsi="Times New Roman" w:cs="Times New Roman"/>
            <w:color w:val="000000"/>
            <w:sz w:val="24"/>
            <w:szCs w:val="24"/>
          </w:rPr>
          <w:t>nsistent</w:t>
        </w:r>
      </w:ins>
      <w:del w:id="1261" w:author="Author" w:date="2018-05-16T05:28:00Z">
        <w:r w:rsidRPr="00D25CD2" w:rsidDel="00FF16C8">
          <w:rPr>
            <w:rFonts w:ascii="Times New Roman" w:eastAsia="Times New Roman" w:hAnsi="Times New Roman" w:cs="Times New Roman"/>
            <w:color w:val="000000"/>
            <w:sz w:val="24"/>
            <w:szCs w:val="24"/>
          </w:rPr>
          <w:delText>mply</w:delText>
        </w:r>
      </w:del>
      <w:r w:rsidRPr="00D25CD2">
        <w:rPr>
          <w:rFonts w:ascii="Times New Roman" w:eastAsia="Times New Roman" w:hAnsi="Times New Roman" w:cs="Times New Roman"/>
          <w:color w:val="000000"/>
          <w:sz w:val="24"/>
          <w:szCs w:val="24"/>
        </w:rPr>
        <w:t xml:space="preserve"> with </w:t>
      </w:r>
      <w:ins w:id="1262" w:author="Author" w:date="2018-05-16T05:28:00Z">
        <w:r w:rsidR="00FF16C8">
          <w:rPr>
            <w:rFonts w:ascii="Times New Roman" w:eastAsia="Times New Roman" w:hAnsi="Times New Roman" w:cs="Times New Roman"/>
            <w:color w:val="000000"/>
            <w:sz w:val="24"/>
            <w:szCs w:val="24"/>
          </w:rPr>
          <w:t xml:space="preserve">those of </w:t>
        </w:r>
      </w:ins>
      <w:r w:rsidRPr="00D25CD2">
        <w:rPr>
          <w:rFonts w:ascii="Times New Roman" w:eastAsia="Times New Roman" w:hAnsi="Times New Roman" w:cs="Times New Roman"/>
          <w:color w:val="000000"/>
          <w:sz w:val="24"/>
          <w:szCs w:val="24"/>
        </w:rPr>
        <w:t>previous studies that have shown association</w:t>
      </w:r>
      <w:ins w:id="1263" w:author="Author" w:date="2018-05-16T05:28:00Z">
        <w:r w:rsidR="00FF16C8">
          <w:rPr>
            <w:rFonts w:ascii="Times New Roman" w:eastAsia="Times New Roman" w:hAnsi="Times New Roman" w:cs="Times New Roman"/>
            <w:color w:val="000000"/>
            <w:sz w:val="24"/>
            <w:szCs w:val="24"/>
          </w:rPr>
          <w:t>s</w:t>
        </w:r>
      </w:ins>
      <w:r w:rsidRPr="00D25CD2">
        <w:rPr>
          <w:rFonts w:ascii="Times New Roman" w:eastAsia="Times New Roman" w:hAnsi="Times New Roman" w:cs="Times New Roman"/>
          <w:color w:val="000000"/>
          <w:sz w:val="24"/>
          <w:szCs w:val="24"/>
        </w:rPr>
        <w:t xml:space="preserve"> between male</w:t>
      </w:r>
      <w:ins w:id="1264" w:author="Author" w:date="2018-05-15T11:46:00Z">
        <w:r w:rsidR="00EF2BBC">
          <w:rPr>
            <w:rFonts w:ascii="Times New Roman" w:eastAsia="Times New Roman" w:hAnsi="Times New Roman" w:cs="Times New Roman"/>
            <w:color w:val="000000"/>
            <w:sz w:val="24"/>
            <w:szCs w:val="24"/>
          </w:rPr>
          <w:t xml:space="preserve"> subjects</w:t>
        </w:r>
      </w:ins>
      <w:del w:id="1265" w:author="Author" w:date="2018-05-15T11:46:00Z">
        <w:r w:rsidRPr="00D25CD2" w:rsidDel="00EF2BBC">
          <w:rPr>
            <w:rFonts w:ascii="Times New Roman" w:eastAsia="Times New Roman" w:hAnsi="Times New Roman" w:cs="Times New Roman"/>
            <w:color w:val="000000"/>
            <w:sz w:val="24"/>
            <w:szCs w:val="24"/>
          </w:rPr>
          <w:delText xml:space="preserve"> gender</w:delText>
        </w:r>
      </w:del>
      <w:r w:rsidRPr="00D25CD2">
        <w:rPr>
          <w:rFonts w:ascii="Times New Roman" w:eastAsia="Times New Roman" w:hAnsi="Times New Roman" w:cs="Times New Roman"/>
          <w:color w:val="000000"/>
          <w:sz w:val="24"/>
          <w:szCs w:val="24"/>
        </w:rPr>
        <w:t>, obesity, health</w:t>
      </w:r>
      <w:ins w:id="1266" w:author="Author" w:date="2018-05-16T05:29:00Z">
        <w:r w:rsidR="00FF16C8">
          <w:rPr>
            <w:rFonts w:ascii="Times New Roman" w:eastAsia="Times New Roman" w:hAnsi="Times New Roman" w:cs="Times New Roman"/>
            <w:color w:val="000000"/>
            <w:sz w:val="24"/>
            <w:szCs w:val="24"/>
          </w:rPr>
          <w:t>-</w:t>
        </w:r>
      </w:ins>
      <w:del w:id="1267" w:author="Author" w:date="2018-05-16T05:29:00Z">
        <w:r w:rsidRPr="00D25CD2" w:rsidDel="00FF16C8">
          <w:rPr>
            <w:rFonts w:ascii="Times New Roman" w:eastAsia="Times New Roman" w:hAnsi="Times New Roman" w:cs="Times New Roman"/>
            <w:color w:val="000000"/>
            <w:sz w:val="24"/>
            <w:szCs w:val="24"/>
          </w:rPr>
          <w:delText xml:space="preserve"> </w:delText>
        </w:r>
      </w:del>
      <w:r w:rsidRPr="00D25CD2">
        <w:rPr>
          <w:rFonts w:ascii="Times New Roman" w:eastAsia="Times New Roman" w:hAnsi="Times New Roman" w:cs="Times New Roman"/>
          <w:color w:val="000000"/>
          <w:sz w:val="24"/>
          <w:szCs w:val="24"/>
        </w:rPr>
        <w:t xml:space="preserve">damaging behavior (characteristic of </w:t>
      </w:r>
      <w:ins w:id="1268" w:author="Author" w:date="2018-05-16T05:31:00Z">
        <w:r w:rsidR="00FF16C8">
          <w:rPr>
            <w:rFonts w:ascii="Times New Roman" w:eastAsia="Times New Roman" w:hAnsi="Times New Roman" w:cs="Times New Roman"/>
            <w:color w:val="000000"/>
            <w:sz w:val="24"/>
            <w:szCs w:val="24"/>
          </w:rPr>
          <w:t xml:space="preserve">a </w:t>
        </w:r>
      </w:ins>
      <w:r w:rsidRPr="00D25CD2">
        <w:rPr>
          <w:rFonts w:ascii="Times New Roman" w:eastAsia="Times New Roman" w:hAnsi="Times New Roman" w:cs="Times New Roman"/>
          <w:color w:val="000000"/>
          <w:sz w:val="24"/>
          <w:szCs w:val="24"/>
        </w:rPr>
        <w:t>lower socio</w:t>
      </w:r>
      <w:del w:id="1269" w:author="Author" w:date="2018-05-14T08:07:00Z">
        <w:r w:rsidRPr="00D25CD2" w:rsidDel="00723312">
          <w:rPr>
            <w:rFonts w:ascii="Times New Roman" w:eastAsia="Times New Roman" w:hAnsi="Times New Roman" w:cs="Times New Roman"/>
            <w:color w:val="000000"/>
            <w:sz w:val="24"/>
            <w:szCs w:val="24"/>
          </w:rPr>
          <w:delText>-</w:delText>
        </w:r>
      </w:del>
      <w:r w:rsidRPr="00D25CD2">
        <w:rPr>
          <w:rFonts w:ascii="Times New Roman" w:eastAsia="Times New Roman" w:hAnsi="Times New Roman" w:cs="Times New Roman"/>
          <w:color w:val="000000"/>
          <w:sz w:val="24"/>
          <w:szCs w:val="24"/>
        </w:rPr>
        <w:t>economic status)</w:t>
      </w:r>
      <w:ins w:id="1270" w:author="Author" w:date="2018-05-16T05:29:00Z">
        <w:r w:rsidR="00FF16C8">
          <w:rPr>
            <w:rFonts w:ascii="Times New Roman" w:eastAsia="Times New Roman" w:hAnsi="Times New Roman" w:cs="Times New Roman"/>
            <w:color w:val="000000"/>
            <w:sz w:val="24"/>
            <w:szCs w:val="24"/>
          </w:rPr>
          <w:t>,</w:t>
        </w:r>
      </w:ins>
      <w:r w:rsidRPr="00D25CD2">
        <w:rPr>
          <w:rFonts w:ascii="Times New Roman" w:eastAsia="Times New Roman" w:hAnsi="Times New Roman" w:cs="Times New Roman"/>
          <w:color w:val="000000"/>
          <w:sz w:val="24"/>
          <w:szCs w:val="24"/>
        </w:rPr>
        <w:t xml:space="preserve"> and fractures</w:t>
      </w:r>
      <w:ins w:id="1271" w:author="Author" w:date="2018-05-14T17:37:00Z">
        <w:r w:rsidR="006735D3" w:rsidRPr="00D25CD2">
          <w:rPr>
            <w:rFonts w:ascii="Times New Roman" w:eastAsia="Times New Roman" w:hAnsi="Times New Roman" w:cs="Times New Roman"/>
            <w:color w:val="000000"/>
            <w:sz w:val="24"/>
            <w:szCs w:val="24"/>
          </w:rPr>
          <w:t>.</w:t>
        </w:r>
      </w:ins>
      <w:r w:rsidRPr="00D25CD2">
        <w:rPr>
          <w:rFonts w:ascii="Times New Roman" w:eastAsia="Times New Roman" w:hAnsi="Times New Roman" w:cs="Times New Roman"/>
          <w:color w:val="000000"/>
          <w:sz w:val="24"/>
          <w:szCs w:val="24"/>
          <w:vertAlign w:val="superscript"/>
        </w:rPr>
        <w:t>23,24</w:t>
      </w:r>
      <w:del w:id="1272" w:author="Author" w:date="2018-05-14T17:37:00Z">
        <w:r w:rsidRPr="00D25CD2" w:rsidDel="006735D3">
          <w:rPr>
            <w:rFonts w:ascii="Times New Roman" w:eastAsia="Times New Roman" w:hAnsi="Times New Roman" w:cs="Times New Roman"/>
            <w:color w:val="000000"/>
            <w:sz w:val="24"/>
            <w:szCs w:val="24"/>
          </w:rPr>
          <w:delText>.</w:delText>
        </w:r>
      </w:del>
    </w:p>
    <w:p w14:paraId="3E803747" w14:textId="4E7B34F2" w:rsidR="00FD0E89" w:rsidRPr="00D25CD2" w:rsidRDefault="004D26B2" w:rsidP="006735D3">
      <w:pPr>
        <w:keepNext/>
        <w:rPr>
          <w:sz w:val="24"/>
          <w:szCs w:val="24"/>
        </w:rPr>
        <w:pPrChange w:id="1273" w:author="Author" w:date="2018-05-14T11:55:00Z">
          <w:pPr>
            <w:keepNext/>
            <w:spacing w:line="276" w:lineRule="auto"/>
            <w:ind w:firstLine="720"/>
            <w:jc w:val="both"/>
          </w:pPr>
        </w:pPrChange>
      </w:pPr>
      <w:r w:rsidRPr="00D25CD2">
        <w:rPr>
          <w:rFonts w:ascii="Times New Roman" w:eastAsia="Times New Roman" w:hAnsi="Times New Roman" w:cs="Times New Roman"/>
          <w:color w:val="000000"/>
          <w:sz w:val="24"/>
          <w:szCs w:val="24"/>
        </w:rPr>
        <w:t xml:space="preserve">The major </w:t>
      </w:r>
      <w:ins w:id="1274" w:author="Author" w:date="2018-05-16T05:31:00Z">
        <w:r w:rsidR="00FF16C8" w:rsidRPr="00D25CD2">
          <w:rPr>
            <w:rFonts w:ascii="Times New Roman" w:eastAsia="Times New Roman" w:hAnsi="Times New Roman" w:cs="Times New Roman"/>
            <w:color w:val="000000"/>
            <w:sz w:val="24"/>
            <w:szCs w:val="24"/>
          </w:rPr>
          <w:t>li</w:t>
        </w:r>
        <w:r w:rsidR="00FF16C8" w:rsidRPr="00D25CD2">
          <w:rPr>
            <w:rFonts w:ascii="Times New Roman" w:eastAsia="Times New Roman" w:hAnsi="Times New Roman" w:cs="Times New Roman"/>
            <w:color w:val="000000"/>
            <w:sz w:val="24"/>
            <w:szCs w:val="24"/>
            <w:shd w:val="clear" w:color="auto" w:fill="FFFFFF"/>
          </w:rPr>
          <w:t>mitations</w:t>
        </w:r>
        <w:r w:rsidR="00FF16C8" w:rsidRPr="00D25CD2">
          <w:rPr>
            <w:rFonts w:ascii="Times New Roman" w:eastAsia="Times New Roman" w:hAnsi="Times New Roman" w:cs="Times New Roman"/>
            <w:color w:val="000000"/>
            <w:sz w:val="24"/>
            <w:szCs w:val="24"/>
          </w:rPr>
          <w:t xml:space="preserve"> </w:t>
        </w:r>
        <w:r w:rsidR="00FF16C8">
          <w:rPr>
            <w:rFonts w:ascii="Times New Roman" w:eastAsia="Times New Roman" w:hAnsi="Times New Roman" w:cs="Times New Roman"/>
            <w:color w:val="000000"/>
            <w:sz w:val="24"/>
            <w:szCs w:val="24"/>
          </w:rPr>
          <w:t xml:space="preserve">of the present </w:t>
        </w:r>
      </w:ins>
      <w:r w:rsidRPr="00D25CD2">
        <w:rPr>
          <w:rFonts w:ascii="Times New Roman" w:eastAsia="Times New Roman" w:hAnsi="Times New Roman" w:cs="Times New Roman"/>
          <w:color w:val="000000"/>
          <w:sz w:val="24"/>
          <w:szCs w:val="24"/>
        </w:rPr>
        <w:t xml:space="preserve">study </w:t>
      </w:r>
      <w:del w:id="1275" w:author="Author" w:date="2018-05-16T05:31:00Z">
        <w:r w:rsidRPr="00D25CD2" w:rsidDel="00FF16C8">
          <w:rPr>
            <w:rFonts w:ascii="Times New Roman" w:eastAsia="Times New Roman" w:hAnsi="Times New Roman" w:cs="Times New Roman"/>
            <w:color w:val="000000"/>
            <w:sz w:val="24"/>
            <w:szCs w:val="24"/>
          </w:rPr>
          <w:delText>li</w:delText>
        </w:r>
        <w:r w:rsidRPr="00D25CD2" w:rsidDel="00FF16C8">
          <w:rPr>
            <w:rFonts w:ascii="Times New Roman" w:eastAsia="Times New Roman" w:hAnsi="Times New Roman" w:cs="Times New Roman"/>
            <w:color w:val="000000"/>
            <w:sz w:val="24"/>
            <w:szCs w:val="24"/>
            <w:shd w:val="clear" w:color="auto" w:fill="FFFFFF"/>
          </w:rPr>
          <w:delText xml:space="preserve">mitations </w:delText>
        </w:r>
      </w:del>
      <w:r w:rsidRPr="00D25CD2">
        <w:rPr>
          <w:rFonts w:ascii="Times New Roman" w:eastAsia="Times New Roman" w:hAnsi="Times New Roman" w:cs="Times New Roman"/>
          <w:color w:val="000000"/>
          <w:sz w:val="24"/>
          <w:szCs w:val="24"/>
          <w:shd w:val="clear" w:color="auto" w:fill="FFFFFF"/>
        </w:rPr>
        <w:t xml:space="preserve">include </w:t>
      </w:r>
      <w:ins w:id="1276" w:author="Author" w:date="2018-05-16T05:31:00Z">
        <w:r w:rsidR="00FF16C8">
          <w:rPr>
            <w:rFonts w:ascii="Times New Roman" w:eastAsia="Times New Roman" w:hAnsi="Times New Roman" w:cs="Times New Roman"/>
            <w:color w:val="000000"/>
            <w:sz w:val="24"/>
            <w:szCs w:val="24"/>
            <w:shd w:val="clear" w:color="auto" w:fill="FFFFFF"/>
          </w:rPr>
          <w:t xml:space="preserve">the </w:t>
        </w:r>
      </w:ins>
      <w:r w:rsidRPr="00D25CD2">
        <w:rPr>
          <w:rFonts w:ascii="Times New Roman" w:eastAsia="Times New Roman" w:hAnsi="Times New Roman" w:cs="Times New Roman"/>
          <w:color w:val="000000"/>
          <w:sz w:val="24"/>
          <w:szCs w:val="24"/>
          <w:shd w:val="clear" w:color="auto" w:fill="FFFFFF"/>
        </w:rPr>
        <w:t xml:space="preserve">retrospective use of secondary data and the resulting reliability of </w:t>
      </w:r>
      <w:del w:id="1277" w:author="Author" w:date="2018-05-16T05:32:00Z">
        <w:r w:rsidRPr="00D25CD2" w:rsidDel="00FF16C8">
          <w:rPr>
            <w:rFonts w:ascii="Times New Roman" w:eastAsia="Times New Roman" w:hAnsi="Times New Roman" w:cs="Times New Roman"/>
            <w:color w:val="000000"/>
            <w:sz w:val="24"/>
            <w:szCs w:val="24"/>
            <w:shd w:val="clear" w:color="auto" w:fill="FFFFFF"/>
          </w:rPr>
          <w:delText xml:space="preserve">the </w:delText>
        </w:r>
      </w:del>
      <w:r w:rsidRPr="00D25CD2">
        <w:rPr>
          <w:rFonts w:ascii="Times New Roman" w:eastAsia="Times New Roman" w:hAnsi="Times New Roman" w:cs="Times New Roman"/>
          <w:color w:val="000000"/>
          <w:sz w:val="24"/>
          <w:szCs w:val="24"/>
          <w:shd w:val="clear" w:color="auto" w:fill="FFFFFF"/>
        </w:rPr>
        <w:t xml:space="preserve">exposure </w:t>
      </w:r>
      <w:ins w:id="1278" w:author="Author" w:date="2018-05-16T05:32:00Z">
        <w:r w:rsidR="00FF16C8">
          <w:rPr>
            <w:rFonts w:ascii="Times New Roman" w:eastAsia="Times New Roman" w:hAnsi="Times New Roman" w:cs="Times New Roman"/>
            <w:color w:val="000000"/>
            <w:sz w:val="24"/>
            <w:szCs w:val="24"/>
            <w:shd w:val="clear" w:color="auto" w:fill="FFFFFF"/>
          </w:rPr>
          <w:t>data</w:t>
        </w:r>
      </w:ins>
      <w:del w:id="1279" w:author="Author" w:date="2018-05-16T05:32:00Z">
        <w:r w:rsidRPr="00D25CD2" w:rsidDel="00FF16C8">
          <w:rPr>
            <w:rFonts w:ascii="Times New Roman" w:eastAsia="Times New Roman" w:hAnsi="Times New Roman" w:cs="Times New Roman"/>
            <w:color w:val="000000"/>
            <w:sz w:val="24"/>
            <w:szCs w:val="24"/>
            <w:shd w:val="clear" w:color="auto" w:fill="FFFFFF"/>
          </w:rPr>
          <w:delText>information</w:delText>
        </w:r>
      </w:del>
      <w:r w:rsidRPr="00D25CD2">
        <w:rPr>
          <w:rFonts w:ascii="Times New Roman" w:eastAsia="Times New Roman" w:hAnsi="Times New Roman" w:cs="Times New Roman"/>
          <w:color w:val="000000"/>
          <w:sz w:val="24"/>
          <w:szCs w:val="24"/>
          <w:shd w:val="clear" w:color="auto" w:fill="FFFFFF"/>
        </w:rPr>
        <w:t xml:space="preserve">. </w:t>
      </w:r>
      <w:ins w:id="1280" w:author="Author" w:date="2018-05-16T05:32:00Z">
        <w:r w:rsidR="00FF16C8">
          <w:rPr>
            <w:rFonts w:ascii="Times New Roman" w:eastAsia="Times New Roman" w:hAnsi="Times New Roman" w:cs="Times New Roman"/>
            <w:color w:val="000000"/>
            <w:sz w:val="24"/>
            <w:szCs w:val="24"/>
            <w:shd w:val="clear" w:color="auto" w:fill="FFFFFF"/>
          </w:rPr>
          <w:t>Al</w:t>
        </w:r>
      </w:ins>
      <w:r w:rsidR="00FF16C8" w:rsidRPr="00D25CD2">
        <w:rPr>
          <w:rFonts w:ascii="Times New Roman" w:eastAsia="Times New Roman" w:hAnsi="Times New Roman" w:cs="Times New Roman"/>
          <w:color w:val="000000"/>
          <w:sz w:val="24"/>
          <w:szCs w:val="24"/>
          <w:shd w:val="clear" w:color="auto" w:fill="FFFFFF"/>
        </w:rPr>
        <w:t>t</w:t>
      </w:r>
      <w:r w:rsidRPr="00D25CD2">
        <w:rPr>
          <w:rFonts w:ascii="Times New Roman" w:eastAsia="Times New Roman" w:hAnsi="Times New Roman" w:cs="Times New Roman"/>
          <w:color w:val="000000"/>
          <w:sz w:val="24"/>
          <w:szCs w:val="24"/>
          <w:shd w:val="clear" w:color="auto" w:fill="FFFFFF"/>
        </w:rPr>
        <w:t xml:space="preserve">hough ADHD prevalence was similar to </w:t>
      </w:r>
      <w:del w:id="1281" w:author="Author" w:date="2018-05-16T05:32:00Z">
        <w:r w:rsidRPr="00D25CD2" w:rsidDel="00FF16C8">
          <w:rPr>
            <w:rFonts w:ascii="Times New Roman" w:eastAsia="Times New Roman" w:hAnsi="Times New Roman" w:cs="Times New Roman"/>
            <w:color w:val="000000"/>
            <w:sz w:val="24"/>
            <w:szCs w:val="24"/>
            <w:shd w:val="clear" w:color="auto" w:fill="FFFFFF"/>
          </w:rPr>
          <w:delText xml:space="preserve">prevalence </w:delText>
        </w:r>
      </w:del>
      <w:ins w:id="1282" w:author="Author" w:date="2018-05-16T05:32:00Z">
        <w:r w:rsidR="00FF16C8">
          <w:rPr>
            <w:rFonts w:ascii="Times New Roman" w:eastAsia="Times New Roman" w:hAnsi="Times New Roman" w:cs="Times New Roman"/>
            <w:color w:val="000000"/>
            <w:sz w:val="24"/>
            <w:szCs w:val="24"/>
            <w:shd w:val="clear" w:color="auto" w:fill="FFFFFF"/>
          </w:rPr>
          <w:t>that</w:t>
        </w:r>
        <w:r w:rsidR="00FF16C8" w:rsidRPr="00D25CD2">
          <w:rPr>
            <w:rFonts w:ascii="Times New Roman" w:eastAsia="Times New Roman" w:hAnsi="Times New Roman" w:cs="Times New Roman"/>
            <w:color w:val="000000"/>
            <w:sz w:val="24"/>
            <w:szCs w:val="24"/>
            <w:shd w:val="clear" w:color="auto" w:fill="FFFFFF"/>
          </w:rPr>
          <w:t xml:space="preserve"> </w:t>
        </w:r>
      </w:ins>
      <w:r w:rsidRPr="00D25CD2">
        <w:rPr>
          <w:rFonts w:ascii="Times New Roman" w:eastAsia="Times New Roman" w:hAnsi="Times New Roman" w:cs="Times New Roman"/>
          <w:color w:val="000000"/>
          <w:sz w:val="24"/>
          <w:szCs w:val="24"/>
          <w:shd w:val="clear" w:color="auto" w:fill="FFFFFF"/>
        </w:rPr>
        <w:t>reported for adult population</w:t>
      </w:r>
      <w:ins w:id="1283" w:author="Author" w:date="2018-05-16T05:32:00Z">
        <w:r w:rsidR="00FF16C8">
          <w:rPr>
            <w:rFonts w:ascii="Times New Roman" w:eastAsia="Times New Roman" w:hAnsi="Times New Roman" w:cs="Times New Roman"/>
            <w:color w:val="000000"/>
            <w:sz w:val="24"/>
            <w:szCs w:val="24"/>
            <w:shd w:val="clear" w:color="auto" w:fill="FFFFFF"/>
          </w:rPr>
          <w:t>s</w:t>
        </w:r>
      </w:ins>
      <w:r w:rsidRPr="00D25CD2">
        <w:rPr>
          <w:rFonts w:ascii="Times New Roman" w:eastAsia="Times New Roman" w:hAnsi="Times New Roman" w:cs="Times New Roman"/>
          <w:color w:val="000000"/>
          <w:sz w:val="24"/>
          <w:szCs w:val="24"/>
          <w:shd w:val="clear" w:color="auto" w:fill="FFFFFF"/>
        </w:rPr>
        <w:t xml:space="preserve"> in other studies</w:t>
      </w:r>
      <w:ins w:id="1284" w:author="Author" w:date="2018-05-14T17:37:00Z">
        <w:r w:rsidR="006735D3" w:rsidRPr="00D25CD2">
          <w:rPr>
            <w:rFonts w:ascii="Times New Roman" w:eastAsia="Times New Roman" w:hAnsi="Times New Roman" w:cs="Times New Roman"/>
            <w:color w:val="000000"/>
            <w:sz w:val="24"/>
            <w:szCs w:val="24"/>
            <w:shd w:val="clear" w:color="auto" w:fill="FFFFFF"/>
          </w:rPr>
          <w:t>,</w:t>
        </w:r>
      </w:ins>
      <w:r w:rsidRPr="00D25CD2">
        <w:rPr>
          <w:rFonts w:ascii="Times New Roman" w:eastAsia="Times New Roman" w:hAnsi="Times New Roman" w:cs="Times New Roman"/>
          <w:color w:val="000000"/>
          <w:sz w:val="24"/>
          <w:szCs w:val="24"/>
          <w:shd w:val="clear" w:color="auto" w:fill="FFFFFF"/>
          <w:vertAlign w:val="superscript"/>
        </w:rPr>
        <w:t>3</w:t>
      </w:r>
      <w:del w:id="1285" w:author="Author" w:date="2018-05-14T17:37:00Z">
        <w:r w:rsidRPr="00D25CD2" w:rsidDel="006735D3">
          <w:rPr>
            <w:rFonts w:ascii="Times New Roman" w:eastAsia="Times New Roman" w:hAnsi="Times New Roman" w:cs="Times New Roman"/>
            <w:color w:val="000000"/>
            <w:sz w:val="24"/>
            <w:szCs w:val="24"/>
            <w:shd w:val="clear" w:color="auto" w:fill="FFFFFF"/>
          </w:rPr>
          <w:delText>,</w:delText>
        </w:r>
      </w:del>
      <w:r w:rsidRPr="00D25CD2">
        <w:rPr>
          <w:rFonts w:ascii="Times New Roman" w:eastAsia="Times New Roman" w:hAnsi="Times New Roman" w:cs="Times New Roman"/>
          <w:color w:val="000000"/>
          <w:sz w:val="24"/>
          <w:szCs w:val="24"/>
          <w:shd w:val="clear" w:color="auto" w:fill="FFFFFF"/>
        </w:rPr>
        <w:t xml:space="preserve"> it is highly possible that MP abuse could </w:t>
      </w:r>
      <w:ins w:id="1286" w:author="Author" w:date="2018-05-16T05:32:00Z">
        <w:r w:rsidR="00FF16C8">
          <w:rPr>
            <w:rFonts w:ascii="Times New Roman" w:eastAsia="Times New Roman" w:hAnsi="Times New Roman" w:cs="Times New Roman"/>
            <w:color w:val="000000"/>
            <w:sz w:val="24"/>
            <w:szCs w:val="24"/>
            <w:shd w:val="clear" w:color="auto" w:fill="FFFFFF"/>
          </w:rPr>
          <w:t xml:space="preserve">have </w:t>
        </w:r>
      </w:ins>
      <w:ins w:id="1287" w:author="Author" w:date="2018-05-16T05:33:00Z">
        <w:r w:rsidR="00FF16C8">
          <w:rPr>
            <w:rFonts w:ascii="Times New Roman" w:eastAsia="Times New Roman" w:hAnsi="Times New Roman" w:cs="Times New Roman"/>
            <w:color w:val="000000"/>
            <w:sz w:val="24"/>
            <w:szCs w:val="24"/>
            <w:shd w:val="clear" w:color="auto" w:fill="FFFFFF"/>
          </w:rPr>
          <w:t>occurred,</w:t>
        </w:r>
      </w:ins>
      <w:del w:id="1288" w:author="Author" w:date="2018-05-16T05:33:00Z">
        <w:r w:rsidRPr="00D25CD2" w:rsidDel="00FF16C8">
          <w:rPr>
            <w:rFonts w:ascii="Times New Roman" w:eastAsia="Times New Roman" w:hAnsi="Times New Roman" w:cs="Times New Roman"/>
            <w:color w:val="000000"/>
            <w:sz w:val="24"/>
            <w:szCs w:val="24"/>
            <w:shd w:val="clear" w:color="auto" w:fill="FFFFFF"/>
          </w:rPr>
          <w:delText>take place</w:delText>
        </w:r>
      </w:del>
      <w:r w:rsidRPr="00D25CD2">
        <w:rPr>
          <w:rFonts w:ascii="Times New Roman" w:eastAsia="Times New Roman" w:hAnsi="Times New Roman" w:cs="Times New Roman"/>
          <w:color w:val="000000"/>
          <w:sz w:val="24"/>
          <w:szCs w:val="24"/>
          <w:shd w:val="clear" w:color="auto" w:fill="FFFFFF"/>
        </w:rPr>
        <w:t xml:space="preserve"> or </w:t>
      </w:r>
      <w:del w:id="1289" w:author="Author" w:date="2018-05-16T05:33:00Z">
        <w:r w:rsidRPr="00D25CD2" w:rsidDel="00FF16C8">
          <w:rPr>
            <w:rFonts w:ascii="Times New Roman" w:eastAsia="Times New Roman" w:hAnsi="Times New Roman" w:cs="Times New Roman"/>
            <w:color w:val="000000"/>
            <w:sz w:val="24"/>
            <w:szCs w:val="24"/>
            <w:shd w:val="clear" w:color="auto" w:fill="FFFFFF"/>
          </w:rPr>
          <w:delText xml:space="preserve">that </w:delText>
        </w:r>
      </w:del>
      <w:r w:rsidRPr="00D25CD2">
        <w:rPr>
          <w:rFonts w:ascii="Times New Roman" w:eastAsia="Times New Roman" w:hAnsi="Times New Roman" w:cs="Times New Roman"/>
          <w:color w:val="000000"/>
          <w:sz w:val="24"/>
          <w:szCs w:val="24"/>
          <w:shd w:val="clear" w:color="auto" w:fill="FFFFFF"/>
        </w:rPr>
        <w:t xml:space="preserve">medications </w:t>
      </w:r>
      <w:ins w:id="1290" w:author="Author" w:date="2018-05-16T05:33:00Z">
        <w:r w:rsidR="00FF16C8">
          <w:rPr>
            <w:rFonts w:ascii="Times New Roman" w:eastAsia="Times New Roman" w:hAnsi="Times New Roman" w:cs="Times New Roman"/>
            <w:color w:val="000000"/>
            <w:sz w:val="24"/>
            <w:szCs w:val="24"/>
            <w:shd w:val="clear" w:color="auto" w:fill="FFFFFF"/>
          </w:rPr>
          <w:t>could have been</w:t>
        </w:r>
      </w:ins>
      <w:del w:id="1291" w:author="Author" w:date="2018-05-16T05:33:00Z">
        <w:r w:rsidRPr="00D25CD2" w:rsidDel="00FF16C8">
          <w:rPr>
            <w:rFonts w:ascii="Times New Roman" w:eastAsia="Times New Roman" w:hAnsi="Times New Roman" w:cs="Times New Roman"/>
            <w:color w:val="000000"/>
            <w:sz w:val="24"/>
            <w:szCs w:val="24"/>
            <w:shd w:val="clear" w:color="auto" w:fill="FFFFFF"/>
          </w:rPr>
          <w:delText>were</w:delText>
        </w:r>
      </w:del>
      <w:r w:rsidRPr="00D25CD2">
        <w:rPr>
          <w:rFonts w:ascii="Times New Roman" w:eastAsia="Times New Roman" w:hAnsi="Times New Roman" w:cs="Times New Roman"/>
          <w:color w:val="000000"/>
          <w:sz w:val="24"/>
          <w:szCs w:val="24"/>
          <w:shd w:val="clear" w:color="auto" w:fill="FFFFFF"/>
        </w:rPr>
        <w:t xml:space="preserve"> purchased from private pharmacies </w:t>
      </w:r>
      <w:ins w:id="1292" w:author="Author" w:date="2018-05-16T05:33:00Z">
        <w:r w:rsidR="00FF16C8">
          <w:rPr>
            <w:rFonts w:ascii="Times New Roman" w:eastAsia="Times New Roman" w:hAnsi="Times New Roman" w:cs="Times New Roman"/>
            <w:color w:val="000000"/>
            <w:sz w:val="24"/>
            <w:szCs w:val="24"/>
            <w:shd w:val="clear" w:color="auto" w:fill="FFFFFF"/>
          </w:rPr>
          <w:t>instead of</w:t>
        </w:r>
      </w:ins>
      <w:del w:id="1293" w:author="Author" w:date="2018-05-16T05:33:00Z">
        <w:r w:rsidRPr="00D25CD2" w:rsidDel="00FF16C8">
          <w:rPr>
            <w:rFonts w:ascii="Times New Roman" w:eastAsia="Times New Roman" w:hAnsi="Times New Roman" w:cs="Times New Roman"/>
            <w:color w:val="000000"/>
            <w:sz w:val="24"/>
            <w:szCs w:val="24"/>
            <w:shd w:val="clear" w:color="auto" w:fill="FFFFFF"/>
          </w:rPr>
          <w:delText>and not on</w:delText>
        </w:r>
      </w:del>
      <w:r w:rsidRPr="00D25CD2">
        <w:rPr>
          <w:rFonts w:ascii="Times New Roman" w:eastAsia="Times New Roman" w:hAnsi="Times New Roman" w:cs="Times New Roman"/>
          <w:color w:val="000000"/>
          <w:sz w:val="24"/>
          <w:szCs w:val="24"/>
          <w:shd w:val="clear" w:color="auto" w:fill="FFFFFF"/>
        </w:rPr>
        <w:t xml:space="preserve"> military bases. Moreover, it is possible that </w:t>
      </w:r>
      <w:ins w:id="1294" w:author="Author" w:date="2018-05-16T05:34:00Z">
        <w:r w:rsidR="00FF16C8">
          <w:rPr>
            <w:rFonts w:ascii="Times New Roman" w:eastAsia="Times New Roman" w:hAnsi="Times New Roman" w:cs="Times New Roman"/>
            <w:color w:val="000000"/>
            <w:sz w:val="24"/>
            <w:szCs w:val="24"/>
            <w:shd w:val="clear" w:color="auto" w:fill="FFFFFF"/>
          </w:rPr>
          <w:t xml:space="preserve">a relatively </w:t>
        </w:r>
      </w:ins>
      <w:r w:rsidRPr="00D25CD2">
        <w:rPr>
          <w:rFonts w:ascii="Times New Roman" w:eastAsia="Times New Roman" w:hAnsi="Times New Roman" w:cs="Times New Roman"/>
          <w:color w:val="000000"/>
          <w:sz w:val="24"/>
          <w:szCs w:val="24"/>
          <w:shd w:val="clear" w:color="auto" w:fill="FFFFFF"/>
        </w:rPr>
        <w:t>large number</w:t>
      </w:r>
      <w:del w:id="1295" w:author="Author" w:date="2018-05-16T05:34:00Z">
        <w:r w:rsidRPr="00D25CD2" w:rsidDel="00FF16C8">
          <w:rPr>
            <w:rFonts w:ascii="Times New Roman" w:eastAsia="Times New Roman" w:hAnsi="Times New Roman" w:cs="Times New Roman"/>
            <w:color w:val="000000"/>
            <w:sz w:val="24"/>
            <w:szCs w:val="24"/>
            <w:shd w:val="clear" w:color="auto" w:fill="FFFFFF"/>
          </w:rPr>
          <w:delText>s</w:delText>
        </w:r>
      </w:del>
      <w:r w:rsidRPr="00D25CD2">
        <w:rPr>
          <w:rFonts w:ascii="Times New Roman" w:eastAsia="Times New Roman" w:hAnsi="Times New Roman" w:cs="Times New Roman"/>
          <w:color w:val="000000"/>
          <w:sz w:val="24"/>
          <w:szCs w:val="24"/>
          <w:shd w:val="clear" w:color="auto" w:fill="FFFFFF"/>
        </w:rPr>
        <w:t xml:space="preserve"> of</w:t>
      </w:r>
      <w:del w:id="1296" w:author="Author" w:date="2018-05-16T05:34:00Z">
        <w:r w:rsidRPr="00D25CD2" w:rsidDel="00FF16C8">
          <w:rPr>
            <w:rFonts w:ascii="Times New Roman" w:eastAsia="Times New Roman" w:hAnsi="Times New Roman" w:cs="Times New Roman"/>
            <w:color w:val="000000"/>
            <w:sz w:val="24"/>
            <w:szCs w:val="24"/>
            <w:shd w:val="clear" w:color="auto" w:fill="FFFFFF"/>
          </w:rPr>
          <w:delText xml:space="preserve"> </w:delText>
        </w:r>
      </w:del>
      <w:ins w:id="1297" w:author="Author" w:date="2018-05-16T05:33:00Z">
        <w:r w:rsidR="00FF16C8">
          <w:rPr>
            <w:rFonts w:ascii="Times New Roman" w:eastAsia="Times New Roman" w:hAnsi="Times New Roman" w:cs="Times New Roman"/>
            <w:color w:val="000000"/>
            <w:sz w:val="24"/>
            <w:szCs w:val="24"/>
            <w:shd w:val="clear" w:color="auto" w:fill="FFFFFF"/>
          </w:rPr>
          <w:t xml:space="preserve"> </w:t>
        </w:r>
      </w:ins>
      <w:r w:rsidRPr="00D25CD2">
        <w:rPr>
          <w:rFonts w:ascii="Times New Roman" w:eastAsia="Times New Roman" w:hAnsi="Times New Roman" w:cs="Times New Roman"/>
          <w:color w:val="000000"/>
          <w:sz w:val="24"/>
          <w:szCs w:val="24"/>
          <w:shd w:val="clear" w:color="auto" w:fill="FFFFFF"/>
        </w:rPr>
        <w:t xml:space="preserve">subjects </w:t>
      </w:r>
      <w:ins w:id="1298" w:author="Author" w:date="2018-05-16T05:34:00Z">
        <w:r w:rsidR="00FF16C8">
          <w:rPr>
            <w:rFonts w:ascii="Times New Roman" w:eastAsia="Times New Roman" w:hAnsi="Times New Roman" w:cs="Times New Roman"/>
            <w:color w:val="000000"/>
            <w:sz w:val="24"/>
            <w:szCs w:val="24"/>
            <w:shd w:val="clear" w:color="auto" w:fill="FFFFFF"/>
          </w:rPr>
          <w:t>in</w:t>
        </w:r>
      </w:ins>
      <w:del w:id="1299" w:author="Author" w:date="2018-05-16T05:34:00Z">
        <w:r w:rsidRPr="00D25CD2" w:rsidDel="00FF16C8">
          <w:rPr>
            <w:rFonts w:ascii="Times New Roman" w:eastAsia="Times New Roman" w:hAnsi="Times New Roman" w:cs="Times New Roman"/>
            <w:color w:val="000000"/>
            <w:sz w:val="24"/>
            <w:szCs w:val="24"/>
            <w:shd w:val="clear" w:color="auto" w:fill="FFFFFF"/>
          </w:rPr>
          <w:delText>belonging to</w:delText>
        </w:r>
      </w:del>
      <w:r w:rsidRPr="00D25CD2">
        <w:rPr>
          <w:rFonts w:ascii="Times New Roman" w:eastAsia="Times New Roman" w:hAnsi="Times New Roman" w:cs="Times New Roman"/>
          <w:color w:val="000000"/>
          <w:sz w:val="24"/>
          <w:szCs w:val="24"/>
          <w:shd w:val="clear" w:color="auto" w:fill="FFFFFF"/>
        </w:rPr>
        <w:t xml:space="preserve"> the </w:t>
      </w:r>
      <w:del w:id="1300" w:author="Author" w:date="2018-05-15T15:42:00Z">
        <w:r w:rsidRPr="00D25CD2" w:rsidDel="00CF76D4">
          <w:rPr>
            <w:rFonts w:ascii="Times New Roman" w:eastAsia="Times New Roman" w:hAnsi="Times New Roman" w:cs="Times New Roman"/>
            <w:color w:val="000000"/>
            <w:sz w:val="24"/>
            <w:szCs w:val="24"/>
            <w:shd w:val="clear" w:color="auto" w:fill="FFFFFF"/>
          </w:rPr>
          <w:delText>“</w:delText>
        </w:r>
      </w:del>
      <w:ins w:id="1301" w:author="Author" w:date="2018-05-15T15:42:00Z">
        <w:r w:rsidR="00CF76D4">
          <w:rPr>
            <w:rFonts w:ascii="Times New Roman" w:eastAsia="Times New Roman" w:hAnsi="Times New Roman" w:cs="Times New Roman"/>
            <w:color w:val="000000"/>
            <w:sz w:val="24"/>
            <w:szCs w:val="24"/>
            <w:shd w:val="clear" w:color="auto" w:fill="FFFFFF"/>
          </w:rPr>
          <w:t>‘</w:t>
        </w:r>
      </w:ins>
      <w:r w:rsidR="000E1C00" w:rsidRPr="00D25CD2">
        <w:rPr>
          <w:rFonts w:ascii="Times New Roman" w:eastAsia="Times New Roman" w:hAnsi="Times New Roman" w:cs="Times New Roman"/>
          <w:color w:val="000000"/>
          <w:sz w:val="24"/>
          <w:szCs w:val="24"/>
          <w:shd w:val="clear" w:color="auto" w:fill="FFFFFF"/>
        </w:rPr>
        <w:t xml:space="preserve">no </w:t>
      </w:r>
      <w:r w:rsidRPr="00D25CD2">
        <w:rPr>
          <w:rFonts w:ascii="Times New Roman" w:eastAsia="Times New Roman" w:hAnsi="Times New Roman" w:cs="Times New Roman"/>
          <w:color w:val="000000"/>
          <w:sz w:val="24"/>
          <w:szCs w:val="24"/>
          <w:shd w:val="clear" w:color="auto" w:fill="FFFFFF"/>
        </w:rPr>
        <w:t>ADHD</w:t>
      </w:r>
      <w:del w:id="1302" w:author="Author" w:date="2018-05-15T15:42:00Z">
        <w:r w:rsidRPr="00D25CD2" w:rsidDel="00CF76D4">
          <w:rPr>
            <w:rFonts w:ascii="Times New Roman" w:eastAsia="Times New Roman" w:hAnsi="Times New Roman" w:cs="Times New Roman"/>
            <w:color w:val="000000"/>
            <w:sz w:val="24"/>
            <w:szCs w:val="24"/>
            <w:shd w:val="clear" w:color="auto" w:fill="FFFFFF"/>
          </w:rPr>
          <w:delText xml:space="preserve">” </w:delText>
        </w:r>
      </w:del>
      <w:ins w:id="1303" w:author="Author" w:date="2018-05-15T15:42:00Z">
        <w:r w:rsidR="00CF76D4">
          <w:rPr>
            <w:rFonts w:ascii="Times New Roman" w:eastAsia="Times New Roman" w:hAnsi="Times New Roman" w:cs="Times New Roman"/>
            <w:color w:val="000000"/>
            <w:sz w:val="24"/>
            <w:szCs w:val="24"/>
            <w:shd w:val="clear" w:color="auto" w:fill="FFFFFF"/>
          </w:rPr>
          <w:t>’</w:t>
        </w:r>
        <w:r w:rsidR="00CF76D4" w:rsidRPr="00D25CD2">
          <w:rPr>
            <w:rFonts w:ascii="Times New Roman" w:eastAsia="Times New Roman" w:hAnsi="Times New Roman" w:cs="Times New Roman"/>
            <w:color w:val="000000"/>
            <w:sz w:val="24"/>
            <w:szCs w:val="24"/>
            <w:shd w:val="clear" w:color="auto" w:fill="FFFFFF"/>
          </w:rPr>
          <w:t xml:space="preserve"> </w:t>
        </w:r>
      </w:ins>
      <w:r w:rsidRPr="00D25CD2">
        <w:rPr>
          <w:rFonts w:ascii="Times New Roman" w:eastAsia="Times New Roman" w:hAnsi="Times New Roman" w:cs="Times New Roman"/>
          <w:color w:val="000000"/>
          <w:sz w:val="24"/>
          <w:szCs w:val="24"/>
          <w:shd w:val="clear" w:color="auto" w:fill="FFFFFF"/>
        </w:rPr>
        <w:t>group were exposed to large quantities of MP during high school or childhood, with negative effect</w:t>
      </w:r>
      <w:ins w:id="1304" w:author="Author" w:date="2018-05-16T05:34:00Z">
        <w:r w:rsidR="00FF16C8">
          <w:rPr>
            <w:rFonts w:ascii="Times New Roman" w:eastAsia="Times New Roman" w:hAnsi="Times New Roman" w:cs="Times New Roman"/>
            <w:color w:val="000000"/>
            <w:sz w:val="24"/>
            <w:szCs w:val="24"/>
            <w:shd w:val="clear" w:color="auto" w:fill="FFFFFF"/>
          </w:rPr>
          <w:t>s</w:t>
        </w:r>
      </w:ins>
      <w:r w:rsidRPr="00D25CD2">
        <w:rPr>
          <w:rFonts w:ascii="Times New Roman" w:eastAsia="Times New Roman" w:hAnsi="Times New Roman" w:cs="Times New Roman"/>
          <w:color w:val="000000"/>
          <w:sz w:val="24"/>
          <w:szCs w:val="24"/>
          <w:shd w:val="clear" w:color="auto" w:fill="FFFFFF"/>
        </w:rPr>
        <w:t xml:space="preserve"> on bone density. </w:t>
      </w:r>
      <w:ins w:id="1305" w:author="Author" w:date="2018-05-16T05:35:00Z">
        <w:r w:rsidR="00FF16C8">
          <w:rPr>
            <w:rFonts w:ascii="Times New Roman" w:eastAsia="Times New Roman" w:hAnsi="Times New Roman" w:cs="Times New Roman"/>
            <w:color w:val="000000"/>
            <w:sz w:val="24"/>
            <w:szCs w:val="24"/>
            <w:shd w:val="clear" w:color="auto" w:fill="FFFFFF"/>
          </w:rPr>
          <w:t>Owing</w:t>
        </w:r>
      </w:ins>
      <w:del w:id="1306" w:author="Author" w:date="2018-05-16T05:35:00Z">
        <w:r w:rsidRPr="00D25CD2" w:rsidDel="00FF16C8">
          <w:rPr>
            <w:rFonts w:ascii="Times New Roman" w:eastAsia="Times New Roman" w:hAnsi="Times New Roman" w:cs="Times New Roman"/>
            <w:color w:val="000000"/>
            <w:sz w:val="24"/>
            <w:szCs w:val="24"/>
            <w:shd w:val="clear" w:color="auto" w:fill="FFFFFF"/>
          </w:rPr>
          <w:delText>Due</w:delText>
        </w:r>
      </w:del>
      <w:r w:rsidRPr="00D25CD2">
        <w:rPr>
          <w:rFonts w:ascii="Times New Roman" w:eastAsia="Times New Roman" w:hAnsi="Times New Roman" w:cs="Times New Roman"/>
          <w:color w:val="000000"/>
          <w:sz w:val="24"/>
          <w:szCs w:val="24"/>
          <w:shd w:val="clear" w:color="auto" w:fill="FFFFFF"/>
        </w:rPr>
        <w:t xml:space="preserve"> to the lack of </w:t>
      </w:r>
      <w:del w:id="1307" w:author="Author" w:date="2018-05-16T05:35:00Z">
        <w:r w:rsidRPr="00D25CD2" w:rsidDel="00FF16C8">
          <w:rPr>
            <w:rFonts w:ascii="Times New Roman" w:eastAsia="Times New Roman" w:hAnsi="Times New Roman" w:cs="Times New Roman"/>
            <w:color w:val="000000"/>
            <w:sz w:val="24"/>
            <w:szCs w:val="24"/>
            <w:shd w:val="clear" w:color="auto" w:fill="FFFFFF"/>
          </w:rPr>
          <w:delText xml:space="preserve">the </w:delText>
        </w:r>
      </w:del>
      <w:r w:rsidRPr="00D25CD2">
        <w:rPr>
          <w:rFonts w:ascii="Times New Roman" w:eastAsia="Times New Roman" w:hAnsi="Times New Roman" w:cs="Times New Roman"/>
          <w:color w:val="000000"/>
          <w:sz w:val="24"/>
          <w:szCs w:val="24"/>
          <w:shd w:val="clear" w:color="auto" w:fill="FFFFFF"/>
        </w:rPr>
        <w:t xml:space="preserve">exposure </w:t>
      </w:r>
      <w:ins w:id="1308" w:author="Author" w:date="2018-05-16T05:35:00Z">
        <w:r w:rsidR="00FF16C8">
          <w:rPr>
            <w:rFonts w:ascii="Times New Roman" w:eastAsia="Times New Roman" w:hAnsi="Times New Roman" w:cs="Times New Roman"/>
            <w:color w:val="000000"/>
            <w:sz w:val="24"/>
            <w:szCs w:val="24"/>
            <w:shd w:val="clear" w:color="auto" w:fill="FFFFFF"/>
          </w:rPr>
          <w:t>data</w:t>
        </w:r>
      </w:ins>
      <w:del w:id="1309" w:author="Author" w:date="2018-05-16T05:35:00Z">
        <w:r w:rsidRPr="00D25CD2" w:rsidDel="00FF16C8">
          <w:rPr>
            <w:rFonts w:ascii="Times New Roman" w:eastAsia="Times New Roman" w:hAnsi="Times New Roman" w:cs="Times New Roman"/>
            <w:color w:val="000000"/>
            <w:sz w:val="24"/>
            <w:szCs w:val="24"/>
            <w:shd w:val="clear" w:color="auto" w:fill="FFFFFF"/>
          </w:rPr>
          <w:delText>information</w:delText>
        </w:r>
      </w:del>
      <w:r w:rsidRPr="00D25CD2">
        <w:rPr>
          <w:rFonts w:ascii="Times New Roman" w:eastAsia="Times New Roman" w:hAnsi="Times New Roman" w:cs="Times New Roman"/>
          <w:color w:val="000000"/>
          <w:sz w:val="24"/>
          <w:szCs w:val="24"/>
          <w:shd w:val="clear" w:color="auto" w:fill="FFFFFF"/>
        </w:rPr>
        <w:t xml:space="preserve"> prior to </w:t>
      </w:r>
      <w:ins w:id="1310" w:author="Author" w:date="2018-05-16T05:35:00Z">
        <w:r w:rsidR="00FF16C8">
          <w:rPr>
            <w:rFonts w:ascii="Times New Roman" w:eastAsia="Times New Roman" w:hAnsi="Times New Roman" w:cs="Times New Roman"/>
            <w:color w:val="000000"/>
            <w:sz w:val="24"/>
            <w:szCs w:val="24"/>
            <w:shd w:val="clear" w:color="auto" w:fill="FFFFFF"/>
          </w:rPr>
          <w:t xml:space="preserve">military </w:t>
        </w:r>
      </w:ins>
      <w:r w:rsidRPr="00D25CD2">
        <w:rPr>
          <w:rFonts w:ascii="Times New Roman" w:eastAsia="Times New Roman" w:hAnsi="Times New Roman" w:cs="Times New Roman"/>
          <w:color w:val="000000"/>
          <w:sz w:val="24"/>
          <w:szCs w:val="24"/>
          <w:shd w:val="clear" w:color="auto" w:fill="FFFFFF"/>
        </w:rPr>
        <w:t xml:space="preserve">service, the </w:t>
      </w:r>
      <w:ins w:id="1311" w:author="Author" w:date="2018-05-16T05:35:00Z">
        <w:r w:rsidR="00FF16C8">
          <w:rPr>
            <w:rFonts w:ascii="Times New Roman" w:eastAsia="Times New Roman" w:hAnsi="Times New Roman" w:cs="Times New Roman"/>
            <w:color w:val="000000"/>
            <w:sz w:val="24"/>
            <w:szCs w:val="24"/>
            <w:shd w:val="clear" w:color="auto" w:fill="FFFFFF"/>
          </w:rPr>
          <w:t xml:space="preserve">present </w:t>
        </w:r>
      </w:ins>
      <w:r w:rsidRPr="00D25CD2">
        <w:rPr>
          <w:rFonts w:ascii="Times New Roman" w:eastAsia="Times New Roman" w:hAnsi="Times New Roman" w:cs="Times New Roman"/>
          <w:color w:val="000000"/>
          <w:sz w:val="24"/>
          <w:szCs w:val="24"/>
          <w:shd w:val="clear" w:color="auto" w:fill="FFFFFF"/>
        </w:rPr>
        <w:t xml:space="preserve">study did not attribute fractures </w:t>
      </w:r>
      <w:ins w:id="1312" w:author="Author" w:date="2018-05-16T05:35:00Z">
        <w:r w:rsidR="00FF16C8">
          <w:rPr>
            <w:rFonts w:ascii="Times New Roman" w:eastAsia="Times New Roman" w:hAnsi="Times New Roman" w:cs="Times New Roman"/>
            <w:color w:val="000000"/>
            <w:sz w:val="24"/>
            <w:szCs w:val="24"/>
            <w:shd w:val="clear" w:color="auto" w:fill="FFFFFF"/>
          </w:rPr>
          <w:t>in</w:t>
        </w:r>
      </w:ins>
      <w:del w:id="1313" w:author="Author" w:date="2018-05-16T05:35:00Z">
        <w:r w:rsidRPr="00D25CD2" w:rsidDel="00FF16C8">
          <w:rPr>
            <w:rFonts w:ascii="Times New Roman" w:eastAsia="Times New Roman" w:hAnsi="Times New Roman" w:cs="Times New Roman"/>
            <w:color w:val="000000"/>
            <w:sz w:val="24"/>
            <w:szCs w:val="24"/>
            <w:shd w:val="clear" w:color="auto" w:fill="FFFFFF"/>
          </w:rPr>
          <w:delText>of</w:delText>
        </w:r>
      </w:del>
      <w:r w:rsidRPr="00D25CD2">
        <w:rPr>
          <w:rFonts w:ascii="Times New Roman" w:eastAsia="Times New Roman" w:hAnsi="Times New Roman" w:cs="Times New Roman"/>
          <w:color w:val="000000"/>
          <w:sz w:val="24"/>
          <w:szCs w:val="24"/>
          <w:shd w:val="clear" w:color="auto" w:fill="FFFFFF"/>
        </w:rPr>
        <w:t xml:space="preserve"> these subjects to MP use. However, the a</w:t>
      </w:r>
      <w:del w:id="1314" w:author="Author" w:date="2018-05-16T05:36:00Z">
        <w:r w:rsidRPr="00D25CD2" w:rsidDel="00FF16C8">
          <w:rPr>
            <w:rFonts w:ascii="Times New Roman" w:eastAsia="Times New Roman" w:hAnsi="Times New Roman" w:cs="Times New Roman"/>
            <w:color w:val="000000"/>
            <w:sz w:val="24"/>
            <w:szCs w:val="24"/>
            <w:shd w:val="clear" w:color="auto" w:fill="FFFFFF"/>
          </w:rPr>
          <w:delText>b</w:delText>
        </w:r>
      </w:del>
      <w:ins w:id="1315" w:author="Author" w:date="2018-05-16T05:36:00Z">
        <w:r w:rsidR="00FF16C8">
          <w:rPr>
            <w:rFonts w:ascii="Times New Roman" w:eastAsia="Times New Roman" w:hAnsi="Times New Roman" w:cs="Times New Roman"/>
            <w:color w:val="000000"/>
            <w:sz w:val="24"/>
            <w:szCs w:val="24"/>
            <w:shd w:val="clear" w:color="auto" w:fill="FFFFFF"/>
          </w:rPr>
          <w:t>f</w:t>
        </w:r>
      </w:ins>
      <w:r w:rsidRPr="00D25CD2">
        <w:rPr>
          <w:rFonts w:ascii="Times New Roman" w:eastAsia="Times New Roman" w:hAnsi="Times New Roman" w:cs="Times New Roman"/>
          <w:color w:val="000000"/>
          <w:sz w:val="24"/>
          <w:szCs w:val="24"/>
          <w:shd w:val="clear" w:color="auto" w:fill="FFFFFF"/>
        </w:rPr>
        <w:t>o</w:t>
      </w:r>
      <w:ins w:id="1316" w:author="Author" w:date="2018-05-16T05:36:00Z">
        <w:r w:rsidR="00FF16C8">
          <w:rPr>
            <w:rFonts w:ascii="Times New Roman" w:eastAsia="Times New Roman" w:hAnsi="Times New Roman" w:cs="Times New Roman"/>
            <w:color w:val="000000"/>
            <w:sz w:val="24"/>
            <w:szCs w:val="24"/>
            <w:shd w:val="clear" w:color="auto" w:fill="FFFFFF"/>
          </w:rPr>
          <w:t>r</w:t>
        </w:r>
      </w:ins>
      <w:del w:id="1317" w:author="Author" w:date="2018-05-16T05:36:00Z">
        <w:r w:rsidRPr="00D25CD2" w:rsidDel="00FF16C8">
          <w:rPr>
            <w:rFonts w:ascii="Times New Roman" w:eastAsia="Times New Roman" w:hAnsi="Times New Roman" w:cs="Times New Roman"/>
            <w:color w:val="000000"/>
            <w:sz w:val="24"/>
            <w:szCs w:val="24"/>
            <w:shd w:val="clear" w:color="auto" w:fill="FFFFFF"/>
          </w:rPr>
          <w:delText>v</w:delText>
        </w:r>
      </w:del>
      <w:r w:rsidRPr="00D25CD2">
        <w:rPr>
          <w:rFonts w:ascii="Times New Roman" w:eastAsia="Times New Roman" w:hAnsi="Times New Roman" w:cs="Times New Roman"/>
          <w:color w:val="000000"/>
          <w:sz w:val="24"/>
          <w:szCs w:val="24"/>
          <w:shd w:val="clear" w:color="auto" w:fill="FFFFFF"/>
        </w:rPr>
        <w:t>e</w:t>
      </w:r>
      <w:ins w:id="1318" w:author="Author" w:date="2018-05-16T05:36:00Z">
        <w:r w:rsidR="00FF16C8">
          <w:rPr>
            <w:rFonts w:ascii="Times New Roman" w:eastAsia="Times New Roman" w:hAnsi="Times New Roman" w:cs="Times New Roman"/>
            <w:color w:val="000000"/>
            <w:sz w:val="24"/>
            <w:szCs w:val="24"/>
            <w:shd w:val="clear" w:color="auto" w:fill="FFFFFF"/>
          </w:rPr>
          <w:t>mentioned</w:t>
        </w:r>
      </w:ins>
      <w:r w:rsidRPr="00D25CD2">
        <w:rPr>
          <w:rFonts w:ascii="Times New Roman" w:eastAsia="Times New Roman" w:hAnsi="Times New Roman" w:cs="Times New Roman"/>
          <w:color w:val="000000"/>
          <w:sz w:val="24"/>
          <w:szCs w:val="24"/>
          <w:shd w:val="clear" w:color="auto" w:fill="FFFFFF"/>
        </w:rPr>
        <w:t xml:space="preserve"> limitations would be common to all studies that </w:t>
      </w:r>
      <w:del w:id="1319" w:author="Author" w:date="2018-05-16T05:36:00Z">
        <w:r w:rsidRPr="00D25CD2" w:rsidDel="00FF16C8">
          <w:rPr>
            <w:rFonts w:ascii="Times New Roman" w:eastAsia="Times New Roman" w:hAnsi="Times New Roman" w:cs="Times New Roman"/>
            <w:color w:val="000000"/>
            <w:sz w:val="24"/>
            <w:szCs w:val="24"/>
            <w:shd w:val="clear" w:color="auto" w:fill="FFFFFF"/>
          </w:rPr>
          <w:delText xml:space="preserve">would </w:delText>
        </w:r>
      </w:del>
      <w:r w:rsidRPr="00D25CD2">
        <w:rPr>
          <w:rFonts w:ascii="Times New Roman" w:eastAsia="Times New Roman" w:hAnsi="Times New Roman" w:cs="Times New Roman"/>
          <w:color w:val="000000"/>
          <w:sz w:val="24"/>
          <w:szCs w:val="24"/>
          <w:shd w:val="clear" w:color="auto" w:fill="FFFFFF"/>
        </w:rPr>
        <w:t>attempt to evaluate the effect</w:t>
      </w:r>
      <w:ins w:id="1320" w:author="Author" w:date="2018-05-16T05:36:00Z">
        <w:r w:rsidR="00FF16C8">
          <w:rPr>
            <w:rFonts w:ascii="Times New Roman" w:eastAsia="Times New Roman" w:hAnsi="Times New Roman" w:cs="Times New Roman"/>
            <w:color w:val="000000"/>
            <w:sz w:val="24"/>
            <w:szCs w:val="24"/>
            <w:shd w:val="clear" w:color="auto" w:fill="FFFFFF"/>
          </w:rPr>
          <w:t>s</w:t>
        </w:r>
      </w:ins>
      <w:r w:rsidRPr="00D25CD2">
        <w:rPr>
          <w:rFonts w:ascii="Times New Roman" w:eastAsia="Times New Roman" w:hAnsi="Times New Roman" w:cs="Times New Roman"/>
          <w:color w:val="000000"/>
          <w:sz w:val="24"/>
          <w:szCs w:val="24"/>
          <w:shd w:val="clear" w:color="auto" w:fill="FFFFFF"/>
        </w:rPr>
        <w:t xml:space="preserve"> of MP on fracture risk</w:t>
      </w:r>
      <w:ins w:id="1321" w:author="Author" w:date="2018-05-16T05:36:00Z">
        <w:r w:rsidR="00FF16C8">
          <w:rPr>
            <w:rFonts w:ascii="Times New Roman" w:eastAsia="Times New Roman" w:hAnsi="Times New Roman" w:cs="Times New Roman"/>
            <w:color w:val="000000"/>
            <w:sz w:val="24"/>
            <w:szCs w:val="24"/>
            <w:shd w:val="clear" w:color="auto" w:fill="FFFFFF"/>
          </w:rPr>
          <w:t>. Thus</w:t>
        </w:r>
      </w:ins>
      <w:r w:rsidRPr="00D25CD2">
        <w:rPr>
          <w:rFonts w:ascii="Times New Roman" w:eastAsia="Times New Roman" w:hAnsi="Times New Roman" w:cs="Times New Roman"/>
          <w:color w:val="000000"/>
          <w:sz w:val="24"/>
          <w:szCs w:val="24"/>
          <w:shd w:val="clear" w:color="auto" w:fill="FFFFFF"/>
        </w:rPr>
        <w:t>,</w:t>
      </w:r>
      <w:del w:id="1322" w:author="Author" w:date="2018-05-16T05:36:00Z">
        <w:r w:rsidRPr="00D25CD2" w:rsidDel="00FF16C8">
          <w:rPr>
            <w:rFonts w:ascii="Times New Roman" w:eastAsia="Times New Roman" w:hAnsi="Times New Roman" w:cs="Times New Roman"/>
            <w:color w:val="000000"/>
            <w:sz w:val="24"/>
            <w:szCs w:val="24"/>
            <w:shd w:val="clear" w:color="auto" w:fill="FFFFFF"/>
          </w:rPr>
          <w:delText xml:space="preserve"> and</w:delText>
        </w:r>
      </w:del>
      <w:r w:rsidRPr="00D25CD2">
        <w:rPr>
          <w:rFonts w:ascii="Times New Roman" w:eastAsia="Times New Roman" w:hAnsi="Times New Roman" w:cs="Times New Roman"/>
          <w:color w:val="000000"/>
          <w:sz w:val="24"/>
          <w:szCs w:val="24"/>
          <w:shd w:val="clear" w:color="auto" w:fill="FFFFFF"/>
        </w:rPr>
        <w:t xml:space="preserve"> despite the</w:t>
      </w:r>
      <w:ins w:id="1323" w:author="Author" w:date="2018-05-16T05:36:00Z">
        <w:r w:rsidR="00FF16C8">
          <w:rPr>
            <w:rFonts w:ascii="Times New Roman" w:eastAsia="Times New Roman" w:hAnsi="Times New Roman" w:cs="Times New Roman"/>
            <w:color w:val="000000"/>
            <w:sz w:val="24"/>
            <w:szCs w:val="24"/>
            <w:shd w:val="clear" w:color="auto" w:fill="FFFFFF"/>
          </w:rPr>
          <w:t>se</w:t>
        </w:r>
      </w:ins>
      <w:r w:rsidRPr="00D25CD2">
        <w:rPr>
          <w:rFonts w:ascii="Times New Roman" w:eastAsia="Times New Roman" w:hAnsi="Times New Roman" w:cs="Times New Roman"/>
          <w:color w:val="000000"/>
          <w:sz w:val="24"/>
          <w:szCs w:val="24"/>
          <w:shd w:val="clear" w:color="auto" w:fill="FFFFFF"/>
        </w:rPr>
        <w:t xml:space="preserve"> limitations</w:t>
      </w:r>
      <w:ins w:id="1324" w:author="Author" w:date="2018-05-16T06:11:00Z">
        <w:r w:rsidR="009406F3">
          <w:rPr>
            <w:rFonts w:ascii="Times New Roman" w:eastAsia="Times New Roman" w:hAnsi="Times New Roman" w:cs="Times New Roman"/>
            <w:color w:val="000000"/>
            <w:sz w:val="24"/>
            <w:szCs w:val="24"/>
            <w:shd w:val="clear" w:color="auto" w:fill="FFFFFF"/>
          </w:rPr>
          <w:t>,</w:t>
        </w:r>
      </w:ins>
      <w:r w:rsidRPr="00D25CD2">
        <w:rPr>
          <w:rFonts w:ascii="Times New Roman" w:eastAsia="Times New Roman" w:hAnsi="Times New Roman" w:cs="Times New Roman"/>
          <w:color w:val="000000"/>
          <w:sz w:val="24"/>
          <w:szCs w:val="24"/>
          <w:shd w:val="clear" w:color="auto" w:fill="FFFFFF"/>
        </w:rPr>
        <w:t xml:space="preserve"> th</w:t>
      </w:r>
      <w:ins w:id="1325" w:author="Author" w:date="2018-05-16T05:36:00Z">
        <w:r w:rsidR="00FF16C8">
          <w:rPr>
            <w:rFonts w:ascii="Times New Roman" w:eastAsia="Times New Roman" w:hAnsi="Times New Roman" w:cs="Times New Roman"/>
            <w:color w:val="000000"/>
            <w:sz w:val="24"/>
            <w:szCs w:val="24"/>
            <w:shd w:val="clear" w:color="auto" w:fill="FFFFFF"/>
          </w:rPr>
          <w:t>e</w:t>
        </w:r>
      </w:ins>
      <w:del w:id="1326" w:author="Author" w:date="2018-05-16T05:36:00Z">
        <w:r w:rsidRPr="00D25CD2" w:rsidDel="00FF16C8">
          <w:rPr>
            <w:rFonts w:ascii="Times New Roman" w:eastAsia="Times New Roman" w:hAnsi="Times New Roman" w:cs="Times New Roman"/>
            <w:color w:val="000000"/>
            <w:sz w:val="24"/>
            <w:szCs w:val="24"/>
            <w:shd w:val="clear" w:color="auto" w:fill="FFFFFF"/>
          </w:rPr>
          <w:delText>at</w:delText>
        </w:r>
      </w:del>
      <w:r w:rsidRPr="00D25CD2">
        <w:rPr>
          <w:rFonts w:ascii="Times New Roman" w:eastAsia="Times New Roman" w:hAnsi="Times New Roman" w:cs="Times New Roman"/>
          <w:color w:val="000000"/>
          <w:sz w:val="24"/>
          <w:szCs w:val="24"/>
          <w:shd w:val="clear" w:color="auto" w:fill="FFFFFF"/>
        </w:rPr>
        <w:t xml:space="preserve"> study findings are in line with </w:t>
      </w:r>
      <w:ins w:id="1327" w:author="Author" w:date="2018-05-16T05:36:00Z">
        <w:r w:rsidR="00FF16C8">
          <w:rPr>
            <w:rFonts w:ascii="Times New Roman" w:eastAsia="Times New Roman" w:hAnsi="Times New Roman" w:cs="Times New Roman"/>
            <w:color w:val="000000"/>
            <w:sz w:val="24"/>
            <w:szCs w:val="24"/>
            <w:shd w:val="clear" w:color="auto" w:fill="FFFFFF"/>
          </w:rPr>
          <w:t xml:space="preserve">those of </w:t>
        </w:r>
      </w:ins>
      <w:r w:rsidRPr="00D25CD2">
        <w:rPr>
          <w:rFonts w:ascii="Times New Roman" w:eastAsia="Times New Roman" w:hAnsi="Times New Roman" w:cs="Times New Roman"/>
          <w:color w:val="000000"/>
          <w:sz w:val="24"/>
          <w:szCs w:val="24"/>
          <w:shd w:val="clear" w:color="auto" w:fill="FFFFFF"/>
        </w:rPr>
        <w:t>the existing literature.</w:t>
      </w:r>
    </w:p>
    <w:p w14:paraId="57D57868" w14:textId="4CBBDAAB" w:rsidR="00FD0E89" w:rsidRPr="00D25CD2" w:rsidRDefault="004D26B2" w:rsidP="006735D3">
      <w:pPr>
        <w:keepNext/>
        <w:rPr>
          <w:sz w:val="24"/>
          <w:szCs w:val="24"/>
        </w:rPr>
        <w:pPrChange w:id="1328" w:author="Author" w:date="2018-05-14T11:55:00Z">
          <w:pPr>
            <w:keepNext/>
            <w:spacing w:line="276" w:lineRule="auto"/>
            <w:ind w:firstLine="720"/>
            <w:jc w:val="both"/>
          </w:pPr>
        </w:pPrChange>
      </w:pPr>
      <w:r w:rsidRPr="00D25CD2">
        <w:rPr>
          <w:rFonts w:ascii="Times New Roman" w:eastAsia="Times New Roman" w:hAnsi="Times New Roman" w:cs="Times New Roman"/>
          <w:color w:val="000000"/>
          <w:sz w:val="24"/>
          <w:szCs w:val="24"/>
          <w:shd w:val="clear" w:color="auto" w:fill="FFFFFF"/>
        </w:rPr>
        <w:t xml:space="preserve">In conclusion, the </w:t>
      </w:r>
      <w:ins w:id="1329" w:author="Author" w:date="2018-05-16T05:37:00Z">
        <w:r w:rsidR="00FF16C8">
          <w:rPr>
            <w:rFonts w:ascii="Times New Roman" w:eastAsia="Times New Roman" w:hAnsi="Times New Roman" w:cs="Times New Roman"/>
            <w:color w:val="000000"/>
            <w:sz w:val="24"/>
            <w:szCs w:val="24"/>
            <w:shd w:val="clear" w:color="auto" w:fill="FFFFFF"/>
          </w:rPr>
          <w:t>present</w:t>
        </w:r>
      </w:ins>
      <w:del w:id="1330" w:author="Author" w:date="2018-05-16T05:37:00Z">
        <w:r w:rsidRPr="00D25CD2" w:rsidDel="00FF16C8">
          <w:rPr>
            <w:rFonts w:ascii="Times New Roman" w:eastAsia="Times New Roman" w:hAnsi="Times New Roman" w:cs="Times New Roman"/>
            <w:color w:val="000000"/>
            <w:sz w:val="24"/>
            <w:szCs w:val="24"/>
            <w:shd w:val="clear" w:color="auto" w:fill="FFFFFF"/>
          </w:rPr>
          <w:delText>study</w:delText>
        </w:r>
      </w:del>
      <w:r w:rsidRPr="00D25CD2">
        <w:rPr>
          <w:rFonts w:ascii="Times New Roman" w:eastAsia="Times New Roman" w:hAnsi="Times New Roman" w:cs="Times New Roman"/>
          <w:color w:val="000000"/>
          <w:sz w:val="24"/>
          <w:szCs w:val="24"/>
          <w:shd w:val="clear" w:color="auto" w:fill="FFFFFF"/>
        </w:rPr>
        <w:t xml:space="preserve"> findings show that chronic MP use is inversely associated with </w:t>
      </w:r>
      <w:ins w:id="1331" w:author="Author" w:date="2018-05-16T05:37:00Z">
        <w:r w:rsidR="00FF16C8">
          <w:rPr>
            <w:rFonts w:ascii="Times New Roman" w:eastAsia="Times New Roman" w:hAnsi="Times New Roman" w:cs="Times New Roman"/>
            <w:color w:val="000000"/>
            <w:sz w:val="24"/>
            <w:szCs w:val="24"/>
            <w:shd w:val="clear" w:color="auto" w:fill="FFFFFF"/>
          </w:rPr>
          <w:t xml:space="preserve">the </w:t>
        </w:r>
      </w:ins>
      <w:r w:rsidRPr="00D25CD2">
        <w:rPr>
          <w:rFonts w:ascii="Times New Roman" w:eastAsia="Times New Roman" w:hAnsi="Times New Roman" w:cs="Times New Roman"/>
          <w:color w:val="000000"/>
          <w:sz w:val="24"/>
          <w:szCs w:val="24"/>
          <w:shd w:val="clear" w:color="auto" w:fill="FFFFFF"/>
        </w:rPr>
        <w:t xml:space="preserve">risk of fractures in young adults, in a dose-dependent manner. </w:t>
      </w:r>
      <w:r w:rsidRPr="00D25CD2">
        <w:rPr>
          <w:sz w:val="24"/>
          <w:szCs w:val="24"/>
        </w:rPr>
        <w:t xml:space="preserve">The study sample included generally healthy </w:t>
      </w:r>
      <w:r w:rsidRPr="00D25CD2">
        <w:rPr>
          <w:sz w:val="24"/>
          <w:szCs w:val="24"/>
        </w:rPr>
        <w:lastRenderedPageBreak/>
        <w:t xml:space="preserve">young adults with </w:t>
      </w:r>
      <w:ins w:id="1332" w:author="Author" w:date="2018-05-16T05:37:00Z">
        <w:r w:rsidR="00FF16C8">
          <w:rPr>
            <w:sz w:val="24"/>
            <w:szCs w:val="24"/>
          </w:rPr>
          <w:t xml:space="preserve">a </w:t>
        </w:r>
      </w:ins>
      <w:r w:rsidRPr="00D25CD2">
        <w:rPr>
          <w:sz w:val="24"/>
          <w:szCs w:val="24"/>
        </w:rPr>
        <w:t xml:space="preserve">low probability of </w:t>
      </w:r>
      <w:del w:id="1333" w:author="Author" w:date="2018-05-16T06:14:00Z">
        <w:r w:rsidRPr="00D25CD2" w:rsidDel="009406F3">
          <w:rPr>
            <w:sz w:val="24"/>
            <w:szCs w:val="24"/>
          </w:rPr>
          <w:delText xml:space="preserve">other </w:delText>
        </w:r>
      </w:del>
      <w:commentRangeStart w:id="1334"/>
      <w:ins w:id="1335" w:author="Author" w:date="2018-05-16T05:40:00Z">
        <w:r w:rsidR="00EE1654">
          <w:rPr>
            <w:sz w:val="24"/>
            <w:szCs w:val="24"/>
          </w:rPr>
          <w:t>long-term</w:t>
        </w:r>
      </w:ins>
      <w:del w:id="1336" w:author="Author" w:date="2018-05-16T05:40:00Z">
        <w:r w:rsidRPr="00D25CD2" w:rsidDel="00EE1654">
          <w:rPr>
            <w:sz w:val="24"/>
            <w:szCs w:val="24"/>
          </w:rPr>
          <w:delText>chronic</w:delText>
        </w:r>
      </w:del>
      <w:del w:id="1337" w:author="Author" w:date="2018-05-16T06:15:00Z">
        <w:r w:rsidRPr="00D25CD2" w:rsidDel="009406F3">
          <w:rPr>
            <w:sz w:val="24"/>
            <w:szCs w:val="24"/>
          </w:rPr>
          <w:delText xml:space="preserve"> </w:delText>
        </w:r>
      </w:del>
      <w:commentRangeEnd w:id="1334"/>
      <w:r w:rsidR="00EE1654">
        <w:rPr>
          <w:rStyle w:val="CommentReference"/>
        </w:rPr>
        <w:commentReference w:id="1334"/>
      </w:r>
      <w:ins w:id="1338" w:author="Author" w:date="2018-05-16T06:14:00Z">
        <w:r w:rsidR="009406F3" w:rsidRPr="009406F3">
          <w:rPr>
            <w:sz w:val="24"/>
            <w:szCs w:val="24"/>
          </w:rPr>
          <w:t xml:space="preserve"> </w:t>
        </w:r>
        <w:r w:rsidR="009406F3" w:rsidRPr="00D25CD2">
          <w:rPr>
            <w:sz w:val="24"/>
            <w:szCs w:val="24"/>
          </w:rPr>
          <w:t>intake</w:t>
        </w:r>
        <w:r w:rsidR="009406F3" w:rsidRPr="00D25CD2">
          <w:rPr>
            <w:sz w:val="24"/>
            <w:szCs w:val="24"/>
          </w:rPr>
          <w:t xml:space="preserve"> </w:t>
        </w:r>
        <w:r w:rsidR="009406F3" w:rsidRPr="00D25CD2">
          <w:rPr>
            <w:sz w:val="24"/>
            <w:szCs w:val="24"/>
          </w:rPr>
          <w:t xml:space="preserve">of other </w:t>
        </w:r>
      </w:ins>
      <w:r w:rsidRPr="00D25CD2">
        <w:rPr>
          <w:sz w:val="24"/>
          <w:szCs w:val="24"/>
        </w:rPr>
        <w:t>medication</w:t>
      </w:r>
      <w:ins w:id="1339" w:author="Author" w:date="2018-05-16T06:14:00Z">
        <w:r w:rsidR="009406F3">
          <w:rPr>
            <w:sz w:val="24"/>
            <w:szCs w:val="24"/>
          </w:rPr>
          <w:t>s</w:t>
        </w:r>
      </w:ins>
      <w:del w:id="1340" w:author="Author" w:date="2018-05-16T06:14:00Z">
        <w:r w:rsidRPr="00D25CD2" w:rsidDel="009406F3">
          <w:rPr>
            <w:sz w:val="24"/>
            <w:szCs w:val="24"/>
          </w:rPr>
          <w:delText xml:space="preserve"> intake</w:delText>
        </w:r>
      </w:del>
      <w:r w:rsidRPr="00D25CD2">
        <w:rPr>
          <w:sz w:val="24"/>
          <w:szCs w:val="24"/>
        </w:rPr>
        <w:t xml:space="preserve">. Therefore, </w:t>
      </w:r>
      <w:del w:id="1341" w:author="Author" w:date="2018-05-16T05:42:00Z">
        <w:r w:rsidRPr="00D25CD2" w:rsidDel="00EE1654">
          <w:rPr>
            <w:sz w:val="24"/>
            <w:szCs w:val="24"/>
          </w:rPr>
          <w:delText xml:space="preserve">there </w:delText>
        </w:r>
      </w:del>
      <w:r w:rsidRPr="00D25CD2">
        <w:rPr>
          <w:sz w:val="24"/>
          <w:szCs w:val="24"/>
        </w:rPr>
        <w:t xml:space="preserve">it is highly likely that the association between medication </w:t>
      </w:r>
      <w:del w:id="1342" w:author="Author" w:date="2018-05-16T05:42:00Z">
        <w:r w:rsidRPr="00D25CD2" w:rsidDel="00EE1654">
          <w:rPr>
            <w:sz w:val="24"/>
            <w:szCs w:val="24"/>
          </w:rPr>
          <w:delText xml:space="preserve">treatment </w:delText>
        </w:r>
      </w:del>
      <w:r w:rsidRPr="00D25CD2">
        <w:rPr>
          <w:sz w:val="24"/>
          <w:szCs w:val="24"/>
        </w:rPr>
        <w:t xml:space="preserve">and </w:t>
      </w:r>
      <w:ins w:id="1343" w:author="Author" w:date="2018-05-16T05:42:00Z">
        <w:r w:rsidR="00EE1654">
          <w:rPr>
            <w:sz w:val="24"/>
            <w:szCs w:val="24"/>
          </w:rPr>
          <w:t xml:space="preserve">the </w:t>
        </w:r>
      </w:ins>
      <w:r w:rsidRPr="00D25CD2">
        <w:rPr>
          <w:sz w:val="24"/>
          <w:szCs w:val="24"/>
        </w:rPr>
        <w:t>risk of fracture</w:t>
      </w:r>
      <w:ins w:id="1344" w:author="Author" w:date="2018-05-16T05:44:00Z">
        <w:r w:rsidR="00EE1654">
          <w:rPr>
            <w:sz w:val="24"/>
            <w:szCs w:val="24"/>
          </w:rPr>
          <w:t xml:space="preserve"> reported</w:t>
        </w:r>
      </w:ins>
      <w:r w:rsidRPr="00D25CD2">
        <w:rPr>
          <w:sz w:val="24"/>
          <w:szCs w:val="24"/>
        </w:rPr>
        <w:t xml:space="preserve"> in this study is unbiased, with </w:t>
      </w:r>
      <w:ins w:id="1345" w:author="Author" w:date="2018-05-16T05:44:00Z">
        <w:r w:rsidR="00EE1654">
          <w:rPr>
            <w:sz w:val="24"/>
            <w:szCs w:val="24"/>
          </w:rPr>
          <w:t xml:space="preserve">a </w:t>
        </w:r>
      </w:ins>
      <w:r w:rsidRPr="00D25CD2">
        <w:rPr>
          <w:sz w:val="24"/>
          <w:szCs w:val="24"/>
        </w:rPr>
        <w:t>true effect size.</w:t>
      </w:r>
    </w:p>
    <w:p w14:paraId="337910EA" w14:textId="605A8F5E" w:rsidR="00FD0E89" w:rsidRPr="00D25CD2" w:rsidRDefault="00590C94" w:rsidP="00D25CD2">
      <w:pPr>
        <w:keepNext/>
        <w:rPr>
          <w:color w:val="000000"/>
          <w:sz w:val="24"/>
          <w:szCs w:val="24"/>
          <w:shd w:val="clear" w:color="auto" w:fill="FFFFFF"/>
        </w:rPr>
        <w:pPrChange w:id="1346" w:author="Author" w:date="2018-05-14T11:55:00Z">
          <w:pPr>
            <w:keepNext/>
            <w:spacing w:line="276" w:lineRule="auto"/>
            <w:jc w:val="both"/>
          </w:pPr>
        </w:pPrChange>
      </w:pPr>
      <w:commentRangeStart w:id="1347"/>
      <w:ins w:id="1348" w:author="Author" w:date="2018-05-14T10:19:00Z">
        <w:r w:rsidRPr="00D25CD2">
          <w:rPr>
            <w:color w:val="000000"/>
            <w:sz w:val="24"/>
            <w:szCs w:val="24"/>
            <w:shd w:val="clear" w:color="auto" w:fill="FFFFFF"/>
          </w:rPr>
          <w:t xml:space="preserve"> </w:t>
        </w:r>
        <w:commentRangeEnd w:id="1347"/>
        <w:r w:rsidRPr="00D25CD2">
          <w:rPr>
            <w:rStyle w:val="CommentReference"/>
            <w:sz w:val="24"/>
            <w:szCs w:val="24"/>
          </w:rPr>
          <w:commentReference w:id="1347"/>
        </w:r>
      </w:ins>
    </w:p>
    <w:p w14:paraId="468AA066" w14:textId="77777777" w:rsidR="00FD0E89" w:rsidRPr="00D25CD2" w:rsidRDefault="004D26B2" w:rsidP="00D25CD2">
      <w:pPr>
        <w:keepNext/>
        <w:rPr>
          <w:rFonts w:ascii="Times New Roman" w:eastAsia="Times New Roman" w:hAnsi="Times New Roman" w:cs="Times New Roman"/>
          <w:color w:val="000000"/>
          <w:sz w:val="24"/>
          <w:szCs w:val="24"/>
          <w:highlight w:val="white"/>
        </w:rPr>
        <w:pPrChange w:id="1349" w:author="Author" w:date="2018-05-14T11:55:00Z">
          <w:pPr>
            <w:keepNext/>
            <w:spacing w:line="276" w:lineRule="auto"/>
            <w:jc w:val="both"/>
          </w:pPr>
        </w:pPrChange>
      </w:pPr>
      <w:commentRangeStart w:id="1350"/>
      <w:r w:rsidRPr="00D25CD2">
        <w:rPr>
          <w:rFonts w:ascii="Times New Roman" w:eastAsia="Times New Roman" w:hAnsi="Times New Roman" w:cs="Times New Roman"/>
          <w:b/>
          <w:color w:val="000000"/>
          <w:sz w:val="24"/>
          <w:szCs w:val="24"/>
          <w:shd w:val="clear" w:color="auto" w:fill="FFFFFF"/>
        </w:rPr>
        <w:t>References</w:t>
      </w:r>
      <w:commentRangeEnd w:id="1350"/>
      <w:r w:rsidR="007D00FA">
        <w:rPr>
          <w:rStyle w:val="CommentReference"/>
        </w:rPr>
        <w:commentReference w:id="1350"/>
      </w:r>
    </w:p>
    <w:p w14:paraId="4F383628" w14:textId="6D6D289D" w:rsidR="00FD0E89" w:rsidRPr="00D25CD2" w:rsidRDefault="004D26B2" w:rsidP="00D25CD2">
      <w:pPr>
        <w:widowControl w:val="0"/>
        <w:ind w:left="640" w:hanging="640"/>
        <w:rPr>
          <w:rFonts w:ascii="Times New Roman" w:eastAsia="Times New Roman" w:hAnsi="Times New Roman" w:cs="Times New Roman"/>
          <w:sz w:val="24"/>
          <w:szCs w:val="24"/>
        </w:rPr>
      </w:pPr>
      <w:r w:rsidRPr="00D25CD2">
        <w:rPr>
          <w:rFonts w:ascii="Times New Roman" w:eastAsia="Times New Roman" w:hAnsi="Times New Roman" w:cs="Times New Roman"/>
          <w:sz w:val="24"/>
          <w:szCs w:val="24"/>
        </w:rPr>
        <w:t xml:space="preserve">1. </w:t>
      </w:r>
      <w:r w:rsidRPr="00D25CD2">
        <w:rPr>
          <w:rFonts w:ascii="Times New Roman" w:eastAsia="Times New Roman" w:hAnsi="Times New Roman" w:cs="Times New Roman"/>
          <w:sz w:val="24"/>
          <w:szCs w:val="24"/>
        </w:rPr>
        <w:tab/>
        <w:t xml:space="preserve">Thomas R, Sanders S, Doust J, Beller E, Glasziou P. Prevalence of </w:t>
      </w:r>
      <w:r w:rsidR="00866EBC" w:rsidRPr="00D25CD2">
        <w:rPr>
          <w:rFonts w:ascii="Times New Roman" w:eastAsia="Times New Roman" w:hAnsi="Times New Roman" w:cs="Times New Roman"/>
          <w:sz w:val="24"/>
          <w:szCs w:val="24"/>
        </w:rPr>
        <w:t>attention-deficit/hyperactivity disorder: a systematic review and meta-analysis</w:t>
      </w:r>
      <w:r w:rsidRPr="00D25CD2">
        <w:rPr>
          <w:rFonts w:ascii="Times New Roman" w:eastAsia="Times New Roman" w:hAnsi="Times New Roman" w:cs="Times New Roman"/>
          <w:sz w:val="24"/>
          <w:szCs w:val="24"/>
        </w:rPr>
        <w:t xml:space="preserve">. </w:t>
      </w:r>
      <w:r w:rsidRPr="00D25CD2">
        <w:rPr>
          <w:rFonts w:ascii="Times New Roman" w:eastAsia="Times New Roman" w:hAnsi="Times New Roman" w:cs="Times New Roman"/>
          <w:i/>
          <w:sz w:val="24"/>
          <w:szCs w:val="24"/>
        </w:rPr>
        <w:t>Pediatrics</w:t>
      </w:r>
      <w:del w:id="1351" w:author="Author" w:date="2018-05-14T17:46:00Z">
        <w:r w:rsidRPr="00D25CD2" w:rsidDel="00866EBC">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 xml:space="preserve"> 2015;</w:t>
      </w:r>
      <w:ins w:id="1352" w:author="Author" w:date="2018-05-14T17:46:00Z">
        <w:r w:rsidR="00866EBC">
          <w:rPr>
            <w:rFonts w:ascii="Times New Roman" w:eastAsia="Times New Roman" w:hAnsi="Times New Roman" w:cs="Times New Roman"/>
            <w:sz w:val="24"/>
            <w:szCs w:val="24"/>
          </w:rPr>
          <w:t xml:space="preserve"> </w:t>
        </w:r>
      </w:ins>
      <w:r w:rsidRPr="00866EBC">
        <w:rPr>
          <w:rFonts w:ascii="Times New Roman" w:eastAsia="Times New Roman" w:hAnsi="Times New Roman" w:cs="Times New Roman"/>
          <w:b/>
          <w:sz w:val="24"/>
          <w:szCs w:val="24"/>
          <w:rPrChange w:id="1353" w:author="Author" w:date="2018-05-14T17:46:00Z">
            <w:rPr>
              <w:rFonts w:ascii="Times New Roman" w:eastAsia="Times New Roman" w:hAnsi="Times New Roman" w:cs="Times New Roman"/>
              <w:sz w:val="24"/>
              <w:szCs w:val="24"/>
            </w:rPr>
          </w:rPrChange>
        </w:rPr>
        <w:t>135</w:t>
      </w:r>
      <w:del w:id="1354" w:author="Author" w:date="2018-05-14T17:46:00Z">
        <w:r w:rsidRPr="00D25CD2" w:rsidDel="00866EBC">
          <w:rPr>
            <w:rFonts w:ascii="Times New Roman" w:eastAsia="Times New Roman" w:hAnsi="Times New Roman" w:cs="Times New Roman"/>
            <w:sz w:val="24"/>
            <w:szCs w:val="24"/>
          </w:rPr>
          <w:delText>(4)</w:delText>
        </w:r>
      </w:del>
      <w:r w:rsidRPr="00D25CD2">
        <w:rPr>
          <w:rFonts w:ascii="Times New Roman" w:eastAsia="Times New Roman" w:hAnsi="Times New Roman" w:cs="Times New Roman"/>
          <w:sz w:val="24"/>
          <w:szCs w:val="24"/>
        </w:rPr>
        <w:t>:</w:t>
      </w:r>
      <w:ins w:id="1355" w:author="Author" w:date="2018-05-14T17:46:00Z">
        <w:r w:rsidR="00866EBC">
          <w:rPr>
            <w:rFonts w:ascii="Times New Roman" w:eastAsia="Times New Roman" w:hAnsi="Times New Roman" w:cs="Times New Roman"/>
            <w:sz w:val="24"/>
            <w:szCs w:val="24"/>
          </w:rPr>
          <w:t xml:space="preserve"> </w:t>
        </w:r>
      </w:ins>
      <w:r w:rsidRPr="00D25CD2">
        <w:rPr>
          <w:rFonts w:ascii="Times New Roman" w:eastAsia="Times New Roman" w:hAnsi="Times New Roman" w:cs="Times New Roman"/>
          <w:sz w:val="24"/>
          <w:szCs w:val="24"/>
        </w:rPr>
        <w:t>e994</w:t>
      </w:r>
      <w:del w:id="1356" w:author="Author" w:date="2018-05-14T17:47:00Z">
        <w:r w:rsidRPr="00D25CD2" w:rsidDel="00866EBC">
          <w:rPr>
            <w:rFonts w:ascii="Times New Roman" w:eastAsia="Times New Roman" w:hAnsi="Times New Roman" w:cs="Times New Roman"/>
            <w:sz w:val="24"/>
            <w:szCs w:val="24"/>
          </w:rPr>
          <w:delText>-</w:delText>
        </w:r>
      </w:del>
      <w:ins w:id="1357" w:author="Author" w:date="2018-05-14T17:47:00Z">
        <w:r w:rsidR="00866EBC">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rPr>
        <w:t>e1001. doi:10.1542/peds.2014-3482</w:t>
      </w:r>
      <w:ins w:id="1358" w:author="Author" w:date="2018-05-14T17:55:00Z">
        <w:r w:rsidR="007D00FA">
          <w:rPr>
            <w:rFonts w:ascii="Times New Roman" w:eastAsia="Times New Roman" w:hAnsi="Times New Roman" w:cs="Times New Roman"/>
            <w:sz w:val="24"/>
            <w:szCs w:val="24"/>
          </w:rPr>
          <w:t>.</w:t>
        </w:r>
      </w:ins>
    </w:p>
    <w:p w14:paraId="3A8272D9" w14:textId="4B7C418C" w:rsidR="00FD0E89" w:rsidRPr="00D25CD2" w:rsidRDefault="004D26B2" w:rsidP="00D25CD2">
      <w:pPr>
        <w:widowControl w:val="0"/>
        <w:ind w:left="640" w:hanging="640"/>
        <w:rPr>
          <w:rFonts w:ascii="Times New Roman" w:eastAsia="Times New Roman" w:hAnsi="Times New Roman" w:cs="Times New Roman"/>
          <w:sz w:val="24"/>
          <w:szCs w:val="24"/>
        </w:rPr>
      </w:pPr>
      <w:r w:rsidRPr="00D25CD2">
        <w:rPr>
          <w:rFonts w:ascii="Times New Roman" w:eastAsia="Times New Roman" w:hAnsi="Times New Roman" w:cs="Times New Roman"/>
          <w:sz w:val="24"/>
          <w:szCs w:val="24"/>
        </w:rPr>
        <w:t xml:space="preserve">2. </w:t>
      </w:r>
      <w:r w:rsidRPr="00D25CD2">
        <w:rPr>
          <w:rFonts w:ascii="Times New Roman" w:eastAsia="Times New Roman" w:hAnsi="Times New Roman" w:cs="Times New Roman"/>
          <w:sz w:val="24"/>
          <w:szCs w:val="24"/>
        </w:rPr>
        <w:tab/>
        <w:t xml:space="preserve">Jaber L, Rigler S, Shuper A, Diamond G. Changing Epidemiology of Methylphenidate Prescriptions in the Community: A Multifactorial Model. </w:t>
      </w:r>
      <w:r w:rsidRPr="00D25CD2">
        <w:rPr>
          <w:rFonts w:ascii="Times New Roman" w:eastAsia="Times New Roman" w:hAnsi="Times New Roman" w:cs="Times New Roman"/>
          <w:i/>
          <w:sz w:val="24"/>
          <w:szCs w:val="24"/>
        </w:rPr>
        <w:t>J Atten Disord</w:t>
      </w:r>
      <w:r w:rsidRPr="00D25CD2">
        <w:rPr>
          <w:rFonts w:ascii="Times New Roman" w:eastAsia="Times New Roman" w:hAnsi="Times New Roman" w:cs="Times New Roman"/>
          <w:sz w:val="24"/>
          <w:szCs w:val="24"/>
        </w:rPr>
        <w:t>. 2017;</w:t>
      </w:r>
      <w:ins w:id="1359" w:author="Author" w:date="2018-05-14T17:50:00Z">
        <w:r w:rsidR="007D00FA">
          <w:rPr>
            <w:rFonts w:ascii="Times New Roman" w:eastAsia="Times New Roman" w:hAnsi="Times New Roman" w:cs="Times New Roman"/>
            <w:sz w:val="24"/>
            <w:szCs w:val="24"/>
          </w:rPr>
          <w:t xml:space="preserve"> </w:t>
        </w:r>
      </w:ins>
      <w:r w:rsidRPr="007D00FA">
        <w:rPr>
          <w:rFonts w:ascii="Times New Roman" w:eastAsia="Times New Roman" w:hAnsi="Times New Roman" w:cs="Times New Roman"/>
          <w:b/>
          <w:sz w:val="24"/>
          <w:szCs w:val="24"/>
          <w:rPrChange w:id="1360" w:author="Author" w:date="2018-05-14T17:50:00Z">
            <w:rPr>
              <w:rFonts w:ascii="Times New Roman" w:eastAsia="Times New Roman" w:hAnsi="Times New Roman" w:cs="Times New Roman"/>
              <w:sz w:val="24"/>
              <w:szCs w:val="24"/>
            </w:rPr>
          </w:rPrChange>
        </w:rPr>
        <w:t>21</w:t>
      </w:r>
      <w:del w:id="1361" w:author="Author" w:date="2018-05-14T17:50:00Z">
        <w:r w:rsidRPr="00D25CD2" w:rsidDel="007D00FA">
          <w:rPr>
            <w:rFonts w:ascii="Times New Roman" w:eastAsia="Times New Roman" w:hAnsi="Times New Roman" w:cs="Times New Roman"/>
            <w:sz w:val="24"/>
            <w:szCs w:val="24"/>
          </w:rPr>
          <w:delText>(14)</w:delText>
        </w:r>
      </w:del>
      <w:r w:rsidRPr="00D25CD2">
        <w:rPr>
          <w:rFonts w:ascii="Times New Roman" w:eastAsia="Times New Roman" w:hAnsi="Times New Roman" w:cs="Times New Roman"/>
          <w:sz w:val="24"/>
          <w:szCs w:val="24"/>
        </w:rPr>
        <w:t>:</w:t>
      </w:r>
      <w:ins w:id="1362" w:author="Author" w:date="2018-05-14T17:50:00Z">
        <w:r w:rsidR="007D00FA">
          <w:rPr>
            <w:rFonts w:ascii="Times New Roman" w:eastAsia="Times New Roman" w:hAnsi="Times New Roman" w:cs="Times New Roman"/>
            <w:sz w:val="24"/>
            <w:szCs w:val="24"/>
          </w:rPr>
          <w:t xml:space="preserve"> </w:t>
        </w:r>
      </w:ins>
      <w:r w:rsidRPr="00D25CD2">
        <w:rPr>
          <w:rFonts w:ascii="Times New Roman" w:eastAsia="Times New Roman" w:hAnsi="Times New Roman" w:cs="Times New Roman"/>
          <w:sz w:val="24"/>
          <w:szCs w:val="24"/>
        </w:rPr>
        <w:t>1143</w:t>
      </w:r>
      <w:del w:id="1363" w:author="Author" w:date="2018-05-14T17:50:00Z">
        <w:r w:rsidRPr="00D25CD2" w:rsidDel="007D00FA">
          <w:rPr>
            <w:rFonts w:ascii="Times New Roman" w:eastAsia="Times New Roman" w:hAnsi="Times New Roman" w:cs="Times New Roman"/>
            <w:sz w:val="24"/>
            <w:szCs w:val="24"/>
          </w:rPr>
          <w:delText>-</w:delText>
        </w:r>
      </w:del>
      <w:ins w:id="1364" w:author="Author" w:date="2018-05-14T17:50:00Z">
        <w:r w:rsidR="007D00FA">
          <w:rPr>
            <w:rFonts w:ascii="Times New Roman" w:eastAsia="Times New Roman" w:hAnsi="Times New Roman" w:cs="Times New Roman"/>
            <w:sz w:val="24"/>
            <w:szCs w:val="24"/>
          </w:rPr>
          <w:t>–</w:t>
        </w:r>
      </w:ins>
      <w:del w:id="1365" w:author="Author" w:date="2018-05-14T17:50:00Z">
        <w:r w:rsidRPr="00D25CD2" w:rsidDel="007D00FA">
          <w:rPr>
            <w:rFonts w:ascii="Times New Roman" w:eastAsia="Times New Roman" w:hAnsi="Times New Roman" w:cs="Times New Roman"/>
            <w:sz w:val="24"/>
            <w:szCs w:val="24"/>
          </w:rPr>
          <w:delText>11</w:delText>
        </w:r>
      </w:del>
      <w:r w:rsidRPr="00D25CD2">
        <w:rPr>
          <w:rFonts w:ascii="Times New Roman" w:eastAsia="Times New Roman" w:hAnsi="Times New Roman" w:cs="Times New Roman"/>
          <w:sz w:val="24"/>
          <w:szCs w:val="24"/>
        </w:rPr>
        <w:t>50. doi:10.1177/1087054714528044</w:t>
      </w:r>
      <w:ins w:id="1366" w:author="Author" w:date="2018-05-14T17:55:00Z">
        <w:r w:rsidR="007D00FA">
          <w:rPr>
            <w:rFonts w:ascii="Times New Roman" w:eastAsia="Times New Roman" w:hAnsi="Times New Roman" w:cs="Times New Roman"/>
            <w:sz w:val="24"/>
            <w:szCs w:val="24"/>
          </w:rPr>
          <w:t>.</w:t>
        </w:r>
      </w:ins>
    </w:p>
    <w:p w14:paraId="397CD243" w14:textId="66AA4759" w:rsidR="00FD0E89" w:rsidRPr="00D25CD2" w:rsidRDefault="004D26B2" w:rsidP="00D25CD2">
      <w:pPr>
        <w:widowControl w:val="0"/>
        <w:ind w:left="640" w:hanging="640"/>
        <w:rPr>
          <w:rFonts w:ascii="Times New Roman" w:eastAsia="Times New Roman" w:hAnsi="Times New Roman" w:cs="Times New Roman"/>
          <w:sz w:val="24"/>
          <w:szCs w:val="24"/>
        </w:rPr>
      </w:pPr>
      <w:r w:rsidRPr="00D25CD2">
        <w:rPr>
          <w:rFonts w:ascii="Times New Roman" w:eastAsia="Times New Roman" w:hAnsi="Times New Roman" w:cs="Times New Roman"/>
          <w:sz w:val="24"/>
          <w:szCs w:val="24"/>
        </w:rPr>
        <w:t xml:space="preserve">3. </w:t>
      </w:r>
      <w:r w:rsidRPr="00D25CD2">
        <w:rPr>
          <w:rFonts w:ascii="Times New Roman" w:eastAsia="Times New Roman" w:hAnsi="Times New Roman" w:cs="Times New Roman"/>
          <w:sz w:val="24"/>
          <w:szCs w:val="24"/>
        </w:rPr>
        <w:tab/>
        <w:t xml:space="preserve">Weyandt LL, Oster DR, Marraccini ME, et al. Pharmacological interventions for adolescents and adults with ADHD: </w:t>
      </w:r>
      <w:r w:rsidR="007D00FA" w:rsidRPr="00D25CD2">
        <w:rPr>
          <w:rFonts w:ascii="Times New Roman" w:eastAsia="Times New Roman" w:hAnsi="Times New Roman" w:cs="Times New Roman"/>
          <w:sz w:val="24"/>
          <w:szCs w:val="24"/>
        </w:rPr>
        <w:t xml:space="preserve">stimulant </w:t>
      </w:r>
      <w:r w:rsidRPr="00D25CD2">
        <w:rPr>
          <w:rFonts w:ascii="Times New Roman" w:eastAsia="Times New Roman" w:hAnsi="Times New Roman" w:cs="Times New Roman"/>
          <w:sz w:val="24"/>
          <w:szCs w:val="24"/>
        </w:rPr>
        <w:t xml:space="preserve">and nonstimulant medications and misuse of prescription stimulants. </w:t>
      </w:r>
      <w:r w:rsidRPr="00D25CD2">
        <w:rPr>
          <w:rFonts w:ascii="Times New Roman" w:eastAsia="Times New Roman" w:hAnsi="Times New Roman" w:cs="Times New Roman"/>
          <w:i/>
          <w:sz w:val="24"/>
          <w:szCs w:val="24"/>
        </w:rPr>
        <w:t>Psychol Res Behav Manag</w:t>
      </w:r>
      <w:r w:rsidRPr="00D25CD2">
        <w:rPr>
          <w:rFonts w:ascii="Times New Roman" w:eastAsia="Times New Roman" w:hAnsi="Times New Roman" w:cs="Times New Roman"/>
          <w:sz w:val="24"/>
          <w:szCs w:val="24"/>
        </w:rPr>
        <w:t>. 2014;</w:t>
      </w:r>
      <w:ins w:id="1367" w:author="Author" w:date="2018-05-14T17:54:00Z">
        <w:r w:rsidR="007D00FA">
          <w:rPr>
            <w:rFonts w:ascii="Times New Roman" w:eastAsia="Times New Roman" w:hAnsi="Times New Roman" w:cs="Times New Roman"/>
            <w:sz w:val="24"/>
            <w:szCs w:val="24"/>
          </w:rPr>
          <w:t xml:space="preserve"> </w:t>
        </w:r>
      </w:ins>
      <w:r w:rsidRPr="007D00FA">
        <w:rPr>
          <w:rFonts w:ascii="Times New Roman" w:eastAsia="Times New Roman" w:hAnsi="Times New Roman" w:cs="Times New Roman"/>
          <w:b/>
          <w:sz w:val="24"/>
          <w:szCs w:val="24"/>
          <w:rPrChange w:id="1368" w:author="Author" w:date="2018-05-14T17:54:00Z">
            <w:rPr>
              <w:rFonts w:ascii="Times New Roman" w:eastAsia="Times New Roman" w:hAnsi="Times New Roman" w:cs="Times New Roman"/>
              <w:sz w:val="24"/>
              <w:szCs w:val="24"/>
            </w:rPr>
          </w:rPrChange>
        </w:rPr>
        <w:t>7</w:t>
      </w:r>
      <w:r w:rsidRPr="00D25CD2">
        <w:rPr>
          <w:rFonts w:ascii="Times New Roman" w:eastAsia="Times New Roman" w:hAnsi="Times New Roman" w:cs="Times New Roman"/>
          <w:sz w:val="24"/>
          <w:szCs w:val="24"/>
        </w:rPr>
        <w:t>:</w:t>
      </w:r>
      <w:ins w:id="1369" w:author="Author" w:date="2018-05-14T17:54:00Z">
        <w:r w:rsidR="007D00FA">
          <w:rPr>
            <w:rFonts w:ascii="Times New Roman" w:eastAsia="Times New Roman" w:hAnsi="Times New Roman" w:cs="Times New Roman"/>
            <w:sz w:val="24"/>
            <w:szCs w:val="24"/>
          </w:rPr>
          <w:t xml:space="preserve"> </w:t>
        </w:r>
      </w:ins>
      <w:r w:rsidRPr="00D25CD2">
        <w:rPr>
          <w:rFonts w:ascii="Times New Roman" w:eastAsia="Times New Roman" w:hAnsi="Times New Roman" w:cs="Times New Roman"/>
          <w:sz w:val="24"/>
          <w:szCs w:val="24"/>
        </w:rPr>
        <w:t>223</w:t>
      </w:r>
      <w:del w:id="1370" w:author="Author" w:date="2018-05-14T17:54:00Z">
        <w:r w:rsidRPr="00D25CD2" w:rsidDel="007D00FA">
          <w:rPr>
            <w:rFonts w:ascii="Times New Roman" w:eastAsia="Times New Roman" w:hAnsi="Times New Roman" w:cs="Times New Roman"/>
            <w:sz w:val="24"/>
            <w:szCs w:val="24"/>
          </w:rPr>
          <w:delText>-</w:delText>
        </w:r>
      </w:del>
      <w:ins w:id="1371" w:author="Author" w:date="2018-05-14T17:54:00Z">
        <w:r w:rsidR="007D00FA">
          <w:rPr>
            <w:rFonts w:ascii="Times New Roman" w:eastAsia="Times New Roman" w:hAnsi="Times New Roman" w:cs="Times New Roman"/>
            <w:sz w:val="24"/>
            <w:szCs w:val="24"/>
          </w:rPr>
          <w:t>–</w:t>
        </w:r>
      </w:ins>
      <w:del w:id="1372" w:author="Author" w:date="2018-05-14T17:54:00Z">
        <w:r w:rsidRPr="00D25CD2" w:rsidDel="007D00FA">
          <w:rPr>
            <w:rFonts w:ascii="Times New Roman" w:eastAsia="Times New Roman" w:hAnsi="Times New Roman" w:cs="Times New Roman"/>
            <w:sz w:val="24"/>
            <w:szCs w:val="24"/>
          </w:rPr>
          <w:delText>2</w:delText>
        </w:r>
      </w:del>
      <w:r w:rsidRPr="00D25CD2">
        <w:rPr>
          <w:rFonts w:ascii="Times New Roman" w:eastAsia="Times New Roman" w:hAnsi="Times New Roman" w:cs="Times New Roman"/>
          <w:sz w:val="24"/>
          <w:szCs w:val="24"/>
        </w:rPr>
        <w:t>49. doi:10.2147/PRBM.S47013</w:t>
      </w:r>
      <w:ins w:id="1373" w:author="Author" w:date="2018-05-14T17:55:00Z">
        <w:r w:rsidR="007D00FA">
          <w:rPr>
            <w:rFonts w:ascii="Times New Roman" w:eastAsia="Times New Roman" w:hAnsi="Times New Roman" w:cs="Times New Roman"/>
            <w:sz w:val="24"/>
            <w:szCs w:val="24"/>
          </w:rPr>
          <w:t>.</w:t>
        </w:r>
      </w:ins>
    </w:p>
    <w:p w14:paraId="049B2F9B" w14:textId="14273580" w:rsidR="00FD0E89" w:rsidRPr="00D25CD2" w:rsidRDefault="004D26B2" w:rsidP="00D25CD2">
      <w:pPr>
        <w:widowControl w:val="0"/>
        <w:ind w:left="640" w:hanging="640"/>
        <w:rPr>
          <w:rFonts w:ascii="Times New Roman" w:eastAsia="Times New Roman" w:hAnsi="Times New Roman" w:cs="Times New Roman"/>
          <w:sz w:val="24"/>
          <w:szCs w:val="24"/>
        </w:rPr>
      </w:pPr>
      <w:r w:rsidRPr="00D25CD2">
        <w:rPr>
          <w:rFonts w:ascii="Times New Roman" w:eastAsia="Times New Roman" w:hAnsi="Times New Roman" w:cs="Times New Roman"/>
          <w:sz w:val="24"/>
          <w:szCs w:val="24"/>
        </w:rPr>
        <w:t xml:space="preserve">4. </w:t>
      </w:r>
      <w:r w:rsidRPr="00D25CD2">
        <w:rPr>
          <w:rFonts w:ascii="Times New Roman" w:eastAsia="Times New Roman" w:hAnsi="Times New Roman" w:cs="Times New Roman"/>
          <w:sz w:val="24"/>
          <w:szCs w:val="24"/>
        </w:rPr>
        <w:tab/>
        <w:t xml:space="preserve">Clemow DB, Walker DJ. The potential for misuse and abuse of medications in ADHD: a review. </w:t>
      </w:r>
      <w:r w:rsidRPr="00D25CD2">
        <w:rPr>
          <w:rFonts w:ascii="Times New Roman" w:eastAsia="Times New Roman" w:hAnsi="Times New Roman" w:cs="Times New Roman"/>
          <w:i/>
          <w:sz w:val="24"/>
          <w:szCs w:val="24"/>
        </w:rPr>
        <w:t>Postgrad Med</w:t>
      </w:r>
      <w:r w:rsidRPr="00D25CD2">
        <w:rPr>
          <w:rFonts w:ascii="Times New Roman" w:eastAsia="Times New Roman" w:hAnsi="Times New Roman" w:cs="Times New Roman"/>
          <w:sz w:val="24"/>
          <w:szCs w:val="24"/>
        </w:rPr>
        <w:t>. 2014;</w:t>
      </w:r>
      <w:ins w:id="1374" w:author="Author" w:date="2018-05-14T17:56:00Z">
        <w:r w:rsidR="007D00FA">
          <w:rPr>
            <w:rFonts w:ascii="Times New Roman" w:eastAsia="Times New Roman" w:hAnsi="Times New Roman" w:cs="Times New Roman"/>
            <w:sz w:val="24"/>
            <w:szCs w:val="24"/>
          </w:rPr>
          <w:t xml:space="preserve"> </w:t>
        </w:r>
      </w:ins>
      <w:r w:rsidRPr="007D00FA">
        <w:rPr>
          <w:rFonts w:ascii="Times New Roman" w:eastAsia="Times New Roman" w:hAnsi="Times New Roman" w:cs="Times New Roman"/>
          <w:b/>
          <w:sz w:val="24"/>
          <w:szCs w:val="24"/>
          <w:rPrChange w:id="1375" w:author="Author" w:date="2018-05-14T17:56:00Z">
            <w:rPr>
              <w:rFonts w:ascii="Times New Roman" w:eastAsia="Times New Roman" w:hAnsi="Times New Roman" w:cs="Times New Roman"/>
              <w:sz w:val="24"/>
              <w:szCs w:val="24"/>
            </w:rPr>
          </w:rPrChange>
        </w:rPr>
        <w:t>126</w:t>
      </w:r>
      <w:del w:id="1376" w:author="Author" w:date="2018-05-14T17:56:00Z">
        <w:r w:rsidRPr="00D25CD2" w:rsidDel="007D00FA">
          <w:rPr>
            <w:rFonts w:ascii="Times New Roman" w:eastAsia="Times New Roman" w:hAnsi="Times New Roman" w:cs="Times New Roman"/>
            <w:sz w:val="24"/>
            <w:szCs w:val="24"/>
          </w:rPr>
          <w:delText>(5)</w:delText>
        </w:r>
      </w:del>
      <w:r w:rsidRPr="00D25CD2">
        <w:rPr>
          <w:rFonts w:ascii="Times New Roman" w:eastAsia="Times New Roman" w:hAnsi="Times New Roman" w:cs="Times New Roman"/>
          <w:sz w:val="24"/>
          <w:szCs w:val="24"/>
        </w:rPr>
        <w:t>:</w:t>
      </w:r>
      <w:ins w:id="1377" w:author="Author" w:date="2018-05-14T17:56:00Z">
        <w:r w:rsidR="007D00FA">
          <w:rPr>
            <w:rFonts w:ascii="Times New Roman" w:eastAsia="Times New Roman" w:hAnsi="Times New Roman" w:cs="Times New Roman"/>
            <w:sz w:val="24"/>
            <w:szCs w:val="24"/>
          </w:rPr>
          <w:t xml:space="preserve"> </w:t>
        </w:r>
      </w:ins>
      <w:r w:rsidRPr="00D25CD2">
        <w:rPr>
          <w:rFonts w:ascii="Times New Roman" w:eastAsia="Times New Roman" w:hAnsi="Times New Roman" w:cs="Times New Roman"/>
          <w:sz w:val="24"/>
          <w:szCs w:val="24"/>
        </w:rPr>
        <w:t>64</w:t>
      </w:r>
      <w:del w:id="1378" w:author="Author" w:date="2018-05-14T17:56:00Z">
        <w:r w:rsidRPr="00D25CD2" w:rsidDel="007D00FA">
          <w:rPr>
            <w:rFonts w:ascii="Times New Roman" w:eastAsia="Times New Roman" w:hAnsi="Times New Roman" w:cs="Times New Roman"/>
            <w:sz w:val="24"/>
            <w:szCs w:val="24"/>
          </w:rPr>
          <w:delText>-</w:delText>
        </w:r>
      </w:del>
      <w:ins w:id="1379" w:author="Author" w:date="2018-05-14T17:56:00Z">
        <w:r w:rsidR="007D00FA">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rPr>
        <w:t>81. doi:10.3810/pgm.2014.09.2801</w:t>
      </w:r>
      <w:ins w:id="1380" w:author="Author" w:date="2018-05-14T17:58:00Z">
        <w:r w:rsidR="007D00FA">
          <w:rPr>
            <w:rFonts w:ascii="Times New Roman" w:eastAsia="Times New Roman" w:hAnsi="Times New Roman" w:cs="Times New Roman"/>
            <w:sz w:val="24"/>
            <w:szCs w:val="24"/>
          </w:rPr>
          <w:t>.</w:t>
        </w:r>
      </w:ins>
    </w:p>
    <w:p w14:paraId="507E09ED" w14:textId="3A899FE5" w:rsidR="00FD0E89" w:rsidRPr="00D25CD2" w:rsidRDefault="004D26B2" w:rsidP="00D25CD2">
      <w:pPr>
        <w:widowControl w:val="0"/>
        <w:ind w:left="640" w:hanging="640"/>
        <w:rPr>
          <w:sz w:val="24"/>
          <w:szCs w:val="24"/>
        </w:rPr>
      </w:pPr>
      <w:r w:rsidRPr="00D25CD2">
        <w:rPr>
          <w:rFonts w:ascii="Times New Roman" w:eastAsia="Times New Roman" w:hAnsi="Times New Roman" w:cs="Times New Roman"/>
          <w:sz w:val="24"/>
          <w:szCs w:val="24"/>
        </w:rPr>
        <w:t xml:space="preserve">5. </w:t>
      </w:r>
      <w:r w:rsidRPr="00D25CD2">
        <w:rPr>
          <w:rFonts w:ascii="Times New Roman" w:eastAsia="Times New Roman" w:hAnsi="Times New Roman" w:cs="Times New Roman"/>
          <w:sz w:val="24"/>
          <w:szCs w:val="24"/>
        </w:rPr>
        <w:tab/>
        <w:t>Chou I</w:t>
      </w:r>
      <w:del w:id="1381" w:author="Author" w:date="2018-05-14T17:59:00Z">
        <w:r w:rsidRPr="00D25CD2" w:rsidDel="007D00FA">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C, Lin C</w:t>
      </w:r>
      <w:del w:id="1382" w:author="Author" w:date="2018-05-14T17:59:00Z">
        <w:r w:rsidRPr="00D25CD2" w:rsidDel="007D00FA">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C, Sung F</w:t>
      </w:r>
      <w:del w:id="1383" w:author="Author" w:date="2018-05-14T17:59:00Z">
        <w:r w:rsidRPr="00D25CD2" w:rsidDel="007D00FA">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C, Kao C</w:t>
      </w:r>
      <w:del w:id="1384" w:author="Author" w:date="2018-05-14T17:59:00Z">
        <w:r w:rsidRPr="00D25CD2" w:rsidDel="007D00FA">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 xml:space="preserve">H. Attention-deficit-hyperactivity disorder increases risk of bone fracture: a population-based cohort study. </w:t>
      </w:r>
      <w:r w:rsidRPr="00D25CD2">
        <w:rPr>
          <w:rFonts w:ascii="Times New Roman" w:eastAsia="Times New Roman" w:hAnsi="Times New Roman" w:cs="Times New Roman"/>
          <w:i/>
          <w:sz w:val="24"/>
          <w:szCs w:val="24"/>
        </w:rPr>
        <w:t>Dev Med Child Neurol</w:t>
      </w:r>
      <w:r w:rsidRPr="00D25CD2">
        <w:rPr>
          <w:rFonts w:ascii="Times New Roman" w:eastAsia="Times New Roman" w:hAnsi="Times New Roman" w:cs="Times New Roman"/>
          <w:sz w:val="24"/>
          <w:szCs w:val="24"/>
        </w:rPr>
        <w:t>. 2014;</w:t>
      </w:r>
      <w:ins w:id="1385" w:author="Author" w:date="2018-05-14T17:59:00Z">
        <w:r w:rsidR="007D00FA">
          <w:rPr>
            <w:rFonts w:ascii="Times New Roman" w:eastAsia="Times New Roman" w:hAnsi="Times New Roman" w:cs="Times New Roman"/>
            <w:sz w:val="24"/>
            <w:szCs w:val="24"/>
          </w:rPr>
          <w:t xml:space="preserve"> </w:t>
        </w:r>
      </w:ins>
      <w:r w:rsidRPr="007D00FA">
        <w:rPr>
          <w:rFonts w:ascii="Times New Roman" w:eastAsia="Times New Roman" w:hAnsi="Times New Roman" w:cs="Times New Roman"/>
          <w:b/>
          <w:sz w:val="24"/>
          <w:szCs w:val="24"/>
          <w:rPrChange w:id="1386" w:author="Author" w:date="2018-05-14T17:59:00Z">
            <w:rPr>
              <w:rFonts w:ascii="Times New Roman" w:eastAsia="Times New Roman" w:hAnsi="Times New Roman" w:cs="Times New Roman"/>
              <w:sz w:val="24"/>
              <w:szCs w:val="24"/>
            </w:rPr>
          </w:rPrChange>
        </w:rPr>
        <w:t>56</w:t>
      </w:r>
      <w:del w:id="1387" w:author="Author" w:date="2018-05-14T17:59:00Z">
        <w:r w:rsidRPr="00D25CD2" w:rsidDel="007D00FA">
          <w:rPr>
            <w:rFonts w:ascii="Times New Roman" w:eastAsia="Times New Roman" w:hAnsi="Times New Roman" w:cs="Times New Roman"/>
            <w:sz w:val="24"/>
            <w:szCs w:val="24"/>
          </w:rPr>
          <w:delText>(11)</w:delText>
        </w:r>
      </w:del>
      <w:r w:rsidRPr="00D25CD2">
        <w:rPr>
          <w:rFonts w:ascii="Times New Roman" w:eastAsia="Times New Roman" w:hAnsi="Times New Roman" w:cs="Times New Roman"/>
          <w:sz w:val="24"/>
          <w:szCs w:val="24"/>
        </w:rPr>
        <w:t>:</w:t>
      </w:r>
      <w:ins w:id="1388" w:author="Author" w:date="2018-05-14T17:59:00Z">
        <w:r w:rsidR="007D00FA">
          <w:rPr>
            <w:rFonts w:ascii="Times New Roman" w:eastAsia="Times New Roman" w:hAnsi="Times New Roman" w:cs="Times New Roman"/>
            <w:sz w:val="24"/>
            <w:szCs w:val="24"/>
          </w:rPr>
          <w:t xml:space="preserve"> </w:t>
        </w:r>
      </w:ins>
      <w:r w:rsidRPr="00D25CD2">
        <w:rPr>
          <w:rFonts w:ascii="Times New Roman" w:eastAsia="Times New Roman" w:hAnsi="Times New Roman" w:cs="Times New Roman"/>
          <w:sz w:val="24"/>
          <w:szCs w:val="24"/>
        </w:rPr>
        <w:t>1111</w:t>
      </w:r>
      <w:del w:id="1389" w:author="Author" w:date="2018-05-14T17:59:00Z">
        <w:r w:rsidRPr="00D25CD2" w:rsidDel="007D00FA">
          <w:rPr>
            <w:rFonts w:ascii="Times New Roman" w:eastAsia="Times New Roman" w:hAnsi="Times New Roman" w:cs="Times New Roman"/>
            <w:sz w:val="24"/>
            <w:szCs w:val="24"/>
          </w:rPr>
          <w:delText>-</w:delText>
        </w:r>
      </w:del>
      <w:ins w:id="1390" w:author="Author" w:date="2018-05-14T17:59:00Z">
        <w:r w:rsidR="007D00FA">
          <w:rPr>
            <w:rFonts w:ascii="Times New Roman" w:eastAsia="Times New Roman" w:hAnsi="Times New Roman" w:cs="Times New Roman"/>
            <w:sz w:val="24"/>
            <w:szCs w:val="24"/>
          </w:rPr>
          <w:t>–</w:t>
        </w:r>
      </w:ins>
      <w:del w:id="1391" w:author="Author" w:date="2018-05-14T17:59:00Z">
        <w:r w:rsidRPr="00D25CD2" w:rsidDel="007D00FA">
          <w:rPr>
            <w:rFonts w:ascii="Times New Roman" w:eastAsia="Times New Roman" w:hAnsi="Times New Roman" w:cs="Times New Roman"/>
            <w:sz w:val="24"/>
            <w:szCs w:val="24"/>
          </w:rPr>
          <w:delText>11</w:delText>
        </w:r>
      </w:del>
      <w:r w:rsidRPr="00D25CD2">
        <w:rPr>
          <w:rFonts w:ascii="Times New Roman" w:eastAsia="Times New Roman" w:hAnsi="Times New Roman" w:cs="Times New Roman"/>
          <w:sz w:val="24"/>
          <w:szCs w:val="24"/>
        </w:rPr>
        <w:t>16. doi:10.1111/dmcn.12501</w:t>
      </w:r>
      <w:ins w:id="1392" w:author="Author" w:date="2018-05-14T18:00:00Z">
        <w:r w:rsidR="007D00FA">
          <w:rPr>
            <w:rFonts w:ascii="Times New Roman" w:eastAsia="Times New Roman" w:hAnsi="Times New Roman" w:cs="Times New Roman"/>
            <w:sz w:val="24"/>
            <w:szCs w:val="24"/>
          </w:rPr>
          <w:t>.</w:t>
        </w:r>
      </w:ins>
    </w:p>
    <w:p w14:paraId="0E4FA0EB" w14:textId="29F9AFB7" w:rsidR="00FD0E89" w:rsidRPr="00D25CD2" w:rsidRDefault="004D26B2" w:rsidP="00D25CD2">
      <w:pPr>
        <w:widowControl w:val="0"/>
        <w:ind w:left="640" w:hanging="640"/>
        <w:rPr>
          <w:sz w:val="24"/>
          <w:szCs w:val="24"/>
        </w:rPr>
      </w:pPr>
      <w:r w:rsidRPr="00D25CD2">
        <w:rPr>
          <w:rFonts w:ascii="Times New Roman" w:eastAsia="Times New Roman" w:hAnsi="Times New Roman" w:cs="Times New Roman"/>
          <w:sz w:val="24"/>
          <w:szCs w:val="24"/>
        </w:rPr>
        <w:t xml:space="preserve">6. </w:t>
      </w:r>
      <w:r w:rsidRPr="00D25CD2">
        <w:rPr>
          <w:rFonts w:ascii="Times New Roman" w:eastAsia="Times New Roman" w:hAnsi="Times New Roman" w:cs="Times New Roman"/>
          <w:sz w:val="24"/>
          <w:szCs w:val="24"/>
        </w:rPr>
        <w:tab/>
      </w:r>
      <w:commentRangeStart w:id="1393"/>
      <w:r w:rsidRPr="00D25CD2">
        <w:rPr>
          <w:rFonts w:ascii="Times New Roman" w:eastAsia="Times New Roman" w:hAnsi="Times New Roman" w:cs="Times New Roman"/>
          <w:sz w:val="24"/>
          <w:szCs w:val="24"/>
        </w:rPr>
        <w:t>Ben-ami IS, Ankory R, Kadar A, Rotman D, Snir N., Schermann. The effect of previous methylphenidate use on incidence of stress fractures in military recruits : a retrospective cohort</w:t>
      </w:r>
      <w:del w:id="1394" w:author="Author" w:date="2018-05-14T08:37:00Z">
        <w:r w:rsidRPr="00D25CD2" w:rsidDel="000E1C00">
          <w:rPr>
            <w:rFonts w:ascii="Times New Roman" w:eastAsia="Times New Roman" w:hAnsi="Times New Roman" w:cs="Times New Roman"/>
            <w:sz w:val="24"/>
            <w:szCs w:val="24"/>
          </w:rPr>
          <w:delText xml:space="preserve"> </w:delText>
        </w:r>
      </w:del>
      <w:r w:rsidRPr="00D25CD2">
        <w:rPr>
          <w:rFonts w:ascii="Times New Roman" w:eastAsia="Times New Roman" w:hAnsi="Times New Roman" w:cs="Times New Roman"/>
          <w:sz w:val="24"/>
          <w:szCs w:val="24"/>
        </w:rPr>
        <w:t>.</w:t>
      </w:r>
      <w:ins w:id="1395" w:author="Author" w:date="2018-05-14T18:03:00Z">
        <w:r w:rsidR="007D00FA">
          <w:rPr>
            <w:rFonts w:ascii="Times New Roman" w:eastAsia="Times New Roman" w:hAnsi="Times New Roman" w:cs="Times New Roman"/>
            <w:sz w:val="24"/>
            <w:szCs w:val="24"/>
          </w:rPr>
          <w:t xml:space="preserve"> </w:t>
        </w:r>
      </w:ins>
      <w:r w:rsidRPr="007D00FA">
        <w:rPr>
          <w:rFonts w:ascii="Times New Roman" w:eastAsia="Times New Roman" w:hAnsi="Times New Roman" w:cs="Times New Roman"/>
          <w:i/>
          <w:sz w:val="24"/>
          <w:szCs w:val="24"/>
          <w:rPrChange w:id="1396" w:author="Author" w:date="2018-05-14T18:08:00Z">
            <w:rPr>
              <w:rFonts w:ascii="Times New Roman" w:eastAsia="Times New Roman" w:hAnsi="Times New Roman" w:cs="Times New Roman"/>
              <w:sz w:val="24"/>
              <w:szCs w:val="24"/>
            </w:rPr>
          </w:rPrChange>
        </w:rPr>
        <w:t>JBJS</w:t>
      </w:r>
      <w:del w:id="1397" w:author="Author" w:date="2018-05-14T18:06:00Z">
        <w:r w:rsidRPr="00D25CD2" w:rsidDel="007D00FA">
          <w:rPr>
            <w:rFonts w:ascii="Times New Roman" w:eastAsia="Times New Roman" w:hAnsi="Times New Roman" w:cs="Times New Roman"/>
            <w:sz w:val="24"/>
            <w:szCs w:val="24"/>
          </w:rPr>
          <w:delText xml:space="preserve"> </w:delText>
        </w:r>
      </w:del>
      <w:r w:rsidRPr="00D25CD2">
        <w:rPr>
          <w:rFonts w:ascii="Times New Roman" w:eastAsia="Times New Roman" w:hAnsi="Times New Roman" w:cs="Times New Roman"/>
          <w:sz w:val="24"/>
          <w:szCs w:val="24"/>
        </w:rPr>
        <w:t>:</w:t>
      </w:r>
      <w:ins w:id="1398" w:author="Author" w:date="2018-05-14T18:06:00Z">
        <w:r w:rsidR="007D00FA">
          <w:rPr>
            <w:rFonts w:ascii="Times New Roman" w:eastAsia="Times New Roman" w:hAnsi="Times New Roman" w:cs="Times New Roman"/>
            <w:sz w:val="24"/>
            <w:szCs w:val="24"/>
          </w:rPr>
          <w:t xml:space="preserve"> </w:t>
        </w:r>
      </w:ins>
      <w:r w:rsidRPr="00D25CD2">
        <w:rPr>
          <w:rFonts w:ascii="Times New Roman" w:eastAsia="Times New Roman" w:hAnsi="Times New Roman" w:cs="Times New Roman"/>
          <w:sz w:val="24"/>
          <w:szCs w:val="24"/>
        </w:rPr>
        <w:t>1</w:t>
      </w:r>
      <w:del w:id="1399" w:author="Author" w:date="2018-05-14T18:05:00Z">
        <w:r w:rsidRPr="00D25CD2" w:rsidDel="007D00FA">
          <w:rPr>
            <w:rFonts w:ascii="Times New Roman" w:eastAsia="Times New Roman" w:hAnsi="Times New Roman" w:cs="Times New Roman"/>
            <w:sz w:val="24"/>
            <w:szCs w:val="24"/>
          </w:rPr>
          <w:delText>-</w:delText>
        </w:r>
      </w:del>
      <w:ins w:id="1400" w:author="Author" w:date="2018-05-14T18:05:00Z">
        <w:r w:rsidR="007D00FA">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rPr>
        <w:t xml:space="preserve">21. + </w:t>
      </w:r>
      <w:r w:rsidRPr="007D00FA">
        <w:rPr>
          <w:rFonts w:ascii="Times New Roman" w:eastAsia="Times New Roman" w:hAnsi="Times New Roman" w:cs="Times New Roman"/>
          <w:i/>
          <w:sz w:val="24"/>
          <w:szCs w:val="24"/>
          <w:rPrChange w:id="1401" w:author="Author" w:date="2018-05-14T18:08:00Z">
            <w:rPr>
              <w:rFonts w:ascii="Times New Roman" w:eastAsia="Times New Roman" w:hAnsi="Times New Roman" w:cs="Times New Roman"/>
              <w:sz w:val="24"/>
              <w:szCs w:val="24"/>
            </w:rPr>
          </w:rPrChange>
        </w:rPr>
        <w:t>AJSM</w:t>
      </w:r>
      <w:commentRangeEnd w:id="1393"/>
      <w:r w:rsidR="007D00FA">
        <w:rPr>
          <w:rStyle w:val="CommentReference"/>
        </w:rPr>
        <w:commentReference w:id="1393"/>
      </w:r>
    </w:p>
    <w:p w14:paraId="1FDD065A" w14:textId="61BAFEBC" w:rsidR="00FD0E89" w:rsidRPr="00D25CD2" w:rsidRDefault="004D26B2" w:rsidP="00D25CD2">
      <w:pPr>
        <w:widowControl w:val="0"/>
        <w:ind w:left="640" w:hanging="640"/>
        <w:rPr>
          <w:rFonts w:ascii="Times New Roman" w:eastAsia="Times New Roman" w:hAnsi="Times New Roman" w:cs="Times New Roman"/>
          <w:sz w:val="24"/>
          <w:szCs w:val="24"/>
        </w:rPr>
      </w:pPr>
      <w:r w:rsidRPr="00D25CD2">
        <w:rPr>
          <w:rFonts w:ascii="Times New Roman" w:eastAsia="Times New Roman" w:hAnsi="Times New Roman" w:cs="Times New Roman"/>
          <w:sz w:val="24"/>
          <w:szCs w:val="24"/>
        </w:rPr>
        <w:t xml:space="preserve">7. </w:t>
      </w:r>
      <w:r w:rsidRPr="00D25CD2">
        <w:rPr>
          <w:rFonts w:ascii="Times New Roman" w:eastAsia="Times New Roman" w:hAnsi="Times New Roman" w:cs="Times New Roman"/>
          <w:sz w:val="24"/>
          <w:szCs w:val="24"/>
        </w:rPr>
        <w:tab/>
        <w:t>Schuit SC</w:t>
      </w:r>
      <w:del w:id="1402" w:author="Author" w:date="2018-05-14T18:13:00Z">
        <w:r w:rsidRPr="00D25CD2" w:rsidDel="007D00FA">
          <w:rPr>
            <w:rFonts w:ascii="Times New Roman" w:eastAsia="Times New Roman" w:hAnsi="Times New Roman" w:cs="Times New Roman"/>
            <w:sz w:val="24"/>
            <w:szCs w:val="24"/>
          </w:rPr>
          <w:delText>E</w:delText>
        </w:r>
      </w:del>
      <w:r w:rsidRPr="00D25CD2">
        <w:rPr>
          <w:rFonts w:ascii="Times New Roman" w:eastAsia="Times New Roman" w:hAnsi="Times New Roman" w:cs="Times New Roman"/>
          <w:sz w:val="24"/>
          <w:szCs w:val="24"/>
        </w:rPr>
        <w:t xml:space="preserve">, </w:t>
      </w:r>
      <w:r w:rsidR="007D00FA" w:rsidRPr="00D25CD2">
        <w:rPr>
          <w:rFonts w:ascii="Times New Roman" w:eastAsia="Times New Roman" w:hAnsi="Times New Roman" w:cs="Times New Roman"/>
          <w:sz w:val="24"/>
          <w:szCs w:val="24"/>
        </w:rPr>
        <w:t>van d</w:t>
      </w:r>
      <w:r w:rsidRPr="00D25CD2">
        <w:rPr>
          <w:rFonts w:ascii="Times New Roman" w:eastAsia="Times New Roman" w:hAnsi="Times New Roman" w:cs="Times New Roman"/>
          <w:sz w:val="24"/>
          <w:szCs w:val="24"/>
        </w:rPr>
        <w:t>er Klift M, Weel AE</w:t>
      </w:r>
      <w:del w:id="1403" w:author="Author" w:date="2018-05-14T18:13:00Z">
        <w:r w:rsidRPr="00D25CD2" w:rsidDel="007D00FA">
          <w:rPr>
            <w:rFonts w:ascii="Times New Roman" w:eastAsia="Times New Roman" w:hAnsi="Times New Roman" w:cs="Times New Roman"/>
            <w:sz w:val="24"/>
            <w:szCs w:val="24"/>
          </w:rPr>
          <w:delText>AM</w:delText>
        </w:r>
      </w:del>
      <w:r w:rsidRPr="00D25CD2">
        <w:rPr>
          <w:rFonts w:ascii="Times New Roman" w:eastAsia="Times New Roman" w:hAnsi="Times New Roman" w:cs="Times New Roman"/>
          <w:sz w:val="24"/>
          <w:szCs w:val="24"/>
        </w:rPr>
        <w:t xml:space="preserve">, et al. Fracture incidence and association with bone mineral density in elderly men and women: The Rotterdam Study. </w:t>
      </w:r>
      <w:r w:rsidRPr="00D25CD2">
        <w:rPr>
          <w:rFonts w:ascii="Times New Roman" w:eastAsia="Times New Roman" w:hAnsi="Times New Roman" w:cs="Times New Roman"/>
          <w:i/>
          <w:sz w:val="24"/>
          <w:szCs w:val="24"/>
        </w:rPr>
        <w:t>Bone</w:t>
      </w:r>
      <w:del w:id="1404" w:author="Author" w:date="2018-05-14T18:12:00Z">
        <w:r w:rsidRPr="00D25CD2" w:rsidDel="007D00FA">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 xml:space="preserve"> 2004;</w:t>
      </w:r>
      <w:ins w:id="1405" w:author="Author" w:date="2018-05-14T18:12:00Z">
        <w:r w:rsidR="007D00FA">
          <w:rPr>
            <w:rFonts w:ascii="Times New Roman" w:eastAsia="Times New Roman" w:hAnsi="Times New Roman" w:cs="Times New Roman"/>
            <w:sz w:val="24"/>
            <w:szCs w:val="24"/>
          </w:rPr>
          <w:t xml:space="preserve"> </w:t>
        </w:r>
      </w:ins>
      <w:r w:rsidRPr="007D00FA">
        <w:rPr>
          <w:rFonts w:ascii="Times New Roman" w:eastAsia="Times New Roman" w:hAnsi="Times New Roman" w:cs="Times New Roman"/>
          <w:b/>
          <w:sz w:val="24"/>
          <w:szCs w:val="24"/>
          <w:rPrChange w:id="1406" w:author="Author" w:date="2018-05-14T18:12:00Z">
            <w:rPr>
              <w:rFonts w:ascii="Times New Roman" w:eastAsia="Times New Roman" w:hAnsi="Times New Roman" w:cs="Times New Roman"/>
              <w:sz w:val="24"/>
              <w:szCs w:val="24"/>
            </w:rPr>
          </w:rPrChange>
        </w:rPr>
        <w:t>34</w:t>
      </w:r>
      <w:del w:id="1407" w:author="Author" w:date="2018-05-14T18:12:00Z">
        <w:r w:rsidRPr="00D25CD2" w:rsidDel="007D00FA">
          <w:rPr>
            <w:rFonts w:ascii="Times New Roman" w:eastAsia="Times New Roman" w:hAnsi="Times New Roman" w:cs="Times New Roman"/>
            <w:sz w:val="24"/>
            <w:szCs w:val="24"/>
          </w:rPr>
          <w:delText>(1)</w:delText>
        </w:r>
      </w:del>
      <w:r w:rsidRPr="00D25CD2">
        <w:rPr>
          <w:rFonts w:ascii="Times New Roman" w:eastAsia="Times New Roman" w:hAnsi="Times New Roman" w:cs="Times New Roman"/>
          <w:sz w:val="24"/>
          <w:szCs w:val="24"/>
        </w:rPr>
        <w:t>:</w:t>
      </w:r>
      <w:ins w:id="1408" w:author="Author" w:date="2018-05-14T18:12:00Z">
        <w:r w:rsidR="007D00FA">
          <w:rPr>
            <w:rFonts w:ascii="Times New Roman" w:eastAsia="Times New Roman" w:hAnsi="Times New Roman" w:cs="Times New Roman"/>
            <w:sz w:val="24"/>
            <w:szCs w:val="24"/>
          </w:rPr>
          <w:t xml:space="preserve"> </w:t>
        </w:r>
      </w:ins>
      <w:r w:rsidRPr="00D25CD2">
        <w:rPr>
          <w:rFonts w:ascii="Times New Roman" w:eastAsia="Times New Roman" w:hAnsi="Times New Roman" w:cs="Times New Roman"/>
          <w:sz w:val="24"/>
          <w:szCs w:val="24"/>
        </w:rPr>
        <w:t>195</w:t>
      </w:r>
      <w:del w:id="1409" w:author="Author" w:date="2018-05-14T18:13:00Z">
        <w:r w:rsidRPr="00D25CD2" w:rsidDel="007D00FA">
          <w:rPr>
            <w:rFonts w:ascii="Times New Roman" w:eastAsia="Times New Roman" w:hAnsi="Times New Roman" w:cs="Times New Roman"/>
            <w:sz w:val="24"/>
            <w:szCs w:val="24"/>
          </w:rPr>
          <w:delText>-</w:delText>
        </w:r>
      </w:del>
      <w:ins w:id="1410" w:author="Author" w:date="2018-05-14T18:13:00Z">
        <w:r w:rsidR="007D00FA">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rPr>
        <w:t>202. doi:10.1016/j.bone.2003.10.001</w:t>
      </w:r>
      <w:ins w:id="1411" w:author="Author" w:date="2018-05-14T18:16:00Z">
        <w:r w:rsidR="007D00FA">
          <w:rPr>
            <w:rFonts w:ascii="Times New Roman" w:eastAsia="Times New Roman" w:hAnsi="Times New Roman" w:cs="Times New Roman"/>
            <w:sz w:val="24"/>
            <w:szCs w:val="24"/>
          </w:rPr>
          <w:t>.</w:t>
        </w:r>
      </w:ins>
    </w:p>
    <w:p w14:paraId="7D498043" w14:textId="62945B6D" w:rsidR="00FD0E89" w:rsidRPr="00D25CD2" w:rsidRDefault="004D26B2" w:rsidP="00D25CD2">
      <w:pPr>
        <w:widowControl w:val="0"/>
        <w:ind w:left="640" w:hanging="640"/>
        <w:rPr>
          <w:rFonts w:ascii="Times New Roman" w:eastAsia="Times New Roman" w:hAnsi="Times New Roman" w:cs="Times New Roman"/>
          <w:sz w:val="24"/>
          <w:szCs w:val="24"/>
        </w:rPr>
      </w:pPr>
      <w:r w:rsidRPr="00D25CD2">
        <w:rPr>
          <w:rFonts w:ascii="Times New Roman" w:eastAsia="Times New Roman" w:hAnsi="Times New Roman" w:cs="Times New Roman"/>
          <w:sz w:val="24"/>
          <w:szCs w:val="24"/>
        </w:rPr>
        <w:t xml:space="preserve">8. </w:t>
      </w:r>
      <w:r w:rsidRPr="00D25CD2">
        <w:rPr>
          <w:rFonts w:ascii="Times New Roman" w:eastAsia="Times New Roman" w:hAnsi="Times New Roman" w:cs="Times New Roman"/>
          <w:sz w:val="24"/>
          <w:szCs w:val="24"/>
        </w:rPr>
        <w:tab/>
        <w:t xml:space="preserve">Hedström EM, Svensson O, Bergström U, Michno P. Epidemiology of fractures in children and adolescents: Increased incidence over the past decade: </w:t>
      </w:r>
      <w:r w:rsidR="007D00FA" w:rsidRPr="00D25CD2">
        <w:rPr>
          <w:rFonts w:ascii="Times New Roman" w:eastAsia="Times New Roman" w:hAnsi="Times New Roman" w:cs="Times New Roman"/>
          <w:sz w:val="24"/>
          <w:szCs w:val="24"/>
        </w:rPr>
        <w:t xml:space="preserve">a </w:t>
      </w:r>
      <w:r w:rsidRPr="00D25CD2">
        <w:rPr>
          <w:rFonts w:ascii="Times New Roman" w:eastAsia="Times New Roman" w:hAnsi="Times New Roman" w:cs="Times New Roman"/>
          <w:sz w:val="24"/>
          <w:szCs w:val="24"/>
        </w:rPr>
        <w:t xml:space="preserve">population-based study from northern Sweden. </w:t>
      </w:r>
      <w:r w:rsidRPr="00D25CD2">
        <w:rPr>
          <w:rFonts w:ascii="Times New Roman" w:eastAsia="Times New Roman" w:hAnsi="Times New Roman" w:cs="Times New Roman"/>
          <w:i/>
          <w:sz w:val="24"/>
          <w:szCs w:val="24"/>
        </w:rPr>
        <w:t>Acta Orthop</w:t>
      </w:r>
      <w:r w:rsidRPr="00D25CD2">
        <w:rPr>
          <w:rFonts w:ascii="Times New Roman" w:eastAsia="Times New Roman" w:hAnsi="Times New Roman" w:cs="Times New Roman"/>
          <w:sz w:val="24"/>
          <w:szCs w:val="24"/>
        </w:rPr>
        <w:t>. 2010;</w:t>
      </w:r>
      <w:ins w:id="1412" w:author="Author" w:date="2018-05-14T18:15:00Z">
        <w:r w:rsidR="007D00FA">
          <w:rPr>
            <w:rFonts w:ascii="Times New Roman" w:eastAsia="Times New Roman" w:hAnsi="Times New Roman" w:cs="Times New Roman"/>
            <w:sz w:val="24"/>
            <w:szCs w:val="24"/>
          </w:rPr>
          <w:t xml:space="preserve"> </w:t>
        </w:r>
      </w:ins>
      <w:r w:rsidRPr="007D00FA">
        <w:rPr>
          <w:rFonts w:ascii="Times New Roman" w:eastAsia="Times New Roman" w:hAnsi="Times New Roman" w:cs="Times New Roman"/>
          <w:b/>
          <w:sz w:val="24"/>
          <w:szCs w:val="24"/>
          <w:rPrChange w:id="1413" w:author="Author" w:date="2018-05-14T18:15:00Z">
            <w:rPr>
              <w:rFonts w:ascii="Times New Roman" w:eastAsia="Times New Roman" w:hAnsi="Times New Roman" w:cs="Times New Roman"/>
              <w:sz w:val="24"/>
              <w:szCs w:val="24"/>
            </w:rPr>
          </w:rPrChange>
        </w:rPr>
        <w:t>81</w:t>
      </w:r>
      <w:del w:id="1414" w:author="Author" w:date="2018-05-14T18:15:00Z">
        <w:r w:rsidRPr="00D25CD2" w:rsidDel="007D00FA">
          <w:rPr>
            <w:rFonts w:ascii="Times New Roman" w:eastAsia="Times New Roman" w:hAnsi="Times New Roman" w:cs="Times New Roman"/>
            <w:sz w:val="24"/>
            <w:szCs w:val="24"/>
          </w:rPr>
          <w:delText>(1)</w:delText>
        </w:r>
      </w:del>
      <w:r w:rsidRPr="00D25CD2">
        <w:rPr>
          <w:rFonts w:ascii="Times New Roman" w:eastAsia="Times New Roman" w:hAnsi="Times New Roman" w:cs="Times New Roman"/>
          <w:sz w:val="24"/>
          <w:szCs w:val="24"/>
        </w:rPr>
        <w:t>:</w:t>
      </w:r>
      <w:ins w:id="1415" w:author="Author" w:date="2018-05-14T18:15:00Z">
        <w:r w:rsidR="007D00FA">
          <w:rPr>
            <w:rFonts w:ascii="Times New Roman" w:eastAsia="Times New Roman" w:hAnsi="Times New Roman" w:cs="Times New Roman"/>
            <w:sz w:val="24"/>
            <w:szCs w:val="24"/>
          </w:rPr>
          <w:t xml:space="preserve"> </w:t>
        </w:r>
      </w:ins>
      <w:r w:rsidRPr="00D25CD2">
        <w:rPr>
          <w:rFonts w:ascii="Times New Roman" w:eastAsia="Times New Roman" w:hAnsi="Times New Roman" w:cs="Times New Roman"/>
          <w:sz w:val="24"/>
          <w:szCs w:val="24"/>
        </w:rPr>
        <w:t>148</w:t>
      </w:r>
      <w:del w:id="1416" w:author="Author" w:date="2018-05-14T18:16:00Z">
        <w:r w:rsidRPr="00D25CD2" w:rsidDel="007D00FA">
          <w:rPr>
            <w:rFonts w:ascii="Times New Roman" w:eastAsia="Times New Roman" w:hAnsi="Times New Roman" w:cs="Times New Roman"/>
            <w:sz w:val="24"/>
            <w:szCs w:val="24"/>
          </w:rPr>
          <w:delText>-</w:delText>
        </w:r>
      </w:del>
      <w:ins w:id="1417" w:author="Author" w:date="2018-05-14T18:16:00Z">
        <w:r w:rsidR="007D00FA">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rPr>
        <w:t>153. doi:10.3109/17453671003628780</w:t>
      </w:r>
      <w:ins w:id="1418" w:author="Author" w:date="2018-05-14T18:16:00Z">
        <w:r w:rsidR="007D00FA">
          <w:rPr>
            <w:rFonts w:ascii="Times New Roman" w:eastAsia="Times New Roman" w:hAnsi="Times New Roman" w:cs="Times New Roman"/>
            <w:sz w:val="24"/>
            <w:szCs w:val="24"/>
          </w:rPr>
          <w:t>.</w:t>
        </w:r>
      </w:ins>
    </w:p>
    <w:p w14:paraId="07CA74D1" w14:textId="2DC53B3D" w:rsidR="00FD0E89" w:rsidRPr="00D25CD2" w:rsidRDefault="004D26B2" w:rsidP="00D25CD2">
      <w:pPr>
        <w:widowControl w:val="0"/>
        <w:ind w:left="640" w:hanging="640"/>
        <w:rPr>
          <w:rFonts w:ascii="Times New Roman" w:eastAsia="Times New Roman" w:hAnsi="Times New Roman" w:cs="Times New Roman"/>
          <w:sz w:val="24"/>
          <w:szCs w:val="24"/>
        </w:rPr>
      </w:pPr>
      <w:r w:rsidRPr="00D25CD2">
        <w:rPr>
          <w:rFonts w:ascii="Times New Roman" w:eastAsia="Times New Roman" w:hAnsi="Times New Roman" w:cs="Times New Roman"/>
          <w:sz w:val="24"/>
          <w:szCs w:val="24"/>
        </w:rPr>
        <w:t xml:space="preserve">9. </w:t>
      </w:r>
      <w:r w:rsidRPr="00D25CD2">
        <w:rPr>
          <w:rFonts w:ascii="Times New Roman" w:eastAsia="Times New Roman" w:hAnsi="Times New Roman" w:cs="Times New Roman"/>
          <w:sz w:val="24"/>
          <w:szCs w:val="24"/>
        </w:rPr>
        <w:tab/>
        <w:t xml:space="preserve">Uddin SMZ, Robison LS, Fricke D, et al. Methylphenidate regulation of osteoclasts in a dose- </w:t>
      </w:r>
      <w:r w:rsidR="007D00FA" w:rsidRPr="00D25CD2">
        <w:rPr>
          <w:rFonts w:ascii="Times New Roman" w:eastAsia="Times New Roman" w:hAnsi="Times New Roman" w:cs="Times New Roman"/>
          <w:sz w:val="24"/>
          <w:szCs w:val="24"/>
        </w:rPr>
        <w:lastRenderedPageBreak/>
        <w:t>a</w:t>
      </w:r>
      <w:del w:id="1419" w:author="Author" w:date="2018-05-14T18:17:00Z">
        <w:r w:rsidR="007D00FA" w:rsidRPr="00D25CD2" w:rsidDel="007D00FA">
          <w:rPr>
            <w:rFonts w:ascii="Times New Roman" w:eastAsia="Times New Roman" w:hAnsi="Times New Roman" w:cs="Times New Roman"/>
            <w:sz w:val="24"/>
            <w:szCs w:val="24"/>
          </w:rPr>
          <w:delText xml:space="preserve"> </w:delText>
        </w:r>
      </w:del>
      <w:r w:rsidRPr="00D25CD2">
        <w:rPr>
          <w:rFonts w:ascii="Times New Roman" w:eastAsia="Times New Roman" w:hAnsi="Times New Roman" w:cs="Times New Roman"/>
          <w:sz w:val="24"/>
          <w:szCs w:val="24"/>
        </w:rPr>
        <w:t xml:space="preserve">nd sex-dependent manner adversely affects skeletal mechanical integrity. </w:t>
      </w:r>
      <w:r w:rsidRPr="00D25CD2">
        <w:rPr>
          <w:rFonts w:ascii="Times New Roman" w:eastAsia="Times New Roman" w:hAnsi="Times New Roman" w:cs="Times New Roman"/>
          <w:i/>
          <w:sz w:val="24"/>
          <w:szCs w:val="24"/>
        </w:rPr>
        <w:t>Sci Rep</w:t>
      </w:r>
      <w:r w:rsidRPr="00D25CD2">
        <w:rPr>
          <w:rFonts w:ascii="Times New Roman" w:eastAsia="Times New Roman" w:hAnsi="Times New Roman" w:cs="Times New Roman"/>
          <w:sz w:val="24"/>
          <w:szCs w:val="24"/>
        </w:rPr>
        <w:t>. 2018;</w:t>
      </w:r>
      <w:ins w:id="1420" w:author="Author" w:date="2018-05-14T18:17:00Z">
        <w:r w:rsidR="007D00FA">
          <w:rPr>
            <w:rFonts w:ascii="Times New Roman" w:eastAsia="Times New Roman" w:hAnsi="Times New Roman" w:cs="Times New Roman"/>
            <w:sz w:val="24"/>
            <w:szCs w:val="24"/>
          </w:rPr>
          <w:t xml:space="preserve"> </w:t>
        </w:r>
      </w:ins>
      <w:r w:rsidRPr="007D00FA">
        <w:rPr>
          <w:rFonts w:ascii="Times New Roman" w:eastAsia="Times New Roman" w:hAnsi="Times New Roman" w:cs="Times New Roman"/>
          <w:b/>
          <w:sz w:val="24"/>
          <w:szCs w:val="24"/>
          <w:rPrChange w:id="1421" w:author="Author" w:date="2018-05-14T18:17:00Z">
            <w:rPr>
              <w:rFonts w:ascii="Times New Roman" w:eastAsia="Times New Roman" w:hAnsi="Times New Roman" w:cs="Times New Roman"/>
              <w:sz w:val="24"/>
              <w:szCs w:val="24"/>
            </w:rPr>
          </w:rPrChange>
        </w:rPr>
        <w:t>8</w:t>
      </w:r>
      <w:commentRangeStart w:id="1422"/>
      <w:del w:id="1423" w:author="Author" w:date="2018-05-14T18:17:00Z">
        <w:r w:rsidRPr="00D25CD2" w:rsidDel="007D00FA">
          <w:rPr>
            <w:rFonts w:ascii="Times New Roman" w:eastAsia="Times New Roman" w:hAnsi="Times New Roman" w:cs="Times New Roman"/>
            <w:sz w:val="24"/>
            <w:szCs w:val="24"/>
          </w:rPr>
          <w:delText>(1)</w:delText>
        </w:r>
      </w:del>
      <w:r w:rsidRPr="00D25CD2">
        <w:rPr>
          <w:rFonts w:ascii="Times New Roman" w:eastAsia="Times New Roman" w:hAnsi="Times New Roman" w:cs="Times New Roman"/>
          <w:sz w:val="24"/>
          <w:szCs w:val="24"/>
        </w:rPr>
        <w:t>:</w:t>
      </w:r>
      <w:ins w:id="1424" w:author="Author" w:date="2018-05-14T18:17:00Z">
        <w:r w:rsidR="007D00FA">
          <w:rPr>
            <w:rFonts w:ascii="Times New Roman" w:eastAsia="Times New Roman" w:hAnsi="Times New Roman" w:cs="Times New Roman"/>
            <w:sz w:val="24"/>
            <w:szCs w:val="24"/>
          </w:rPr>
          <w:t xml:space="preserve"> </w:t>
        </w:r>
      </w:ins>
      <w:del w:id="1425" w:author="Author" w:date="2018-05-14T18:23:00Z">
        <w:r w:rsidRPr="00D25CD2" w:rsidDel="009C44C7">
          <w:rPr>
            <w:rFonts w:ascii="Times New Roman" w:eastAsia="Times New Roman" w:hAnsi="Times New Roman" w:cs="Times New Roman"/>
            <w:sz w:val="24"/>
            <w:szCs w:val="24"/>
          </w:rPr>
          <w:delText>4</w:delText>
        </w:r>
      </w:del>
      <w:del w:id="1426" w:author="Author" w:date="2018-05-14T18:17:00Z">
        <w:r w:rsidRPr="00D25CD2" w:rsidDel="007D00FA">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1</w:t>
      </w:r>
      <w:ins w:id="1427" w:author="Author" w:date="2018-05-14T18:22:00Z">
        <w:r w:rsidR="007D00FA">
          <w:rPr>
            <w:rFonts w:ascii="Times New Roman" w:eastAsia="Times New Roman" w:hAnsi="Times New Roman" w:cs="Times New Roman"/>
            <w:sz w:val="24"/>
            <w:szCs w:val="24"/>
          </w:rPr>
          <w:t>515</w:t>
        </w:r>
      </w:ins>
      <w:del w:id="1428" w:author="Author" w:date="2018-05-14T18:22:00Z">
        <w:r w:rsidRPr="00D25CD2" w:rsidDel="007D00FA">
          <w:rPr>
            <w:rFonts w:ascii="Times New Roman" w:eastAsia="Times New Roman" w:hAnsi="Times New Roman" w:cs="Times New Roman"/>
            <w:sz w:val="24"/>
            <w:szCs w:val="24"/>
          </w:rPr>
          <w:delText>3</w:delText>
        </w:r>
      </w:del>
      <w:r w:rsidRPr="00D25CD2">
        <w:rPr>
          <w:rFonts w:ascii="Times New Roman" w:eastAsia="Times New Roman" w:hAnsi="Times New Roman" w:cs="Times New Roman"/>
          <w:sz w:val="24"/>
          <w:szCs w:val="24"/>
        </w:rPr>
        <w:t xml:space="preserve">. </w:t>
      </w:r>
      <w:commentRangeEnd w:id="1422"/>
      <w:r w:rsidR="009C44C7">
        <w:rPr>
          <w:rStyle w:val="CommentReference"/>
        </w:rPr>
        <w:commentReference w:id="1422"/>
      </w:r>
      <w:r w:rsidRPr="00D25CD2">
        <w:rPr>
          <w:rFonts w:ascii="Times New Roman" w:eastAsia="Times New Roman" w:hAnsi="Times New Roman" w:cs="Times New Roman"/>
          <w:sz w:val="24"/>
          <w:szCs w:val="24"/>
        </w:rPr>
        <w:t>doi:10.1038/s41598-018-19894-x</w:t>
      </w:r>
      <w:ins w:id="1429" w:author="Author" w:date="2018-05-14T18:18:00Z">
        <w:r w:rsidR="007D00FA">
          <w:rPr>
            <w:rFonts w:ascii="Times New Roman" w:eastAsia="Times New Roman" w:hAnsi="Times New Roman" w:cs="Times New Roman"/>
            <w:sz w:val="24"/>
            <w:szCs w:val="24"/>
          </w:rPr>
          <w:t>.</w:t>
        </w:r>
      </w:ins>
    </w:p>
    <w:p w14:paraId="7CF02DBE" w14:textId="492031DC" w:rsidR="00FD0E89" w:rsidRPr="00D25CD2" w:rsidRDefault="004D26B2" w:rsidP="00D25CD2">
      <w:pPr>
        <w:widowControl w:val="0"/>
        <w:ind w:left="640" w:hanging="640"/>
        <w:rPr>
          <w:rFonts w:ascii="Times New Roman" w:eastAsia="Times New Roman" w:hAnsi="Times New Roman" w:cs="Times New Roman"/>
          <w:sz w:val="24"/>
          <w:szCs w:val="24"/>
        </w:rPr>
      </w:pPr>
      <w:r w:rsidRPr="00D25CD2">
        <w:rPr>
          <w:rFonts w:ascii="Times New Roman" w:eastAsia="Times New Roman" w:hAnsi="Times New Roman" w:cs="Times New Roman"/>
          <w:sz w:val="24"/>
          <w:szCs w:val="24"/>
        </w:rPr>
        <w:t xml:space="preserve">10. </w:t>
      </w:r>
      <w:r w:rsidRPr="00D25CD2">
        <w:rPr>
          <w:rFonts w:ascii="Times New Roman" w:eastAsia="Times New Roman" w:hAnsi="Times New Roman" w:cs="Times New Roman"/>
          <w:sz w:val="24"/>
          <w:szCs w:val="24"/>
        </w:rPr>
        <w:tab/>
        <w:t xml:space="preserve">Venables WN, Ripley BD. </w:t>
      </w:r>
      <w:r w:rsidRPr="00B47811">
        <w:rPr>
          <w:rFonts w:ascii="Times New Roman" w:eastAsia="Times New Roman" w:hAnsi="Times New Roman" w:cs="Times New Roman"/>
          <w:sz w:val="24"/>
          <w:szCs w:val="24"/>
          <w:rPrChange w:id="1430" w:author="Author" w:date="2018-05-14T19:21:00Z">
            <w:rPr>
              <w:rFonts w:ascii="Times New Roman" w:eastAsia="Times New Roman" w:hAnsi="Times New Roman" w:cs="Times New Roman"/>
              <w:i/>
              <w:sz w:val="24"/>
              <w:szCs w:val="24"/>
            </w:rPr>
          </w:rPrChange>
        </w:rPr>
        <w:t>Modern Applied Statistics with S</w:t>
      </w:r>
      <w:r w:rsidRPr="00B47811">
        <w:rPr>
          <w:rFonts w:ascii="Times New Roman" w:eastAsia="Times New Roman" w:hAnsi="Times New Roman" w:cs="Times New Roman"/>
          <w:sz w:val="24"/>
          <w:szCs w:val="24"/>
        </w:rPr>
        <w:t>.</w:t>
      </w:r>
      <w:r w:rsidRPr="00D25CD2">
        <w:rPr>
          <w:rFonts w:ascii="Times New Roman" w:eastAsia="Times New Roman" w:hAnsi="Times New Roman" w:cs="Times New Roman"/>
          <w:sz w:val="24"/>
          <w:szCs w:val="24"/>
        </w:rPr>
        <w:t xml:space="preserve"> New York: Springer</w:t>
      </w:r>
      <w:del w:id="1431" w:author="Author" w:date="2018-05-14T19:24:00Z">
        <w:r w:rsidRPr="00D25CD2" w:rsidDel="00B47811">
          <w:rPr>
            <w:rFonts w:ascii="Times New Roman" w:eastAsia="Times New Roman" w:hAnsi="Times New Roman" w:cs="Times New Roman"/>
            <w:sz w:val="24"/>
            <w:szCs w:val="24"/>
          </w:rPr>
          <w:delText xml:space="preserve"> Publishing Company, Incorporated</w:delText>
        </w:r>
      </w:del>
      <w:ins w:id="1432" w:author="Author" w:date="2018-05-14T19:24:00Z">
        <w:r w:rsidR="00B47811">
          <w:rPr>
            <w:rFonts w:ascii="Times New Roman" w:eastAsia="Times New Roman" w:hAnsi="Times New Roman" w:cs="Times New Roman"/>
            <w:sz w:val="24"/>
            <w:szCs w:val="24"/>
          </w:rPr>
          <w:t>,</w:t>
        </w:r>
      </w:ins>
      <w:del w:id="1433" w:author="Author" w:date="2018-05-14T19:24:00Z">
        <w:r w:rsidRPr="00D25CD2" w:rsidDel="00B47811">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 xml:space="preserve"> 2000.</w:t>
      </w:r>
    </w:p>
    <w:p w14:paraId="2517DE97" w14:textId="2F57D9AD" w:rsidR="00FD0E89" w:rsidRPr="00D25CD2" w:rsidRDefault="004D26B2" w:rsidP="00D25CD2">
      <w:pPr>
        <w:widowControl w:val="0"/>
        <w:ind w:left="640" w:hanging="640"/>
        <w:rPr>
          <w:rFonts w:ascii="Times New Roman" w:eastAsia="Times New Roman" w:hAnsi="Times New Roman" w:cs="Times New Roman"/>
          <w:sz w:val="24"/>
          <w:szCs w:val="24"/>
        </w:rPr>
      </w:pPr>
      <w:r w:rsidRPr="00D25CD2">
        <w:rPr>
          <w:rFonts w:ascii="Times New Roman" w:eastAsia="Times New Roman" w:hAnsi="Times New Roman" w:cs="Times New Roman"/>
          <w:sz w:val="24"/>
          <w:szCs w:val="24"/>
        </w:rPr>
        <w:t xml:space="preserve">11. </w:t>
      </w:r>
      <w:r w:rsidRPr="00D25CD2">
        <w:rPr>
          <w:rFonts w:ascii="Times New Roman" w:eastAsia="Times New Roman" w:hAnsi="Times New Roman" w:cs="Times New Roman"/>
          <w:sz w:val="24"/>
          <w:szCs w:val="24"/>
        </w:rPr>
        <w:tab/>
        <w:t>von Elm E, Altman DG, Egger M</w:t>
      </w:r>
      <w:ins w:id="1434" w:author="Author" w:date="2018-05-14T19:43:00Z">
        <w:r w:rsidR="005B55BD">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rPr>
        <w:t xml:space="preserve"> </w:t>
      </w:r>
      <w:ins w:id="1435" w:author="Author" w:date="2018-05-14T19:43:00Z">
        <w:r w:rsidR="005B55BD">
          <w:rPr>
            <w:rFonts w:ascii="Times New Roman" w:eastAsia="Times New Roman" w:hAnsi="Times New Roman" w:cs="Times New Roman"/>
            <w:sz w:val="24"/>
            <w:szCs w:val="24"/>
          </w:rPr>
          <w:t>et al</w:t>
        </w:r>
      </w:ins>
      <w:del w:id="1436" w:author="Author" w:date="2018-05-14T19:43:00Z">
        <w:r w:rsidRPr="00D25CD2" w:rsidDel="005B55BD">
          <w:rPr>
            <w:rFonts w:ascii="Times New Roman" w:eastAsia="Times New Roman" w:hAnsi="Times New Roman" w:cs="Times New Roman"/>
            <w:sz w:val="24"/>
            <w:szCs w:val="24"/>
          </w:rPr>
          <w:delText>S.J. P, Gøtzsche PC, Vandenbroucke JP, Initiative S</w:delText>
        </w:r>
      </w:del>
      <w:r w:rsidRPr="00D25CD2">
        <w:rPr>
          <w:rFonts w:ascii="Times New Roman" w:eastAsia="Times New Roman" w:hAnsi="Times New Roman" w:cs="Times New Roman"/>
          <w:sz w:val="24"/>
          <w:szCs w:val="24"/>
        </w:rPr>
        <w:t>. The Strengthening the Reporting of Observational Studies in Epidemiology (STROBE)</w:t>
      </w:r>
      <w:ins w:id="1437" w:author="Author" w:date="2018-05-14T19:44:00Z">
        <w:r w:rsidR="005B55BD">
          <w:rPr>
            <w:rFonts w:ascii="Times New Roman" w:eastAsia="Times New Roman" w:hAnsi="Times New Roman" w:cs="Times New Roman"/>
            <w:sz w:val="24"/>
            <w:szCs w:val="24"/>
          </w:rPr>
          <w:t xml:space="preserve"> </w:t>
        </w:r>
      </w:ins>
      <w:r w:rsidRPr="00D25CD2">
        <w:rPr>
          <w:rFonts w:ascii="Times New Roman" w:eastAsia="Times New Roman" w:hAnsi="Times New Roman" w:cs="Times New Roman"/>
          <w:sz w:val="24"/>
          <w:szCs w:val="24"/>
        </w:rPr>
        <w:t xml:space="preserve">statement: guidelines for reporting observational studies. </w:t>
      </w:r>
      <w:r w:rsidRPr="00D25CD2">
        <w:rPr>
          <w:rFonts w:ascii="Times New Roman" w:eastAsia="Times New Roman" w:hAnsi="Times New Roman" w:cs="Times New Roman"/>
          <w:i/>
          <w:sz w:val="24"/>
          <w:szCs w:val="24"/>
        </w:rPr>
        <w:t>J Clin Epidemiol</w:t>
      </w:r>
      <w:r w:rsidRPr="00D25CD2">
        <w:rPr>
          <w:rFonts w:ascii="Times New Roman" w:eastAsia="Times New Roman" w:hAnsi="Times New Roman" w:cs="Times New Roman"/>
          <w:sz w:val="24"/>
          <w:szCs w:val="24"/>
        </w:rPr>
        <w:t>. 2008;</w:t>
      </w:r>
      <w:ins w:id="1438" w:author="Author" w:date="2018-05-14T19:44:00Z">
        <w:r w:rsidR="005B55BD">
          <w:rPr>
            <w:rFonts w:ascii="Times New Roman" w:eastAsia="Times New Roman" w:hAnsi="Times New Roman" w:cs="Times New Roman"/>
            <w:sz w:val="24"/>
            <w:szCs w:val="24"/>
          </w:rPr>
          <w:t xml:space="preserve"> </w:t>
        </w:r>
      </w:ins>
      <w:r w:rsidRPr="005B55BD">
        <w:rPr>
          <w:rFonts w:ascii="Times New Roman" w:eastAsia="Times New Roman" w:hAnsi="Times New Roman" w:cs="Times New Roman"/>
          <w:b/>
          <w:sz w:val="24"/>
          <w:szCs w:val="24"/>
          <w:rPrChange w:id="1439" w:author="Author" w:date="2018-05-14T19:44:00Z">
            <w:rPr>
              <w:rFonts w:ascii="Times New Roman" w:eastAsia="Times New Roman" w:hAnsi="Times New Roman" w:cs="Times New Roman"/>
              <w:sz w:val="24"/>
              <w:szCs w:val="24"/>
            </w:rPr>
          </w:rPrChange>
        </w:rPr>
        <w:t>61</w:t>
      </w:r>
      <w:del w:id="1440" w:author="Author" w:date="2018-05-14T19:44:00Z">
        <w:r w:rsidRPr="00D25CD2" w:rsidDel="005B55BD">
          <w:rPr>
            <w:rFonts w:ascii="Times New Roman" w:eastAsia="Times New Roman" w:hAnsi="Times New Roman" w:cs="Times New Roman"/>
            <w:sz w:val="24"/>
            <w:szCs w:val="24"/>
          </w:rPr>
          <w:delText>(4)</w:delText>
        </w:r>
      </w:del>
      <w:r w:rsidRPr="00D25CD2">
        <w:rPr>
          <w:rFonts w:ascii="Times New Roman" w:eastAsia="Times New Roman" w:hAnsi="Times New Roman" w:cs="Times New Roman"/>
          <w:sz w:val="24"/>
          <w:szCs w:val="24"/>
        </w:rPr>
        <w:t>:</w:t>
      </w:r>
      <w:ins w:id="1441" w:author="Author" w:date="2018-05-14T19:44:00Z">
        <w:r w:rsidR="005B55BD">
          <w:rPr>
            <w:rFonts w:ascii="Times New Roman" w:eastAsia="Times New Roman" w:hAnsi="Times New Roman" w:cs="Times New Roman"/>
            <w:sz w:val="24"/>
            <w:szCs w:val="24"/>
          </w:rPr>
          <w:t xml:space="preserve"> </w:t>
        </w:r>
      </w:ins>
      <w:r w:rsidRPr="00D25CD2">
        <w:rPr>
          <w:rFonts w:ascii="Times New Roman" w:eastAsia="Times New Roman" w:hAnsi="Times New Roman" w:cs="Times New Roman"/>
          <w:sz w:val="24"/>
          <w:szCs w:val="24"/>
        </w:rPr>
        <w:t>344</w:t>
      </w:r>
      <w:del w:id="1442" w:author="Author" w:date="2018-05-14T19:44:00Z">
        <w:r w:rsidRPr="00D25CD2" w:rsidDel="005B55BD">
          <w:rPr>
            <w:rFonts w:ascii="Times New Roman" w:eastAsia="Times New Roman" w:hAnsi="Times New Roman" w:cs="Times New Roman"/>
            <w:sz w:val="24"/>
            <w:szCs w:val="24"/>
          </w:rPr>
          <w:delText>-</w:delText>
        </w:r>
      </w:del>
      <w:ins w:id="1443" w:author="Author" w:date="2018-05-14T19:44:00Z">
        <w:r w:rsidR="005B55BD">
          <w:rPr>
            <w:rFonts w:ascii="Times New Roman" w:eastAsia="Times New Roman" w:hAnsi="Times New Roman" w:cs="Times New Roman"/>
            <w:sz w:val="24"/>
            <w:szCs w:val="24"/>
          </w:rPr>
          <w:t>–</w:t>
        </w:r>
      </w:ins>
      <w:del w:id="1444" w:author="Author" w:date="2018-05-14T19:44:00Z">
        <w:r w:rsidRPr="00D25CD2" w:rsidDel="005B55BD">
          <w:rPr>
            <w:rFonts w:ascii="Times New Roman" w:eastAsia="Times New Roman" w:hAnsi="Times New Roman" w:cs="Times New Roman"/>
            <w:sz w:val="24"/>
            <w:szCs w:val="24"/>
          </w:rPr>
          <w:delText>3</w:delText>
        </w:r>
      </w:del>
      <w:r w:rsidRPr="00D25CD2">
        <w:rPr>
          <w:rFonts w:ascii="Times New Roman" w:eastAsia="Times New Roman" w:hAnsi="Times New Roman" w:cs="Times New Roman"/>
          <w:sz w:val="24"/>
          <w:szCs w:val="24"/>
        </w:rPr>
        <w:t xml:space="preserve">49. </w:t>
      </w:r>
      <w:commentRangeStart w:id="1445"/>
      <w:ins w:id="1446" w:author="Author" w:date="2018-05-14T19:46:00Z">
        <w:r w:rsidR="005B55BD" w:rsidRPr="005B55BD">
          <w:rPr>
            <w:rFonts w:ascii="Times New Roman" w:eastAsia="Times New Roman" w:hAnsi="Times New Roman" w:cs="Times New Roman"/>
            <w:sz w:val="24"/>
            <w:szCs w:val="24"/>
          </w:rPr>
          <w:t>doi: 10.1016/j.jclinepi.2007.11.008.</w:t>
        </w:r>
      </w:ins>
      <w:commentRangeEnd w:id="1445"/>
      <w:ins w:id="1447" w:author="Author" w:date="2018-05-14T19:47:00Z">
        <w:r w:rsidR="005B55BD">
          <w:rPr>
            <w:rStyle w:val="CommentReference"/>
          </w:rPr>
          <w:commentReference w:id="1445"/>
        </w:r>
      </w:ins>
      <w:del w:id="1448" w:author="Author" w:date="2018-05-14T19:46:00Z">
        <w:r w:rsidRPr="00D25CD2" w:rsidDel="005B55BD">
          <w:rPr>
            <w:rFonts w:ascii="Times New Roman" w:eastAsia="Times New Roman" w:hAnsi="Times New Roman" w:cs="Times New Roman"/>
            <w:sz w:val="24"/>
            <w:szCs w:val="24"/>
          </w:rPr>
          <w:delText>doi:10.1016/S0140-6736(07)61602-X</w:delText>
        </w:r>
      </w:del>
    </w:p>
    <w:p w14:paraId="1FC31768" w14:textId="63853A71" w:rsidR="00FD0E89" w:rsidRPr="00D25CD2" w:rsidRDefault="004D26B2" w:rsidP="00D25CD2">
      <w:pPr>
        <w:widowControl w:val="0"/>
        <w:ind w:left="640" w:hanging="640"/>
        <w:rPr>
          <w:rFonts w:ascii="Times New Roman" w:eastAsia="Times New Roman" w:hAnsi="Times New Roman" w:cs="Times New Roman"/>
          <w:sz w:val="24"/>
          <w:szCs w:val="24"/>
        </w:rPr>
      </w:pPr>
      <w:r w:rsidRPr="00D25CD2">
        <w:rPr>
          <w:rFonts w:ascii="Times New Roman" w:eastAsia="Times New Roman" w:hAnsi="Times New Roman" w:cs="Times New Roman"/>
          <w:sz w:val="24"/>
          <w:szCs w:val="24"/>
        </w:rPr>
        <w:t xml:space="preserve">12. </w:t>
      </w:r>
      <w:r w:rsidRPr="00D25CD2">
        <w:rPr>
          <w:rFonts w:ascii="Times New Roman" w:eastAsia="Times New Roman" w:hAnsi="Times New Roman" w:cs="Times New Roman"/>
          <w:sz w:val="24"/>
          <w:szCs w:val="24"/>
        </w:rPr>
        <w:tab/>
        <w:t xml:space="preserve">Merrill RM, Lyon JL, Baker RK, Gren LH. Attention deficit hyperactivity disorder and increased risk of injury. </w:t>
      </w:r>
      <w:r w:rsidRPr="00D25CD2">
        <w:rPr>
          <w:rFonts w:ascii="Times New Roman" w:eastAsia="Times New Roman" w:hAnsi="Times New Roman" w:cs="Times New Roman"/>
          <w:i/>
          <w:sz w:val="24"/>
          <w:szCs w:val="24"/>
        </w:rPr>
        <w:t>Adv Med Sci</w:t>
      </w:r>
      <w:r w:rsidRPr="00D25CD2">
        <w:rPr>
          <w:rFonts w:ascii="Times New Roman" w:eastAsia="Times New Roman" w:hAnsi="Times New Roman" w:cs="Times New Roman"/>
          <w:sz w:val="24"/>
          <w:szCs w:val="24"/>
        </w:rPr>
        <w:t>. 2009;</w:t>
      </w:r>
      <w:ins w:id="1449" w:author="Author" w:date="2018-05-14T19:59:00Z">
        <w:r w:rsidR="005B55BD">
          <w:rPr>
            <w:rFonts w:ascii="Times New Roman" w:eastAsia="Times New Roman" w:hAnsi="Times New Roman" w:cs="Times New Roman"/>
            <w:sz w:val="24"/>
            <w:szCs w:val="24"/>
          </w:rPr>
          <w:t xml:space="preserve"> </w:t>
        </w:r>
      </w:ins>
      <w:r w:rsidRPr="005B55BD">
        <w:rPr>
          <w:rFonts w:ascii="Times New Roman" w:eastAsia="Times New Roman" w:hAnsi="Times New Roman" w:cs="Times New Roman"/>
          <w:b/>
          <w:sz w:val="24"/>
          <w:szCs w:val="24"/>
          <w:rPrChange w:id="1450" w:author="Author" w:date="2018-05-14T19:59:00Z">
            <w:rPr>
              <w:rFonts w:ascii="Times New Roman" w:eastAsia="Times New Roman" w:hAnsi="Times New Roman" w:cs="Times New Roman"/>
              <w:sz w:val="24"/>
              <w:szCs w:val="24"/>
            </w:rPr>
          </w:rPrChange>
        </w:rPr>
        <w:t>54</w:t>
      </w:r>
      <w:del w:id="1451" w:author="Author" w:date="2018-05-14T19:59:00Z">
        <w:r w:rsidRPr="00D25CD2" w:rsidDel="005B55BD">
          <w:rPr>
            <w:rFonts w:ascii="Times New Roman" w:eastAsia="Times New Roman" w:hAnsi="Times New Roman" w:cs="Times New Roman"/>
            <w:sz w:val="24"/>
            <w:szCs w:val="24"/>
          </w:rPr>
          <w:delText>(1)</w:delText>
        </w:r>
      </w:del>
      <w:r w:rsidRPr="00D25CD2">
        <w:rPr>
          <w:rFonts w:ascii="Times New Roman" w:eastAsia="Times New Roman" w:hAnsi="Times New Roman" w:cs="Times New Roman"/>
          <w:sz w:val="24"/>
          <w:szCs w:val="24"/>
        </w:rPr>
        <w:t>:</w:t>
      </w:r>
      <w:ins w:id="1452" w:author="Author" w:date="2018-05-14T19:59:00Z">
        <w:r w:rsidR="005B55BD">
          <w:rPr>
            <w:rFonts w:ascii="Times New Roman" w:eastAsia="Times New Roman" w:hAnsi="Times New Roman" w:cs="Times New Roman"/>
            <w:sz w:val="24"/>
            <w:szCs w:val="24"/>
          </w:rPr>
          <w:t xml:space="preserve"> </w:t>
        </w:r>
      </w:ins>
      <w:r w:rsidRPr="00D25CD2">
        <w:rPr>
          <w:rFonts w:ascii="Times New Roman" w:eastAsia="Times New Roman" w:hAnsi="Times New Roman" w:cs="Times New Roman"/>
          <w:sz w:val="24"/>
          <w:szCs w:val="24"/>
        </w:rPr>
        <w:t>20</w:t>
      </w:r>
      <w:del w:id="1453" w:author="Author" w:date="2018-05-14T19:59:00Z">
        <w:r w:rsidRPr="00D25CD2" w:rsidDel="005B55BD">
          <w:rPr>
            <w:rFonts w:ascii="Times New Roman" w:eastAsia="Times New Roman" w:hAnsi="Times New Roman" w:cs="Times New Roman"/>
            <w:sz w:val="24"/>
            <w:szCs w:val="24"/>
          </w:rPr>
          <w:delText>-</w:delText>
        </w:r>
      </w:del>
      <w:ins w:id="1454" w:author="Author" w:date="2018-05-14T19:59:00Z">
        <w:r w:rsidR="005B55BD">
          <w:rPr>
            <w:rFonts w:ascii="Times New Roman" w:eastAsia="Times New Roman" w:hAnsi="Times New Roman" w:cs="Times New Roman"/>
            <w:sz w:val="24"/>
            <w:szCs w:val="24"/>
          </w:rPr>
          <w:t>–</w:t>
        </w:r>
      </w:ins>
      <w:del w:id="1455" w:author="Author" w:date="2018-05-14T19:59:00Z">
        <w:r w:rsidRPr="00D25CD2" w:rsidDel="005B55BD">
          <w:rPr>
            <w:rFonts w:ascii="Times New Roman" w:eastAsia="Times New Roman" w:hAnsi="Times New Roman" w:cs="Times New Roman"/>
            <w:sz w:val="24"/>
            <w:szCs w:val="24"/>
          </w:rPr>
          <w:delText>2</w:delText>
        </w:r>
      </w:del>
      <w:r w:rsidRPr="00D25CD2">
        <w:rPr>
          <w:rFonts w:ascii="Times New Roman" w:eastAsia="Times New Roman" w:hAnsi="Times New Roman" w:cs="Times New Roman"/>
          <w:sz w:val="24"/>
          <w:szCs w:val="24"/>
        </w:rPr>
        <w:t>6. doi:10.2478/v10039-009-0022-7</w:t>
      </w:r>
      <w:ins w:id="1456" w:author="Author" w:date="2018-05-14T20:00:00Z">
        <w:r w:rsidR="005B55BD">
          <w:rPr>
            <w:rFonts w:ascii="Times New Roman" w:eastAsia="Times New Roman" w:hAnsi="Times New Roman" w:cs="Times New Roman"/>
            <w:sz w:val="24"/>
            <w:szCs w:val="24"/>
          </w:rPr>
          <w:t>.</w:t>
        </w:r>
      </w:ins>
    </w:p>
    <w:p w14:paraId="1A65AE60" w14:textId="6C77A7B8" w:rsidR="00FD0E89" w:rsidRPr="00D25CD2" w:rsidRDefault="004D26B2" w:rsidP="00D25CD2">
      <w:pPr>
        <w:widowControl w:val="0"/>
        <w:ind w:left="640" w:hanging="640"/>
        <w:rPr>
          <w:rFonts w:ascii="Times New Roman" w:eastAsia="Times New Roman" w:hAnsi="Times New Roman" w:cs="Times New Roman"/>
          <w:sz w:val="24"/>
          <w:szCs w:val="24"/>
        </w:rPr>
      </w:pPr>
      <w:r w:rsidRPr="00D25CD2">
        <w:rPr>
          <w:rFonts w:ascii="Times New Roman" w:eastAsia="Times New Roman" w:hAnsi="Times New Roman" w:cs="Times New Roman"/>
          <w:sz w:val="24"/>
          <w:szCs w:val="24"/>
        </w:rPr>
        <w:t xml:space="preserve">13. </w:t>
      </w:r>
      <w:r w:rsidRPr="00D25CD2">
        <w:rPr>
          <w:rFonts w:ascii="Times New Roman" w:eastAsia="Times New Roman" w:hAnsi="Times New Roman" w:cs="Times New Roman"/>
          <w:sz w:val="24"/>
          <w:szCs w:val="24"/>
        </w:rPr>
        <w:tab/>
        <w:t>Uslu M</w:t>
      </w:r>
      <w:ins w:id="1457" w:author="Author" w:date="2018-05-14T20:00:00Z">
        <w:r w:rsidR="005B55BD">
          <w:rPr>
            <w:rFonts w:ascii="Times New Roman" w:eastAsia="Times New Roman" w:hAnsi="Times New Roman" w:cs="Times New Roman"/>
            <w:sz w:val="24"/>
            <w:szCs w:val="24"/>
          </w:rPr>
          <w:t>M</w:t>
        </w:r>
      </w:ins>
      <w:r w:rsidRPr="00D25CD2">
        <w:rPr>
          <w:rFonts w:ascii="Times New Roman" w:eastAsia="Times New Roman" w:hAnsi="Times New Roman" w:cs="Times New Roman"/>
          <w:sz w:val="24"/>
          <w:szCs w:val="24"/>
        </w:rPr>
        <w:t xml:space="preserve">, Uslu R. Extremity fracture characteristics in children with impulsive/ hyperactive behavior. </w:t>
      </w:r>
      <w:r w:rsidRPr="00D25CD2">
        <w:rPr>
          <w:rFonts w:ascii="Times New Roman" w:eastAsia="Times New Roman" w:hAnsi="Times New Roman" w:cs="Times New Roman"/>
          <w:i/>
          <w:sz w:val="24"/>
          <w:szCs w:val="24"/>
        </w:rPr>
        <w:t>Arch Orthop Trauma Surg</w:t>
      </w:r>
      <w:r w:rsidRPr="00D25CD2">
        <w:rPr>
          <w:rFonts w:ascii="Times New Roman" w:eastAsia="Times New Roman" w:hAnsi="Times New Roman" w:cs="Times New Roman"/>
          <w:sz w:val="24"/>
          <w:szCs w:val="24"/>
        </w:rPr>
        <w:t>. 2008;</w:t>
      </w:r>
      <w:ins w:id="1458" w:author="Author" w:date="2018-05-14T20:01:00Z">
        <w:r w:rsidR="005B55BD">
          <w:rPr>
            <w:rFonts w:ascii="Times New Roman" w:eastAsia="Times New Roman" w:hAnsi="Times New Roman" w:cs="Times New Roman"/>
            <w:sz w:val="24"/>
            <w:szCs w:val="24"/>
          </w:rPr>
          <w:t xml:space="preserve"> </w:t>
        </w:r>
      </w:ins>
      <w:r w:rsidRPr="005B55BD">
        <w:rPr>
          <w:rFonts w:ascii="Times New Roman" w:eastAsia="Times New Roman" w:hAnsi="Times New Roman" w:cs="Times New Roman"/>
          <w:b/>
          <w:sz w:val="24"/>
          <w:szCs w:val="24"/>
          <w:rPrChange w:id="1459" w:author="Author" w:date="2018-05-14T20:01:00Z">
            <w:rPr>
              <w:rFonts w:ascii="Times New Roman" w:eastAsia="Times New Roman" w:hAnsi="Times New Roman" w:cs="Times New Roman"/>
              <w:sz w:val="24"/>
              <w:szCs w:val="24"/>
            </w:rPr>
          </w:rPrChange>
        </w:rPr>
        <w:t>128</w:t>
      </w:r>
      <w:del w:id="1460" w:author="Author" w:date="2018-05-14T20:01:00Z">
        <w:r w:rsidRPr="00D25CD2" w:rsidDel="005B55BD">
          <w:rPr>
            <w:rFonts w:ascii="Times New Roman" w:eastAsia="Times New Roman" w:hAnsi="Times New Roman" w:cs="Times New Roman"/>
            <w:sz w:val="24"/>
            <w:szCs w:val="24"/>
          </w:rPr>
          <w:delText>(4)</w:delText>
        </w:r>
      </w:del>
      <w:r w:rsidRPr="00D25CD2">
        <w:rPr>
          <w:rFonts w:ascii="Times New Roman" w:eastAsia="Times New Roman" w:hAnsi="Times New Roman" w:cs="Times New Roman"/>
          <w:sz w:val="24"/>
          <w:szCs w:val="24"/>
        </w:rPr>
        <w:t>:</w:t>
      </w:r>
      <w:ins w:id="1461" w:author="Author" w:date="2018-05-14T20:01:00Z">
        <w:r w:rsidR="005B55BD">
          <w:rPr>
            <w:rFonts w:ascii="Times New Roman" w:eastAsia="Times New Roman" w:hAnsi="Times New Roman" w:cs="Times New Roman"/>
            <w:sz w:val="24"/>
            <w:szCs w:val="24"/>
          </w:rPr>
          <w:t xml:space="preserve"> </w:t>
        </w:r>
      </w:ins>
      <w:r w:rsidRPr="00D25CD2">
        <w:rPr>
          <w:rFonts w:ascii="Times New Roman" w:eastAsia="Times New Roman" w:hAnsi="Times New Roman" w:cs="Times New Roman"/>
          <w:sz w:val="24"/>
          <w:szCs w:val="24"/>
        </w:rPr>
        <w:t>417</w:t>
      </w:r>
      <w:del w:id="1462" w:author="Author" w:date="2018-05-14T20:01:00Z">
        <w:r w:rsidRPr="00D25CD2" w:rsidDel="005B55BD">
          <w:rPr>
            <w:rFonts w:ascii="Times New Roman" w:eastAsia="Times New Roman" w:hAnsi="Times New Roman" w:cs="Times New Roman"/>
            <w:sz w:val="24"/>
            <w:szCs w:val="24"/>
          </w:rPr>
          <w:delText>-</w:delText>
        </w:r>
      </w:del>
      <w:ins w:id="1463" w:author="Author" w:date="2018-05-14T20:01:00Z">
        <w:r w:rsidR="005B55BD">
          <w:rPr>
            <w:rFonts w:ascii="Times New Roman" w:eastAsia="Times New Roman" w:hAnsi="Times New Roman" w:cs="Times New Roman"/>
            <w:sz w:val="24"/>
            <w:szCs w:val="24"/>
          </w:rPr>
          <w:t>–</w:t>
        </w:r>
      </w:ins>
      <w:del w:id="1464" w:author="Author" w:date="2018-05-14T20:01:00Z">
        <w:r w:rsidRPr="00D25CD2" w:rsidDel="005B55BD">
          <w:rPr>
            <w:rFonts w:ascii="Times New Roman" w:eastAsia="Times New Roman" w:hAnsi="Times New Roman" w:cs="Times New Roman"/>
            <w:sz w:val="24"/>
            <w:szCs w:val="24"/>
          </w:rPr>
          <w:delText>4</w:delText>
        </w:r>
      </w:del>
      <w:r w:rsidRPr="00D25CD2">
        <w:rPr>
          <w:rFonts w:ascii="Times New Roman" w:eastAsia="Times New Roman" w:hAnsi="Times New Roman" w:cs="Times New Roman"/>
          <w:sz w:val="24"/>
          <w:szCs w:val="24"/>
        </w:rPr>
        <w:t>21. doi:10.1007/s00402-007-0393-9</w:t>
      </w:r>
      <w:ins w:id="1465" w:author="Author" w:date="2018-05-14T20:01:00Z">
        <w:r w:rsidR="005B55BD">
          <w:rPr>
            <w:rFonts w:ascii="Times New Roman" w:eastAsia="Times New Roman" w:hAnsi="Times New Roman" w:cs="Times New Roman"/>
            <w:sz w:val="24"/>
            <w:szCs w:val="24"/>
          </w:rPr>
          <w:t>.</w:t>
        </w:r>
      </w:ins>
    </w:p>
    <w:p w14:paraId="49DF5830" w14:textId="436AD3D7" w:rsidR="00FD0E89" w:rsidRPr="00D25CD2" w:rsidRDefault="004D26B2" w:rsidP="00D25CD2">
      <w:pPr>
        <w:widowControl w:val="0"/>
        <w:ind w:left="640" w:hanging="640"/>
        <w:rPr>
          <w:rFonts w:ascii="Times New Roman" w:eastAsia="Times New Roman" w:hAnsi="Times New Roman" w:cs="Times New Roman"/>
          <w:sz w:val="24"/>
          <w:szCs w:val="24"/>
        </w:rPr>
      </w:pPr>
      <w:r w:rsidRPr="00D25CD2">
        <w:rPr>
          <w:rFonts w:ascii="Times New Roman" w:eastAsia="Times New Roman" w:hAnsi="Times New Roman" w:cs="Times New Roman"/>
          <w:sz w:val="24"/>
          <w:szCs w:val="24"/>
        </w:rPr>
        <w:t xml:space="preserve">14. </w:t>
      </w:r>
      <w:r w:rsidRPr="00D25CD2">
        <w:rPr>
          <w:rFonts w:ascii="Times New Roman" w:eastAsia="Times New Roman" w:hAnsi="Times New Roman" w:cs="Times New Roman"/>
          <w:sz w:val="24"/>
          <w:szCs w:val="24"/>
        </w:rPr>
        <w:tab/>
        <w:t xml:space="preserve">Kömürcü E, Bi̇lgi̇ç A, Hergüner S. Relationship between Extremity Fractures and Attention-Deficit/Hyperactivity Disorder Symptomatology in Adults. </w:t>
      </w:r>
      <w:r w:rsidRPr="00D25CD2">
        <w:rPr>
          <w:rFonts w:ascii="Times New Roman" w:eastAsia="Times New Roman" w:hAnsi="Times New Roman" w:cs="Times New Roman"/>
          <w:i/>
          <w:sz w:val="24"/>
          <w:szCs w:val="24"/>
        </w:rPr>
        <w:t>Int J Psychiatry Med</w:t>
      </w:r>
      <w:r w:rsidRPr="00D25CD2">
        <w:rPr>
          <w:rFonts w:ascii="Times New Roman" w:eastAsia="Times New Roman" w:hAnsi="Times New Roman" w:cs="Times New Roman"/>
          <w:sz w:val="24"/>
          <w:szCs w:val="24"/>
        </w:rPr>
        <w:t>. 2014;</w:t>
      </w:r>
      <w:ins w:id="1466" w:author="Author" w:date="2018-05-14T20:02:00Z">
        <w:r w:rsidR="005B55BD">
          <w:rPr>
            <w:rFonts w:ascii="Times New Roman" w:eastAsia="Times New Roman" w:hAnsi="Times New Roman" w:cs="Times New Roman"/>
            <w:sz w:val="24"/>
            <w:szCs w:val="24"/>
          </w:rPr>
          <w:t xml:space="preserve"> </w:t>
        </w:r>
      </w:ins>
      <w:r w:rsidRPr="005B55BD">
        <w:rPr>
          <w:rFonts w:ascii="Times New Roman" w:eastAsia="Times New Roman" w:hAnsi="Times New Roman" w:cs="Times New Roman"/>
          <w:b/>
          <w:sz w:val="24"/>
          <w:szCs w:val="24"/>
          <w:rPrChange w:id="1467" w:author="Author" w:date="2018-05-14T20:02:00Z">
            <w:rPr>
              <w:rFonts w:ascii="Times New Roman" w:eastAsia="Times New Roman" w:hAnsi="Times New Roman" w:cs="Times New Roman"/>
              <w:sz w:val="24"/>
              <w:szCs w:val="24"/>
            </w:rPr>
          </w:rPrChange>
        </w:rPr>
        <w:t>47</w:t>
      </w:r>
      <w:del w:id="1468" w:author="Author" w:date="2018-05-14T20:02:00Z">
        <w:r w:rsidRPr="00D25CD2" w:rsidDel="005B55BD">
          <w:rPr>
            <w:rFonts w:ascii="Times New Roman" w:eastAsia="Times New Roman" w:hAnsi="Times New Roman" w:cs="Times New Roman"/>
            <w:sz w:val="24"/>
            <w:szCs w:val="24"/>
          </w:rPr>
          <w:delText>(1)</w:delText>
        </w:r>
      </w:del>
      <w:r w:rsidRPr="00D25CD2">
        <w:rPr>
          <w:rFonts w:ascii="Times New Roman" w:eastAsia="Times New Roman" w:hAnsi="Times New Roman" w:cs="Times New Roman"/>
          <w:sz w:val="24"/>
          <w:szCs w:val="24"/>
        </w:rPr>
        <w:t>:</w:t>
      </w:r>
      <w:ins w:id="1469" w:author="Author" w:date="2018-05-14T20:02:00Z">
        <w:r w:rsidR="005B55BD">
          <w:rPr>
            <w:rFonts w:ascii="Times New Roman" w:eastAsia="Times New Roman" w:hAnsi="Times New Roman" w:cs="Times New Roman"/>
            <w:sz w:val="24"/>
            <w:szCs w:val="24"/>
          </w:rPr>
          <w:t xml:space="preserve"> </w:t>
        </w:r>
      </w:ins>
      <w:r w:rsidRPr="00D25CD2">
        <w:rPr>
          <w:rFonts w:ascii="Times New Roman" w:eastAsia="Times New Roman" w:hAnsi="Times New Roman" w:cs="Times New Roman"/>
          <w:sz w:val="24"/>
          <w:szCs w:val="24"/>
        </w:rPr>
        <w:t>55</w:t>
      </w:r>
      <w:del w:id="1470" w:author="Author" w:date="2018-05-14T20:02:00Z">
        <w:r w:rsidRPr="00D25CD2" w:rsidDel="005B55BD">
          <w:rPr>
            <w:rFonts w:ascii="Times New Roman" w:eastAsia="Times New Roman" w:hAnsi="Times New Roman" w:cs="Times New Roman"/>
            <w:sz w:val="24"/>
            <w:szCs w:val="24"/>
          </w:rPr>
          <w:delText>-</w:delText>
        </w:r>
      </w:del>
      <w:ins w:id="1471" w:author="Author" w:date="2018-05-14T20:02:00Z">
        <w:r w:rsidR="005B55BD">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rPr>
        <w:t>63. doi:10.2190/PM.47.1.e</w:t>
      </w:r>
      <w:ins w:id="1472" w:author="Author" w:date="2018-05-15T07:18:00Z">
        <w:r w:rsidR="003356A6">
          <w:rPr>
            <w:rFonts w:ascii="Times New Roman" w:eastAsia="Times New Roman" w:hAnsi="Times New Roman" w:cs="Times New Roman"/>
            <w:sz w:val="24"/>
            <w:szCs w:val="24"/>
          </w:rPr>
          <w:t>.</w:t>
        </w:r>
      </w:ins>
    </w:p>
    <w:p w14:paraId="184715F0" w14:textId="1E99758B" w:rsidR="00FD0E89" w:rsidRPr="00D25CD2" w:rsidRDefault="004D26B2" w:rsidP="00D25CD2">
      <w:pPr>
        <w:widowControl w:val="0"/>
        <w:ind w:left="640" w:hanging="640"/>
        <w:rPr>
          <w:rFonts w:ascii="Times New Roman" w:eastAsia="Times New Roman" w:hAnsi="Times New Roman" w:cs="Times New Roman"/>
          <w:sz w:val="24"/>
          <w:szCs w:val="24"/>
        </w:rPr>
      </w:pPr>
      <w:r w:rsidRPr="00D25CD2">
        <w:rPr>
          <w:rFonts w:ascii="Times New Roman" w:eastAsia="Times New Roman" w:hAnsi="Times New Roman" w:cs="Times New Roman"/>
          <w:sz w:val="24"/>
          <w:szCs w:val="24"/>
        </w:rPr>
        <w:t xml:space="preserve">15. </w:t>
      </w:r>
      <w:r w:rsidRPr="00D25CD2">
        <w:rPr>
          <w:rFonts w:ascii="Times New Roman" w:eastAsia="Times New Roman" w:hAnsi="Times New Roman" w:cs="Times New Roman"/>
          <w:sz w:val="24"/>
          <w:szCs w:val="24"/>
        </w:rPr>
        <w:tab/>
        <w:t xml:space="preserve">Feuer AJ, Thai A, Demmer RT, Vogiatzi M. Association of stimulant medication use with bone mass in children and adolescents with attention-deficit/hyperactivity disorder. </w:t>
      </w:r>
      <w:r w:rsidRPr="00D25CD2">
        <w:rPr>
          <w:rFonts w:ascii="Times New Roman" w:eastAsia="Times New Roman" w:hAnsi="Times New Roman" w:cs="Times New Roman"/>
          <w:i/>
          <w:sz w:val="24"/>
          <w:szCs w:val="24"/>
        </w:rPr>
        <w:t>JAMA Pediatr</w:t>
      </w:r>
      <w:r w:rsidRPr="00D25CD2">
        <w:rPr>
          <w:rFonts w:ascii="Times New Roman" w:eastAsia="Times New Roman" w:hAnsi="Times New Roman" w:cs="Times New Roman"/>
          <w:sz w:val="24"/>
          <w:szCs w:val="24"/>
        </w:rPr>
        <w:t>. 2016;</w:t>
      </w:r>
      <w:ins w:id="1473" w:author="Author" w:date="2018-05-14T20:04:00Z">
        <w:r w:rsidR="005B55BD">
          <w:rPr>
            <w:rFonts w:ascii="Times New Roman" w:eastAsia="Times New Roman" w:hAnsi="Times New Roman" w:cs="Times New Roman"/>
            <w:sz w:val="24"/>
            <w:szCs w:val="24"/>
          </w:rPr>
          <w:t xml:space="preserve"> </w:t>
        </w:r>
      </w:ins>
      <w:r w:rsidRPr="005B55BD">
        <w:rPr>
          <w:rFonts w:ascii="Times New Roman" w:eastAsia="Times New Roman" w:hAnsi="Times New Roman" w:cs="Times New Roman"/>
          <w:b/>
          <w:sz w:val="24"/>
          <w:szCs w:val="24"/>
          <w:rPrChange w:id="1474" w:author="Author" w:date="2018-05-14T20:04:00Z">
            <w:rPr>
              <w:rFonts w:ascii="Times New Roman" w:eastAsia="Times New Roman" w:hAnsi="Times New Roman" w:cs="Times New Roman"/>
              <w:sz w:val="24"/>
              <w:szCs w:val="24"/>
            </w:rPr>
          </w:rPrChange>
        </w:rPr>
        <w:t>170</w:t>
      </w:r>
      <w:del w:id="1475" w:author="Author" w:date="2018-05-14T20:04:00Z">
        <w:r w:rsidRPr="00D25CD2" w:rsidDel="005B55BD">
          <w:rPr>
            <w:rFonts w:ascii="Times New Roman" w:eastAsia="Times New Roman" w:hAnsi="Times New Roman" w:cs="Times New Roman"/>
            <w:sz w:val="24"/>
            <w:szCs w:val="24"/>
          </w:rPr>
          <w:delText>(12)</w:delText>
        </w:r>
      </w:del>
      <w:r w:rsidRPr="00D25CD2">
        <w:rPr>
          <w:rFonts w:ascii="Times New Roman" w:eastAsia="Times New Roman" w:hAnsi="Times New Roman" w:cs="Times New Roman"/>
          <w:sz w:val="24"/>
          <w:szCs w:val="24"/>
        </w:rPr>
        <w:t>:</w:t>
      </w:r>
      <w:ins w:id="1476" w:author="Author" w:date="2018-05-14T20:04:00Z">
        <w:r w:rsidR="005B55BD">
          <w:rPr>
            <w:rFonts w:ascii="Times New Roman" w:eastAsia="Times New Roman" w:hAnsi="Times New Roman" w:cs="Times New Roman"/>
            <w:sz w:val="24"/>
            <w:szCs w:val="24"/>
          </w:rPr>
          <w:t xml:space="preserve"> </w:t>
        </w:r>
        <w:commentRangeStart w:id="1477"/>
        <w:r w:rsidR="005B55BD" w:rsidRPr="005B55BD">
          <w:rPr>
            <w:rFonts w:ascii="Times New Roman" w:eastAsia="Times New Roman" w:hAnsi="Times New Roman" w:cs="Times New Roman"/>
            <w:sz w:val="24"/>
            <w:szCs w:val="24"/>
          </w:rPr>
          <w:t>e162804</w:t>
        </w:r>
        <w:commentRangeEnd w:id="1477"/>
        <w:r w:rsidR="005B55BD">
          <w:rPr>
            <w:rStyle w:val="CommentReference"/>
          </w:rPr>
          <w:commentReference w:id="1477"/>
        </w:r>
      </w:ins>
      <w:del w:id="1478" w:author="Author" w:date="2018-05-14T20:04:00Z">
        <w:r w:rsidRPr="00D25CD2" w:rsidDel="005B55BD">
          <w:rPr>
            <w:rFonts w:ascii="Times New Roman" w:eastAsia="Times New Roman" w:hAnsi="Times New Roman" w:cs="Times New Roman"/>
            <w:sz w:val="24"/>
            <w:szCs w:val="24"/>
          </w:rPr>
          <w:delText>1-8</w:delText>
        </w:r>
      </w:del>
      <w:r w:rsidRPr="00D25CD2">
        <w:rPr>
          <w:rFonts w:ascii="Times New Roman" w:eastAsia="Times New Roman" w:hAnsi="Times New Roman" w:cs="Times New Roman"/>
          <w:sz w:val="24"/>
          <w:szCs w:val="24"/>
        </w:rPr>
        <w:t>. doi:10.1001/jamapediatrics.2016.2804</w:t>
      </w:r>
      <w:ins w:id="1479" w:author="Author" w:date="2018-05-15T07:17:00Z">
        <w:r w:rsidR="003356A6">
          <w:rPr>
            <w:rFonts w:ascii="Times New Roman" w:eastAsia="Times New Roman" w:hAnsi="Times New Roman" w:cs="Times New Roman"/>
            <w:sz w:val="24"/>
            <w:szCs w:val="24"/>
          </w:rPr>
          <w:t>.</w:t>
        </w:r>
      </w:ins>
    </w:p>
    <w:p w14:paraId="7A214C42" w14:textId="3B9C365B" w:rsidR="00FD0E89" w:rsidRPr="00D25CD2" w:rsidRDefault="004D26B2" w:rsidP="00D25CD2">
      <w:pPr>
        <w:widowControl w:val="0"/>
        <w:ind w:left="640" w:hanging="640"/>
        <w:rPr>
          <w:rFonts w:ascii="Times New Roman" w:eastAsia="Times New Roman" w:hAnsi="Times New Roman" w:cs="Times New Roman"/>
          <w:sz w:val="24"/>
          <w:szCs w:val="24"/>
        </w:rPr>
      </w:pPr>
      <w:r w:rsidRPr="00D25CD2">
        <w:rPr>
          <w:rFonts w:ascii="Times New Roman" w:eastAsia="Times New Roman" w:hAnsi="Times New Roman" w:cs="Times New Roman"/>
          <w:sz w:val="24"/>
          <w:szCs w:val="24"/>
        </w:rPr>
        <w:t xml:space="preserve">16. </w:t>
      </w:r>
      <w:r w:rsidRPr="00D25CD2">
        <w:rPr>
          <w:rFonts w:ascii="Times New Roman" w:eastAsia="Times New Roman" w:hAnsi="Times New Roman" w:cs="Times New Roman"/>
          <w:sz w:val="24"/>
          <w:szCs w:val="24"/>
        </w:rPr>
        <w:tab/>
        <w:t xml:space="preserve">Lahat E, Weiss M, Ben-Shlomo A, Evans S, Bistritzer T. Bone mineral density and turnover in children with attention-deficit hyperactivity disorder receiving methylphenidate. </w:t>
      </w:r>
      <w:r w:rsidRPr="00D25CD2">
        <w:rPr>
          <w:rFonts w:ascii="Times New Roman" w:eastAsia="Times New Roman" w:hAnsi="Times New Roman" w:cs="Times New Roman"/>
          <w:i/>
          <w:sz w:val="24"/>
          <w:szCs w:val="24"/>
        </w:rPr>
        <w:t>J Child Neurol</w:t>
      </w:r>
      <w:r w:rsidRPr="00D25CD2">
        <w:rPr>
          <w:rFonts w:ascii="Times New Roman" w:eastAsia="Times New Roman" w:hAnsi="Times New Roman" w:cs="Times New Roman"/>
          <w:sz w:val="24"/>
          <w:szCs w:val="24"/>
        </w:rPr>
        <w:t>. 2000;</w:t>
      </w:r>
      <w:ins w:id="1480" w:author="Author" w:date="2018-05-14T20:06:00Z">
        <w:r w:rsidR="004E409B">
          <w:rPr>
            <w:rFonts w:ascii="Times New Roman" w:eastAsia="Times New Roman" w:hAnsi="Times New Roman" w:cs="Times New Roman"/>
            <w:sz w:val="24"/>
            <w:szCs w:val="24"/>
          </w:rPr>
          <w:t xml:space="preserve"> </w:t>
        </w:r>
      </w:ins>
      <w:r w:rsidRPr="004E409B">
        <w:rPr>
          <w:rFonts w:ascii="Times New Roman" w:eastAsia="Times New Roman" w:hAnsi="Times New Roman" w:cs="Times New Roman"/>
          <w:b/>
          <w:sz w:val="24"/>
          <w:szCs w:val="24"/>
          <w:rPrChange w:id="1481" w:author="Author" w:date="2018-05-14T20:06:00Z">
            <w:rPr>
              <w:rFonts w:ascii="Times New Roman" w:eastAsia="Times New Roman" w:hAnsi="Times New Roman" w:cs="Times New Roman"/>
              <w:sz w:val="24"/>
              <w:szCs w:val="24"/>
            </w:rPr>
          </w:rPrChange>
        </w:rPr>
        <w:t>15</w:t>
      </w:r>
      <w:del w:id="1482" w:author="Author" w:date="2018-05-14T20:06:00Z">
        <w:r w:rsidRPr="00D25CD2" w:rsidDel="004E409B">
          <w:rPr>
            <w:rFonts w:ascii="Times New Roman" w:eastAsia="Times New Roman" w:hAnsi="Times New Roman" w:cs="Times New Roman"/>
            <w:sz w:val="24"/>
            <w:szCs w:val="24"/>
          </w:rPr>
          <w:delText>(7)</w:delText>
        </w:r>
      </w:del>
      <w:r w:rsidRPr="00D25CD2">
        <w:rPr>
          <w:rFonts w:ascii="Times New Roman" w:eastAsia="Times New Roman" w:hAnsi="Times New Roman" w:cs="Times New Roman"/>
          <w:sz w:val="24"/>
          <w:szCs w:val="24"/>
        </w:rPr>
        <w:t>:</w:t>
      </w:r>
      <w:ins w:id="1483" w:author="Author" w:date="2018-05-14T20:06:00Z">
        <w:r w:rsidR="004E409B">
          <w:rPr>
            <w:rFonts w:ascii="Times New Roman" w:eastAsia="Times New Roman" w:hAnsi="Times New Roman" w:cs="Times New Roman"/>
            <w:sz w:val="24"/>
            <w:szCs w:val="24"/>
          </w:rPr>
          <w:t xml:space="preserve"> </w:t>
        </w:r>
      </w:ins>
      <w:r w:rsidRPr="00D25CD2">
        <w:rPr>
          <w:rFonts w:ascii="Times New Roman" w:eastAsia="Times New Roman" w:hAnsi="Times New Roman" w:cs="Times New Roman"/>
          <w:sz w:val="24"/>
          <w:szCs w:val="24"/>
        </w:rPr>
        <w:t>436</w:t>
      </w:r>
      <w:del w:id="1484" w:author="Author" w:date="2018-05-14T20:06:00Z">
        <w:r w:rsidRPr="00D25CD2" w:rsidDel="004E409B">
          <w:rPr>
            <w:rFonts w:ascii="Times New Roman" w:eastAsia="Times New Roman" w:hAnsi="Times New Roman" w:cs="Times New Roman"/>
            <w:sz w:val="24"/>
            <w:szCs w:val="24"/>
          </w:rPr>
          <w:delText>-</w:delText>
        </w:r>
      </w:del>
      <w:ins w:id="1485" w:author="Author" w:date="2018-05-14T20:06:00Z">
        <w:r w:rsidR="004E409B">
          <w:rPr>
            <w:rFonts w:ascii="Times New Roman" w:eastAsia="Times New Roman" w:hAnsi="Times New Roman" w:cs="Times New Roman"/>
            <w:sz w:val="24"/>
            <w:szCs w:val="24"/>
          </w:rPr>
          <w:t>–</w:t>
        </w:r>
      </w:ins>
      <w:del w:id="1486" w:author="Author" w:date="2018-05-14T20:06:00Z">
        <w:r w:rsidRPr="00D25CD2" w:rsidDel="004E409B">
          <w:rPr>
            <w:rFonts w:ascii="Times New Roman" w:eastAsia="Times New Roman" w:hAnsi="Times New Roman" w:cs="Times New Roman"/>
            <w:sz w:val="24"/>
            <w:szCs w:val="24"/>
          </w:rPr>
          <w:delText>4</w:delText>
        </w:r>
      </w:del>
      <w:r w:rsidRPr="00D25CD2">
        <w:rPr>
          <w:rFonts w:ascii="Times New Roman" w:eastAsia="Times New Roman" w:hAnsi="Times New Roman" w:cs="Times New Roman"/>
          <w:sz w:val="24"/>
          <w:szCs w:val="24"/>
        </w:rPr>
        <w:t>39.</w:t>
      </w:r>
    </w:p>
    <w:p w14:paraId="6A778965" w14:textId="45B6369E" w:rsidR="00FD0E89" w:rsidRPr="00D25CD2" w:rsidRDefault="004D26B2" w:rsidP="00D25CD2">
      <w:pPr>
        <w:widowControl w:val="0"/>
        <w:ind w:left="640" w:hanging="640"/>
        <w:rPr>
          <w:rFonts w:ascii="Times New Roman" w:eastAsia="Times New Roman" w:hAnsi="Times New Roman" w:cs="Times New Roman"/>
          <w:sz w:val="24"/>
          <w:szCs w:val="24"/>
        </w:rPr>
      </w:pPr>
      <w:r w:rsidRPr="00D25CD2">
        <w:rPr>
          <w:rFonts w:ascii="Times New Roman" w:eastAsia="Times New Roman" w:hAnsi="Times New Roman" w:cs="Times New Roman"/>
          <w:sz w:val="24"/>
          <w:szCs w:val="24"/>
        </w:rPr>
        <w:t xml:space="preserve">17. </w:t>
      </w:r>
      <w:r w:rsidRPr="00D25CD2">
        <w:rPr>
          <w:rFonts w:ascii="Times New Roman" w:eastAsia="Times New Roman" w:hAnsi="Times New Roman" w:cs="Times New Roman"/>
          <w:sz w:val="24"/>
          <w:szCs w:val="24"/>
        </w:rPr>
        <w:tab/>
        <w:t xml:space="preserve">Komatsu DE, Thanos PK, Mary MN, et al. Chronic exposure to methylphenidate impairs appendicular bone quality in young rats. </w:t>
      </w:r>
      <w:r w:rsidRPr="00D25CD2">
        <w:rPr>
          <w:rFonts w:ascii="Times New Roman" w:eastAsia="Times New Roman" w:hAnsi="Times New Roman" w:cs="Times New Roman"/>
          <w:i/>
          <w:sz w:val="24"/>
          <w:szCs w:val="24"/>
        </w:rPr>
        <w:t>Bone</w:t>
      </w:r>
      <w:del w:id="1487" w:author="Author" w:date="2018-05-14T20:09:00Z">
        <w:r w:rsidRPr="00D25CD2" w:rsidDel="0015436B">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 xml:space="preserve"> 2012;</w:t>
      </w:r>
      <w:ins w:id="1488" w:author="Author" w:date="2018-05-14T20:09:00Z">
        <w:r w:rsidR="0015436B">
          <w:rPr>
            <w:rFonts w:ascii="Times New Roman" w:eastAsia="Times New Roman" w:hAnsi="Times New Roman" w:cs="Times New Roman"/>
            <w:sz w:val="24"/>
            <w:szCs w:val="24"/>
          </w:rPr>
          <w:t xml:space="preserve"> </w:t>
        </w:r>
      </w:ins>
      <w:r w:rsidRPr="0015436B">
        <w:rPr>
          <w:rFonts w:ascii="Times New Roman" w:eastAsia="Times New Roman" w:hAnsi="Times New Roman" w:cs="Times New Roman"/>
          <w:b/>
          <w:sz w:val="24"/>
          <w:szCs w:val="24"/>
          <w:rPrChange w:id="1489" w:author="Author" w:date="2018-05-14T20:09:00Z">
            <w:rPr>
              <w:rFonts w:ascii="Times New Roman" w:eastAsia="Times New Roman" w:hAnsi="Times New Roman" w:cs="Times New Roman"/>
              <w:sz w:val="24"/>
              <w:szCs w:val="24"/>
            </w:rPr>
          </w:rPrChange>
        </w:rPr>
        <w:t>50</w:t>
      </w:r>
      <w:del w:id="1490" w:author="Author" w:date="2018-05-14T20:09:00Z">
        <w:r w:rsidRPr="00D25CD2" w:rsidDel="0015436B">
          <w:rPr>
            <w:rFonts w:ascii="Times New Roman" w:eastAsia="Times New Roman" w:hAnsi="Times New Roman" w:cs="Times New Roman"/>
            <w:sz w:val="24"/>
            <w:szCs w:val="24"/>
          </w:rPr>
          <w:delText>(6)</w:delText>
        </w:r>
      </w:del>
      <w:r w:rsidRPr="00D25CD2">
        <w:rPr>
          <w:rFonts w:ascii="Times New Roman" w:eastAsia="Times New Roman" w:hAnsi="Times New Roman" w:cs="Times New Roman"/>
          <w:sz w:val="24"/>
          <w:szCs w:val="24"/>
        </w:rPr>
        <w:t>:</w:t>
      </w:r>
      <w:ins w:id="1491" w:author="Author" w:date="2018-05-14T20:09:00Z">
        <w:r w:rsidR="0015436B">
          <w:rPr>
            <w:rFonts w:ascii="Times New Roman" w:eastAsia="Times New Roman" w:hAnsi="Times New Roman" w:cs="Times New Roman"/>
            <w:sz w:val="24"/>
            <w:szCs w:val="24"/>
          </w:rPr>
          <w:t xml:space="preserve"> </w:t>
        </w:r>
      </w:ins>
      <w:r w:rsidRPr="00D25CD2">
        <w:rPr>
          <w:rFonts w:ascii="Times New Roman" w:eastAsia="Times New Roman" w:hAnsi="Times New Roman" w:cs="Times New Roman"/>
          <w:sz w:val="24"/>
          <w:szCs w:val="24"/>
        </w:rPr>
        <w:t>1214</w:t>
      </w:r>
      <w:del w:id="1492" w:author="Author" w:date="2018-05-14T20:09:00Z">
        <w:r w:rsidRPr="00D25CD2" w:rsidDel="0015436B">
          <w:rPr>
            <w:rFonts w:ascii="Times New Roman" w:eastAsia="Times New Roman" w:hAnsi="Times New Roman" w:cs="Times New Roman"/>
            <w:sz w:val="24"/>
            <w:szCs w:val="24"/>
          </w:rPr>
          <w:delText>-</w:delText>
        </w:r>
      </w:del>
      <w:ins w:id="1493" w:author="Author" w:date="2018-05-14T20:09:00Z">
        <w:r w:rsidR="0015436B">
          <w:rPr>
            <w:rFonts w:ascii="Times New Roman" w:eastAsia="Times New Roman" w:hAnsi="Times New Roman" w:cs="Times New Roman"/>
            <w:sz w:val="24"/>
            <w:szCs w:val="24"/>
          </w:rPr>
          <w:t>–</w:t>
        </w:r>
      </w:ins>
      <w:del w:id="1494" w:author="Author" w:date="2018-05-14T20:09:00Z">
        <w:r w:rsidRPr="00D25CD2" w:rsidDel="0015436B">
          <w:rPr>
            <w:rFonts w:ascii="Times New Roman" w:eastAsia="Times New Roman" w:hAnsi="Times New Roman" w:cs="Times New Roman"/>
            <w:sz w:val="24"/>
            <w:szCs w:val="24"/>
          </w:rPr>
          <w:delText>12</w:delText>
        </w:r>
      </w:del>
      <w:r w:rsidRPr="00D25CD2">
        <w:rPr>
          <w:rFonts w:ascii="Times New Roman" w:eastAsia="Times New Roman" w:hAnsi="Times New Roman" w:cs="Times New Roman"/>
          <w:sz w:val="24"/>
          <w:szCs w:val="24"/>
        </w:rPr>
        <w:t>22. doi:10.1016/j.bone.2012.03.011</w:t>
      </w:r>
      <w:ins w:id="1495" w:author="Author" w:date="2018-05-15T07:18:00Z">
        <w:r w:rsidR="003356A6">
          <w:rPr>
            <w:rFonts w:ascii="Times New Roman" w:eastAsia="Times New Roman" w:hAnsi="Times New Roman" w:cs="Times New Roman"/>
            <w:sz w:val="24"/>
            <w:szCs w:val="24"/>
          </w:rPr>
          <w:t>.</w:t>
        </w:r>
      </w:ins>
    </w:p>
    <w:p w14:paraId="06DEC6A1" w14:textId="7ADE3D89" w:rsidR="00FD0E89" w:rsidRPr="00D25CD2" w:rsidRDefault="004D26B2" w:rsidP="00D25CD2">
      <w:pPr>
        <w:widowControl w:val="0"/>
        <w:ind w:left="640" w:hanging="640"/>
        <w:rPr>
          <w:rFonts w:ascii="Times New Roman" w:eastAsia="Times New Roman" w:hAnsi="Times New Roman" w:cs="Times New Roman"/>
          <w:sz w:val="24"/>
          <w:szCs w:val="24"/>
        </w:rPr>
      </w:pPr>
      <w:r w:rsidRPr="00D25CD2">
        <w:rPr>
          <w:rFonts w:ascii="Times New Roman" w:eastAsia="Times New Roman" w:hAnsi="Times New Roman" w:cs="Times New Roman"/>
          <w:sz w:val="24"/>
          <w:szCs w:val="24"/>
        </w:rPr>
        <w:t xml:space="preserve">18. </w:t>
      </w:r>
      <w:r w:rsidRPr="00D25CD2">
        <w:rPr>
          <w:rFonts w:ascii="Times New Roman" w:eastAsia="Times New Roman" w:hAnsi="Times New Roman" w:cs="Times New Roman"/>
          <w:sz w:val="24"/>
          <w:szCs w:val="24"/>
        </w:rPr>
        <w:tab/>
        <w:t xml:space="preserve">Poulton A, Briody J, McCorquodale T, et al. Weight loss on stimulant medication: how does it affect body composition and bone metabolism? – A prospective longitudinal study. </w:t>
      </w:r>
      <w:r w:rsidRPr="00D25CD2">
        <w:rPr>
          <w:rFonts w:ascii="Times New Roman" w:eastAsia="Times New Roman" w:hAnsi="Times New Roman" w:cs="Times New Roman"/>
          <w:i/>
          <w:sz w:val="24"/>
          <w:szCs w:val="24"/>
        </w:rPr>
        <w:t>Int J Pediatr Endocrinol</w:t>
      </w:r>
      <w:r w:rsidRPr="00D25CD2">
        <w:rPr>
          <w:rFonts w:ascii="Times New Roman" w:eastAsia="Times New Roman" w:hAnsi="Times New Roman" w:cs="Times New Roman"/>
          <w:sz w:val="24"/>
          <w:szCs w:val="24"/>
        </w:rPr>
        <w:t>. 2012;</w:t>
      </w:r>
      <w:ins w:id="1496" w:author="Author" w:date="2018-05-15T07:21:00Z">
        <w:r w:rsidR="003356A6">
          <w:rPr>
            <w:rFonts w:ascii="Times New Roman" w:eastAsia="Times New Roman" w:hAnsi="Times New Roman" w:cs="Times New Roman"/>
            <w:sz w:val="24"/>
            <w:szCs w:val="24"/>
          </w:rPr>
          <w:t xml:space="preserve"> </w:t>
        </w:r>
      </w:ins>
      <w:r w:rsidRPr="003356A6">
        <w:rPr>
          <w:rFonts w:ascii="Times New Roman" w:eastAsia="Times New Roman" w:hAnsi="Times New Roman" w:cs="Times New Roman"/>
          <w:b/>
          <w:sz w:val="24"/>
          <w:szCs w:val="24"/>
          <w:rPrChange w:id="1497" w:author="Author" w:date="2018-05-15T07:22:00Z">
            <w:rPr>
              <w:rFonts w:ascii="Times New Roman" w:eastAsia="Times New Roman" w:hAnsi="Times New Roman" w:cs="Times New Roman"/>
              <w:sz w:val="24"/>
              <w:szCs w:val="24"/>
            </w:rPr>
          </w:rPrChange>
        </w:rPr>
        <w:t>2012</w:t>
      </w:r>
      <w:del w:id="1498" w:author="Author" w:date="2018-05-15T07:22:00Z">
        <w:r w:rsidRPr="00D25CD2" w:rsidDel="003356A6">
          <w:rPr>
            <w:rFonts w:ascii="Times New Roman" w:eastAsia="Times New Roman" w:hAnsi="Times New Roman" w:cs="Times New Roman"/>
            <w:sz w:val="24"/>
            <w:szCs w:val="24"/>
          </w:rPr>
          <w:delText>(1)</w:delText>
        </w:r>
      </w:del>
      <w:r w:rsidRPr="00D25CD2">
        <w:rPr>
          <w:rFonts w:ascii="Times New Roman" w:eastAsia="Times New Roman" w:hAnsi="Times New Roman" w:cs="Times New Roman"/>
          <w:sz w:val="24"/>
          <w:szCs w:val="24"/>
        </w:rPr>
        <w:t>:</w:t>
      </w:r>
      <w:ins w:id="1499" w:author="Author" w:date="2018-05-15T07:22:00Z">
        <w:r w:rsidR="003356A6">
          <w:rPr>
            <w:rFonts w:ascii="Times New Roman" w:eastAsia="Times New Roman" w:hAnsi="Times New Roman" w:cs="Times New Roman"/>
            <w:sz w:val="24"/>
            <w:szCs w:val="24"/>
          </w:rPr>
          <w:t xml:space="preserve"> </w:t>
        </w:r>
      </w:ins>
      <w:r w:rsidRPr="00D25CD2">
        <w:rPr>
          <w:rFonts w:ascii="Times New Roman" w:eastAsia="Times New Roman" w:hAnsi="Times New Roman" w:cs="Times New Roman"/>
          <w:sz w:val="24"/>
          <w:szCs w:val="24"/>
        </w:rPr>
        <w:t>30. doi:10.1186/1687-9856-2012-30</w:t>
      </w:r>
      <w:ins w:id="1500" w:author="Author" w:date="2018-05-15T07:19:00Z">
        <w:r w:rsidR="003356A6">
          <w:rPr>
            <w:rFonts w:ascii="Times New Roman" w:eastAsia="Times New Roman" w:hAnsi="Times New Roman" w:cs="Times New Roman"/>
            <w:sz w:val="24"/>
            <w:szCs w:val="24"/>
          </w:rPr>
          <w:t>.</w:t>
        </w:r>
      </w:ins>
    </w:p>
    <w:p w14:paraId="2B76C749" w14:textId="015E64A4" w:rsidR="00FD0E89" w:rsidRPr="00D25CD2" w:rsidRDefault="004D26B2" w:rsidP="00D25CD2">
      <w:pPr>
        <w:widowControl w:val="0"/>
        <w:ind w:left="640" w:hanging="640"/>
        <w:rPr>
          <w:rFonts w:ascii="Times New Roman" w:eastAsia="Times New Roman" w:hAnsi="Times New Roman" w:cs="Times New Roman"/>
          <w:sz w:val="24"/>
          <w:szCs w:val="24"/>
        </w:rPr>
      </w:pPr>
      <w:r w:rsidRPr="00D25CD2">
        <w:rPr>
          <w:rFonts w:ascii="Times New Roman" w:eastAsia="Times New Roman" w:hAnsi="Times New Roman" w:cs="Times New Roman"/>
          <w:sz w:val="24"/>
          <w:szCs w:val="24"/>
        </w:rPr>
        <w:t xml:space="preserve">19. </w:t>
      </w:r>
      <w:r w:rsidRPr="00D25CD2">
        <w:rPr>
          <w:rFonts w:ascii="Times New Roman" w:eastAsia="Times New Roman" w:hAnsi="Times New Roman" w:cs="Times New Roman"/>
          <w:sz w:val="24"/>
          <w:szCs w:val="24"/>
        </w:rPr>
        <w:tab/>
        <w:t xml:space="preserve">Perry BA, Archer KR, Song Y, et al. Medication therapy for attention deficit/hyperactivity disorder is associated with lower risk of fracture: a retrospective cohort study. </w:t>
      </w:r>
      <w:r w:rsidRPr="00D25CD2">
        <w:rPr>
          <w:rFonts w:ascii="Times New Roman" w:eastAsia="Times New Roman" w:hAnsi="Times New Roman" w:cs="Times New Roman"/>
          <w:i/>
          <w:sz w:val="24"/>
          <w:szCs w:val="24"/>
        </w:rPr>
        <w:t>Osteoporos Int</w:t>
      </w:r>
      <w:r w:rsidRPr="00D25CD2">
        <w:rPr>
          <w:rFonts w:ascii="Times New Roman" w:eastAsia="Times New Roman" w:hAnsi="Times New Roman" w:cs="Times New Roman"/>
          <w:sz w:val="24"/>
          <w:szCs w:val="24"/>
        </w:rPr>
        <w:t>. 2016;</w:t>
      </w:r>
      <w:ins w:id="1501" w:author="Author" w:date="2018-05-15T08:05:00Z">
        <w:r w:rsidR="00356725">
          <w:rPr>
            <w:rFonts w:ascii="Times New Roman" w:eastAsia="Times New Roman" w:hAnsi="Times New Roman" w:cs="Times New Roman"/>
            <w:sz w:val="24"/>
            <w:szCs w:val="24"/>
          </w:rPr>
          <w:t xml:space="preserve"> </w:t>
        </w:r>
      </w:ins>
      <w:r w:rsidRPr="00356725">
        <w:rPr>
          <w:rFonts w:ascii="Times New Roman" w:eastAsia="Times New Roman" w:hAnsi="Times New Roman" w:cs="Times New Roman"/>
          <w:b/>
          <w:sz w:val="24"/>
          <w:szCs w:val="24"/>
          <w:rPrChange w:id="1502" w:author="Author" w:date="2018-05-15T08:05:00Z">
            <w:rPr>
              <w:rFonts w:ascii="Times New Roman" w:eastAsia="Times New Roman" w:hAnsi="Times New Roman" w:cs="Times New Roman"/>
              <w:sz w:val="24"/>
              <w:szCs w:val="24"/>
            </w:rPr>
          </w:rPrChange>
        </w:rPr>
        <w:t>27</w:t>
      </w:r>
      <w:del w:id="1503" w:author="Author" w:date="2018-05-15T08:05:00Z">
        <w:r w:rsidRPr="00D25CD2" w:rsidDel="00356725">
          <w:rPr>
            <w:rFonts w:ascii="Times New Roman" w:eastAsia="Times New Roman" w:hAnsi="Times New Roman" w:cs="Times New Roman"/>
            <w:sz w:val="24"/>
            <w:szCs w:val="24"/>
          </w:rPr>
          <w:delText>(7)</w:delText>
        </w:r>
      </w:del>
      <w:r w:rsidRPr="00D25CD2">
        <w:rPr>
          <w:rFonts w:ascii="Times New Roman" w:eastAsia="Times New Roman" w:hAnsi="Times New Roman" w:cs="Times New Roman"/>
          <w:sz w:val="24"/>
          <w:szCs w:val="24"/>
        </w:rPr>
        <w:t>:</w:t>
      </w:r>
      <w:ins w:id="1504" w:author="Author" w:date="2018-05-15T08:05:00Z">
        <w:r w:rsidR="00356725">
          <w:rPr>
            <w:rFonts w:ascii="Times New Roman" w:eastAsia="Times New Roman" w:hAnsi="Times New Roman" w:cs="Times New Roman"/>
            <w:sz w:val="24"/>
            <w:szCs w:val="24"/>
          </w:rPr>
          <w:t xml:space="preserve"> </w:t>
        </w:r>
      </w:ins>
      <w:r w:rsidRPr="00D25CD2">
        <w:rPr>
          <w:rFonts w:ascii="Times New Roman" w:eastAsia="Times New Roman" w:hAnsi="Times New Roman" w:cs="Times New Roman"/>
          <w:sz w:val="24"/>
          <w:szCs w:val="24"/>
        </w:rPr>
        <w:t>2223</w:t>
      </w:r>
      <w:del w:id="1505" w:author="Author" w:date="2018-05-15T08:05:00Z">
        <w:r w:rsidRPr="00D25CD2" w:rsidDel="00356725">
          <w:rPr>
            <w:rFonts w:ascii="Times New Roman" w:eastAsia="Times New Roman" w:hAnsi="Times New Roman" w:cs="Times New Roman"/>
            <w:sz w:val="24"/>
            <w:szCs w:val="24"/>
          </w:rPr>
          <w:delText>-</w:delText>
        </w:r>
      </w:del>
      <w:ins w:id="1506" w:author="Author" w:date="2018-05-15T08:05:00Z">
        <w:r w:rsidR="00356725">
          <w:rPr>
            <w:rFonts w:ascii="Times New Roman" w:eastAsia="Times New Roman" w:hAnsi="Times New Roman" w:cs="Times New Roman"/>
            <w:sz w:val="24"/>
            <w:szCs w:val="24"/>
          </w:rPr>
          <w:t>–</w:t>
        </w:r>
      </w:ins>
      <w:del w:id="1507" w:author="Author" w:date="2018-05-15T08:05:00Z">
        <w:r w:rsidRPr="00D25CD2" w:rsidDel="00356725">
          <w:rPr>
            <w:rFonts w:ascii="Times New Roman" w:eastAsia="Times New Roman" w:hAnsi="Times New Roman" w:cs="Times New Roman"/>
            <w:sz w:val="24"/>
            <w:szCs w:val="24"/>
          </w:rPr>
          <w:delText>22</w:delText>
        </w:r>
      </w:del>
      <w:r w:rsidRPr="00D25CD2">
        <w:rPr>
          <w:rFonts w:ascii="Times New Roman" w:eastAsia="Times New Roman" w:hAnsi="Times New Roman" w:cs="Times New Roman"/>
          <w:sz w:val="24"/>
          <w:szCs w:val="24"/>
        </w:rPr>
        <w:t>27. doi:10.1007/s00198-016-3547-1</w:t>
      </w:r>
      <w:ins w:id="1508" w:author="Author" w:date="2018-05-15T07:19:00Z">
        <w:r w:rsidR="003356A6">
          <w:rPr>
            <w:rFonts w:ascii="Times New Roman" w:eastAsia="Times New Roman" w:hAnsi="Times New Roman" w:cs="Times New Roman"/>
            <w:sz w:val="24"/>
            <w:szCs w:val="24"/>
          </w:rPr>
          <w:t>.</w:t>
        </w:r>
      </w:ins>
    </w:p>
    <w:p w14:paraId="06C80939" w14:textId="247E8CB0" w:rsidR="00FD0E89" w:rsidRPr="00D25CD2" w:rsidRDefault="004D26B2" w:rsidP="00D25CD2">
      <w:pPr>
        <w:widowControl w:val="0"/>
        <w:ind w:left="640" w:hanging="640"/>
        <w:rPr>
          <w:rFonts w:ascii="Times New Roman" w:eastAsia="Times New Roman" w:hAnsi="Times New Roman" w:cs="Times New Roman"/>
          <w:sz w:val="24"/>
          <w:szCs w:val="24"/>
        </w:rPr>
      </w:pPr>
      <w:r w:rsidRPr="00D25CD2">
        <w:rPr>
          <w:rFonts w:ascii="Times New Roman" w:eastAsia="Times New Roman" w:hAnsi="Times New Roman" w:cs="Times New Roman"/>
          <w:sz w:val="24"/>
          <w:szCs w:val="24"/>
        </w:rPr>
        <w:t xml:space="preserve">20. </w:t>
      </w:r>
      <w:r w:rsidRPr="00D25CD2">
        <w:rPr>
          <w:rFonts w:ascii="Times New Roman" w:eastAsia="Times New Roman" w:hAnsi="Times New Roman" w:cs="Times New Roman"/>
          <w:sz w:val="24"/>
          <w:szCs w:val="24"/>
        </w:rPr>
        <w:tab/>
        <w:t>Chen VC</w:t>
      </w:r>
      <w:del w:id="1509" w:author="Author" w:date="2018-05-15T08:06:00Z">
        <w:r w:rsidRPr="00D25CD2" w:rsidDel="00356725">
          <w:rPr>
            <w:rFonts w:ascii="Times New Roman" w:eastAsia="Times New Roman" w:hAnsi="Times New Roman" w:cs="Times New Roman"/>
            <w:sz w:val="24"/>
            <w:szCs w:val="24"/>
          </w:rPr>
          <w:delText>H</w:delText>
        </w:r>
      </w:del>
      <w:r w:rsidRPr="00D25CD2">
        <w:rPr>
          <w:rFonts w:ascii="Times New Roman" w:eastAsia="Times New Roman" w:hAnsi="Times New Roman" w:cs="Times New Roman"/>
          <w:sz w:val="24"/>
          <w:szCs w:val="24"/>
        </w:rPr>
        <w:t xml:space="preserve">, Yang YH, Liao YT, et al. The association between methylphenidate treatment and the </w:t>
      </w:r>
      <w:r w:rsidRPr="00D25CD2">
        <w:rPr>
          <w:rFonts w:ascii="Times New Roman" w:eastAsia="Times New Roman" w:hAnsi="Times New Roman" w:cs="Times New Roman"/>
          <w:sz w:val="24"/>
          <w:szCs w:val="24"/>
        </w:rPr>
        <w:lastRenderedPageBreak/>
        <w:t xml:space="preserve">risk for fracture among young ADHD patients: A nationwide population-based study in Taiwan. </w:t>
      </w:r>
      <w:r w:rsidRPr="00D25CD2">
        <w:rPr>
          <w:rFonts w:ascii="Times New Roman" w:eastAsia="Times New Roman" w:hAnsi="Times New Roman" w:cs="Times New Roman"/>
          <w:i/>
          <w:sz w:val="24"/>
          <w:szCs w:val="24"/>
        </w:rPr>
        <w:t>PLoS One</w:t>
      </w:r>
      <w:del w:id="1510" w:author="Author" w:date="2018-05-15T08:07:00Z">
        <w:r w:rsidRPr="00D25CD2" w:rsidDel="00356725">
          <w:rPr>
            <w:rFonts w:ascii="Times New Roman" w:eastAsia="Times New Roman" w:hAnsi="Times New Roman" w:cs="Times New Roman"/>
            <w:sz w:val="24"/>
            <w:szCs w:val="24"/>
          </w:rPr>
          <w:delText>.</w:delText>
        </w:r>
      </w:del>
      <w:r w:rsidRPr="00D25CD2">
        <w:rPr>
          <w:rFonts w:ascii="Times New Roman" w:eastAsia="Times New Roman" w:hAnsi="Times New Roman" w:cs="Times New Roman"/>
          <w:sz w:val="24"/>
          <w:szCs w:val="24"/>
        </w:rPr>
        <w:t xml:space="preserve"> 2017;</w:t>
      </w:r>
      <w:ins w:id="1511" w:author="Author" w:date="2018-05-15T08:06:00Z">
        <w:r w:rsidR="00356725">
          <w:rPr>
            <w:rFonts w:ascii="Times New Roman" w:eastAsia="Times New Roman" w:hAnsi="Times New Roman" w:cs="Times New Roman"/>
            <w:sz w:val="24"/>
            <w:szCs w:val="24"/>
          </w:rPr>
          <w:t xml:space="preserve"> </w:t>
        </w:r>
      </w:ins>
      <w:r w:rsidRPr="00356725">
        <w:rPr>
          <w:rFonts w:ascii="Times New Roman" w:eastAsia="Times New Roman" w:hAnsi="Times New Roman" w:cs="Times New Roman"/>
          <w:b/>
          <w:sz w:val="24"/>
          <w:szCs w:val="24"/>
          <w:rPrChange w:id="1512" w:author="Author" w:date="2018-05-15T08:07:00Z">
            <w:rPr>
              <w:rFonts w:ascii="Times New Roman" w:eastAsia="Times New Roman" w:hAnsi="Times New Roman" w:cs="Times New Roman"/>
              <w:sz w:val="24"/>
              <w:szCs w:val="24"/>
            </w:rPr>
          </w:rPrChange>
        </w:rPr>
        <w:t>12</w:t>
      </w:r>
      <w:del w:id="1513" w:author="Author" w:date="2018-05-15T08:08:00Z">
        <w:r w:rsidRPr="00D25CD2" w:rsidDel="00356725">
          <w:rPr>
            <w:rFonts w:ascii="Times New Roman" w:eastAsia="Times New Roman" w:hAnsi="Times New Roman" w:cs="Times New Roman"/>
            <w:sz w:val="24"/>
            <w:szCs w:val="24"/>
          </w:rPr>
          <w:delText xml:space="preserve"> </w:delText>
        </w:r>
        <w:commentRangeStart w:id="1514"/>
        <w:r w:rsidRPr="00D25CD2" w:rsidDel="00356725">
          <w:rPr>
            <w:rFonts w:ascii="Times New Roman" w:eastAsia="Times New Roman" w:hAnsi="Times New Roman" w:cs="Times New Roman"/>
            <w:sz w:val="24"/>
            <w:szCs w:val="24"/>
          </w:rPr>
          <w:delText>(3)</w:delText>
        </w:r>
      </w:del>
      <w:ins w:id="1515" w:author="Author" w:date="2018-05-15T08:08:00Z">
        <w:r w:rsidR="00356725">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rPr>
        <w:t xml:space="preserve"> </w:t>
      </w:r>
      <w:del w:id="1516" w:author="Author" w:date="2018-05-15T08:08:00Z">
        <w:r w:rsidRPr="00D25CD2" w:rsidDel="00356725">
          <w:rPr>
            <w:rFonts w:ascii="Times New Roman" w:eastAsia="Times New Roman" w:hAnsi="Times New Roman" w:cs="Times New Roman"/>
            <w:sz w:val="24"/>
            <w:szCs w:val="24"/>
          </w:rPr>
          <w:delText>(no(</w:delText>
        </w:r>
      </w:del>
      <w:r w:rsidRPr="00D25CD2">
        <w:rPr>
          <w:rFonts w:ascii="Times New Roman" w:eastAsia="Times New Roman" w:hAnsi="Times New Roman" w:cs="Times New Roman"/>
          <w:sz w:val="24"/>
          <w:szCs w:val="24"/>
        </w:rPr>
        <w:t>e0173762</w:t>
      </w:r>
      <w:del w:id="1517" w:author="Author" w:date="2018-05-15T08:08:00Z">
        <w:r w:rsidRPr="00D25CD2" w:rsidDel="00356725">
          <w:rPr>
            <w:rFonts w:ascii="Times New Roman" w:eastAsia="Times New Roman" w:hAnsi="Times New Roman" w:cs="Times New Roman"/>
            <w:sz w:val="24"/>
            <w:szCs w:val="24"/>
          </w:rPr>
          <w:delText>):1</w:delText>
        </w:r>
      </w:del>
      <w:r w:rsidRPr="00D25CD2">
        <w:rPr>
          <w:rFonts w:ascii="Times New Roman" w:eastAsia="Times New Roman" w:hAnsi="Times New Roman" w:cs="Times New Roman"/>
          <w:sz w:val="24"/>
          <w:szCs w:val="24"/>
        </w:rPr>
        <w:t>. doi:</w:t>
      </w:r>
      <w:del w:id="1518" w:author="Author" w:date="2018-05-15T08:08:00Z">
        <w:r w:rsidRPr="00D25CD2" w:rsidDel="00356725">
          <w:rPr>
            <w:rFonts w:ascii="Times New Roman" w:eastAsia="Times New Roman" w:hAnsi="Times New Roman" w:cs="Times New Roman"/>
            <w:sz w:val="24"/>
            <w:szCs w:val="24"/>
          </w:rPr>
          <w:delText>http://dx.doi.org/</w:delText>
        </w:r>
      </w:del>
      <w:ins w:id="1519" w:author="Author" w:date="2018-05-15T08:08:00Z">
        <w:r w:rsidR="00356725">
          <w:rPr>
            <w:rFonts w:ascii="Times New Roman" w:eastAsia="Times New Roman" w:hAnsi="Times New Roman" w:cs="Times New Roman"/>
            <w:sz w:val="24"/>
            <w:szCs w:val="24"/>
          </w:rPr>
          <w:t xml:space="preserve"> </w:t>
        </w:r>
      </w:ins>
      <w:r w:rsidRPr="00D25CD2">
        <w:rPr>
          <w:rFonts w:ascii="Times New Roman" w:eastAsia="Times New Roman" w:hAnsi="Times New Roman" w:cs="Times New Roman"/>
          <w:sz w:val="24"/>
          <w:szCs w:val="24"/>
        </w:rPr>
        <w:t>10.1371/journal.pone.0173762</w:t>
      </w:r>
      <w:ins w:id="1520" w:author="Author" w:date="2018-05-15T07:19:00Z">
        <w:r w:rsidR="003356A6">
          <w:rPr>
            <w:rFonts w:ascii="Times New Roman" w:eastAsia="Times New Roman" w:hAnsi="Times New Roman" w:cs="Times New Roman"/>
            <w:sz w:val="24"/>
            <w:szCs w:val="24"/>
          </w:rPr>
          <w:t>.</w:t>
        </w:r>
      </w:ins>
      <w:commentRangeEnd w:id="1514"/>
      <w:ins w:id="1521" w:author="Author" w:date="2018-05-15T08:10:00Z">
        <w:r w:rsidR="00356725">
          <w:rPr>
            <w:rStyle w:val="CommentReference"/>
          </w:rPr>
          <w:commentReference w:id="1514"/>
        </w:r>
      </w:ins>
    </w:p>
    <w:p w14:paraId="4316910B" w14:textId="3C7C0628" w:rsidR="00FD0E89" w:rsidRPr="00D25CD2" w:rsidRDefault="004D26B2" w:rsidP="00D25CD2">
      <w:pPr>
        <w:widowControl w:val="0"/>
        <w:ind w:left="640" w:hanging="640"/>
        <w:rPr>
          <w:rFonts w:ascii="Times New Roman" w:eastAsia="Times New Roman" w:hAnsi="Times New Roman" w:cs="Times New Roman"/>
          <w:sz w:val="24"/>
          <w:szCs w:val="24"/>
        </w:rPr>
      </w:pPr>
      <w:r w:rsidRPr="00D25CD2">
        <w:rPr>
          <w:rFonts w:ascii="Times New Roman" w:eastAsia="Times New Roman" w:hAnsi="Times New Roman" w:cs="Times New Roman"/>
          <w:sz w:val="24"/>
          <w:szCs w:val="24"/>
        </w:rPr>
        <w:t xml:space="preserve">21. </w:t>
      </w:r>
      <w:r w:rsidRPr="00D25CD2">
        <w:rPr>
          <w:rFonts w:ascii="Times New Roman" w:eastAsia="Times New Roman" w:hAnsi="Times New Roman" w:cs="Times New Roman"/>
          <w:sz w:val="24"/>
          <w:szCs w:val="24"/>
        </w:rPr>
        <w:tab/>
      </w:r>
      <w:del w:id="1522" w:author="Author" w:date="2018-05-15T08:22:00Z">
        <w:r w:rsidRPr="00D25CD2" w:rsidDel="00356725">
          <w:rPr>
            <w:rFonts w:ascii="Times New Roman" w:eastAsia="Times New Roman" w:hAnsi="Times New Roman" w:cs="Times New Roman"/>
            <w:sz w:val="24"/>
            <w:szCs w:val="24"/>
          </w:rPr>
          <w:delText>Bradford-</w:delText>
        </w:r>
      </w:del>
      <w:r w:rsidRPr="00D25CD2">
        <w:rPr>
          <w:rFonts w:ascii="Times New Roman" w:eastAsia="Times New Roman" w:hAnsi="Times New Roman" w:cs="Times New Roman"/>
          <w:sz w:val="24"/>
          <w:szCs w:val="24"/>
        </w:rPr>
        <w:t>Hill A</w:t>
      </w:r>
      <w:ins w:id="1523" w:author="Author" w:date="2018-05-15T08:22:00Z">
        <w:r w:rsidR="00356725">
          <w:rPr>
            <w:rFonts w:ascii="Times New Roman" w:eastAsia="Times New Roman" w:hAnsi="Times New Roman" w:cs="Times New Roman"/>
            <w:sz w:val="24"/>
            <w:szCs w:val="24"/>
          </w:rPr>
          <w:t>B</w:t>
        </w:r>
      </w:ins>
      <w:r w:rsidRPr="00D25CD2">
        <w:rPr>
          <w:rFonts w:ascii="Times New Roman" w:eastAsia="Times New Roman" w:hAnsi="Times New Roman" w:cs="Times New Roman"/>
          <w:sz w:val="24"/>
          <w:szCs w:val="24"/>
        </w:rPr>
        <w:t>. The Enviro</w:t>
      </w:r>
      <w:ins w:id="1524" w:author="Author" w:date="2018-05-15T08:23:00Z">
        <w:r w:rsidR="00356725">
          <w:rPr>
            <w:rFonts w:ascii="Times New Roman" w:eastAsia="Times New Roman" w:hAnsi="Times New Roman" w:cs="Times New Roman"/>
            <w:sz w:val="24"/>
            <w:szCs w:val="24"/>
          </w:rPr>
          <w:t>n</w:t>
        </w:r>
      </w:ins>
      <w:r w:rsidRPr="00D25CD2">
        <w:rPr>
          <w:rFonts w:ascii="Times New Roman" w:eastAsia="Times New Roman" w:hAnsi="Times New Roman" w:cs="Times New Roman"/>
          <w:sz w:val="24"/>
          <w:szCs w:val="24"/>
        </w:rPr>
        <w:t xml:space="preserve">ment and Disease: Association or Causation? </w:t>
      </w:r>
      <w:r w:rsidRPr="00D25CD2">
        <w:rPr>
          <w:rFonts w:ascii="Times New Roman" w:eastAsia="Times New Roman" w:hAnsi="Times New Roman" w:cs="Times New Roman"/>
          <w:i/>
          <w:sz w:val="24"/>
          <w:szCs w:val="24"/>
        </w:rPr>
        <w:t>Proc R Soc Med</w:t>
      </w:r>
      <w:r w:rsidRPr="00D25CD2">
        <w:rPr>
          <w:rFonts w:ascii="Times New Roman" w:eastAsia="Times New Roman" w:hAnsi="Times New Roman" w:cs="Times New Roman"/>
          <w:sz w:val="24"/>
          <w:szCs w:val="24"/>
        </w:rPr>
        <w:t>. 1965;</w:t>
      </w:r>
      <w:ins w:id="1525" w:author="Author" w:date="2018-05-15T08:23:00Z">
        <w:r w:rsidR="00356725">
          <w:rPr>
            <w:rFonts w:ascii="Times New Roman" w:eastAsia="Times New Roman" w:hAnsi="Times New Roman" w:cs="Times New Roman"/>
            <w:sz w:val="24"/>
            <w:szCs w:val="24"/>
          </w:rPr>
          <w:t xml:space="preserve"> </w:t>
        </w:r>
      </w:ins>
      <w:r w:rsidRPr="00356725">
        <w:rPr>
          <w:rFonts w:ascii="Times New Roman" w:eastAsia="Times New Roman" w:hAnsi="Times New Roman" w:cs="Times New Roman"/>
          <w:b/>
          <w:sz w:val="24"/>
          <w:szCs w:val="24"/>
          <w:rPrChange w:id="1526" w:author="Author" w:date="2018-05-15T08:23:00Z">
            <w:rPr>
              <w:rFonts w:ascii="Times New Roman" w:eastAsia="Times New Roman" w:hAnsi="Times New Roman" w:cs="Times New Roman"/>
              <w:sz w:val="24"/>
              <w:szCs w:val="24"/>
            </w:rPr>
          </w:rPrChange>
        </w:rPr>
        <w:t>58</w:t>
      </w:r>
      <w:r w:rsidRPr="00D25CD2">
        <w:rPr>
          <w:rFonts w:ascii="Times New Roman" w:eastAsia="Times New Roman" w:hAnsi="Times New Roman" w:cs="Times New Roman"/>
          <w:sz w:val="24"/>
          <w:szCs w:val="24"/>
        </w:rPr>
        <w:t>:</w:t>
      </w:r>
      <w:ins w:id="1527" w:author="Author" w:date="2018-05-15T08:23:00Z">
        <w:r w:rsidR="00356725">
          <w:rPr>
            <w:rFonts w:ascii="Times New Roman" w:eastAsia="Times New Roman" w:hAnsi="Times New Roman" w:cs="Times New Roman"/>
            <w:sz w:val="24"/>
            <w:szCs w:val="24"/>
          </w:rPr>
          <w:t xml:space="preserve"> </w:t>
        </w:r>
      </w:ins>
      <w:r w:rsidRPr="00D25CD2">
        <w:rPr>
          <w:rFonts w:ascii="Times New Roman" w:eastAsia="Times New Roman" w:hAnsi="Times New Roman" w:cs="Times New Roman"/>
          <w:sz w:val="24"/>
          <w:szCs w:val="24"/>
        </w:rPr>
        <w:t>295</w:t>
      </w:r>
      <w:del w:id="1528" w:author="Author" w:date="2018-05-15T08:23:00Z">
        <w:r w:rsidRPr="00D25CD2" w:rsidDel="00356725">
          <w:rPr>
            <w:rFonts w:ascii="Times New Roman" w:eastAsia="Times New Roman" w:hAnsi="Times New Roman" w:cs="Times New Roman"/>
            <w:sz w:val="24"/>
            <w:szCs w:val="24"/>
          </w:rPr>
          <w:delText>-</w:delText>
        </w:r>
      </w:del>
      <w:ins w:id="1529" w:author="Author" w:date="2018-05-15T08:23:00Z">
        <w:r w:rsidR="00356725">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rPr>
        <w:t>300</w:t>
      </w:r>
      <w:commentRangeStart w:id="1530"/>
      <w:r w:rsidRPr="00D25CD2">
        <w:rPr>
          <w:rFonts w:ascii="Times New Roman" w:eastAsia="Times New Roman" w:hAnsi="Times New Roman" w:cs="Times New Roman"/>
          <w:sz w:val="24"/>
          <w:szCs w:val="24"/>
        </w:rPr>
        <w:t>.</w:t>
      </w:r>
      <w:del w:id="1531" w:author="Author" w:date="2018-05-15T08:27:00Z">
        <w:r w:rsidRPr="00D25CD2" w:rsidDel="00D05BA5">
          <w:rPr>
            <w:rFonts w:ascii="Times New Roman" w:eastAsia="Times New Roman" w:hAnsi="Times New Roman" w:cs="Times New Roman"/>
            <w:sz w:val="24"/>
            <w:szCs w:val="24"/>
          </w:rPr>
          <w:delText xml:space="preserve"> doi:DOI: 10.1016/j.tourman.2009.12.005</w:delText>
        </w:r>
      </w:del>
      <w:commentRangeEnd w:id="1530"/>
      <w:r w:rsidR="00D05BA5">
        <w:rPr>
          <w:rStyle w:val="CommentReference"/>
        </w:rPr>
        <w:commentReference w:id="1530"/>
      </w:r>
    </w:p>
    <w:p w14:paraId="53C73BD2" w14:textId="5736428B" w:rsidR="00FD0E89" w:rsidRPr="00D25CD2" w:rsidRDefault="004D26B2" w:rsidP="00D25CD2">
      <w:pPr>
        <w:widowControl w:val="0"/>
        <w:ind w:left="640" w:hanging="640"/>
        <w:rPr>
          <w:sz w:val="24"/>
          <w:szCs w:val="24"/>
        </w:rPr>
      </w:pPr>
      <w:r w:rsidRPr="00D25CD2">
        <w:rPr>
          <w:rFonts w:ascii="Times New Roman" w:eastAsia="Times New Roman" w:hAnsi="Times New Roman" w:cs="Times New Roman"/>
          <w:sz w:val="24"/>
          <w:szCs w:val="24"/>
        </w:rPr>
        <w:t xml:space="preserve">22. </w:t>
      </w:r>
      <w:r w:rsidRPr="00D25CD2">
        <w:rPr>
          <w:rFonts w:ascii="Times New Roman" w:eastAsia="Times New Roman" w:hAnsi="Times New Roman" w:cs="Times New Roman"/>
          <w:sz w:val="24"/>
          <w:szCs w:val="24"/>
        </w:rPr>
        <w:tab/>
        <w:t>Busard</w:t>
      </w:r>
      <w:ins w:id="1532" w:author="Author" w:date="2018-05-15T08:30:00Z">
        <w:r w:rsidR="00D05BA5">
          <w:rPr>
            <w:rFonts w:ascii="Times New Roman" w:eastAsia="Times New Roman" w:hAnsi="Times New Roman" w:cs="Times New Roman"/>
            <w:sz w:val="24"/>
            <w:szCs w:val="24"/>
          </w:rPr>
          <w:t>ò</w:t>
        </w:r>
      </w:ins>
      <w:del w:id="1533" w:author="Author" w:date="2018-05-15T08:30:00Z">
        <w:r w:rsidRPr="00D25CD2" w:rsidDel="00D05BA5">
          <w:rPr>
            <w:rFonts w:ascii="Times New Roman" w:eastAsia="Times New Roman" w:hAnsi="Times New Roman" w:cs="Times New Roman"/>
            <w:sz w:val="24"/>
            <w:szCs w:val="24"/>
          </w:rPr>
          <w:delText>o</w:delText>
        </w:r>
      </w:del>
      <w:r w:rsidRPr="00D25CD2">
        <w:rPr>
          <w:rFonts w:ascii="Times New Roman" w:eastAsia="Times New Roman" w:hAnsi="Times New Roman" w:cs="Times New Roman"/>
          <w:sz w:val="24"/>
          <w:szCs w:val="24"/>
        </w:rPr>
        <w:t xml:space="preserve"> FP, Kyriakou C, Cipolloni L, Zaami S, Frati P. From Clinical Application to Cognitive Enhancement: The Example of Methylphenidate. </w:t>
      </w:r>
      <w:r w:rsidRPr="00D25CD2">
        <w:rPr>
          <w:rFonts w:ascii="Times New Roman" w:eastAsia="Times New Roman" w:hAnsi="Times New Roman" w:cs="Times New Roman"/>
          <w:i/>
          <w:sz w:val="24"/>
          <w:szCs w:val="24"/>
        </w:rPr>
        <w:t>Curr Neuropharmacol</w:t>
      </w:r>
      <w:r w:rsidRPr="00D25CD2">
        <w:rPr>
          <w:rFonts w:ascii="Times New Roman" w:eastAsia="Times New Roman" w:hAnsi="Times New Roman" w:cs="Times New Roman"/>
          <w:sz w:val="24"/>
          <w:szCs w:val="24"/>
        </w:rPr>
        <w:t>. 2016;</w:t>
      </w:r>
      <w:ins w:id="1534" w:author="Author" w:date="2018-05-15T08:30:00Z">
        <w:r w:rsidR="00D05BA5">
          <w:rPr>
            <w:rFonts w:ascii="Times New Roman" w:eastAsia="Times New Roman" w:hAnsi="Times New Roman" w:cs="Times New Roman"/>
            <w:sz w:val="24"/>
            <w:szCs w:val="24"/>
          </w:rPr>
          <w:t xml:space="preserve"> </w:t>
        </w:r>
      </w:ins>
      <w:r w:rsidRPr="00D05BA5">
        <w:rPr>
          <w:rFonts w:ascii="Times New Roman" w:eastAsia="Times New Roman" w:hAnsi="Times New Roman" w:cs="Times New Roman"/>
          <w:b/>
          <w:sz w:val="24"/>
          <w:szCs w:val="24"/>
          <w:rPrChange w:id="1535" w:author="Author" w:date="2018-05-15T08:30:00Z">
            <w:rPr>
              <w:rFonts w:ascii="Times New Roman" w:eastAsia="Times New Roman" w:hAnsi="Times New Roman" w:cs="Times New Roman"/>
              <w:sz w:val="24"/>
              <w:szCs w:val="24"/>
            </w:rPr>
          </w:rPrChange>
        </w:rPr>
        <w:t>14</w:t>
      </w:r>
      <w:del w:id="1536" w:author="Author" w:date="2018-05-15T08:30:00Z">
        <w:r w:rsidRPr="00D25CD2" w:rsidDel="00D05BA5">
          <w:rPr>
            <w:rFonts w:ascii="Times New Roman" w:eastAsia="Times New Roman" w:hAnsi="Times New Roman" w:cs="Times New Roman"/>
            <w:sz w:val="24"/>
            <w:szCs w:val="24"/>
          </w:rPr>
          <w:delText>(1)</w:delText>
        </w:r>
      </w:del>
      <w:r w:rsidRPr="00D25CD2">
        <w:rPr>
          <w:rFonts w:ascii="Times New Roman" w:eastAsia="Times New Roman" w:hAnsi="Times New Roman" w:cs="Times New Roman"/>
          <w:sz w:val="24"/>
          <w:szCs w:val="24"/>
        </w:rPr>
        <w:t>:</w:t>
      </w:r>
      <w:ins w:id="1537" w:author="Author" w:date="2018-05-15T08:30:00Z">
        <w:r w:rsidR="00D05BA5">
          <w:rPr>
            <w:rFonts w:ascii="Times New Roman" w:eastAsia="Times New Roman" w:hAnsi="Times New Roman" w:cs="Times New Roman"/>
            <w:sz w:val="24"/>
            <w:szCs w:val="24"/>
          </w:rPr>
          <w:t xml:space="preserve"> </w:t>
        </w:r>
      </w:ins>
      <w:r w:rsidRPr="00D25CD2">
        <w:rPr>
          <w:rFonts w:ascii="Times New Roman" w:eastAsia="Times New Roman" w:hAnsi="Times New Roman" w:cs="Times New Roman"/>
          <w:sz w:val="24"/>
          <w:szCs w:val="24"/>
        </w:rPr>
        <w:t>17</w:t>
      </w:r>
      <w:del w:id="1538" w:author="Author" w:date="2018-05-15T08:30:00Z">
        <w:r w:rsidRPr="00D25CD2" w:rsidDel="00D05BA5">
          <w:rPr>
            <w:rFonts w:ascii="Times New Roman" w:eastAsia="Times New Roman" w:hAnsi="Times New Roman" w:cs="Times New Roman"/>
            <w:sz w:val="24"/>
            <w:szCs w:val="24"/>
          </w:rPr>
          <w:delText>-</w:delText>
        </w:r>
      </w:del>
      <w:ins w:id="1539" w:author="Author" w:date="2018-05-15T08:30:00Z">
        <w:r w:rsidR="00D05BA5">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rPr>
        <w:t>27. doi:10.2174/1570159</w:t>
      </w:r>
      <w:r w:rsidR="00D05BA5" w:rsidRPr="00D25CD2">
        <w:rPr>
          <w:rFonts w:ascii="Times New Roman" w:eastAsia="Times New Roman" w:hAnsi="Times New Roman" w:cs="Times New Roman"/>
          <w:sz w:val="24"/>
          <w:szCs w:val="24"/>
        </w:rPr>
        <w:t>X</w:t>
      </w:r>
      <w:r w:rsidRPr="00D25CD2">
        <w:rPr>
          <w:rFonts w:ascii="Times New Roman" w:eastAsia="Times New Roman" w:hAnsi="Times New Roman" w:cs="Times New Roman"/>
          <w:sz w:val="24"/>
          <w:szCs w:val="24"/>
        </w:rPr>
        <w:t>13666150407225902</w:t>
      </w:r>
      <w:ins w:id="1540" w:author="Author" w:date="2018-05-15T07:18:00Z">
        <w:r w:rsidR="003356A6">
          <w:rPr>
            <w:rFonts w:ascii="Times New Roman" w:eastAsia="Times New Roman" w:hAnsi="Times New Roman" w:cs="Times New Roman"/>
            <w:sz w:val="24"/>
            <w:szCs w:val="24"/>
          </w:rPr>
          <w:t>.</w:t>
        </w:r>
      </w:ins>
    </w:p>
    <w:p w14:paraId="1D4EC58D" w14:textId="24E7DCCB" w:rsidR="00FD0E89" w:rsidRPr="00D25CD2" w:rsidRDefault="004D26B2" w:rsidP="00D25CD2">
      <w:pPr>
        <w:widowControl w:val="0"/>
        <w:ind w:left="640" w:hanging="640"/>
        <w:rPr>
          <w:sz w:val="24"/>
          <w:szCs w:val="24"/>
        </w:rPr>
      </w:pPr>
      <w:r w:rsidRPr="00D25CD2">
        <w:rPr>
          <w:rFonts w:ascii="Times New Roman" w:eastAsia="Times New Roman" w:hAnsi="Times New Roman" w:cs="Times New Roman"/>
          <w:sz w:val="24"/>
          <w:szCs w:val="24"/>
        </w:rPr>
        <w:t>23.</w:t>
      </w:r>
      <w:r w:rsidRPr="00D25CD2">
        <w:rPr>
          <w:rFonts w:ascii="Times New Roman" w:eastAsia="Times New Roman" w:hAnsi="Times New Roman" w:cs="Times New Roman"/>
          <w:sz w:val="24"/>
          <w:szCs w:val="24"/>
        </w:rPr>
        <w:tab/>
        <w:t>Hedström EM</w:t>
      </w:r>
      <w:del w:id="1541" w:author="Author" w:date="2018-05-15T08:32:00Z">
        <w:r w:rsidRPr="00D25CD2" w:rsidDel="00D05BA5">
          <w:rPr>
            <w:rFonts w:ascii="Times New Roman" w:eastAsia="Times New Roman" w:hAnsi="Times New Roman" w:cs="Times New Roman"/>
            <w:sz w:val="24"/>
            <w:szCs w:val="24"/>
          </w:rPr>
          <w:delText>1</w:delText>
        </w:r>
      </w:del>
      <w:r w:rsidRPr="00D25CD2">
        <w:rPr>
          <w:rFonts w:ascii="Times New Roman" w:eastAsia="Times New Roman" w:hAnsi="Times New Roman" w:cs="Times New Roman"/>
          <w:sz w:val="24"/>
          <w:szCs w:val="24"/>
        </w:rPr>
        <w:t xml:space="preserve">, Svensson O, Bergström U, Michno P. Epidemiology of fractures in children and adolescents. </w:t>
      </w:r>
      <w:r w:rsidRPr="00D05BA5">
        <w:rPr>
          <w:rFonts w:ascii="Times New Roman" w:eastAsia="Times New Roman" w:hAnsi="Times New Roman" w:cs="Times New Roman"/>
          <w:i/>
          <w:sz w:val="24"/>
          <w:szCs w:val="24"/>
          <w:rPrChange w:id="1542" w:author="Author" w:date="2018-05-15T08:33:00Z">
            <w:rPr>
              <w:rFonts w:ascii="Times New Roman" w:eastAsia="Times New Roman" w:hAnsi="Times New Roman" w:cs="Times New Roman"/>
              <w:sz w:val="24"/>
              <w:szCs w:val="24"/>
            </w:rPr>
          </w:rPrChange>
        </w:rPr>
        <w:t>Acta Orthop</w:t>
      </w:r>
      <w:r w:rsidRPr="00D25CD2">
        <w:rPr>
          <w:rFonts w:ascii="Times New Roman" w:eastAsia="Times New Roman" w:hAnsi="Times New Roman" w:cs="Times New Roman"/>
          <w:sz w:val="24"/>
          <w:szCs w:val="24"/>
        </w:rPr>
        <w:t>. 2010</w:t>
      </w:r>
      <w:del w:id="1543" w:author="Author" w:date="2018-05-15T08:33:00Z">
        <w:r w:rsidRPr="00D25CD2" w:rsidDel="00D05BA5">
          <w:rPr>
            <w:rFonts w:ascii="Times New Roman" w:eastAsia="Times New Roman" w:hAnsi="Times New Roman" w:cs="Times New Roman"/>
            <w:sz w:val="24"/>
            <w:szCs w:val="24"/>
          </w:rPr>
          <w:delText xml:space="preserve"> Feb</w:delText>
        </w:r>
      </w:del>
      <w:r w:rsidRPr="00D25CD2">
        <w:rPr>
          <w:rFonts w:ascii="Times New Roman" w:eastAsia="Times New Roman" w:hAnsi="Times New Roman" w:cs="Times New Roman"/>
          <w:sz w:val="24"/>
          <w:szCs w:val="24"/>
        </w:rPr>
        <w:t>;</w:t>
      </w:r>
      <w:ins w:id="1544" w:author="Author" w:date="2018-05-15T08:33:00Z">
        <w:r w:rsidR="00D05BA5">
          <w:rPr>
            <w:rFonts w:ascii="Times New Roman" w:eastAsia="Times New Roman" w:hAnsi="Times New Roman" w:cs="Times New Roman"/>
            <w:sz w:val="24"/>
            <w:szCs w:val="24"/>
          </w:rPr>
          <w:t xml:space="preserve"> </w:t>
        </w:r>
      </w:ins>
      <w:r w:rsidRPr="00D05BA5">
        <w:rPr>
          <w:rFonts w:ascii="Times New Roman" w:eastAsia="Times New Roman" w:hAnsi="Times New Roman" w:cs="Times New Roman"/>
          <w:b/>
          <w:sz w:val="24"/>
          <w:szCs w:val="24"/>
          <w:rPrChange w:id="1545" w:author="Author" w:date="2018-05-15T08:33:00Z">
            <w:rPr>
              <w:rFonts w:ascii="Times New Roman" w:eastAsia="Times New Roman" w:hAnsi="Times New Roman" w:cs="Times New Roman"/>
              <w:sz w:val="24"/>
              <w:szCs w:val="24"/>
            </w:rPr>
          </w:rPrChange>
        </w:rPr>
        <w:t>81</w:t>
      </w:r>
      <w:del w:id="1546" w:author="Author" w:date="2018-05-15T08:33:00Z">
        <w:r w:rsidRPr="00D25CD2" w:rsidDel="00D05BA5">
          <w:rPr>
            <w:rFonts w:ascii="Times New Roman" w:eastAsia="Times New Roman" w:hAnsi="Times New Roman" w:cs="Times New Roman"/>
            <w:sz w:val="24"/>
            <w:szCs w:val="24"/>
          </w:rPr>
          <w:delText>(1)</w:delText>
        </w:r>
      </w:del>
      <w:r w:rsidRPr="00D25CD2">
        <w:rPr>
          <w:rFonts w:ascii="Times New Roman" w:eastAsia="Times New Roman" w:hAnsi="Times New Roman" w:cs="Times New Roman"/>
          <w:sz w:val="24"/>
          <w:szCs w:val="24"/>
        </w:rPr>
        <w:t>:</w:t>
      </w:r>
      <w:ins w:id="1547" w:author="Author" w:date="2018-05-15T08:33:00Z">
        <w:r w:rsidR="00D05BA5">
          <w:rPr>
            <w:rFonts w:ascii="Times New Roman" w:eastAsia="Times New Roman" w:hAnsi="Times New Roman" w:cs="Times New Roman"/>
            <w:sz w:val="24"/>
            <w:szCs w:val="24"/>
          </w:rPr>
          <w:t xml:space="preserve"> </w:t>
        </w:r>
      </w:ins>
      <w:r w:rsidRPr="00D25CD2">
        <w:rPr>
          <w:rFonts w:ascii="Times New Roman" w:eastAsia="Times New Roman" w:hAnsi="Times New Roman" w:cs="Times New Roman"/>
          <w:sz w:val="24"/>
          <w:szCs w:val="24"/>
        </w:rPr>
        <w:t>148</w:t>
      </w:r>
      <w:del w:id="1548" w:author="Author" w:date="2018-05-15T08:34:00Z">
        <w:r w:rsidRPr="00D25CD2" w:rsidDel="00D05BA5">
          <w:rPr>
            <w:rFonts w:ascii="Times New Roman" w:eastAsia="Times New Roman" w:hAnsi="Times New Roman" w:cs="Times New Roman"/>
            <w:sz w:val="24"/>
            <w:szCs w:val="24"/>
          </w:rPr>
          <w:delText>-</w:delText>
        </w:r>
      </w:del>
      <w:ins w:id="1549" w:author="Author" w:date="2018-05-15T08:34:00Z">
        <w:r w:rsidR="00D05BA5">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rPr>
        <w:t>53. doi: 10.3109/17453671003628780.</w:t>
      </w:r>
    </w:p>
    <w:p w14:paraId="71FD7907" w14:textId="52B3F391" w:rsidR="00FD0E89" w:rsidRPr="00D25CD2" w:rsidRDefault="004D26B2" w:rsidP="00D25CD2">
      <w:pPr>
        <w:widowControl w:val="0"/>
        <w:ind w:left="640" w:hanging="640"/>
        <w:rPr>
          <w:sz w:val="24"/>
          <w:szCs w:val="24"/>
        </w:rPr>
      </w:pPr>
      <w:r w:rsidRPr="00D25CD2">
        <w:rPr>
          <w:rFonts w:ascii="Times New Roman" w:eastAsia="Times New Roman" w:hAnsi="Times New Roman" w:cs="Times New Roman"/>
          <w:sz w:val="24"/>
          <w:szCs w:val="24"/>
        </w:rPr>
        <w:t xml:space="preserve">24. </w:t>
      </w:r>
      <w:r w:rsidRPr="00D25CD2">
        <w:rPr>
          <w:rFonts w:ascii="Times New Roman" w:eastAsia="Times New Roman" w:hAnsi="Times New Roman" w:cs="Times New Roman"/>
          <w:sz w:val="24"/>
          <w:szCs w:val="24"/>
        </w:rPr>
        <w:tab/>
        <w:t>Mattila VM</w:t>
      </w:r>
      <w:del w:id="1550" w:author="Author" w:date="2018-05-15T08:34:00Z">
        <w:r w:rsidRPr="00D25CD2" w:rsidDel="00D05BA5">
          <w:rPr>
            <w:rFonts w:ascii="Times New Roman" w:eastAsia="Times New Roman" w:hAnsi="Times New Roman" w:cs="Times New Roman"/>
            <w:sz w:val="24"/>
            <w:szCs w:val="24"/>
          </w:rPr>
          <w:delText>1</w:delText>
        </w:r>
      </w:del>
      <w:r w:rsidRPr="00D25CD2">
        <w:rPr>
          <w:rFonts w:ascii="Times New Roman" w:eastAsia="Times New Roman" w:hAnsi="Times New Roman" w:cs="Times New Roman"/>
          <w:sz w:val="24"/>
          <w:szCs w:val="24"/>
        </w:rPr>
        <w:t xml:space="preserve">, Jormanainen V, Sahi T, Pihlajamäki H. An association between socioeconomic, health and health behavioural indicators and fractures in young adult males. </w:t>
      </w:r>
      <w:r w:rsidRPr="00D05BA5">
        <w:rPr>
          <w:rFonts w:ascii="Times New Roman" w:eastAsia="Times New Roman" w:hAnsi="Times New Roman" w:cs="Times New Roman"/>
          <w:i/>
          <w:sz w:val="24"/>
          <w:szCs w:val="24"/>
          <w:rPrChange w:id="1551" w:author="Author" w:date="2018-05-15T08:34:00Z">
            <w:rPr>
              <w:rFonts w:ascii="Times New Roman" w:eastAsia="Times New Roman" w:hAnsi="Times New Roman" w:cs="Times New Roman"/>
              <w:sz w:val="24"/>
              <w:szCs w:val="24"/>
            </w:rPr>
          </w:rPrChange>
        </w:rPr>
        <w:t>Osteoporos Int.</w:t>
      </w:r>
      <w:r w:rsidRPr="00D25CD2">
        <w:rPr>
          <w:rFonts w:ascii="Times New Roman" w:eastAsia="Times New Roman" w:hAnsi="Times New Roman" w:cs="Times New Roman"/>
          <w:sz w:val="24"/>
          <w:szCs w:val="24"/>
        </w:rPr>
        <w:t xml:space="preserve"> 2007</w:t>
      </w:r>
      <w:del w:id="1552" w:author="Author" w:date="2018-05-15T08:35:00Z">
        <w:r w:rsidRPr="00D25CD2" w:rsidDel="00D05BA5">
          <w:rPr>
            <w:rFonts w:ascii="Times New Roman" w:eastAsia="Times New Roman" w:hAnsi="Times New Roman" w:cs="Times New Roman"/>
            <w:sz w:val="24"/>
            <w:szCs w:val="24"/>
          </w:rPr>
          <w:delText xml:space="preserve"> Dec</w:delText>
        </w:r>
      </w:del>
      <w:r w:rsidRPr="00D25CD2">
        <w:rPr>
          <w:rFonts w:ascii="Times New Roman" w:eastAsia="Times New Roman" w:hAnsi="Times New Roman" w:cs="Times New Roman"/>
          <w:sz w:val="24"/>
          <w:szCs w:val="24"/>
        </w:rPr>
        <w:t>;</w:t>
      </w:r>
      <w:ins w:id="1553" w:author="Author" w:date="2018-05-15T08:35:00Z">
        <w:r w:rsidR="00D05BA5">
          <w:rPr>
            <w:rFonts w:ascii="Times New Roman" w:eastAsia="Times New Roman" w:hAnsi="Times New Roman" w:cs="Times New Roman"/>
            <w:sz w:val="24"/>
            <w:szCs w:val="24"/>
          </w:rPr>
          <w:t xml:space="preserve"> </w:t>
        </w:r>
      </w:ins>
      <w:r w:rsidRPr="00D05BA5">
        <w:rPr>
          <w:rFonts w:ascii="Times New Roman" w:eastAsia="Times New Roman" w:hAnsi="Times New Roman" w:cs="Times New Roman"/>
          <w:b/>
          <w:sz w:val="24"/>
          <w:szCs w:val="24"/>
          <w:rPrChange w:id="1554" w:author="Author" w:date="2018-05-15T08:35:00Z">
            <w:rPr>
              <w:rFonts w:ascii="Times New Roman" w:eastAsia="Times New Roman" w:hAnsi="Times New Roman" w:cs="Times New Roman"/>
              <w:sz w:val="24"/>
              <w:szCs w:val="24"/>
            </w:rPr>
          </w:rPrChange>
        </w:rPr>
        <w:t>18</w:t>
      </w:r>
      <w:del w:id="1555" w:author="Author" w:date="2018-05-15T08:35:00Z">
        <w:r w:rsidRPr="00D25CD2" w:rsidDel="00D05BA5">
          <w:rPr>
            <w:rFonts w:ascii="Times New Roman" w:eastAsia="Times New Roman" w:hAnsi="Times New Roman" w:cs="Times New Roman"/>
            <w:sz w:val="24"/>
            <w:szCs w:val="24"/>
          </w:rPr>
          <w:delText>(12)</w:delText>
        </w:r>
      </w:del>
      <w:r w:rsidRPr="00D25CD2">
        <w:rPr>
          <w:rFonts w:ascii="Times New Roman" w:eastAsia="Times New Roman" w:hAnsi="Times New Roman" w:cs="Times New Roman"/>
          <w:sz w:val="24"/>
          <w:szCs w:val="24"/>
        </w:rPr>
        <w:t>:</w:t>
      </w:r>
      <w:ins w:id="1556" w:author="Author" w:date="2018-05-15T08:35:00Z">
        <w:r w:rsidR="00D05BA5">
          <w:rPr>
            <w:rFonts w:ascii="Times New Roman" w:eastAsia="Times New Roman" w:hAnsi="Times New Roman" w:cs="Times New Roman"/>
            <w:sz w:val="24"/>
            <w:szCs w:val="24"/>
          </w:rPr>
          <w:t xml:space="preserve"> </w:t>
        </w:r>
      </w:ins>
      <w:r w:rsidRPr="00D25CD2">
        <w:rPr>
          <w:rFonts w:ascii="Times New Roman" w:eastAsia="Times New Roman" w:hAnsi="Times New Roman" w:cs="Times New Roman"/>
          <w:sz w:val="24"/>
          <w:szCs w:val="24"/>
        </w:rPr>
        <w:t>1609</w:t>
      </w:r>
      <w:del w:id="1557" w:author="Author" w:date="2018-05-15T08:35:00Z">
        <w:r w:rsidRPr="00D25CD2" w:rsidDel="00D05BA5">
          <w:rPr>
            <w:rFonts w:ascii="Times New Roman" w:eastAsia="Times New Roman" w:hAnsi="Times New Roman" w:cs="Times New Roman"/>
            <w:sz w:val="24"/>
            <w:szCs w:val="24"/>
          </w:rPr>
          <w:delText>-</w:delText>
        </w:r>
      </w:del>
      <w:ins w:id="1558" w:author="Author" w:date="2018-05-15T08:35:00Z">
        <w:r w:rsidR="00D05BA5">
          <w:rPr>
            <w:rFonts w:ascii="Times New Roman" w:eastAsia="Times New Roman" w:hAnsi="Times New Roman" w:cs="Times New Roman"/>
            <w:sz w:val="24"/>
            <w:szCs w:val="24"/>
          </w:rPr>
          <w:t>–</w:t>
        </w:r>
      </w:ins>
      <w:r w:rsidRPr="00D25CD2">
        <w:rPr>
          <w:rFonts w:ascii="Times New Roman" w:eastAsia="Times New Roman" w:hAnsi="Times New Roman" w:cs="Times New Roman"/>
          <w:sz w:val="24"/>
          <w:szCs w:val="24"/>
        </w:rPr>
        <w:t>15.</w:t>
      </w:r>
      <w:del w:id="1559" w:author="Author" w:date="2018-05-15T08:35:00Z">
        <w:r w:rsidRPr="00D25CD2" w:rsidDel="00D05BA5">
          <w:rPr>
            <w:rFonts w:ascii="Times New Roman" w:eastAsia="Times New Roman" w:hAnsi="Times New Roman" w:cs="Times New Roman"/>
            <w:sz w:val="24"/>
            <w:szCs w:val="24"/>
          </w:rPr>
          <w:delText xml:space="preserve"> Epub 2007 Jun 13.</w:delText>
        </w:r>
      </w:del>
    </w:p>
    <w:p w14:paraId="2418F456" w14:textId="77777777" w:rsidR="00FD0E89" w:rsidRPr="00D25CD2" w:rsidRDefault="00FD0E89" w:rsidP="00D25CD2">
      <w:pPr>
        <w:widowControl w:val="0"/>
        <w:ind w:left="640" w:hanging="640"/>
        <w:rPr>
          <w:rFonts w:ascii="Times New Roman" w:eastAsia="Times New Roman" w:hAnsi="Times New Roman" w:cs="Times New Roman"/>
          <w:sz w:val="24"/>
          <w:szCs w:val="24"/>
        </w:rPr>
      </w:pPr>
    </w:p>
    <w:p w14:paraId="6C624535" w14:textId="77777777" w:rsidR="00FD0E89" w:rsidRPr="00D25CD2" w:rsidRDefault="004D26B2" w:rsidP="00D25CD2">
      <w:pPr>
        <w:widowControl w:val="0"/>
        <w:ind w:left="640" w:hanging="640"/>
        <w:rPr>
          <w:rFonts w:ascii="Times New Roman" w:eastAsia="Times New Roman" w:hAnsi="Times New Roman" w:cs="Times New Roman"/>
          <w:sz w:val="24"/>
          <w:szCs w:val="24"/>
        </w:rPr>
      </w:pPr>
      <w:r w:rsidRPr="00D25CD2">
        <w:rPr>
          <w:sz w:val="24"/>
          <w:szCs w:val="24"/>
        </w:rPr>
        <w:br w:type="page"/>
      </w:r>
    </w:p>
    <w:p w14:paraId="1105E46A" w14:textId="6B793105" w:rsidR="00FD0E89" w:rsidRPr="00D25CD2" w:rsidDel="00D25CD2" w:rsidRDefault="004D26B2" w:rsidP="00D25CD2">
      <w:pPr>
        <w:rPr>
          <w:del w:id="1560" w:author="Author" w:date="2018-05-14T12:22:00Z"/>
          <w:sz w:val="24"/>
          <w:szCs w:val="24"/>
        </w:rPr>
      </w:pPr>
      <w:r w:rsidRPr="00D25CD2">
        <w:rPr>
          <w:rFonts w:ascii="Times New Roman" w:eastAsia="Times New Roman" w:hAnsi="Times New Roman" w:cs="Times New Roman"/>
          <w:b/>
          <w:sz w:val="24"/>
          <w:szCs w:val="24"/>
        </w:rPr>
        <w:lastRenderedPageBreak/>
        <w:t>Tables</w:t>
      </w:r>
    </w:p>
    <w:p w14:paraId="2A186830" w14:textId="741A84AA" w:rsidR="00FD0E89" w:rsidRPr="00D25CD2" w:rsidDel="00D25CD2" w:rsidRDefault="00FD0E89" w:rsidP="00D25CD2">
      <w:pPr>
        <w:rPr>
          <w:del w:id="1561" w:author="Author" w:date="2018-05-14T12:23:00Z"/>
          <w:rFonts w:ascii="Times New Roman" w:eastAsia="Times New Roman" w:hAnsi="Times New Roman" w:cs="Times New Roman"/>
          <w:sz w:val="24"/>
          <w:szCs w:val="24"/>
        </w:rPr>
      </w:pPr>
    </w:p>
    <w:tbl>
      <w:tblPr>
        <w:tblStyle w:val="TableNormal1"/>
        <w:tblW w:w="10774" w:type="dxa"/>
        <w:tblInd w:w="-19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88" w:type="dxa"/>
          <w:right w:w="108" w:type="dxa"/>
        </w:tblCellMar>
        <w:tblLook w:val="0000" w:firstRow="0" w:lastRow="0" w:firstColumn="0" w:lastColumn="0" w:noHBand="0" w:noVBand="0"/>
        <w:tblPrChange w:id="1562" w:author="Author" w:date="2018-05-14T12:38:00Z">
          <w:tblPr>
            <w:tblStyle w:val="TableNormal1"/>
            <w:tblW w:w="9985"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8" w:type="dxa"/>
              <w:right w:w="108" w:type="dxa"/>
            </w:tblCellMar>
            <w:tblLook w:val="0000" w:firstRow="0" w:lastRow="0" w:firstColumn="0" w:lastColumn="0" w:noHBand="0" w:noVBand="0"/>
          </w:tblPr>
        </w:tblPrChange>
      </w:tblPr>
      <w:tblGrid>
        <w:gridCol w:w="2452"/>
        <w:gridCol w:w="1518"/>
        <w:gridCol w:w="1701"/>
        <w:gridCol w:w="992"/>
        <w:gridCol w:w="1418"/>
        <w:gridCol w:w="1701"/>
        <w:gridCol w:w="992"/>
        <w:tblGridChange w:id="1563">
          <w:tblGrid>
            <w:gridCol w:w="2271"/>
            <w:gridCol w:w="1518"/>
            <w:gridCol w:w="1417"/>
            <w:gridCol w:w="1004"/>
            <w:gridCol w:w="52"/>
            <w:gridCol w:w="1354"/>
            <w:gridCol w:w="1559"/>
            <w:gridCol w:w="810"/>
            <w:gridCol w:w="183"/>
          </w:tblGrid>
        </w:tblGridChange>
      </w:tblGrid>
      <w:tr w:rsidR="00FD0E89" w:rsidRPr="00D25CD2" w14:paraId="11A8E25C" w14:textId="77777777" w:rsidTr="009942E7">
        <w:trPr>
          <w:trPrChange w:id="1564" w:author="Author" w:date="2018-05-14T12:38:00Z">
            <w:trPr>
              <w:gridAfter w:val="0"/>
            </w:trPr>
          </w:trPrChange>
        </w:trPr>
        <w:tc>
          <w:tcPr>
            <w:tcW w:w="10774" w:type="dxa"/>
            <w:gridSpan w:val="7"/>
            <w:tcBorders>
              <w:top w:val="single" w:sz="4" w:space="0" w:color="000001"/>
              <w:left w:val="single" w:sz="4" w:space="0" w:color="000001"/>
              <w:bottom w:val="single" w:sz="4" w:space="0" w:color="000001"/>
              <w:right w:val="single" w:sz="4" w:space="0" w:color="000001"/>
            </w:tcBorders>
            <w:shd w:val="clear" w:color="auto" w:fill="auto"/>
            <w:tcMar>
              <w:left w:w="88" w:type="dxa"/>
            </w:tcMar>
            <w:tcPrChange w:id="1565" w:author="Author" w:date="2018-05-14T12:38:00Z">
              <w:tcPr>
                <w:tcW w:w="9984" w:type="dxa"/>
                <w:gridSpan w:val="8"/>
                <w:tcBorders>
                  <w:top w:val="single" w:sz="4" w:space="0" w:color="000001"/>
                  <w:left w:val="single" w:sz="4" w:space="0" w:color="000001"/>
                  <w:bottom w:val="single" w:sz="4" w:space="0" w:color="000001"/>
                  <w:right w:val="single" w:sz="4" w:space="0" w:color="000001"/>
                </w:tcBorders>
                <w:shd w:val="clear" w:color="auto" w:fill="auto"/>
                <w:tcMar>
                  <w:left w:w="88" w:type="dxa"/>
                </w:tcMar>
              </w:tcPr>
            </w:tcPrChange>
          </w:tcPr>
          <w:p w14:paraId="0561BD54" w14:textId="568E2C23" w:rsidR="00FD0E89" w:rsidRPr="009942E7" w:rsidRDefault="004D26B2" w:rsidP="000D5098">
            <w:pPr>
              <w:keepNext/>
              <w:rPr>
                <w:b/>
                <w:color w:val="000000"/>
                <w:highlight w:val="white"/>
                <w:rPrChange w:id="1566" w:author="Author" w:date="2018-05-14T12:38:00Z">
                  <w:rPr>
                    <w:color w:val="000000"/>
                    <w:sz w:val="24"/>
                    <w:szCs w:val="24"/>
                    <w:highlight w:val="white"/>
                  </w:rPr>
                </w:rPrChange>
              </w:rPr>
            </w:pPr>
            <w:r w:rsidRPr="009942E7">
              <w:rPr>
                <w:rFonts w:ascii="Times New Roman" w:eastAsia="Times New Roman" w:hAnsi="Times New Roman" w:cs="Times New Roman"/>
                <w:b/>
                <w:color w:val="000000"/>
                <w:shd w:val="clear" w:color="auto" w:fill="FFFFFF"/>
                <w:rPrChange w:id="1567" w:author="Author" w:date="2018-05-14T12:38:00Z">
                  <w:rPr>
                    <w:rFonts w:ascii="Times New Roman" w:eastAsia="Times New Roman" w:hAnsi="Times New Roman" w:cs="Times New Roman"/>
                    <w:color w:val="000000"/>
                    <w:sz w:val="24"/>
                    <w:szCs w:val="24"/>
                    <w:shd w:val="clear" w:color="auto" w:fill="FFFFFF"/>
                  </w:rPr>
                </w:rPrChange>
              </w:rPr>
              <w:t xml:space="preserve">Table 1: </w:t>
            </w:r>
            <w:del w:id="1568" w:author="Author" w:date="2018-05-14T16:52:00Z">
              <w:r w:rsidRPr="009942E7" w:rsidDel="000D5098">
                <w:rPr>
                  <w:rFonts w:ascii="Times New Roman" w:eastAsia="Times New Roman" w:hAnsi="Times New Roman" w:cs="Times New Roman"/>
                  <w:b/>
                  <w:color w:val="000000"/>
                  <w:shd w:val="clear" w:color="auto" w:fill="FFFFFF"/>
                  <w:rPrChange w:id="1569" w:author="Author" w:date="2018-05-14T12:38:00Z">
                    <w:rPr>
                      <w:rFonts w:ascii="Times New Roman" w:eastAsia="Times New Roman" w:hAnsi="Times New Roman" w:cs="Times New Roman"/>
                      <w:color w:val="000000"/>
                      <w:sz w:val="24"/>
                      <w:szCs w:val="24"/>
                      <w:shd w:val="clear" w:color="auto" w:fill="FFFFFF"/>
                    </w:rPr>
                  </w:rPrChange>
                </w:rPr>
                <w:delText xml:space="preserve">Subjects </w:delText>
              </w:r>
            </w:del>
            <w:r w:rsidR="000D5098" w:rsidRPr="000D5098">
              <w:rPr>
                <w:rFonts w:ascii="Times New Roman" w:eastAsia="Times New Roman" w:hAnsi="Times New Roman" w:cs="Times New Roman"/>
                <w:b/>
                <w:color w:val="000000"/>
                <w:shd w:val="clear" w:color="auto" w:fill="FFFFFF"/>
              </w:rPr>
              <w:t xml:space="preserve">Baseline </w:t>
            </w:r>
            <w:r w:rsidRPr="009942E7">
              <w:rPr>
                <w:rFonts w:ascii="Times New Roman" w:eastAsia="Times New Roman" w:hAnsi="Times New Roman" w:cs="Times New Roman"/>
                <w:b/>
                <w:color w:val="000000"/>
                <w:shd w:val="clear" w:color="auto" w:fill="FFFFFF"/>
                <w:rPrChange w:id="1570" w:author="Author" w:date="2018-05-14T12:38:00Z">
                  <w:rPr>
                    <w:rFonts w:ascii="Times New Roman" w:eastAsia="Times New Roman" w:hAnsi="Times New Roman" w:cs="Times New Roman"/>
                    <w:color w:val="000000"/>
                    <w:sz w:val="24"/>
                    <w:szCs w:val="24"/>
                    <w:shd w:val="clear" w:color="auto" w:fill="FFFFFF"/>
                  </w:rPr>
                </w:rPrChange>
              </w:rPr>
              <w:t>characteristics</w:t>
            </w:r>
            <w:ins w:id="1571" w:author="Author" w:date="2018-05-14T16:52:00Z">
              <w:r w:rsidR="000D5098" w:rsidRPr="00777D8F">
                <w:rPr>
                  <w:rFonts w:ascii="Times New Roman" w:eastAsia="Times New Roman" w:hAnsi="Times New Roman" w:cs="Times New Roman"/>
                  <w:b/>
                  <w:color w:val="000000"/>
                  <w:shd w:val="clear" w:color="auto" w:fill="FFFFFF"/>
                </w:rPr>
                <w:t xml:space="preserve"> </w:t>
              </w:r>
              <w:r w:rsidR="000D5098">
                <w:rPr>
                  <w:rFonts w:ascii="Times New Roman" w:eastAsia="Times New Roman" w:hAnsi="Times New Roman" w:cs="Times New Roman"/>
                  <w:b/>
                  <w:color w:val="000000"/>
                  <w:shd w:val="clear" w:color="auto" w:fill="FFFFFF"/>
                </w:rPr>
                <w:t xml:space="preserve">of </w:t>
              </w:r>
              <w:r w:rsidR="000D5098" w:rsidRPr="00777D8F">
                <w:rPr>
                  <w:rFonts w:ascii="Times New Roman" w:eastAsia="Times New Roman" w:hAnsi="Times New Roman" w:cs="Times New Roman"/>
                  <w:b/>
                  <w:color w:val="000000"/>
                  <w:shd w:val="clear" w:color="auto" w:fill="FFFFFF"/>
                </w:rPr>
                <w:t>subjects</w:t>
              </w:r>
            </w:ins>
          </w:p>
        </w:tc>
      </w:tr>
      <w:tr w:rsidR="00FD0E89" w:rsidRPr="00D25CD2" w14:paraId="744C1E25" w14:textId="77777777" w:rsidTr="009942E7">
        <w:trPr>
          <w:trPrChange w:id="1572" w:author="Author" w:date="2018-05-14T12:38:00Z">
            <w:trPr>
              <w:gridAfter w:val="0"/>
            </w:trPr>
          </w:trPrChange>
        </w:trPr>
        <w:tc>
          <w:tcPr>
            <w:tcW w:w="2452"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1573" w:author="Author" w:date="2018-05-14T12:38:00Z">
              <w:tcPr>
                <w:tcW w:w="2318"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1700A8A9" w14:textId="77777777" w:rsidR="00FD0E89" w:rsidRPr="009942E7" w:rsidRDefault="00FD0E89" w:rsidP="009942E7">
            <w:pPr>
              <w:keepNext/>
              <w:spacing w:line="240" w:lineRule="auto"/>
              <w:rPr>
                <w:rFonts w:ascii="Times New Roman" w:eastAsia="Times New Roman" w:hAnsi="Times New Roman" w:cs="Times New Roman"/>
                <w:color w:val="000000"/>
                <w:sz w:val="16"/>
                <w:szCs w:val="16"/>
                <w:shd w:val="clear" w:color="auto" w:fill="FFFFFF"/>
                <w:rPrChange w:id="1574" w:author="Author" w:date="2018-05-14T12:44:00Z">
                  <w:rPr>
                    <w:rFonts w:ascii="Times New Roman" w:eastAsia="Times New Roman" w:hAnsi="Times New Roman" w:cs="Times New Roman"/>
                    <w:color w:val="000000"/>
                    <w:sz w:val="24"/>
                    <w:szCs w:val="24"/>
                    <w:shd w:val="clear" w:color="auto" w:fill="FFFFFF"/>
                  </w:rPr>
                </w:rPrChange>
              </w:rPr>
              <w:pPrChange w:id="1575" w:author="Author" w:date="2018-05-14T12:44:00Z">
                <w:pPr>
                  <w:keepNext/>
                  <w:spacing w:line="276" w:lineRule="auto"/>
                  <w:jc w:val="center"/>
                </w:pPr>
              </w:pPrChange>
            </w:pPr>
          </w:p>
        </w:tc>
        <w:tc>
          <w:tcPr>
            <w:tcW w:w="4211" w:type="dxa"/>
            <w:gridSpan w:val="3"/>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1576" w:author="Author" w:date="2018-05-14T12:38:00Z">
              <w:tcPr>
                <w:tcW w:w="3907" w:type="dxa"/>
                <w:gridSpan w:val="3"/>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0F530894" w14:textId="58863FE9" w:rsidR="00FD0E89" w:rsidRPr="009942E7" w:rsidRDefault="004D26B2" w:rsidP="009942E7">
            <w:pPr>
              <w:keepNext/>
              <w:spacing w:line="240" w:lineRule="auto"/>
              <w:jc w:val="center"/>
              <w:rPr>
                <w:color w:val="000000"/>
                <w:sz w:val="16"/>
                <w:szCs w:val="16"/>
                <w:highlight w:val="white"/>
                <w:rPrChange w:id="1577" w:author="Author" w:date="2018-05-14T12:44:00Z">
                  <w:rPr>
                    <w:color w:val="000000"/>
                    <w:sz w:val="24"/>
                    <w:szCs w:val="24"/>
                    <w:highlight w:val="white"/>
                  </w:rPr>
                </w:rPrChange>
              </w:rPr>
              <w:pPrChange w:id="1578" w:author="Author" w:date="2018-05-14T12:44:00Z">
                <w:pPr>
                  <w:keepNext/>
                  <w:spacing w:line="276" w:lineRule="auto"/>
                  <w:jc w:val="center"/>
                </w:pPr>
              </w:pPrChange>
            </w:pPr>
            <w:r w:rsidRPr="009942E7">
              <w:rPr>
                <w:rFonts w:ascii="Times New Roman" w:eastAsia="Times New Roman" w:hAnsi="Times New Roman" w:cs="Times New Roman"/>
                <w:b/>
                <w:color w:val="000000"/>
                <w:sz w:val="16"/>
                <w:szCs w:val="16"/>
                <w:shd w:val="clear" w:color="auto" w:fill="FFFFFF"/>
                <w:rPrChange w:id="1579" w:author="Author" w:date="2018-05-14T12:47:00Z">
                  <w:rPr>
                    <w:rFonts w:ascii="Times New Roman" w:eastAsia="Times New Roman" w:hAnsi="Times New Roman" w:cs="Times New Roman"/>
                    <w:color w:val="000000"/>
                    <w:sz w:val="24"/>
                    <w:szCs w:val="24"/>
                    <w:shd w:val="clear" w:color="auto" w:fill="FFFFFF"/>
                  </w:rPr>
                </w:rPrChange>
              </w:rPr>
              <w:t>Men</w:t>
            </w:r>
            <w:r w:rsidRPr="009942E7">
              <w:rPr>
                <w:rFonts w:ascii="Times New Roman" w:eastAsia="Times New Roman" w:hAnsi="Times New Roman" w:cs="Times New Roman"/>
                <w:color w:val="000000"/>
                <w:sz w:val="16"/>
                <w:szCs w:val="16"/>
                <w:shd w:val="clear" w:color="auto" w:fill="FFFFFF"/>
                <w:rPrChange w:id="1580" w:author="Author" w:date="2018-05-14T12:44:00Z">
                  <w:rPr>
                    <w:rFonts w:ascii="Times New Roman" w:eastAsia="Times New Roman" w:hAnsi="Times New Roman" w:cs="Times New Roman"/>
                    <w:color w:val="000000"/>
                    <w:sz w:val="24"/>
                    <w:szCs w:val="24"/>
                    <w:shd w:val="clear" w:color="auto" w:fill="FFFFFF"/>
                  </w:rPr>
                </w:rPrChange>
              </w:rPr>
              <w:t xml:space="preserve"> (n</w:t>
            </w:r>
            <w:ins w:id="1581" w:author="Author" w:date="2018-05-14T12:23:00Z">
              <w:r w:rsidR="00D25CD2" w:rsidRPr="009942E7">
                <w:rPr>
                  <w:rFonts w:ascii="Times New Roman" w:eastAsia="Times New Roman" w:hAnsi="Times New Roman" w:cs="Times New Roman"/>
                  <w:color w:val="000000"/>
                  <w:sz w:val="16"/>
                  <w:szCs w:val="16"/>
                  <w:shd w:val="clear" w:color="auto" w:fill="FFFFFF"/>
                  <w:rPrChange w:id="1582" w:author="Author" w:date="2018-05-14T12:44:00Z">
                    <w:rPr>
                      <w:rFonts w:ascii="Times New Roman" w:eastAsia="Times New Roman" w:hAnsi="Times New Roman" w:cs="Times New Roman"/>
                      <w:color w:val="000000"/>
                      <w:sz w:val="24"/>
                      <w:szCs w:val="24"/>
                      <w:shd w:val="clear" w:color="auto" w:fill="FFFFFF"/>
                    </w:rPr>
                  </w:rPrChange>
                </w:rPr>
                <w:t xml:space="preserve"> </w:t>
              </w:r>
            </w:ins>
            <w:r w:rsidRPr="009942E7">
              <w:rPr>
                <w:rFonts w:ascii="Times New Roman" w:eastAsia="Times New Roman" w:hAnsi="Times New Roman" w:cs="Times New Roman"/>
                <w:color w:val="000000"/>
                <w:sz w:val="16"/>
                <w:szCs w:val="16"/>
                <w:shd w:val="clear" w:color="auto" w:fill="FFFFFF"/>
                <w:rPrChange w:id="1583" w:author="Author" w:date="2018-05-14T12:44:00Z">
                  <w:rPr>
                    <w:rFonts w:ascii="Times New Roman" w:eastAsia="Times New Roman" w:hAnsi="Times New Roman" w:cs="Times New Roman"/>
                    <w:color w:val="000000"/>
                    <w:sz w:val="24"/>
                    <w:szCs w:val="24"/>
                    <w:shd w:val="clear" w:color="auto" w:fill="FFFFFF"/>
                  </w:rPr>
                </w:rPrChange>
              </w:rPr>
              <w:t>=</w:t>
            </w:r>
            <w:ins w:id="1584" w:author="Author" w:date="2018-05-14T12:23:00Z">
              <w:r w:rsidR="00D25CD2" w:rsidRPr="009942E7">
                <w:rPr>
                  <w:rFonts w:ascii="Times New Roman" w:eastAsia="Times New Roman" w:hAnsi="Times New Roman" w:cs="Times New Roman"/>
                  <w:color w:val="000000"/>
                  <w:sz w:val="16"/>
                  <w:szCs w:val="16"/>
                  <w:shd w:val="clear" w:color="auto" w:fill="FFFFFF"/>
                  <w:rPrChange w:id="1585" w:author="Author" w:date="2018-05-14T12:44:00Z">
                    <w:rPr>
                      <w:rFonts w:ascii="Times New Roman" w:eastAsia="Times New Roman" w:hAnsi="Times New Roman" w:cs="Times New Roman"/>
                      <w:color w:val="000000"/>
                      <w:sz w:val="24"/>
                      <w:szCs w:val="24"/>
                      <w:shd w:val="clear" w:color="auto" w:fill="FFFFFF"/>
                    </w:rPr>
                  </w:rPrChange>
                </w:rPr>
                <w:t xml:space="preserve"> </w:t>
              </w:r>
            </w:ins>
            <w:r w:rsidRPr="009942E7">
              <w:rPr>
                <w:rFonts w:ascii="Times New Roman" w:eastAsia="Times New Roman" w:hAnsi="Times New Roman" w:cs="Times New Roman"/>
                <w:color w:val="000000"/>
                <w:sz w:val="16"/>
                <w:szCs w:val="16"/>
                <w:shd w:val="clear" w:color="auto" w:fill="FFFFFF"/>
                <w:rPrChange w:id="1586" w:author="Author" w:date="2018-05-14T12:44:00Z">
                  <w:rPr>
                    <w:rFonts w:ascii="Times New Roman" w:eastAsia="Times New Roman" w:hAnsi="Times New Roman" w:cs="Times New Roman"/>
                    <w:color w:val="000000"/>
                    <w:sz w:val="24"/>
                    <w:szCs w:val="24"/>
                    <w:shd w:val="clear" w:color="auto" w:fill="FFFFFF"/>
                  </w:rPr>
                </w:rPrChange>
              </w:rPr>
              <w:t>409,175)</w:t>
            </w:r>
          </w:p>
        </w:tc>
        <w:tc>
          <w:tcPr>
            <w:tcW w:w="4111" w:type="dxa"/>
            <w:gridSpan w:val="3"/>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1587" w:author="Author" w:date="2018-05-14T12:38:00Z">
              <w:tcPr>
                <w:tcW w:w="3759" w:type="dxa"/>
                <w:gridSpan w:val="4"/>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7F7CDD8B" w14:textId="2BF0DB37" w:rsidR="00FD0E89" w:rsidRPr="009942E7" w:rsidRDefault="004D26B2" w:rsidP="009942E7">
            <w:pPr>
              <w:keepNext/>
              <w:spacing w:line="240" w:lineRule="auto"/>
              <w:jc w:val="center"/>
              <w:rPr>
                <w:color w:val="000000"/>
                <w:sz w:val="16"/>
                <w:szCs w:val="16"/>
                <w:highlight w:val="white"/>
                <w:rPrChange w:id="1588" w:author="Author" w:date="2018-05-14T12:44:00Z">
                  <w:rPr>
                    <w:color w:val="000000"/>
                    <w:sz w:val="24"/>
                    <w:szCs w:val="24"/>
                    <w:highlight w:val="white"/>
                  </w:rPr>
                </w:rPrChange>
              </w:rPr>
              <w:pPrChange w:id="1589" w:author="Author" w:date="2018-05-14T12:44:00Z">
                <w:pPr>
                  <w:keepNext/>
                  <w:spacing w:line="276" w:lineRule="auto"/>
                  <w:jc w:val="center"/>
                </w:pPr>
              </w:pPrChange>
            </w:pPr>
            <w:r w:rsidRPr="009942E7">
              <w:rPr>
                <w:rFonts w:ascii="Times New Roman" w:eastAsia="Times New Roman" w:hAnsi="Times New Roman" w:cs="Times New Roman"/>
                <w:b/>
                <w:color w:val="000000"/>
                <w:sz w:val="16"/>
                <w:szCs w:val="16"/>
                <w:shd w:val="clear" w:color="auto" w:fill="FFFFFF"/>
                <w:rPrChange w:id="1590" w:author="Author" w:date="2018-05-14T12:47:00Z">
                  <w:rPr>
                    <w:rFonts w:ascii="Times New Roman" w:eastAsia="Times New Roman" w:hAnsi="Times New Roman" w:cs="Times New Roman"/>
                    <w:color w:val="000000"/>
                    <w:sz w:val="24"/>
                    <w:szCs w:val="24"/>
                    <w:shd w:val="clear" w:color="auto" w:fill="FFFFFF"/>
                  </w:rPr>
                </w:rPrChange>
              </w:rPr>
              <w:t>Women</w:t>
            </w:r>
            <w:r w:rsidRPr="009942E7">
              <w:rPr>
                <w:rFonts w:ascii="Times New Roman" w:eastAsia="Times New Roman" w:hAnsi="Times New Roman" w:cs="Times New Roman"/>
                <w:color w:val="000000"/>
                <w:sz w:val="16"/>
                <w:szCs w:val="16"/>
                <w:shd w:val="clear" w:color="auto" w:fill="FFFFFF"/>
                <w:rPrChange w:id="1591" w:author="Author" w:date="2018-05-14T12:44:00Z">
                  <w:rPr>
                    <w:rFonts w:ascii="Times New Roman" w:eastAsia="Times New Roman" w:hAnsi="Times New Roman" w:cs="Times New Roman"/>
                    <w:color w:val="000000"/>
                    <w:sz w:val="24"/>
                    <w:szCs w:val="24"/>
                    <w:shd w:val="clear" w:color="auto" w:fill="FFFFFF"/>
                  </w:rPr>
                </w:rPrChange>
              </w:rPr>
              <w:t xml:space="preserve"> (n</w:t>
            </w:r>
            <w:ins w:id="1592" w:author="Author" w:date="2018-05-14T12:23:00Z">
              <w:r w:rsidR="00D25CD2" w:rsidRPr="009942E7">
                <w:rPr>
                  <w:rFonts w:ascii="Times New Roman" w:eastAsia="Times New Roman" w:hAnsi="Times New Roman" w:cs="Times New Roman"/>
                  <w:color w:val="000000"/>
                  <w:sz w:val="16"/>
                  <w:szCs w:val="16"/>
                  <w:shd w:val="clear" w:color="auto" w:fill="FFFFFF"/>
                  <w:rPrChange w:id="1593" w:author="Author" w:date="2018-05-14T12:44:00Z">
                    <w:rPr>
                      <w:rFonts w:ascii="Times New Roman" w:eastAsia="Times New Roman" w:hAnsi="Times New Roman" w:cs="Times New Roman"/>
                      <w:color w:val="000000"/>
                      <w:sz w:val="24"/>
                      <w:szCs w:val="24"/>
                      <w:shd w:val="clear" w:color="auto" w:fill="FFFFFF"/>
                    </w:rPr>
                  </w:rPrChange>
                </w:rPr>
                <w:t xml:space="preserve"> </w:t>
              </w:r>
            </w:ins>
            <w:r w:rsidRPr="009942E7">
              <w:rPr>
                <w:rFonts w:ascii="Times New Roman" w:eastAsia="Times New Roman" w:hAnsi="Times New Roman" w:cs="Times New Roman"/>
                <w:color w:val="000000"/>
                <w:sz w:val="16"/>
                <w:szCs w:val="16"/>
                <w:shd w:val="clear" w:color="auto" w:fill="FFFFFF"/>
                <w:rPrChange w:id="1594" w:author="Author" w:date="2018-05-14T12:44:00Z">
                  <w:rPr>
                    <w:rFonts w:ascii="Times New Roman" w:eastAsia="Times New Roman" w:hAnsi="Times New Roman" w:cs="Times New Roman"/>
                    <w:color w:val="000000"/>
                    <w:sz w:val="24"/>
                    <w:szCs w:val="24"/>
                    <w:shd w:val="clear" w:color="auto" w:fill="FFFFFF"/>
                  </w:rPr>
                </w:rPrChange>
              </w:rPr>
              <w:t>=</w:t>
            </w:r>
            <w:ins w:id="1595" w:author="Author" w:date="2018-05-14T12:23:00Z">
              <w:r w:rsidR="00D25CD2" w:rsidRPr="009942E7">
                <w:rPr>
                  <w:rFonts w:ascii="Times New Roman" w:eastAsia="Times New Roman" w:hAnsi="Times New Roman" w:cs="Times New Roman"/>
                  <w:color w:val="000000"/>
                  <w:sz w:val="16"/>
                  <w:szCs w:val="16"/>
                  <w:shd w:val="clear" w:color="auto" w:fill="FFFFFF"/>
                  <w:rPrChange w:id="1596" w:author="Author" w:date="2018-05-14T12:44:00Z">
                    <w:rPr>
                      <w:rFonts w:ascii="Times New Roman" w:eastAsia="Times New Roman" w:hAnsi="Times New Roman" w:cs="Times New Roman"/>
                      <w:color w:val="000000"/>
                      <w:sz w:val="24"/>
                      <w:szCs w:val="24"/>
                      <w:shd w:val="clear" w:color="auto" w:fill="FFFFFF"/>
                    </w:rPr>
                  </w:rPrChange>
                </w:rPr>
                <w:t xml:space="preserve"> </w:t>
              </w:r>
            </w:ins>
            <w:r w:rsidRPr="009942E7">
              <w:rPr>
                <w:rFonts w:ascii="Times New Roman" w:eastAsia="Times New Roman" w:hAnsi="Times New Roman" w:cs="Times New Roman"/>
                <w:color w:val="000000"/>
                <w:sz w:val="16"/>
                <w:szCs w:val="16"/>
                <w:shd w:val="clear" w:color="auto" w:fill="FFFFFF"/>
                <w:rPrChange w:id="1597" w:author="Author" w:date="2018-05-14T12:44:00Z">
                  <w:rPr>
                    <w:rFonts w:ascii="Times New Roman" w:eastAsia="Times New Roman" w:hAnsi="Times New Roman" w:cs="Times New Roman"/>
                    <w:color w:val="000000"/>
                    <w:sz w:val="24"/>
                    <w:szCs w:val="24"/>
                    <w:shd w:val="clear" w:color="auto" w:fill="FFFFFF"/>
                  </w:rPr>
                </w:rPrChange>
              </w:rPr>
              <w:t>272,935)</w:t>
            </w:r>
          </w:p>
        </w:tc>
      </w:tr>
      <w:tr w:rsidR="009942E7" w:rsidRPr="00D25CD2" w14:paraId="68B50374" w14:textId="77777777" w:rsidTr="009942E7">
        <w:tblPrEx>
          <w:tblPrExChange w:id="1598" w:author="Author" w:date="2018-05-14T12:38:00Z">
            <w:tblPrEx>
              <w:tblW w:w="10168" w:type="dxa"/>
            </w:tblPrEx>
          </w:tblPrExChange>
        </w:tblPrEx>
        <w:tc>
          <w:tcPr>
            <w:tcW w:w="2452"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1599" w:author="Author" w:date="2018-05-14T12:38:00Z">
              <w:tcPr>
                <w:tcW w:w="2271"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272D6D00" w14:textId="77777777" w:rsidR="00FD0E89" w:rsidRPr="009942E7" w:rsidRDefault="00FD0E89" w:rsidP="009942E7">
            <w:pPr>
              <w:keepNext/>
              <w:spacing w:line="240" w:lineRule="auto"/>
              <w:rPr>
                <w:rFonts w:ascii="Times New Roman" w:eastAsia="Times New Roman" w:hAnsi="Times New Roman" w:cs="Times New Roman"/>
                <w:color w:val="000000"/>
                <w:sz w:val="16"/>
                <w:szCs w:val="16"/>
                <w:shd w:val="clear" w:color="auto" w:fill="FFFFFF"/>
                <w:rPrChange w:id="1600" w:author="Author" w:date="2018-05-14T12:44:00Z">
                  <w:rPr>
                    <w:rFonts w:ascii="Times New Roman" w:eastAsia="Times New Roman" w:hAnsi="Times New Roman" w:cs="Times New Roman"/>
                    <w:color w:val="000000"/>
                    <w:sz w:val="24"/>
                    <w:szCs w:val="24"/>
                    <w:shd w:val="clear" w:color="auto" w:fill="FFFFFF"/>
                  </w:rPr>
                </w:rPrChange>
              </w:rPr>
              <w:pPrChange w:id="1601" w:author="Author" w:date="2018-05-14T12:44:00Z">
                <w:pPr>
                  <w:keepNext/>
                  <w:spacing w:line="276" w:lineRule="auto"/>
                  <w:jc w:val="center"/>
                </w:pPr>
              </w:pPrChange>
            </w:pPr>
          </w:p>
        </w:tc>
        <w:tc>
          <w:tcPr>
            <w:tcW w:w="1518"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1602" w:author="Author" w:date="2018-05-14T12:38:00Z">
              <w:tcPr>
                <w:tcW w:w="1518"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14BB60B6" w14:textId="77777777" w:rsidR="00FD0E89" w:rsidRPr="00B22906" w:rsidRDefault="004D26B2" w:rsidP="009942E7">
            <w:pPr>
              <w:keepNext/>
              <w:spacing w:line="240" w:lineRule="auto"/>
              <w:jc w:val="center"/>
              <w:rPr>
                <w:b/>
                <w:color w:val="000000"/>
                <w:sz w:val="16"/>
                <w:szCs w:val="16"/>
                <w:highlight w:val="white"/>
                <w:rPrChange w:id="1603" w:author="Author" w:date="2018-05-14T12:49:00Z">
                  <w:rPr>
                    <w:color w:val="000000"/>
                    <w:sz w:val="24"/>
                    <w:szCs w:val="24"/>
                    <w:highlight w:val="white"/>
                  </w:rPr>
                </w:rPrChange>
              </w:rPr>
              <w:pPrChange w:id="1604" w:author="Author" w:date="2018-05-14T12:44:00Z">
                <w:pPr>
                  <w:keepNext/>
                  <w:spacing w:line="276" w:lineRule="auto"/>
                  <w:jc w:val="center"/>
                </w:pPr>
              </w:pPrChange>
            </w:pPr>
            <w:r w:rsidRPr="00B22906">
              <w:rPr>
                <w:rFonts w:ascii="Times New Roman" w:eastAsia="Times New Roman" w:hAnsi="Times New Roman" w:cs="Times New Roman"/>
                <w:b/>
                <w:color w:val="000000"/>
                <w:sz w:val="16"/>
                <w:szCs w:val="16"/>
                <w:shd w:val="clear" w:color="auto" w:fill="FFFFFF"/>
                <w:rPrChange w:id="1605" w:author="Author" w:date="2018-05-14T12:49:00Z">
                  <w:rPr>
                    <w:rFonts w:ascii="Times New Roman" w:eastAsia="Times New Roman" w:hAnsi="Times New Roman" w:cs="Times New Roman"/>
                    <w:color w:val="000000"/>
                    <w:sz w:val="24"/>
                    <w:szCs w:val="24"/>
                    <w:shd w:val="clear" w:color="auto" w:fill="FFFFFF"/>
                  </w:rPr>
                </w:rPrChange>
              </w:rPr>
              <w:t>Fracture</w:t>
            </w:r>
          </w:p>
          <w:p w14:paraId="7379D312" w14:textId="160DE2D4" w:rsidR="00FD0E89" w:rsidRPr="009942E7" w:rsidRDefault="004D26B2" w:rsidP="009942E7">
            <w:pPr>
              <w:keepNext/>
              <w:spacing w:line="240" w:lineRule="auto"/>
              <w:jc w:val="center"/>
              <w:rPr>
                <w:color w:val="000000"/>
                <w:sz w:val="16"/>
                <w:szCs w:val="16"/>
                <w:highlight w:val="white"/>
                <w:rPrChange w:id="1606" w:author="Author" w:date="2018-05-14T12:44:00Z">
                  <w:rPr>
                    <w:color w:val="000000"/>
                    <w:sz w:val="24"/>
                    <w:szCs w:val="24"/>
                    <w:highlight w:val="white"/>
                  </w:rPr>
                </w:rPrChange>
              </w:rPr>
              <w:pPrChange w:id="1607"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1608" w:author="Author" w:date="2018-05-14T12:44:00Z">
                  <w:rPr>
                    <w:rFonts w:ascii="Times New Roman" w:eastAsia="Times New Roman" w:hAnsi="Times New Roman" w:cs="Times New Roman"/>
                    <w:color w:val="000000"/>
                    <w:sz w:val="24"/>
                    <w:szCs w:val="24"/>
                    <w:shd w:val="clear" w:color="auto" w:fill="FFFFFF"/>
                  </w:rPr>
                </w:rPrChange>
              </w:rPr>
              <w:t>(n</w:t>
            </w:r>
            <w:ins w:id="1609" w:author="Author" w:date="2018-05-14T12:23:00Z">
              <w:r w:rsidR="00D25CD2" w:rsidRPr="009942E7">
                <w:rPr>
                  <w:rFonts w:ascii="Times New Roman" w:eastAsia="Times New Roman" w:hAnsi="Times New Roman" w:cs="Times New Roman"/>
                  <w:color w:val="000000"/>
                  <w:sz w:val="16"/>
                  <w:szCs w:val="16"/>
                  <w:shd w:val="clear" w:color="auto" w:fill="FFFFFF"/>
                  <w:rPrChange w:id="1610" w:author="Author" w:date="2018-05-14T12:44:00Z">
                    <w:rPr>
                      <w:rFonts w:ascii="Times New Roman" w:eastAsia="Times New Roman" w:hAnsi="Times New Roman" w:cs="Times New Roman"/>
                      <w:color w:val="000000"/>
                      <w:sz w:val="24"/>
                      <w:szCs w:val="24"/>
                      <w:shd w:val="clear" w:color="auto" w:fill="FFFFFF"/>
                    </w:rPr>
                  </w:rPrChange>
                </w:rPr>
                <w:t xml:space="preserve"> </w:t>
              </w:r>
            </w:ins>
            <w:r w:rsidRPr="009942E7">
              <w:rPr>
                <w:rFonts w:ascii="Times New Roman" w:eastAsia="Times New Roman" w:hAnsi="Times New Roman" w:cs="Times New Roman"/>
                <w:color w:val="000000"/>
                <w:sz w:val="16"/>
                <w:szCs w:val="16"/>
                <w:shd w:val="clear" w:color="auto" w:fill="FFFFFF"/>
                <w:rPrChange w:id="1611" w:author="Author" w:date="2018-05-14T12:44:00Z">
                  <w:rPr>
                    <w:rFonts w:ascii="Times New Roman" w:eastAsia="Times New Roman" w:hAnsi="Times New Roman" w:cs="Times New Roman"/>
                    <w:color w:val="000000"/>
                    <w:sz w:val="24"/>
                    <w:szCs w:val="24"/>
                    <w:shd w:val="clear" w:color="auto" w:fill="FFFFFF"/>
                  </w:rPr>
                </w:rPrChange>
              </w:rPr>
              <w:t>=</w:t>
            </w:r>
            <w:ins w:id="1612" w:author="Author" w:date="2018-05-14T12:23:00Z">
              <w:r w:rsidR="00D25CD2" w:rsidRPr="009942E7">
                <w:rPr>
                  <w:rFonts w:ascii="Times New Roman" w:eastAsia="Times New Roman" w:hAnsi="Times New Roman" w:cs="Times New Roman"/>
                  <w:color w:val="000000"/>
                  <w:sz w:val="16"/>
                  <w:szCs w:val="16"/>
                  <w:shd w:val="clear" w:color="auto" w:fill="FFFFFF"/>
                  <w:rPrChange w:id="1613" w:author="Author" w:date="2018-05-14T12:44:00Z">
                    <w:rPr>
                      <w:rFonts w:ascii="Times New Roman" w:eastAsia="Times New Roman" w:hAnsi="Times New Roman" w:cs="Times New Roman"/>
                      <w:color w:val="000000"/>
                      <w:sz w:val="24"/>
                      <w:szCs w:val="24"/>
                      <w:shd w:val="clear" w:color="auto" w:fill="FFFFFF"/>
                    </w:rPr>
                  </w:rPrChange>
                </w:rPr>
                <w:t xml:space="preserve"> </w:t>
              </w:r>
            </w:ins>
            <w:r w:rsidRPr="009942E7">
              <w:rPr>
                <w:rFonts w:ascii="Times New Roman" w:eastAsia="Times New Roman" w:hAnsi="Times New Roman" w:cs="Times New Roman"/>
                <w:color w:val="000000"/>
                <w:sz w:val="16"/>
                <w:szCs w:val="16"/>
                <w:shd w:val="clear" w:color="auto" w:fill="FFFFFF"/>
                <w:rPrChange w:id="1614" w:author="Author" w:date="2018-05-14T12:44:00Z">
                  <w:rPr>
                    <w:rFonts w:ascii="Times New Roman" w:eastAsia="Times New Roman" w:hAnsi="Times New Roman" w:cs="Times New Roman"/>
                    <w:color w:val="000000"/>
                    <w:sz w:val="24"/>
                    <w:szCs w:val="24"/>
                    <w:shd w:val="clear" w:color="auto" w:fill="FFFFFF"/>
                  </w:rPr>
                </w:rPrChange>
              </w:rPr>
              <w:t>42,851; 10</w:t>
            </w:r>
            <w:ins w:id="1615" w:author="Author" w:date="2018-05-14T12:26:00Z">
              <w:r w:rsidR="00F25F33" w:rsidRPr="009942E7">
                <w:rPr>
                  <w:rFonts w:ascii="Times New Roman" w:eastAsia="Times New Roman" w:hAnsi="Times New Roman" w:cs="Times New Roman"/>
                  <w:color w:val="000000"/>
                  <w:sz w:val="16"/>
                  <w:szCs w:val="16"/>
                  <w:shd w:val="clear" w:color="auto" w:fill="FFFFFF"/>
                  <w:rPrChange w:id="1616" w:author="Author" w:date="2018-05-14T12:44:00Z">
                    <w:rPr>
                      <w:rFonts w:ascii="Times New Roman" w:eastAsia="Times New Roman" w:hAnsi="Times New Roman" w:cs="Times New Roman"/>
                      <w:color w:val="000000"/>
                      <w:sz w:val="24"/>
                      <w:szCs w:val="24"/>
                      <w:shd w:val="clear" w:color="auto" w:fill="FFFFFF"/>
                    </w:rPr>
                  </w:rPrChange>
                </w:rPr>
                <w:t>·</w:t>
              </w:r>
            </w:ins>
            <w:del w:id="1617" w:author="Author" w:date="2018-05-14T12:26:00Z">
              <w:r w:rsidRPr="009942E7" w:rsidDel="00F25F33">
                <w:rPr>
                  <w:rFonts w:ascii="Times New Roman" w:eastAsia="Times New Roman" w:hAnsi="Times New Roman" w:cs="Times New Roman"/>
                  <w:color w:val="000000"/>
                  <w:sz w:val="16"/>
                  <w:szCs w:val="16"/>
                  <w:shd w:val="clear" w:color="auto" w:fill="FFFFFF"/>
                  <w:rPrChange w:id="1618" w:author="Author" w:date="2018-05-14T12:44: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1619" w:author="Author" w:date="2018-05-14T12:44:00Z">
                  <w:rPr>
                    <w:rFonts w:ascii="Times New Roman" w:eastAsia="Times New Roman" w:hAnsi="Times New Roman" w:cs="Times New Roman"/>
                    <w:color w:val="000000"/>
                    <w:sz w:val="24"/>
                    <w:szCs w:val="24"/>
                    <w:shd w:val="clear" w:color="auto" w:fill="FFFFFF"/>
                  </w:rPr>
                </w:rPrChange>
              </w:rPr>
              <w:t>5%)</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1620" w:author="Author" w:date="2018-05-14T12:38:00Z">
              <w:tcPr>
                <w:tcW w:w="1417"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23A35925" w14:textId="77777777" w:rsidR="00FD0E89" w:rsidRPr="00B22906" w:rsidRDefault="004D26B2" w:rsidP="009942E7">
            <w:pPr>
              <w:keepNext/>
              <w:spacing w:line="240" w:lineRule="auto"/>
              <w:jc w:val="center"/>
              <w:rPr>
                <w:b/>
                <w:color w:val="000000"/>
                <w:sz w:val="16"/>
                <w:szCs w:val="16"/>
                <w:highlight w:val="white"/>
                <w:rPrChange w:id="1621" w:author="Author" w:date="2018-05-14T12:49:00Z">
                  <w:rPr>
                    <w:color w:val="000000"/>
                    <w:sz w:val="24"/>
                    <w:szCs w:val="24"/>
                    <w:highlight w:val="white"/>
                  </w:rPr>
                </w:rPrChange>
              </w:rPr>
              <w:pPrChange w:id="1622" w:author="Author" w:date="2018-05-14T12:44:00Z">
                <w:pPr>
                  <w:keepNext/>
                  <w:spacing w:line="276" w:lineRule="auto"/>
                  <w:jc w:val="center"/>
                </w:pPr>
              </w:pPrChange>
            </w:pPr>
            <w:r w:rsidRPr="00B22906">
              <w:rPr>
                <w:rFonts w:ascii="Times New Roman" w:eastAsia="Times New Roman" w:hAnsi="Times New Roman" w:cs="Times New Roman"/>
                <w:b/>
                <w:color w:val="000000"/>
                <w:sz w:val="16"/>
                <w:szCs w:val="16"/>
                <w:shd w:val="clear" w:color="auto" w:fill="FFFFFF"/>
                <w:rPrChange w:id="1623" w:author="Author" w:date="2018-05-14T12:49:00Z">
                  <w:rPr>
                    <w:rFonts w:ascii="Times New Roman" w:eastAsia="Times New Roman" w:hAnsi="Times New Roman" w:cs="Times New Roman"/>
                    <w:color w:val="000000"/>
                    <w:sz w:val="24"/>
                    <w:szCs w:val="24"/>
                    <w:shd w:val="clear" w:color="auto" w:fill="FFFFFF"/>
                  </w:rPr>
                </w:rPrChange>
              </w:rPr>
              <w:t>No fracture</w:t>
            </w:r>
          </w:p>
          <w:p w14:paraId="4C9FA0CE" w14:textId="5785B4D9" w:rsidR="00FD0E89" w:rsidRPr="009942E7" w:rsidRDefault="004D26B2" w:rsidP="009942E7">
            <w:pPr>
              <w:pStyle w:val="Heading5"/>
              <w:spacing w:line="240" w:lineRule="auto"/>
              <w:jc w:val="center"/>
              <w:rPr>
                <w:sz w:val="16"/>
                <w:szCs w:val="16"/>
                <w:rPrChange w:id="1624" w:author="Author" w:date="2018-05-14T12:44:00Z">
                  <w:rPr/>
                </w:rPrChange>
              </w:rPr>
              <w:pPrChange w:id="1625" w:author="Author" w:date="2018-05-14T12:44:00Z">
                <w:pPr>
                  <w:pStyle w:val="Heading5"/>
                  <w:numPr>
                    <w:ilvl w:val="4"/>
                    <w:numId w:val="1"/>
                  </w:numPr>
                  <w:spacing w:line="360" w:lineRule="auto"/>
                  <w:ind w:left="1008" w:hanging="1008"/>
                </w:pPr>
              </w:pPrChange>
            </w:pPr>
            <w:r w:rsidRPr="009942E7">
              <w:rPr>
                <w:rFonts w:ascii="Times New Roman" w:eastAsia="Times New Roman" w:hAnsi="Times New Roman" w:cs="Times New Roman"/>
                <w:b w:val="0"/>
                <w:sz w:val="16"/>
                <w:szCs w:val="16"/>
                <w:rPrChange w:id="1626" w:author="Author" w:date="2018-05-14T12:44:00Z">
                  <w:rPr>
                    <w:rFonts w:ascii="Times New Roman" w:eastAsia="Times New Roman" w:hAnsi="Times New Roman" w:cs="Times New Roman"/>
                    <w:b w:val="0"/>
                  </w:rPr>
                </w:rPrChange>
              </w:rPr>
              <w:t>(n</w:t>
            </w:r>
            <w:ins w:id="1627" w:author="Author" w:date="2018-05-14T12:23:00Z">
              <w:r w:rsidR="00D25CD2" w:rsidRPr="009942E7">
                <w:rPr>
                  <w:rFonts w:ascii="Times New Roman" w:eastAsia="Times New Roman" w:hAnsi="Times New Roman" w:cs="Times New Roman"/>
                  <w:b w:val="0"/>
                  <w:sz w:val="16"/>
                  <w:szCs w:val="16"/>
                  <w:rPrChange w:id="1628" w:author="Author" w:date="2018-05-14T12:44:00Z">
                    <w:rPr>
                      <w:rFonts w:ascii="Times New Roman" w:eastAsia="Times New Roman" w:hAnsi="Times New Roman" w:cs="Times New Roman"/>
                      <w:b w:val="0"/>
                    </w:rPr>
                  </w:rPrChange>
                </w:rPr>
                <w:t xml:space="preserve"> </w:t>
              </w:r>
            </w:ins>
            <w:r w:rsidRPr="009942E7">
              <w:rPr>
                <w:rFonts w:ascii="Times New Roman" w:eastAsia="Times New Roman" w:hAnsi="Times New Roman" w:cs="Times New Roman"/>
                <w:b w:val="0"/>
                <w:sz w:val="16"/>
                <w:szCs w:val="16"/>
                <w:rPrChange w:id="1629" w:author="Author" w:date="2018-05-14T12:44:00Z">
                  <w:rPr>
                    <w:rFonts w:ascii="Times New Roman" w:eastAsia="Times New Roman" w:hAnsi="Times New Roman" w:cs="Times New Roman"/>
                    <w:b w:val="0"/>
                  </w:rPr>
                </w:rPrChange>
              </w:rPr>
              <w:t>=</w:t>
            </w:r>
            <w:ins w:id="1630" w:author="Author" w:date="2018-05-14T12:23:00Z">
              <w:r w:rsidR="00D25CD2" w:rsidRPr="009942E7">
                <w:rPr>
                  <w:rFonts w:ascii="Times New Roman" w:eastAsia="Times New Roman" w:hAnsi="Times New Roman" w:cs="Times New Roman"/>
                  <w:b w:val="0"/>
                  <w:sz w:val="16"/>
                  <w:szCs w:val="16"/>
                  <w:rPrChange w:id="1631" w:author="Author" w:date="2018-05-14T12:44:00Z">
                    <w:rPr>
                      <w:rFonts w:ascii="Times New Roman" w:eastAsia="Times New Roman" w:hAnsi="Times New Roman" w:cs="Times New Roman"/>
                      <w:b w:val="0"/>
                    </w:rPr>
                  </w:rPrChange>
                </w:rPr>
                <w:t xml:space="preserve"> </w:t>
              </w:r>
            </w:ins>
            <w:r w:rsidRPr="009942E7">
              <w:rPr>
                <w:rFonts w:ascii="Times New Roman" w:eastAsia="Times New Roman" w:hAnsi="Times New Roman" w:cs="Times New Roman"/>
                <w:b w:val="0"/>
                <w:sz w:val="16"/>
                <w:szCs w:val="16"/>
                <w:rPrChange w:id="1632" w:author="Author" w:date="2018-05-14T12:44:00Z">
                  <w:rPr>
                    <w:rFonts w:ascii="Times New Roman" w:eastAsia="Times New Roman" w:hAnsi="Times New Roman" w:cs="Times New Roman"/>
                    <w:b w:val="0"/>
                  </w:rPr>
                </w:rPrChange>
              </w:rPr>
              <w:t>366,324;</w:t>
            </w:r>
            <w:r w:rsidRPr="009942E7">
              <w:rPr>
                <w:rFonts w:ascii="Times New Roman" w:eastAsia="Times New Roman" w:hAnsi="Times New Roman" w:cs="Times New Roman"/>
                <w:b w:val="0"/>
                <w:bCs w:val="0"/>
                <w:color w:val="000000"/>
                <w:sz w:val="16"/>
                <w:szCs w:val="16"/>
                <w:shd w:val="clear" w:color="auto" w:fill="FFFFFF"/>
                <w:rPrChange w:id="1633" w:author="Author" w:date="2018-05-14T12:44:00Z">
                  <w:rPr>
                    <w:rFonts w:ascii="Times New Roman" w:eastAsia="Times New Roman" w:hAnsi="Times New Roman" w:cs="Times New Roman"/>
                    <w:b w:val="0"/>
                  </w:rPr>
                </w:rPrChange>
              </w:rPr>
              <w:t xml:space="preserve"> 89</w:t>
            </w:r>
            <w:ins w:id="1634" w:author="Author" w:date="2018-05-14T12:26:00Z">
              <w:r w:rsidR="00F25F33" w:rsidRPr="009942E7">
                <w:rPr>
                  <w:rFonts w:ascii="Times New Roman" w:eastAsia="Times New Roman" w:hAnsi="Times New Roman" w:cs="Times New Roman"/>
                  <w:b w:val="0"/>
                  <w:bCs w:val="0"/>
                  <w:color w:val="000000"/>
                  <w:sz w:val="16"/>
                  <w:szCs w:val="16"/>
                  <w:shd w:val="clear" w:color="auto" w:fill="FFFFFF"/>
                  <w:rPrChange w:id="1635" w:author="Author" w:date="2018-05-14T12:44:00Z">
                    <w:rPr>
                      <w:rFonts w:ascii="Times New Roman" w:eastAsia="Times New Roman" w:hAnsi="Times New Roman" w:cs="Times New Roman"/>
                      <w:b w:val="0"/>
                      <w:bCs w:val="0"/>
                      <w:color w:val="000000"/>
                      <w:shd w:val="clear" w:color="auto" w:fill="FFFFFF"/>
                    </w:rPr>
                  </w:rPrChange>
                </w:rPr>
                <w:t>·</w:t>
              </w:r>
            </w:ins>
            <w:del w:id="1636" w:author="Author" w:date="2018-05-14T12:23:00Z">
              <w:r w:rsidRPr="009942E7" w:rsidDel="00D25CD2">
                <w:rPr>
                  <w:rFonts w:ascii="Times New Roman" w:eastAsia="Times New Roman" w:hAnsi="Times New Roman" w:cs="Times New Roman"/>
                  <w:b w:val="0"/>
                  <w:bCs w:val="0"/>
                  <w:color w:val="000000"/>
                  <w:sz w:val="16"/>
                  <w:szCs w:val="16"/>
                  <w:shd w:val="clear" w:color="auto" w:fill="FFFFFF"/>
                  <w:rPrChange w:id="1637" w:author="Author" w:date="2018-05-14T12:44:00Z">
                    <w:rPr>
                      <w:rFonts w:ascii="Times New Roman" w:eastAsia="Times New Roman" w:hAnsi="Times New Roman" w:cs="Times New Roman"/>
                      <w:b w:val="0"/>
                    </w:rPr>
                  </w:rPrChange>
                </w:rPr>
                <w:delText>.</w:delText>
              </w:r>
            </w:del>
            <w:r w:rsidRPr="009942E7">
              <w:rPr>
                <w:rFonts w:ascii="Times New Roman" w:eastAsia="Times New Roman" w:hAnsi="Times New Roman" w:cs="Times New Roman"/>
                <w:b w:val="0"/>
                <w:bCs w:val="0"/>
                <w:color w:val="000000"/>
                <w:sz w:val="16"/>
                <w:szCs w:val="16"/>
                <w:shd w:val="clear" w:color="auto" w:fill="FFFFFF"/>
                <w:rPrChange w:id="1638" w:author="Author" w:date="2018-05-14T12:44:00Z">
                  <w:rPr>
                    <w:rFonts w:ascii="Times New Roman" w:eastAsia="Times New Roman" w:hAnsi="Times New Roman" w:cs="Times New Roman"/>
                    <w:b w:val="0"/>
                  </w:rPr>
                </w:rPrChange>
              </w:rPr>
              <w:t>5%)</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1639" w:author="Author" w:date="2018-05-14T12:38:00Z">
              <w:tcPr>
                <w:tcW w:w="1056" w:type="dxa"/>
                <w:gridSpan w:val="2"/>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22E8D9CD" w14:textId="34F1E0CA" w:rsidR="00FD0E89" w:rsidRPr="00B22906" w:rsidRDefault="00937C08" w:rsidP="009942E7">
            <w:pPr>
              <w:keepNext/>
              <w:spacing w:line="240" w:lineRule="auto"/>
              <w:jc w:val="center"/>
              <w:rPr>
                <w:b/>
                <w:color w:val="000000"/>
                <w:sz w:val="16"/>
                <w:szCs w:val="16"/>
                <w:highlight w:val="white"/>
                <w:rPrChange w:id="1640" w:author="Author" w:date="2018-05-14T12:49:00Z">
                  <w:rPr>
                    <w:color w:val="000000"/>
                    <w:sz w:val="24"/>
                    <w:szCs w:val="24"/>
                    <w:highlight w:val="white"/>
                  </w:rPr>
                </w:rPrChange>
              </w:rPr>
              <w:pPrChange w:id="1641" w:author="Author" w:date="2018-05-14T12:44:00Z">
                <w:pPr>
                  <w:keepNext/>
                  <w:spacing w:line="276" w:lineRule="auto"/>
                  <w:jc w:val="center"/>
                </w:pPr>
              </w:pPrChange>
            </w:pPr>
            <w:ins w:id="1642" w:author="Author" w:date="2018-05-14T13:12:00Z">
              <w:r>
                <w:rPr>
                  <w:rFonts w:ascii="Times New Roman" w:eastAsia="Times New Roman" w:hAnsi="Times New Roman" w:cs="Times New Roman"/>
                  <w:b/>
                  <w:color w:val="000000"/>
                  <w:sz w:val="16"/>
                  <w:szCs w:val="16"/>
                  <w:shd w:val="clear" w:color="auto" w:fill="FFFFFF"/>
                </w:rPr>
                <w:t>p</w:t>
              </w:r>
            </w:ins>
            <w:del w:id="1643" w:author="Author" w:date="2018-05-14T13:12:00Z">
              <w:r w:rsidRPr="00937C08" w:rsidDel="00937C08">
                <w:rPr>
                  <w:rFonts w:ascii="Times New Roman" w:eastAsia="Times New Roman" w:hAnsi="Times New Roman" w:cs="Times New Roman"/>
                  <w:b/>
                  <w:color w:val="000000"/>
                  <w:sz w:val="16"/>
                  <w:szCs w:val="16"/>
                  <w:shd w:val="clear" w:color="auto" w:fill="FFFFFF"/>
                </w:rPr>
                <w:delText>P</w:delText>
              </w:r>
            </w:del>
            <w:ins w:id="1644" w:author="Author" w:date="2018-05-14T13:12:00Z">
              <w:r>
                <w:rPr>
                  <w:rFonts w:ascii="Times New Roman" w:eastAsia="Times New Roman" w:hAnsi="Times New Roman" w:cs="Times New Roman"/>
                  <w:b/>
                  <w:color w:val="000000"/>
                  <w:sz w:val="16"/>
                  <w:szCs w:val="16"/>
                  <w:shd w:val="clear" w:color="auto" w:fill="FFFFFF"/>
                </w:rPr>
                <w:t xml:space="preserve"> </w:t>
              </w:r>
            </w:ins>
            <w:del w:id="1645" w:author="Author" w:date="2018-05-14T13:11:00Z">
              <w:r w:rsidR="004D26B2" w:rsidRPr="00B22906" w:rsidDel="00937C08">
                <w:rPr>
                  <w:rFonts w:ascii="Times New Roman" w:eastAsia="Times New Roman" w:hAnsi="Times New Roman" w:cs="Times New Roman"/>
                  <w:b/>
                  <w:color w:val="000000"/>
                  <w:sz w:val="16"/>
                  <w:szCs w:val="16"/>
                  <w:shd w:val="clear" w:color="auto" w:fill="FFFFFF"/>
                  <w:rPrChange w:id="1646" w:author="Author" w:date="2018-05-14T12:49:00Z">
                    <w:rPr>
                      <w:rFonts w:ascii="Times New Roman" w:eastAsia="Times New Roman" w:hAnsi="Times New Roman" w:cs="Times New Roman"/>
                      <w:color w:val="000000"/>
                      <w:sz w:val="24"/>
                      <w:szCs w:val="24"/>
                      <w:shd w:val="clear" w:color="auto" w:fill="FFFFFF"/>
                    </w:rPr>
                  </w:rPrChange>
                </w:rPr>
                <w:delText>-</w:delText>
              </w:r>
            </w:del>
            <w:r w:rsidR="004D26B2" w:rsidRPr="00B22906">
              <w:rPr>
                <w:rFonts w:ascii="Times New Roman" w:eastAsia="Times New Roman" w:hAnsi="Times New Roman" w:cs="Times New Roman"/>
                <w:b/>
                <w:color w:val="000000"/>
                <w:sz w:val="16"/>
                <w:szCs w:val="16"/>
                <w:shd w:val="clear" w:color="auto" w:fill="FFFFFF"/>
                <w:rPrChange w:id="1647" w:author="Author" w:date="2018-05-14T12:49:00Z">
                  <w:rPr>
                    <w:rFonts w:ascii="Times New Roman" w:eastAsia="Times New Roman" w:hAnsi="Times New Roman" w:cs="Times New Roman"/>
                    <w:color w:val="000000"/>
                    <w:sz w:val="24"/>
                    <w:szCs w:val="24"/>
                    <w:shd w:val="clear" w:color="auto" w:fill="FFFFFF"/>
                  </w:rPr>
                </w:rPrChange>
              </w:rPr>
              <w:t>value</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1648" w:author="Author" w:date="2018-05-14T12:38:00Z">
              <w:tcPr>
                <w:tcW w:w="1354"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59F85494" w14:textId="77777777" w:rsidR="00FD0E89" w:rsidRPr="00B22906" w:rsidRDefault="004D26B2" w:rsidP="009942E7">
            <w:pPr>
              <w:keepNext/>
              <w:spacing w:line="240" w:lineRule="auto"/>
              <w:jc w:val="center"/>
              <w:rPr>
                <w:b/>
                <w:color w:val="000000"/>
                <w:sz w:val="16"/>
                <w:szCs w:val="16"/>
                <w:highlight w:val="white"/>
                <w:rPrChange w:id="1649" w:author="Author" w:date="2018-05-14T12:49:00Z">
                  <w:rPr>
                    <w:color w:val="000000"/>
                    <w:sz w:val="24"/>
                    <w:szCs w:val="24"/>
                    <w:highlight w:val="white"/>
                  </w:rPr>
                </w:rPrChange>
              </w:rPr>
              <w:pPrChange w:id="1650" w:author="Author" w:date="2018-05-14T12:44:00Z">
                <w:pPr>
                  <w:keepNext/>
                  <w:spacing w:line="276" w:lineRule="auto"/>
                  <w:jc w:val="center"/>
                </w:pPr>
              </w:pPrChange>
            </w:pPr>
            <w:r w:rsidRPr="00B22906">
              <w:rPr>
                <w:rFonts w:ascii="Times New Roman" w:eastAsia="Times New Roman" w:hAnsi="Times New Roman" w:cs="Times New Roman"/>
                <w:b/>
                <w:color w:val="000000"/>
                <w:sz w:val="16"/>
                <w:szCs w:val="16"/>
                <w:shd w:val="clear" w:color="auto" w:fill="FFFFFF"/>
                <w:rPrChange w:id="1651" w:author="Author" w:date="2018-05-14T12:49:00Z">
                  <w:rPr>
                    <w:rFonts w:ascii="Times New Roman" w:eastAsia="Times New Roman" w:hAnsi="Times New Roman" w:cs="Times New Roman"/>
                    <w:color w:val="000000"/>
                    <w:sz w:val="24"/>
                    <w:szCs w:val="24"/>
                    <w:shd w:val="clear" w:color="auto" w:fill="FFFFFF"/>
                  </w:rPr>
                </w:rPrChange>
              </w:rPr>
              <w:t>Fracture</w:t>
            </w:r>
          </w:p>
          <w:p w14:paraId="26D19A11" w14:textId="146457E1" w:rsidR="00FD0E89" w:rsidRPr="009942E7" w:rsidRDefault="004D26B2" w:rsidP="009942E7">
            <w:pPr>
              <w:keepNext/>
              <w:spacing w:line="240" w:lineRule="auto"/>
              <w:jc w:val="center"/>
              <w:rPr>
                <w:color w:val="000000"/>
                <w:sz w:val="16"/>
                <w:szCs w:val="16"/>
                <w:highlight w:val="white"/>
                <w:rPrChange w:id="1652" w:author="Author" w:date="2018-05-14T12:44:00Z">
                  <w:rPr>
                    <w:color w:val="000000"/>
                    <w:sz w:val="24"/>
                    <w:szCs w:val="24"/>
                    <w:highlight w:val="white"/>
                  </w:rPr>
                </w:rPrChange>
              </w:rPr>
              <w:pPrChange w:id="1653"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1654" w:author="Author" w:date="2018-05-14T12:44:00Z">
                  <w:rPr>
                    <w:rFonts w:ascii="Times New Roman" w:eastAsia="Times New Roman" w:hAnsi="Times New Roman" w:cs="Times New Roman"/>
                    <w:color w:val="000000"/>
                    <w:sz w:val="24"/>
                    <w:szCs w:val="24"/>
                    <w:shd w:val="clear" w:color="auto" w:fill="FFFFFF"/>
                  </w:rPr>
                </w:rPrChange>
              </w:rPr>
              <w:t>(n</w:t>
            </w:r>
            <w:ins w:id="1655" w:author="Author" w:date="2018-05-14T12:26:00Z">
              <w:r w:rsidR="00F25F33" w:rsidRPr="009942E7">
                <w:rPr>
                  <w:rFonts w:ascii="Times New Roman" w:eastAsia="Times New Roman" w:hAnsi="Times New Roman" w:cs="Times New Roman"/>
                  <w:color w:val="000000"/>
                  <w:sz w:val="16"/>
                  <w:szCs w:val="16"/>
                  <w:shd w:val="clear" w:color="auto" w:fill="FFFFFF"/>
                  <w:rPrChange w:id="1656" w:author="Author" w:date="2018-05-14T12:44:00Z">
                    <w:rPr>
                      <w:rFonts w:ascii="Times New Roman" w:eastAsia="Times New Roman" w:hAnsi="Times New Roman" w:cs="Times New Roman"/>
                      <w:color w:val="000000"/>
                      <w:sz w:val="24"/>
                      <w:szCs w:val="24"/>
                      <w:shd w:val="clear" w:color="auto" w:fill="FFFFFF"/>
                    </w:rPr>
                  </w:rPrChange>
                </w:rPr>
                <w:t xml:space="preserve"> </w:t>
              </w:r>
            </w:ins>
            <w:r w:rsidRPr="009942E7">
              <w:rPr>
                <w:rFonts w:ascii="Times New Roman" w:eastAsia="Times New Roman" w:hAnsi="Times New Roman" w:cs="Times New Roman"/>
                <w:color w:val="000000"/>
                <w:sz w:val="16"/>
                <w:szCs w:val="16"/>
                <w:shd w:val="clear" w:color="auto" w:fill="FFFFFF"/>
                <w:rPrChange w:id="1657" w:author="Author" w:date="2018-05-14T12:44:00Z">
                  <w:rPr>
                    <w:rFonts w:ascii="Times New Roman" w:eastAsia="Times New Roman" w:hAnsi="Times New Roman" w:cs="Times New Roman"/>
                    <w:color w:val="000000"/>
                    <w:sz w:val="24"/>
                    <w:szCs w:val="24"/>
                    <w:shd w:val="clear" w:color="auto" w:fill="FFFFFF"/>
                  </w:rPr>
                </w:rPrChange>
              </w:rPr>
              <w:t>=</w:t>
            </w:r>
            <w:ins w:id="1658" w:author="Author" w:date="2018-05-14T12:26:00Z">
              <w:r w:rsidR="00F25F33" w:rsidRPr="009942E7">
                <w:rPr>
                  <w:rFonts w:ascii="Times New Roman" w:eastAsia="Times New Roman" w:hAnsi="Times New Roman" w:cs="Times New Roman"/>
                  <w:color w:val="000000"/>
                  <w:sz w:val="16"/>
                  <w:szCs w:val="16"/>
                  <w:shd w:val="clear" w:color="auto" w:fill="FFFFFF"/>
                  <w:rPrChange w:id="1659" w:author="Author" w:date="2018-05-14T12:44:00Z">
                    <w:rPr>
                      <w:rFonts w:ascii="Times New Roman" w:eastAsia="Times New Roman" w:hAnsi="Times New Roman" w:cs="Times New Roman"/>
                      <w:color w:val="000000"/>
                      <w:sz w:val="24"/>
                      <w:szCs w:val="24"/>
                      <w:shd w:val="clear" w:color="auto" w:fill="FFFFFF"/>
                    </w:rPr>
                  </w:rPrChange>
                </w:rPr>
                <w:t xml:space="preserve"> </w:t>
              </w:r>
            </w:ins>
            <w:r w:rsidRPr="009942E7">
              <w:rPr>
                <w:rFonts w:ascii="Times New Roman" w:eastAsia="Times New Roman" w:hAnsi="Times New Roman" w:cs="Times New Roman"/>
                <w:color w:val="000000"/>
                <w:sz w:val="16"/>
                <w:szCs w:val="16"/>
                <w:shd w:val="clear" w:color="auto" w:fill="FFFFFF"/>
                <w:rPrChange w:id="1660" w:author="Author" w:date="2018-05-14T12:44:00Z">
                  <w:rPr>
                    <w:rFonts w:ascii="Times New Roman" w:eastAsia="Times New Roman" w:hAnsi="Times New Roman" w:cs="Times New Roman"/>
                    <w:color w:val="000000"/>
                    <w:sz w:val="24"/>
                    <w:szCs w:val="24"/>
                    <w:shd w:val="clear" w:color="auto" w:fill="FFFFFF"/>
                  </w:rPr>
                </w:rPrChange>
              </w:rPr>
              <w:t>8,148; 3%)</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1661" w:author="Author" w:date="2018-05-14T12:38:00Z">
              <w:tcPr>
                <w:tcW w:w="1559"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52105205" w14:textId="77777777" w:rsidR="00FD0E89" w:rsidRPr="00B22906" w:rsidRDefault="004D26B2" w:rsidP="009942E7">
            <w:pPr>
              <w:keepNext/>
              <w:spacing w:line="240" w:lineRule="auto"/>
              <w:jc w:val="center"/>
              <w:rPr>
                <w:b/>
                <w:color w:val="000000"/>
                <w:sz w:val="16"/>
                <w:szCs w:val="16"/>
                <w:highlight w:val="white"/>
                <w:rPrChange w:id="1662" w:author="Author" w:date="2018-05-14T12:49:00Z">
                  <w:rPr>
                    <w:color w:val="000000"/>
                    <w:sz w:val="24"/>
                    <w:szCs w:val="24"/>
                    <w:highlight w:val="white"/>
                  </w:rPr>
                </w:rPrChange>
              </w:rPr>
              <w:pPrChange w:id="1663" w:author="Author" w:date="2018-05-14T12:44:00Z">
                <w:pPr>
                  <w:keepNext/>
                  <w:spacing w:line="276" w:lineRule="auto"/>
                  <w:jc w:val="center"/>
                </w:pPr>
              </w:pPrChange>
            </w:pPr>
            <w:r w:rsidRPr="00B22906">
              <w:rPr>
                <w:rFonts w:ascii="Times New Roman" w:eastAsia="Times New Roman" w:hAnsi="Times New Roman" w:cs="Times New Roman"/>
                <w:b/>
                <w:color w:val="000000"/>
                <w:sz w:val="16"/>
                <w:szCs w:val="16"/>
                <w:shd w:val="clear" w:color="auto" w:fill="FFFFFF"/>
                <w:rPrChange w:id="1664" w:author="Author" w:date="2018-05-14T12:49:00Z">
                  <w:rPr>
                    <w:rFonts w:ascii="Times New Roman" w:eastAsia="Times New Roman" w:hAnsi="Times New Roman" w:cs="Times New Roman"/>
                    <w:color w:val="000000"/>
                    <w:sz w:val="24"/>
                    <w:szCs w:val="24"/>
                    <w:shd w:val="clear" w:color="auto" w:fill="FFFFFF"/>
                  </w:rPr>
                </w:rPrChange>
              </w:rPr>
              <w:t>No fracture</w:t>
            </w:r>
          </w:p>
          <w:p w14:paraId="57276D78" w14:textId="5C15129F" w:rsidR="00FD0E89" w:rsidRPr="009942E7" w:rsidRDefault="004D26B2" w:rsidP="009942E7">
            <w:pPr>
              <w:keepNext/>
              <w:spacing w:line="240" w:lineRule="auto"/>
              <w:jc w:val="center"/>
              <w:rPr>
                <w:color w:val="000000"/>
                <w:sz w:val="16"/>
                <w:szCs w:val="16"/>
                <w:highlight w:val="white"/>
                <w:rPrChange w:id="1665" w:author="Author" w:date="2018-05-14T12:44:00Z">
                  <w:rPr>
                    <w:color w:val="000000"/>
                    <w:sz w:val="24"/>
                    <w:szCs w:val="24"/>
                    <w:highlight w:val="white"/>
                  </w:rPr>
                </w:rPrChange>
              </w:rPr>
              <w:pPrChange w:id="1666"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1667" w:author="Author" w:date="2018-05-14T12:44:00Z">
                  <w:rPr>
                    <w:rFonts w:ascii="Times New Roman" w:eastAsia="Times New Roman" w:hAnsi="Times New Roman" w:cs="Times New Roman"/>
                    <w:color w:val="000000"/>
                    <w:sz w:val="24"/>
                    <w:szCs w:val="24"/>
                    <w:shd w:val="clear" w:color="auto" w:fill="FFFFFF"/>
                  </w:rPr>
                </w:rPrChange>
              </w:rPr>
              <w:t>(n</w:t>
            </w:r>
            <w:ins w:id="1668" w:author="Author" w:date="2018-05-14T12:26:00Z">
              <w:r w:rsidR="00F25F33" w:rsidRPr="009942E7">
                <w:rPr>
                  <w:rFonts w:ascii="Times New Roman" w:eastAsia="Times New Roman" w:hAnsi="Times New Roman" w:cs="Times New Roman"/>
                  <w:color w:val="000000"/>
                  <w:sz w:val="16"/>
                  <w:szCs w:val="16"/>
                  <w:shd w:val="clear" w:color="auto" w:fill="FFFFFF"/>
                  <w:rPrChange w:id="1669" w:author="Author" w:date="2018-05-14T12:44:00Z">
                    <w:rPr>
                      <w:rFonts w:ascii="Times New Roman" w:eastAsia="Times New Roman" w:hAnsi="Times New Roman" w:cs="Times New Roman"/>
                      <w:color w:val="000000"/>
                      <w:sz w:val="24"/>
                      <w:szCs w:val="24"/>
                      <w:shd w:val="clear" w:color="auto" w:fill="FFFFFF"/>
                    </w:rPr>
                  </w:rPrChange>
                </w:rPr>
                <w:t xml:space="preserve"> </w:t>
              </w:r>
            </w:ins>
            <w:r w:rsidRPr="009942E7">
              <w:rPr>
                <w:rFonts w:ascii="Times New Roman" w:eastAsia="Times New Roman" w:hAnsi="Times New Roman" w:cs="Times New Roman"/>
                <w:color w:val="000000"/>
                <w:sz w:val="16"/>
                <w:szCs w:val="16"/>
                <w:shd w:val="clear" w:color="auto" w:fill="FFFFFF"/>
                <w:rPrChange w:id="1670" w:author="Author" w:date="2018-05-14T12:44:00Z">
                  <w:rPr>
                    <w:rFonts w:ascii="Times New Roman" w:eastAsia="Times New Roman" w:hAnsi="Times New Roman" w:cs="Times New Roman"/>
                    <w:color w:val="000000"/>
                    <w:sz w:val="24"/>
                    <w:szCs w:val="24"/>
                    <w:shd w:val="clear" w:color="auto" w:fill="FFFFFF"/>
                  </w:rPr>
                </w:rPrChange>
              </w:rPr>
              <w:t>=</w:t>
            </w:r>
            <w:ins w:id="1671" w:author="Author" w:date="2018-05-14T12:26:00Z">
              <w:r w:rsidR="00F25F33" w:rsidRPr="009942E7">
                <w:rPr>
                  <w:rFonts w:ascii="Times New Roman" w:eastAsia="Times New Roman" w:hAnsi="Times New Roman" w:cs="Times New Roman"/>
                  <w:color w:val="000000"/>
                  <w:sz w:val="16"/>
                  <w:szCs w:val="16"/>
                  <w:shd w:val="clear" w:color="auto" w:fill="FFFFFF"/>
                  <w:rPrChange w:id="1672" w:author="Author" w:date="2018-05-14T12:44:00Z">
                    <w:rPr>
                      <w:rFonts w:ascii="Times New Roman" w:eastAsia="Times New Roman" w:hAnsi="Times New Roman" w:cs="Times New Roman"/>
                      <w:color w:val="000000"/>
                      <w:sz w:val="24"/>
                      <w:szCs w:val="24"/>
                      <w:shd w:val="clear" w:color="auto" w:fill="FFFFFF"/>
                    </w:rPr>
                  </w:rPrChange>
                </w:rPr>
                <w:t xml:space="preserve"> </w:t>
              </w:r>
            </w:ins>
            <w:r w:rsidRPr="009942E7">
              <w:rPr>
                <w:rFonts w:ascii="Times New Roman" w:eastAsia="Times New Roman" w:hAnsi="Times New Roman" w:cs="Times New Roman"/>
                <w:color w:val="000000"/>
                <w:sz w:val="16"/>
                <w:szCs w:val="16"/>
                <w:shd w:val="clear" w:color="auto" w:fill="FFFFFF"/>
                <w:rPrChange w:id="1673" w:author="Author" w:date="2018-05-14T12:44:00Z">
                  <w:rPr>
                    <w:rFonts w:ascii="Times New Roman" w:eastAsia="Times New Roman" w:hAnsi="Times New Roman" w:cs="Times New Roman"/>
                    <w:color w:val="000000"/>
                    <w:sz w:val="24"/>
                    <w:szCs w:val="24"/>
                    <w:shd w:val="clear" w:color="auto" w:fill="FFFFFF"/>
                  </w:rPr>
                </w:rPrChange>
              </w:rPr>
              <w:t>264,787; 97%)</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1674" w:author="Author" w:date="2018-05-14T12:38:00Z">
              <w:tcPr>
                <w:tcW w:w="993" w:type="dxa"/>
                <w:gridSpan w:val="2"/>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1E9F84C4" w14:textId="758CF5B9" w:rsidR="00FD0E89" w:rsidRPr="00B22906" w:rsidRDefault="004D26B2" w:rsidP="00937C08">
            <w:pPr>
              <w:keepNext/>
              <w:spacing w:line="240" w:lineRule="auto"/>
              <w:jc w:val="center"/>
              <w:rPr>
                <w:b/>
                <w:color w:val="000000"/>
                <w:sz w:val="16"/>
                <w:szCs w:val="16"/>
                <w:highlight w:val="white"/>
                <w:rPrChange w:id="1675" w:author="Author" w:date="2018-05-14T12:49:00Z">
                  <w:rPr>
                    <w:color w:val="000000"/>
                    <w:sz w:val="24"/>
                    <w:szCs w:val="24"/>
                    <w:highlight w:val="white"/>
                  </w:rPr>
                </w:rPrChange>
              </w:rPr>
              <w:pPrChange w:id="1676" w:author="Author" w:date="2018-05-14T13:12:00Z">
                <w:pPr>
                  <w:keepNext/>
                  <w:spacing w:line="276" w:lineRule="auto"/>
                  <w:jc w:val="center"/>
                </w:pPr>
              </w:pPrChange>
            </w:pPr>
            <w:commentRangeStart w:id="1677"/>
            <w:r w:rsidRPr="00B22906">
              <w:rPr>
                <w:rFonts w:ascii="Times New Roman" w:eastAsia="Times New Roman" w:hAnsi="Times New Roman" w:cs="Times New Roman"/>
                <w:b/>
                <w:color w:val="000000"/>
                <w:sz w:val="16"/>
                <w:szCs w:val="16"/>
                <w:shd w:val="clear" w:color="auto" w:fill="FFFFFF"/>
                <w:rPrChange w:id="1678" w:author="Author" w:date="2018-05-14T12:49:00Z">
                  <w:rPr>
                    <w:rFonts w:ascii="Times New Roman" w:eastAsia="Times New Roman" w:hAnsi="Times New Roman" w:cs="Times New Roman"/>
                    <w:color w:val="000000"/>
                    <w:sz w:val="24"/>
                    <w:szCs w:val="24"/>
                    <w:shd w:val="clear" w:color="auto" w:fill="FFFFFF"/>
                  </w:rPr>
                </w:rPrChange>
              </w:rPr>
              <w:t>p</w:t>
            </w:r>
            <w:del w:id="1679" w:author="Author" w:date="2018-05-14T13:12:00Z">
              <w:r w:rsidRPr="00B22906" w:rsidDel="00937C08">
                <w:rPr>
                  <w:rFonts w:ascii="Times New Roman" w:eastAsia="Times New Roman" w:hAnsi="Times New Roman" w:cs="Times New Roman"/>
                  <w:b/>
                  <w:color w:val="000000"/>
                  <w:sz w:val="16"/>
                  <w:szCs w:val="16"/>
                  <w:shd w:val="clear" w:color="auto" w:fill="FFFFFF"/>
                  <w:rPrChange w:id="1680" w:author="Author" w:date="2018-05-14T12:49:00Z">
                    <w:rPr>
                      <w:rFonts w:ascii="Times New Roman" w:eastAsia="Times New Roman" w:hAnsi="Times New Roman" w:cs="Times New Roman"/>
                      <w:color w:val="000000"/>
                      <w:sz w:val="24"/>
                      <w:szCs w:val="24"/>
                      <w:shd w:val="clear" w:color="auto" w:fill="FFFFFF"/>
                    </w:rPr>
                  </w:rPrChange>
                </w:rPr>
                <w:delText>-</w:delText>
              </w:r>
            </w:del>
            <w:ins w:id="1681" w:author="Author" w:date="2018-05-14T13:12:00Z">
              <w:r w:rsidR="00937C08">
                <w:rPr>
                  <w:rFonts w:ascii="Times New Roman" w:eastAsia="Times New Roman" w:hAnsi="Times New Roman" w:cs="Times New Roman"/>
                  <w:b/>
                  <w:color w:val="000000"/>
                  <w:sz w:val="16"/>
                  <w:szCs w:val="16"/>
                  <w:shd w:val="clear" w:color="auto" w:fill="FFFFFF"/>
                </w:rPr>
                <w:t xml:space="preserve"> </w:t>
              </w:r>
            </w:ins>
            <w:r w:rsidRPr="00B22906">
              <w:rPr>
                <w:rFonts w:ascii="Times New Roman" w:eastAsia="Times New Roman" w:hAnsi="Times New Roman" w:cs="Times New Roman"/>
                <w:b/>
                <w:color w:val="000000"/>
                <w:sz w:val="16"/>
                <w:szCs w:val="16"/>
                <w:shd w:val="clear" w:color="auto" w:fill="FFFFFF"/>
                <w:rPrChange w:id="1682" w:author="Author" w:date="2018-05-14T12:49:00Z">
                  <w:rPr>
                    <w:rFonts w:ascii="Times New Roman" w:eastAsia="Times New Roman" w:hAnsi="Times New Roman" w:cs="Times New Roman"/>
                    <w:color w:val="000000"/>
                    <w:sz w:val="24"/>
                    <w:szCs w:val="24"/>
                    <w:shd w:val="clear" w:color="auto" w:fill="FFFFFF"/>
                  </w:rPr>
                </w:rPrChange>
              </w:rPr>
              <w:t>value</w:t>
            </w:r>
            <w:commentRangeEnd w:id="1677"/>
            <w:r w:rsidR="000D5098">
              <w:rPr>
                <w:rStyle w:val="CommentReference"/>
              </w:rPr>
              <w:commentReference w:id="1677"/>
            </w:r>
          </w:p>
        </w:tc>
      </w:tr>
      <w:tr w:rsidR="009942E7" w:rsidRPr="00D25CD2" w14:paraId="454C74D4" w14:textId="77777777" w:rsidTr="009942E7">
        <w:tblPrEx>
          <w:tblPrExChange w:id="1683" w:author="Author" w:date="2018-05-14T12:38:00Z">
            <w:tblPrEx>
              <w:tblW w:w="10168" w:type="dxa"/>
            </w:tblPrEx>
          </w:tblPrExChange>
        </w:tblPrEx>
        <w:tc>
          <w:tcPr>
            <w:tcW w:w="2452"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1684" w:author="Author" w:date="2018-05-14T12:38:00Z">
              <w:tcPr>
                <w:tcW w:w="2271"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03527873" w14:textId="77777777" w:rsidR="00FD0E89" w:rsidRPr="009942E7" w:rsidRDefault="004D26B2" w:rsidP="009942E7">
            <w:pPr>
              <w:keepNext/>
              <w:spacing w:line="240" w:lineRule="auto"/>
              <w:rPr>
                <w:b/>
                <w:color w:val="000000"/>
                <w:sz w:val="16"/>
                <w:szCs w:val="16"/>
                <w:highlight w:val="white"/>
                <w:rPrChange w:id="1685" w:author="Author" w:date="2018-05-14T12:47:00Z">
                  <w:rPr>
                    <w:color w:val="000000"/>
                    <w:sz w:val="24"/>
                    <w:szCs w:val="24"/>
                    <w:highlight w:val="white"/>
                  </w:rPr>
                </w:rPrChange>
              </w:rPr>
              <w:pPrChange w:id="1686" w:author="Author" w:date="2018-05-14T12:44:00Z">
                <w:pPr>
                  <w:keepNext/>
                </w:pPr>
              </w:pPrChange>
            </w:pPr>
            <w:r w:rsidRPr="009942E7">
              <w:rPr>
                <w:rFonts w:ascii="Times New Roman" w:eastAsia="Times New Roman" w:hAnsi="Times New Roman" w:cs="Times New Roman"/>
                <w:b/>
                <w:color w:val="000000"/>
                <w:sz w:val="16"/>
                <w:szCs w:val="16"/>
                <w:shd w:val="clear" w:color="auto" w:fill="FFFFFF"/>
                <w:rPrChange w:id="1687" w:author="Author" w:date="2018-05-14T12:47:00Z">
                  <w:rPr>
                    <w:rFonts w:ascii="Times New Roman" w:eastAsia="Times New Roman" w:hAnsi="Times New Roman" w:cs="Times New Roman"/>
                    <w:color w:val="000000"/>
                    <w:sz w:val="24"/>
                    <w:szCs w:val="24"/>
                    <w:shd w:val="clear" w:color="auto" w:fill="FFFFFF"/>
                  </w:rPr>
                </w:rPrChange>
              </w:rPr>
              <w:t>Age</w:t>
            </w:r>
          </w:p>
        </w:tc>
        <w:tc>
          <w:tcPr>
            <w:tcW w:w="1518"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1688" w:author="Author" w:date="2018-05-14T12:38:00Z">
              <w:tcPr>
                <w:tcW w:w="1518"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0DE37832" w14:textId="3B033BA7" w:rsidR="00FD0E89" w:rsidRPr="009942E7" w:rsidRDefault="004D26B2" w:rsidP="009942E7">
            <w:pPr>
              <w:keepNext/>
              <w:spacing w:line="240" w:lineRule="auto"/>
              <w:jc w:val="center"/>
              <w:rPr>
                <w:color w:val="000000"/>
                <w:sz w:val="16"/>
                <w:szCs w:val="16"/>
                <w:highlight w:val="white"/>
                <w:rPrChange w:id="1689" w:author="Author" w:date="2018-05-14T12:44:00Z">
                  <w:rPr>
                    <w:color w:val="000000"/>
                    <w:sz w:val="24"/>
                    <w:szCs w:val="24"/>
                    <w:highlight w:val="white"/>
                  </w:rPr>
                </w:rPrChange>
              </w:rPr>
              <w:pPrChange w:id="1690"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1691" w:author="Author" w:date="2018-05-14T12:44:00Z">
                  <w:rPr>
                    <w:rFonts w:ascii="Times New Roman" w:eastAsia="Times New Roman" w:hAnsi="Times New Roman" w:cs="Times New Roman"/>
                    <w:color w:val="000000"/>
                    <w:sz w:val="24"/>
                    <w:szCs w:val="24"/>
                    <w:shd w:val="clear" w:color="auto" w:fill="FFFFFF"/>
                  </w:rPr>
                </w:rPrChange>
              </w:rPr>
              <w:t>18</w:t>
            </w:r>
            <w:ins w:id="1692" w:author="Author" w:date="2018-05-14T12:27:00Z">
              <w:r w:rsidR="00F25F33" w:rsidRPr="009942E7">
                <w:rPr>
                  <w:rFonts w:ascii="Times New Roman" w:eastAsia="Times New Roman" w:hAnsi="Times New Roman" w:cs="Times New Roman"/>
                  <w:color w:val="000000"/>
                  <w:sz w:val="16"/>
                  <w:szCs w:val="16"/>
                  <w:shd w:val="clear" w:color="auto" w:fill="FFFFFF"/>
                  <w:rPrChange w:id="1693" w:author="Author" w:date="2018-05-14T12:44:00Z">
                    <w:rPr>
                      <w:rFonts w:ascii="Times New Roman" w:eastAsia="Times New Roman" w:hAnsi="Times New Roman" w:cs="Times New Roman"/>
                      <w:color w:val="000000"/>
                      <w:sz w:val="24"/>
                      <w:szCs w:val="24"/>
                      <w:shd w:val="clear" w:color="auto" w:fill="FFFFFF"/>
                    </w:rPr>
                  </w:rPrChange>
                </w:rPr>
                <w:t>·</w:t>
              </w:r>
            </w:ins>
            <w:del w:id="1694" w:author="Author" w:date="2018-05-14T12:27:00Z">
              <w:r w:rsidRPr="009942E7" w:rsidDel="00F25F33">
                <w:rPr>
                  <w:rFonts w:ascii="Times New Roman" w:eastAsia="Times New Roman" w:hAnsi="Times New Roman" w:cs="Times New Roman"/>
                  <w:color w:val="000000"/>
                  <w:sz w:val="16"/>
                  <w:szCs w:val="16"/>
                  <w:shd w:val="clear" w:color="auto" w:fill="FFFFFF"/>
                  <w:rPrChange w:id="1695" w:author="Author" w:date="2018-05-14T12:44: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1696" w:author="Author" w:date="2018-05-14T12:44:00Z">
                  <w:rPr>
                    <w:rFonts w:ascii="Times New Roman" w:eastAsia="Times New Roman" w:hAnsi="Times New Roman" w:cs="Times New Roman"/>
                    <w:color w:val="000000"/>
                    <w:sz w:val="24"/>
                    <w:szCs w:val="24"/>
                    <w:shd w:val="clear" w:color="auto" w:fill="FFFFFF"/>
                  </w:rPr>
                </w:rPrChange>
              </w:rPr>
              <w:t>6</w:t>
            </w:r>
            <w:ins w:id="1697" w:author="Author" w:date="2018-05-14T12:26:00Z">
              <w:r w:rsidR="00F25F33" w:rsidRPr="009942E7">
                <w:rPr>
                  <w:rFonts w:ascii="Times New Roman" w:eastAsia="Times New Roman" w:hAnsi="Times New Roman" w:cs="Times New Roman"/>
                  <w:color w:val="000000"/>
                  <w:sz w:val="16"/>
                  <w:szCs w:val="16"/>
                  <w:shd w:val="clear" w:color="auto" w:fill="FFFFFF"/>
                  <w:rPrChange w:id="1698" w:author="Author" w:date="2018-05-14T12:44:00Z">
                    <w:rPr>
                      <w:rFonts w:ascii="Times New Roman" w:eastAsia="Times New Roman" w:hAnsi="Times New Roman" w:cs="Times New Roman"/>
                      <w:color w:val="000000"/>
                      <w:sz w:val="24"/>
                      <w:szCs w:val="24"/>
                      <w:shd w:val="clear" w:color="auto" w:fill="FFFFFF"/>
                    </w:rPr>
                  </w:rPrChange>
                </w:rPr>
                <w:t xml:space="preserve"> </w:t>
              </w:r>
            </w:ins>
            <w:r w:rsidRPr="009942E7">
              <w:rPr>
                <w:rFonts w:ascii="Times New Roman" w:eastAsia="Times New Roman" w:hAnsi="Times New Roman" w:cs="Times New Roman"/>
                <w:color w:val="000000"/>
                <w:sz w:val="16"/>
                <w:szCs w:val="16"/>
                <w:shd w:val="clear" w:color="auto" w:fill="FFFFFF"/>
                <w:rPrChange w:id="1699" w:author="Author" w:date="2018-05-14T12:44:00Z">
                  <w:rPr>
                    <w:rFonts w:ascii="Times New Roman" w:eastAsia="Times New Roman" w:hAnsi="Times New Roman" w:cs="Times New Roman"/>
                    <w:color w:val="000000"/>
                    <w:sz w:val="24"/>
                    <w:szCs w:val="24"/>
                    <w:shd w:val="clear" w:color="auto" w:fill="FFFFFF"/>
                  </w:rPr>
                </w:rPrChange>
              </w:rPr>
              <w:t>±</w:t>
            </w:r>
            <w:ins w:id="1700" w:author="Author" w:date="2018-05-14T12:26:00Z">
              <w:r w:rsidR="00F25F33" w:rsidRPr="009942E7">
                <w:rPr>
                  <w:rFonts w:ascii="Times New Roman" w:eastAsia="Times New Roman" w:hAnsi="Times New Roman" w:cs="Times New Roman"/>
                  <w:color w:val="000000"/>
                  <w:sz w:val="16"/>
                  <w:szCs w:val="16"/>
                  <w:shd w:val="clear" w:color="auto" w:fill="FFFFFF"/>
                  <w:rPrChange w:id="1701" w:author="Author" w:date="2018-05-14T12:44:00Z">
                    <w:rPr>
                      <w:rFonts w:ascii="Times New Roman" w:eastAsia="Times New Roman" w:hAnsi="Times New Roman" w:cs="Times New Roman"/>
                      <w:color w:val="000000"/>
                      <w:sz w:val="24"/>
                      <w:szCs w:val="24"/>
                      <w:shd w:val="clear" w:color="auto" w:fill="FFFFFF"/>
                    </w:rPr>
                  </w:rPrChange>
                </w:rPr>
                <w:t xml:space="preserve"> </w:t>
              </w:r>
            </w:ins>
            <w:r w:rsidRPr="009942E7">
              <w:rPr>
                <w:rFonts w:ascii="Times New Roman" w:eastAsia="Times New Roman" w:hAnsi="Times New Roman" w:cs="Times New Roman"/>
                <w:color w:val="000000"/>
                <w:sz w:val="16"/>
                <w:szCs w:val="16"/>
                <w:shd w:val="clear" w:color="auto" w:fill="FFFFFF"/>
                <w:rPrChange w:id="1702" w:author="Author" w:date="2018-05-14T12:44:00Z">
                  <w:rPr>
                    <w:rFonts w:ascii="Times New Roman" w:eastAsia="Times New Roman" w:hAnsi="Times New Roman" w:cs="Times New Roman"/>
                    <w:color w:val="000000"/>
                    <w:sz w:val="24"/>
                    <w:szCs w:val="24"/>
                    <w:shd w:val="clear" w:color="auto" w:fill="FFFFFF"/>
                  </w:rPr>
                </w:rPrChange>
              </w:rPr>
              <w:t>0</w:t>
            </w:r>
            <w:ins w:id="1703" w:author="Author" w:date="2018-05-14T12:28:00Z">
              <w:r w:rsidR="00F25F33" w:rsidRPr="009942E7">
                <w:rPr>
                  <w:rFonts w:ascii="Times New Roman" w:eastAsia="Times New Roman" w:hAnsi="Times New Roman" w:cs="Times New Roman"/>
                  <w:color w:val="000000"/>
                  <w:sz w:val="16"/>
                  <w:szCs w:val="16"/>
                  <w:shd w:val="clear" w:color="auto" w:fill="FFFFFF"/>
                  <w:rPrChange w:id="1704" w:author="Author" w:date="2018-05-14T12:44:00Z">
                    <w:rPr>
                      <w:rFonts w:ascii="Times New Roman" w:eastAsia="Times New Roman" w:hAnsi="Times New Roman" w:cs="Times New Roman"/>
                      <w:color w:val="000000"/>
                      <w:sz w:val="24"/>
                      <w:szCs w:val="24"/>
                      <w:shd w:val="clear" w:color="auto" w:fill="FFFFFF"/>
                    </w:rPr>
                  </w:rPrChange>
                </w:rPr>
                <w:t>·</w:t>
              </w:r>
            </w:ins>
            <w:del w:id="1705" w:author="Author" w:date="2018-05-14T12:28:00Z">
              <w:r w:rsidRPr="009942E7" w:rsidDel="00F25F33">
                <w:rPr>
                  <w:rFonts w:ascii="Times New Roman" w:eastAsia="Times New Roman" w:hAnsi="Times New Roman" w:cs="Times New Roman"/>
                  <w:color w:val="000000"/>
                  <w:sz w:val="16"/>
                  <w:szCs w:val="16"/>
                  <w:shd w:val="clear" w:color="auto" w:fill="FFFFFF"/>
                  <w:rPrChange w:id="1706" w:author="Author" w:date="2018-05-14T12:44: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1707" w:author="Author" w:date="2018-05-14T12:44:00Z">
                  <w:rPr>
                    <w:rFonts w:ascii="Times New Roman" w:eastAsia="Times New Roman" w:hAnsi="Times New Roman" w:cs="Times New Roman"/>
                    <w:color w:val="000000"/>
                    <w:sz w:val="24"/>
                    <w:szCs w:val="24"/>
                    <w:shd w:val="clear" w:color="auto" w:fill="FFFFFF"/>
                  </w:rPr>
                </w:rPrChange>
              </w:rPr>
              <w:t>9</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1708" w:author="Author" w:date="2018-05-14T12:38:00Z">
              <w:tcPr>
                <w:tcW w:w="1417"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6A86D448" w14:textId="105F033A" w:rsidR="00FD0E89" w:rsidRPr="009942E7" w:rsidRDefault="004D26B2" w:rsidP="009942E7">
            <w:pPr>
              <w:keepNext/>
              <w:spacing w:line="240" w:lineRule="auto"/>
              <w:jc w:val="center"/>
              <w:rPr>
                <w:color w:val="000000"/>
                <w:sz w:val="16"/>
                <w:szCs w:val="16"/>
                <w:highlight w:val="white"/>
                <w:rPrChange w:id="1709" w:author="Author" w:date="2018-05-14T12:44:00Z">
                  <w:rPr>
                    <w:color w:val="000000"/>
                    <w:sz w:val="24"/>
                    <w:szCs w:val="24"/>
                    <w:highlight w:val="white"/>
                  </w:rPr>
                </w:rPrChange>
              </w:rPr>
              <w:pPrChange w:id="1710"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1711" w:author="Author" w:date="2018-05-14T12:44:00Z">
                  <w:rPr>
                    <w:rFonts w:ascii="Times New Roman" w:eastAsia="Times New Roman" w:hAnsi="Times New Roman" w:cs="Times New Roman"/>
                    <w:color w:val="000000"/>
                    <w:sz w:val="24"/>
                    <w:szCs w:val="24"/>
                    <w:shd w:val="clear" w:color="auto" w:fill="FFFFFF"/>
                  </w:rPr>
                </w:rPrChange>
              </w:rPr>
              <w:t>18</w:t>
            </w:r>
            <w:ins w:id="1712" w:author="Author" w:date="2018-05-14T12:27:00Z">
              <w:r w:rsidR="00F25F33" w:rsidRPr="009942E7">
                <w:rPr>
                  <w:rFonts w:ascii="Times New Roman" w:eastAsia="Times New Roman" w:hAnsi="Times New Roman" w:cs="Times New Roman"/>
                  <w:color w:val="000000"/>
                  <w:sz w:val="16"/>
                  <w:szCs w:val="16"/>
                  <w:shd w:val="clear" w:color="auto" w:fill="FFFFFF"/>
                  <w:rPrChange w:id="1713" w:author="Author" w:date="2018-05-14T12:44:00Z">
                    <w:rPr>
                      <w:rFonts w:ascii="Times New Roman" w:eastAsia="Times New Roman" w:hAnsi="Times New Roman" w:cs="Times New Roman"/>
                      <w:color w:val="000000"/>
                      <w:sz w:val="24"/>
                      <w:szCs w:val="24"/>
                      <w:shd w:val="clear" w:color="auto" w:fill="FFFFFF"/>
                    </w:rPr>
                  </w:rPrChange>
                </w:rPr>
                <w:t>·</w:t>
              </w:r>
            </w:ins>
            <w:del w:id="1714" w:author="Author" w:date="2018-05-14T12:27:00Z">
              <w:r w:rsidRPr="009942E7" w:rsidDel="00F25F33">
                <w:rPr>
                  <w:rFonts w:ascii="Times New Roman" w:eastAsia="Times New Roman" w:hAnsi="Times New Roman" w:cs="Times New Roman"/>
                  <w:color w:val="000000"/>
                  <w:sz w:val="16"/>
                  <w:szCs w:val="16"/>
                  <w:shd w:val="clear" w:color="auto" w:fill="FFFFFF"/>
                  <w:rPrChange w:id="1715" w:author="Author" w:date="2018-05-14T12:44: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1716" w:author="Author" w:date="2018-05-14T12:44:00Z">
                  <w:rPr>
                    <w:rFonts w:ascii="Times New Roman" w:eastAsia="Times New Roman" w:hAnsi="Times New Roman" w:cs="Times New Roman"/>
                    <w:color w:val="000000"/>
                    <w:sz w:val="24"/>
                    <w:szCs w:val="24"/>
                    <w:shd w:val="clear" w:color="auto" w:fill="FFFFFF"/>
                  </w:rPr>
                </w:rPrChange>
              </w:rPr>
              <w:t>9</w:t>
            </w:r>
            <w:ins w:id="1717" w:author="Author" w:date="2018-05-14T12:26:00Z">
              <w:r w:rsidR="00F25F33" w:rsidRPr="009942E7">
                <w:rPr>
                  <w:rFonts w:ascii="Times New Roman" w:eastAsia="Times New Roman" w:hAnsi="Times New Roman" w:cs="Times New Roman"/>
                  <w:color w:val="000000"/>
                  <w:sz w:val="16"/>
                  <w:szCs w:val="16"/>
                  <w:shd w:val="clear" w:color="auto" w:fill="FFFFFF"/>
                  <w:rPrChange w:id="1718" w:author="Author" w:date="2018-05-14T12:44:00Z">
                    <w:rPr>
                      <w:rFonts w:ascii="Times New Roman" w:eastAsia="Times New Roman" w:hAnsi="Times New Roman" w:cs="Times New Roman"/>
                      <w:color w:val="000000"/>
                      <w:sz w:val="24"/>
                      <w:szCs w:val="24"/>
                      <w:shd w:val="clear" w:color="auto" w:fill="FFFFFF"/>
                    </w:rPr>
                  </w:rPrChange>
                </w:rPr>
                <w:t xml:space="preserve"> </w:t>
              </w:r>
            </w:ins>
            <w:r w:rsidRPr="009942E7">
              <w:rPr>
                <w:rFonts w:ascii="Times New Roman" w:eastAsia="Times New Roman" w:hAnsi="Times New Roman" w:cs="Times New Roman"/>
                <w:color w:val="000000"/>
                <w:sz w:val="16"/>
                <w:szCs w:val="16"/>
                <w:shd w:val="clear" w:color="auto" w:fill="FFFFFF"/>
                <w:rPrChange w:id="1719" w:author="Author" w:date="2018-05-14T12:44:00Z">
                  <w:rPr>
                    <w:rFonts w:ascii="Times New Roman" w:eastAsia="Times New Roman" w:hAnsi="Times New Roman" w:cs="Times New Roman"/>
                    <w:color w:val="000000"/>
                    <w:sz w:val="24"/>
                    <w:szCs w:val="24"/>
                    <w:shd w:val="clear" w:color="auto" w:fill="FFFFFF"/>
                  </w:rPr>
                </w:rPrChange>
              </w:rPr>
              <w:t>±</w:t>
            </w:r>
            <w:ins w:id="1720" w:author="Author" w:date="2018-05-14T12:26:00Z">
              <w:r w:rsidR="00F25F33" w:rsidRPr="009942E7">
                <w:rPr>
                  <w:rFonts w:ascii="Times New Roman" w:eastAsia="Times New Roman" w:hAnsi="Times New Roman" w:cs="Times New Roman"/>
                  <w:color w:val="000000"/>
                  <w:sz w:val="16"/>
                  <w:szCs w:val="16"/>
                  <w:shd w:val="clear" w:color="auto" w:fill="FFFFFF"/>
                  <w:rPrChange w:id="1721" w:author="Author" w:date="2018-05-14T12:44:00Z">
                    <w:rPr>
                      <w:rFonts w:ascii="Times New Roman" w:eastAsia="Times New Roman" w:hAnsi="Times New Roman" w:cs="Times New Roman"/>
                      <w:color w:val="000000"/>
                      <w:sz w:val="24"/>
                      <w:szCs w:val="24"/>
                      <w:shd w:val="clear" w:color="auto" w:fill="FFFFFF"/>
                    </w:rPr>
                  </w:rPrChange>
                </w:rPr>
                <w:t xml:space="preserve"> </w:t>
              </w:r>
            </w:ins>
            <w:r w:rsidRPr="009942E7">
              <w:rPr>
                <w:rFonts w:ascii="Times New Roman" w:eastAsia="Times New Roman" w:hAnsi="Times New Roman" w:cs="Times New Roman"/>
                <w:color w:val="000000"/>
                <w:sz w:val="16"/>
                <w:szCs w:val="16"/>
                <w:shd w:val="clear" w:color="auto" w:fill="FFFFFF"/>
                <w:rPrChange w:id="1722" w:author="Author" w:date="2018-05-14T12:44:00Z">
                  <w:rPr>
                    <w:rFonts w:ascii="Times New Roman" w:eastAsia="Times New Roman" w:hAnsi="Times New Roman" w:cs="Times New Roman"/>
                    <w:color w:val="000000"/>
                    <w:sz w:val="24"/>
                    <w:szCs w:val="24"/>
                    <w:shd w:val="clear" w:color="auto" w:fill="FFFFFF"/>
                  </w:rPr>
                </w:rPrChange>
              </w:rPr>
              <w:t>1</w:t>
            </w:r>
            <w:ins w:id="1723" w:author="Author" w:date="2018-05-14T12:28:00Z">
              <w:r w:rsidR="00F25F33" w:rsidRPr="009942E7">
                <w:rPr>
                  <w:rFonts w:ascii="Times New Roman" w:eastAsia="Times New Roman" w:hAnsi="Times New Roman" w:cs="Times New Roman"/>
                  <w:color w:val="000000"/>
                  <w:sz w:val="16"/>
                  <w:szCs w:val="16"/>
                  <w:shd w:val="clear" w:color="auto" w:fill="FFFFFF"/>
                  <w:rPrChange w:id="1724" w:author="Author" w:date="2018-05-14T12:44:00Z">
                    <w:rPr>
                      <w:rFonts w:ascii="Times New Roman" w:eastAsia="Times New Roman" w:hAnsi="Times New Roman" w:cs="Times New Roman"/>
                      <w:color w:val="000000"/>
                      <w:sz w:val="24"/>
                      <w:szCs w:val="24"/>
                      <w:shd w:val="clear" w:color="auto" w:fill="FFFFFF"/>
                    </w:rPr>
                  </w:rPrChange>
                </w:rPr>
                <w:t>·</w:t>
              </w:r>
            </w:ins>
            <w:del w:id="1725" w:author="Author" w:date="2018-05-14T12:28:00Z">
              <w:r w:rsidRPr="009942E7" w:rsidDel="00F25F33">
                <w:rPr>
                  <w:rFonts w:ascii="Times New Roman" w:eastAsia="Times New Roman" w:hAnsi="Times New Roman" w:cs="Times New Roman"/>
                  <w:color w:val="000000"/>
                  <w:sz w:val="16"/>
                  <w:szCs w:val="16"/>
                  <w:shd w:val="clear" w:color="auto" w:fill="FFFFFF"/>
                  <w:rPrChange w:id="1726" w:author="Author" w:date="2018-05-14T12:44: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1727" w:author="Author" w:date="2018-05-14T12:44:00Z">
                  <w:rPr>
                    <w:rFonts w:ascii="Times New Roman" w:eastAsia="Times New Roman" w:hAnsi="Times New Roman" w:cs="Times New Roman"/>
                    <w:color w:val="000000"/>
                    <w:sz w:val="24"/>
                    <w:szCs w:val="24"/>
                    <w:shd w:val="clear" w:color="auto" w:fill="FFFFFF"/>
                  </w:rPr>
                </w:rPrChange>
              </w:rPr>
              <w:t>2</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1728" w:author="Author" w:date="2018-05-14T12:38:00Z">
              <w:tcPr>
                <w:tcW w:w="1056" w:type="dxa"/>
                <w:gridSpan w:val="2"/>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518AAEE3" w14:textId="2F3E310F" w:rsidR="00FD0E89" w:rsidRPr="009942E7" w:rsidRDefault="004D26B2" w:rsidP="009942E7">
            <w:pPr>
              <w:keepNext/>
              <w:spacing w:line="240" w:lineRule="auto"/>
              <w:jc w:val="center"/>
              <w:rPr>
                <w:color w:val="000000"/>
                <w:sz w:val="16"/>
                <w:szCs w:val="16"/>
                <w:highlight w:val="white"/>
                <w:rPrChange w:id="1729" w:author="Author" w:date="2018-05-14T12:44:00Z">
                  <w:rPr>
                    <w:color w:val="000000"/>
                    <w:sz w:val="24"/>
                    <w:szCs w:val="24"/>
                    <w:highlight w:val="white"/>
                  </w:rPr>
                </w:rPrChange>
              </w:rPr>
              <w:pPrChange w:id="1730"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1731" w:author="Author" w:date="2018-05-14T12:44:00Z">
                  <w:rPr>
                    <w:rFonts w:ascii="Times New Roman" w:eastAsia="Times New Roman" w:hAnsi="Times New Roman" w:cs="Times New Roman"/>
                    <w:color w:val="000000"/>
                    <w:sz w:val="24"/>
                    <w:szCs w:val="24"/>
                    <w:shd w:val="clear" w:color="auto" w:fill="FFFFFF"/>
                  </w:rPr>
                </w:rPrChange>
              </w:rPr>
              <w:t>&lt;</w:t>
            </w:r>
            <w:ins w:id="1732" w:author="Author" w:date="2018-05-14T12:26:00Z">
              <w:r w:rsidR="00F25F33" w:rsidRPr="009942E7">
                <w:rPr>
                  <w:rFonts w:ascii="Times New Roman" w:eastAsia="Times New Roman" w:hAnsi="Times New Roman" w:cs="Times New Roman"/>
                  <w:color w:val="000000"/>
                  <w:sz w:val="16"/>
                  <w:szCs w:val="16"/>
                  <w:shd w:val="clear" w:color="auto" w:fill="FFFFFF"/>
                  <w:rPrChange w:id="1733" w:author="Author" w:date="2018-05-14T12:44:00Z">
                    <w:rPr>
                      <w:rFonts w:ascii="Times New Roman" w:eastAsia="Times New Roman" w:hAnsi="Times New Roman" w:cs="Times New Roman"/>
                      <w:color w:val="000000"/>
                      <w:sz w:val="24"/>
                      <w:szCs w:val="24"/>
                      <w:shd w:val="clear" w:color="auto" w:fill="FFFFFF"/>
                    </w:rPr>
                  </w:rPrChange>
                </w:rPr>
                <w:t xml:space="preserve"> </w:t>
              </w:r>
            </w:ins>
            <w:r w:rsidRPr="009942E7">
              <w:rPr>
                <w:rFonts w:ascii="Times New Roman" w:eastAsia="Times New Roman" w:hAnsi="Times New Roman" w:cs="Times New Roman"/>
                <w:color w:val="000000"/>
                <w:sz w:val="16"/>
                <w:szCs w:val="16"/>
                <w:shd w:val="clear" w:color="auto" w:fill="FFFFFF"/>
                <w:rPrChange w:id="1734" w:author="Author" w:date="2018-05-14T12:44:00Z">
                  <w:rPr>
                    <w:rFonts w:ascii="Times New Roman" w:eastAsia="Times New Roman" w:hAnsi="Times New Roman" w:cs="Times New Roman"/>
                    <w:color w:val="000000"/>
                    <w:sz w:val="24"/>
                    <w:szCs w:val="24"/>
                    <w:shd w:val="clear" w:color="auto" w:fill="FFFFFF"/>
                  </w:rPr>
                </w:rPrChange>
              </w:rPr>
              <w:t>0</w:t>
            </w:r>
            <w:ins w:id="1735" w:author="Author" w:date="2018-05-14T12:28:00Z">
              <w:r w:rsidR="00F25F33" w:rsidRPr="009942E7">
                <w:rPr>
                  <w:rFonts w:ascii="Times New Roman" w:eastAsia="Times New Roman" w:hAnsi="Times New Roman" w:cs="Times New Roman"/>
                  <w:color w:val="000000"/>
                  <w:sz w:val="16"/>
                  <w:szCs w:val="16"/>
                  <w:shd w:val="clear" w:color="auto" w:fill="FFFFFF"/>
                  <w:rPrChange w:id="1736" w:author="Author" w:date="2018-05-14T12:44:00Z">
                    <w:rPr>
                      <w:rFonts w:ascii="Times New Roman" w:eastAsia="Times New Roman" w:hAnsi="Times New Roman" w:cs="Times New Roman"/>
                      <w:color w:val="000000"/>
                      <w:sz w:val="24"/>
                      <w:szCs w:val="24"/>
                      <w:shd w:val="clear" w:color="auto" w:fill="FFFFFF"/>
                    </w:rPr>
                  </w:rPrChange>
                </w:rPr>
                <w:t>·</w:t>
              </w:r>
            </w:ins>
            <w:del w:id="1737" w:author="Author" w:date="2018-05-14T12:28:00Z">
              <w:r w:rsidRPr="009942E7" w:rsidDel="00F25F33">
                <w:rPr>
                  <w:rFonts w:ascii="Times New Roman" w:eastAsia="Times New Roman" w:hAnsi="Times New Roman" w:cs="Times New Roman"/>
                  <w:color w:val="000000"/>
                  <w:sz w:val="16"/>
                  <w:szCs w:val="16"/>
                  <w:shd w:val="clear" w:color="auto" w:fill="FFFFFF"/>
                  <w:rPrChange w:id="1738" w:author="Author" w:date="2018-05-14T12:44: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1739" w:author="Author" w:date="2018-05-14T12:44:00Z">
                  <w:rPr>
                    <w:rFonts w:ascii="Times New Roman" w:eastAsia="Times New Roman" w:hAnsi="Times New Roman" w:cs="Times New Roman"/>
                    <w:color w:val="000000"/>
                    <w:sz w:val="24"/>
                    <w:szCs w:val="24"/>
                    <w:shd w:val="clear" w:color="auto" w:fill="FFFFFF"/>
                  </w:rPr>
                </w:rPrChange>
              </w:rPr>
              <w:t>001</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1740" w:author="Author" w:date="2018-05-14T12:38:00Z">
              <w:tcPr>
                <w:tcW w:w="1354"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50642769" w14:textId="7EA3E9E0" w:rsidR="00FD0E89" w:rsidRPr="009942E7" w:rsidRDefault="004D26B2" w:rsidP="009942E7">
            <w:pPr>
              <w:keepNext/>
              <w:spacing w:line="240" w:lineRule="auto"/>
              <w:jc w:val="center"/>
              <w:rPr>
                <w:color w:val="000000"/>
                <w:sz w:val="16"/>
                <w:szCs w:val="16"/>
                <w:highlight w:val="white"/>
                <w:rPrChange w:id="1741" w:author="Author" w:date="2018-05-14T12:44:00Z">
                  <w:rPr>
                    <w:color w:val="000000"/>
                    <w:sz w:val="24"/>
                    <w:szCs w:val="24"/>
                    <w:highlight w:val="white"/>
                  </w:rPr>
                </w:rPrChange>
              </w:rPr>
              <w:pPrChange w:id="1742"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1743" w:author="Author" w:date="2018-05-14T12:44:00Z">
                  <w:rPr>
                    <w:rFonts w:ascii="Times New Roman" w:eastAsia="Times New Roman" w:hAnsi="Times New Roman" w:cs="Times New Roman"/>
                    <w:color w:val="000000"/>
                    <w:sz w:val="24"/>
                    <w:szCs w:val="24"/>
                    <w:shd w:val="clear" w:color="auto" w:fill="FFFFFF"/>
                  </w:rPr>
                </w:rPrChange>
              </w:rPr>
              <w:t>18</w:t>
            </w:r>
            <w:ins w:id="1744" w:author="Author" w:date="2018-05-14T12:28:00Z">
              <w:r w:rsidR="00F25F33" w:rsidRPr="009942E7">
                <w:rPr>
                  <w:rFonts w:ascii="Times New Roman" w:eastAsia="Times New Roman" w:hAnsi="Times New Roman" w:cs="Times New Roman"/>
                  <w:color w:val="000000"/>
                  <w:sz w:val="16"/>
                  <w:szCs w:val="16"/>
                  <w:shd w:val="clear" w:color="auto" w:fill="FFFFFF"/>
                  <w:rPrChange w:id="1745" w:author="Author" w:date="2018-05-14T12:44:00Z">
                    <w:rPr>
                      <w:rFonts w:ascii="Times New Roman" w:eastAsia="Times New Roman" w:hAnsi="Times New Roman" w:cs="Times New Roman"/>
                      <w:color w:val="000000"/>
                      <w:sz w:val="24"/>
                      <w:szCs w:val="24"/>
                      <w:shd w:val="clear" w:color="auto" w:fill="FFFFFF"/>
                    </w:rPr>
                  </w:rPrChange>
                </w:rPr>
                <w:t>·</w:t>
              </w:r>
            </w:ins>
            <w:del w:id="1746" w:author="Author" w:date="2018-05-14T12:28:00Z">
              <w:r w:rsidRPr="009942E7" w:rsidDel="00F25F33">
                <w:rPr>
                  <w:rFonts w:ascii="Times New Roman" w:eastAsia="Times New Roman" w:hAnsi="Times New Roman" w:cs="Times New Roman"/>
                  <w:color w:val="000000"/>
                  <w:sz w:val="16"/>
                  <w:szCs w:val="16"/>
                  <w:shd w:val="clear" w:color="auto" w:fill="FFFFFF"/>
                  <w:rPrChange w:id="1747" w:author="Author" w:date="2018-05-14T12:44: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1748" w:author="Author" w:date="2018-05-14T12:44:00Z">
                  <w:rPr>
                    <w:rFonts w:ascii="Times New Roman" w:eastAsia="Times New Roman" w:hAnsi="Times New Roman" w:cs="Times New Roman"/>
                    <w:color w:val="000000"/>
                    <w:sz w:val="24"/>
                    <w:szCs w:val="24"/>
                    <w:shd w:val="clear" w:color="auto" w:fill="FFFFFF"/>
                  </w:rPr>
                </w:rPrChange>
              </w:rPr>
              <w:t>3</w:t>
            </w:r>
            <w:ins w:id="1749" w:author="Author" w:date="2018-05-14T12:28:00Z">
              <w:r w:rsidR="00F25F33" w:rsidRPr="009942E7">
                <w:rPr>
                  <w:rFonts w:ascii="Times New Roman" w:eastAsia="Times New Roman" w:hAnsi="Times New Roman" w:cs="Times New Roman"/>
                  <w:color w:val="000000"/>
                  <w:sz w:val="16"/>
                  <w:szCs w:val="16"/>
                  <w:shd w:val="clear" w:color="auto" w:fill="FFFFFF"/>
                  <w:rPrChange w:id="1750" w:author="Author" w:date="2018-05-14T12:44:00Z">
                    <w:rPr>
                      <w:rFonts w:ascii="Times New Roman" w:eastAsia="Times New Roman" w:hAnsi="Times New Roman" w:cs="Times New Roman"/>
                      <w:color w:val="000000"/>
                      <w:sz w:val="24"/>
                      <w:szCs w:val="24"/>
                      <w:shd w:val="clear" w:color="auto" w:fill="FFFFFF"/>
                    </w:rPr>
                  </w:rPrChange>
                </w:rPr>
                <w:t xml:space="preserve"> </w:t>
              </w:r>
            </w:ins>
            <w:r w:rsidRPr="009942E7">
              <w:rPr>
                <w:rFonts w:ascii="Times New Roman" w:eastAsia="Times New Roman" w:hAnsi="Times New Roman" w:cs="Times New Roman"/>
                <w:color w:val="000000"/>
                <w:sz w:val="16"/>
                <w:szCs w:val="16"/>
                <w:shd w:val="clear" w:color="auto" w:fill="FFFFFF"/>
                <w:rPrChange w:id="1751" w:author="Author" w:date="2018-05-14T12:44:00Z">
                  <w:rPr>
                    <w:rFonts w:ascii="Times New Roman" w:eastAsia="Times New Roman" w:hAnsi="Times New Roman" w:cs="Times New Roman"/>
                    <w:color w:val="000000"/>
                    <w:sz w:val="24"/>
                    <w:szCs w:val="24"/>
                    <w:shd w:val="clear" w:color="auto" w:fill="FFFFFF"/>
                  </w:rPr>
                </w:rPrChange>
              </w:rPr>
              <w:t>±</w:t>
            </w:r>
            <w:ins w:id="1752" w:author="Author" w:date="2018-05-14T12:28:00Z">
              <w:r w:rsidR="00F25F33" w:rsidRPr="009942E7">
                <w:rPr>
                  <w:rFonts w:ascii="Times New Roman" w:eastAsia="Times New Roman" w:hAnsi="Times New Roman" w:cs="Times New Roman"/>
                  <w:color w:val="000000"/>
                  <w:sz w:val="16"/>
                  <w:szCs w:val="16"/>
                  <w:shd w:val="clear" w:color="auto" w:fill="FFFFFF"/>
                  <w:rPrChange w:id="1753" w:author="Author" w:date="2018-05-14T12:44:00Z">
                    <w:rPr>
                      <w:rFonts w:ascii="Times New Roman" w:eastAsia="Times New Roman" w:hAnsi="Times New Roman" w:cs="Times New Roman"/>
                      <w:color w:val="000000"/>
                      <w:sz w:val="24"/>
                      <w:szCs w:val="24"/>
                      <w:shd w:val="clear" w:color="auto" w:fill="FFFFFF"/>
                    </w:rPr>
                  </w:rPrChange>
                </w:rPr>
                <w:t xml:space="preserve"> </w:t>
              </w:r>
            </w:ins>
            <w:r w:rsidRPr="009942E7">
              <w:rPr>
                <w:rFonts w:ascii="Times New Roman" w:eastAsia="Times New Roman" w:hAnsi="Times New Roman" w:cs="Times New Roman"/>
                <w:color w:val="000000"/>
                <w:sz w:val="16"/>
                <w:szCs w:val="16"/>
                <w:shd w:val="clear" w:color="auto" w:fill="FFFFFF"/>
                <w:rPrChange w:id="1754" w:author="Author" w:date="2018-05-14T12:44:00Z">
                  <w:rPr>
                    <w:rFonts w:ascii="Times New Roman" w:eastAsia="Times New Roman" w:hAnsi="Times New Roman" w:cs="Times New Roman"/>
                    <w:color w:val="000000"/>
                    <w:sz w:val="24"/>
                    <w:szCs w:val="24"/>
                    <w:shd w:val="clear" w:color="auto" w:fill="FFFFFF"/>
                  </w:rPr>
                </w:rPrChange>
              </w:rPr>
              <w:t>0</w:t>
            </w:r>
            <w:ins w:id="1755" w:author="Author" w:date="2018-05-14T12:28:00Z">
              <w:r w:rsidR="00F25F33" w:rsidRPr="009942E7">
                <w:rPr>
                  <w:rFonts w:ascii="Times New Roman" w:eastAsia="Times New Roman" w:hAnsi="Times New Roman" w:cs="Times New Roman"/>
                  <w:color w:val="000000"/>
                  <w:sz w:val="16"/>
                  <w:szCs w:val="16"/>
                  <w:shd w:val="clear" w:color="auto" w:fill="FFFFFF"/>
                  <w:rPrChange w:id="1756" w:author="Author" w:date="2018-05-14T12:44:00Z">
                    <w:rPr>
                      <w:rFonts w:ascii="Times New Roman" w:eastAsia="Times New Roman" w:hAnsi="Times New Roman" w:cs="Times New Roman"/>
                      <w:color w:val="000000"/>
                      <w:sz w:val="24"/>
                      <w:szCs w:val="24"/>
                      <w:shd w:val="clear" w:color="auto" w:fill="FFFFFF"/>
                    </w:rPr>
                  </w:rPrChange>
                </w:rPr>
                <w:t>·</w:t>
              </w:r>
            </w:ins>
            <w:del w:id="1757" w:author="Author" w:date="2018-05-14T12:28:00Z">
              <w:r w:rsidRPr="009942E7" w:rsidDel="00F25F33">
                <w:rPr>
                  <w:rFonts w:ascii="Times New Roman" w:eastAsia="Times New Roman" w:hAnsi="Times New Roman" w:cs="Times New Roman"/>
                  <w:color w:val="000000"/>
                  <w:sz w:val="16"/>
                  <w:szCs w:val="16"/>
                  <w:shd w:val="clear" w:color="auto" w:fill="FFFFFF"/>
                  <w:rPrChange w:id="1758" w:author="Author" w:date="2018-05-14T12:44: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1759" w:author="Author" w:date="2018-05-14T12:44:00Z">
                  <w:rPr>
                    <w:rFonts w:ascii="Times New Roman" w:eastAsia="Times New Roman" w:hAnsi="Times New Roman" w:cs="Times New Roman"/>
                    <w:color w:val="000000"/>
                    <w:sz w:val="24"/>
                    <w:szCs w:val="24"/>
                    <w:shd w:val="clear" w:color="auto" w:fill="FFFFFF"/>
                  </w:rPr>
                </w:rPrChange>
              </w:rPr>
              <w:t>7</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1760" w:author="Author" w:date="2018-05-14T12:38:00Z">
              <w:tcPr>
                <w:tcW w:w="1559"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2D48C508" w14:textId="764B7897" w:rsidR="00FD0E89" w:rsidRPr="009942E7" w:rsidRDefault="004D26B2" w:rsidP="009942E7">
            <w:pPr>
              <w:keepNext/>
              <w:spacing w:line="240" w:lineRule="auto"/>
              <w:jc w:val="center"/>
              <w:rPr>
                <w:color w:val="000000"/>
                <w:sz w:val="16"/>
                <w:szCs w:val="16"/>
                <w:highlight w:val="white"/>
                <w:rPrChange w:id="1761" w:author="Author" w:date="2018-05-14T12:44:00Z">
                  <w:rPr>
                    <w:color w:val="000000"/>
                    <w:sz w:val="24"/>
                    <w:szCs w:val="24"/>
                    <w:highlight w:val="white"/>
                  </w:rPr>
                </w:rPrChange>
              </w:rPr>
              <w:pPrChange w:id="1762"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1763" w:author="Author" w:date="2018-05-14T12:44:00Z">
                  <w:rPr>
                    <w:rFonts w:ascii="Times New Roman" w:eastAsia="Times New Roman" w:hAnsi="Times New Roman" w:cs="Times New Roman"/>
                    <w:color w:val="000000"/>
                    <w:sz w:val="24"/>
                    <w:szCs w:val="24"/>
                    <w:shd w:val="clear" w:color="auto" w:fill="FFFFFF"/>
                  </w:rPr>
                </w:rPrChange>
              </w:rPr>
              <w:t>18</w:t>
            </w:r>
            <w:ins w:id="1764" w:author="Author" w:date="2018-05-14T12:28:00Z">
              <w:r w:rsidR="00F25F33" w:rsidRPr="009942E7">
                <w:rPr>
                  <w:rFonts w:ascii="Times New Roman" w:eastAsia="Times New Roman" w:hAnsi="Times New Roman" w:cs="Times New Roman"/>
                  <w:color w:val="000000"/>
                  <w:sz w:val="16"/>
                  <w:szCs w:val="16"/>
                  <w:shd w:val="clear" w:color="auto" w:fill="FFFFFF"/>
                  <w:rPrChange w:id="1765" w:author="Author" w:date="2018-05-14T12:44:00Z">
                    <w:rPr>
                      <w:rFonts w:ascii="Times New Roman" w:eastAsia="Times New Roman" w:hAnsi="Times New Roman" w:cs="Times New Roman"/>
                      <w:color w:val="000000"/>
                      <w:sz w:val="24"/>
                      <w:szCs w:val="24"/>
                      <w:shd w:val="clear" w:color="auto" w:fill="FFFFFF"/>
                    </w:rPr>
                  </w:rPrChange>
                </w:rPr>
                <w:t>·</w:t>
              </w:r>
            </w:ins>
            <w:del w:id="1766" w:author="Author" w:date="2018-05-14T12:28:00Z">
              <w:r w:rsidRPr="009942E7" w:rsidDel="00F25F33">
                <w:rPr>
                  <w:rFonts w:ascii="Times New Roman" w:eastAsia="Times New Roman" w:hAnsi="Times New Roman" w:cs="Times New Roman"/>
                  <w:color w:val="000000"/>
                  <w:sz w:val="16"/>
                  <w:szCs w:val="16"/>
                  <w:shd w:val="clear" w:color="auto" w:fill="FFFFFF"/>
                  <w:rPrChange w:id="1767" w:author="Author" w:date="2018-05-14T12:44: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1768" w:author="Author" w:date="2018-05-14T12:44:00Z">
                  <w:rPr>
                    <w:rFonts w:ascii="Times New Roman" w:eastAsia="Times New Roman" w:hAnsi="Times New Roman" w:cs="Times New Roman"/>
                    <w:color w:val="000000"/>
                    <w:sz w:val="24"/>
                    <w:szCs w:val="24"/>
                    <w:shd w:val="clear" w:color="auto" w:fill="FFFFFF"/>
                  </w:rPr>
                </w:rPrChange>
              </w:rPr>
              <w:t>9</w:t>
            </w:r>
            <w:ins w:id="1769" w:author="Author" w:date="2018-05-14T12:28:00Z">
              <w:r w:rsidR="00F25F33" w:rsidRPr="009942E7">
                <w:rPr>
                  <w:rFonts w:ascii="Times New Roman" w:eastAsia="Times New Roman" w:hAnsi="Times New Roman" w:cs="Times New Roman"/>
                  <w:color w:val="000000"/>
                  <w:sz w:val="16"/>
                  <w:szCs w:val="16"/>
                  <w:shd w:val="clear" w:color="auto" w:fill="FFFFFF"/>
                  <w:rPrChange w:id="1770" w:author="Author" w:date="2018-05-14T12:44:00Z">
                    <w:rPr>
                      <w:rFonts w:ascii="Times New Roman" w:eastAsia="Times New Roman" w:hAnsi="Times New Roman" w:cs="Times New Roman"/>
                      <w:color w:val="000000"/>
                      <w:sz w:val="24"/>
                      <w:szCs w:val="24"/>
                      <w:shd w:val="clear" w:color="auto" w:fill="FFFFFF"/>
                    </w:rPr>
                  </w:rPrChange>
                </w:rPr>
                <w:t xml:space="preserve"> </w:t>
              </w:r>
            </w:ins>
            <w:r w:rsidRPr="009942E7">
              <w:rPr>
                <w:rFonts w:ascii="Times New Roman" w:eastAsia="Times New Roman" w:hAnsi="Times New Roman" w:cs="Times New Roman"/>
                <w:color w:val="000000"/>
                <w:sz w:val="16"/>
                <w:szCs w:val="16"/>
                <w:shd w:val="clear" w:color="auto" w:fill="FFFFFF"/>
                <w:rPrChange w:id="1771" w:author="Author" w:date="2018-05-14T12:44:00Z">
                  <w:rPr>
                    <w:rFonts w:ascii="Times New Roman" w:eastAsia="Times New Roman" w:hAnsi="Times New Roman" w:cs="Times New Roman"/>
                    <w:color w:val="000000"/>
                    <w:sz w:val="24"/>
                    <w:szCs w:val="24"/>
                    <w:shd w:val="clear" w:color="auto" w:fill="FFFFFF"/>
                  </w:rPr>
                </w:rPrChange>
              </w:rPr>
              <w:t>±</w:t>
            </w:r>
            <w:ins w:id="1772" w:author="Author" w:date="2018-05-14T12:28:00Z">
              <w:r w:rsidR="00F25F33" w:rsidRPr="009942E7">
                <w:rPr>
                  <w:rFonts w:ascii="Times New Roman" w:eastAsia="Times New Roman" w:hAnsi="Times New Roman" w:cs="Times New Roman"/>
                  <w:color w:val="000000"/>
                  <w:sz w:val="16"/>
                  <w:szCs w:val="16"/>
                  <w:shd w:val="clear" w:color="auto" w:fill="FFFFFF"/>
                  <w:rPrChange w:id="1773" w:author="Author" w:date="2018-05-14T12:44:00Z">
                    <w:rPr>
                      <w:rFonts w:ascii="Times New Roman" w:eastAsia="Times New Roman" w:hAnsi="Times New Roman" w:cs="Times New Roman"/>
                      <w:color w:val="000000"/>
                      <w:sz w:val="24"/>
                      <w:szCs w:val="24"/>
                      <w:shd w:val="clear" w:color="auto" w:fill="FFFFFF"/>
                    </w:rPr>
                  </w:rPrChange>
                </w:rPr>
                <w:t xml:space="preserve"> </w:t>
              </w:r>
            </w:ins>
            <w:r w:rsidRPr="009942E7">
              <w:rPr>
                <w:rFonts w:ascii="Times New Roman" w:eastAsia="Times New Roman" w:hAnsi="Times New Roman" w:cs="Times New Roman"/>
                <w:color w:val="000000"/>
                <w:sz w:val="16"/>
                <w:szCs w:val="16"/>
                <w:shd w:val="clear" w:color="auto" w:fill="FFFFFF"/>
                <w:rPrChange w:id="1774" w:author="Author" w:date="2018-05-14T12:44:00Z">
                  <w:rPr>
                    <w:rFonts w:ascii="Times New Roman" w:eastAsia="Times New Roman" w:hAnsi="Times New Roman" w:cs="Times New Roman"/>
                    <w:color w:val="000000"/>
                    <w:sz w:val="24"/>
                    <w:szCs w:val="24"/>
                    <w:shd w:val="clear" w:color="auto" w:fill="FFFFFF"/>
                  </w:rPr>
                </w:rPrChange>
              </w:rPr>
              <w:t>1</w:t>
            </w:r>
            <w:ins w:id="1775" w:author="Author" w:date="2018-05-14T12:28:00Z">
              <w:r w:rsidR="00F25F33" w:rsidRPr="009942E7">
                <w:rPr>
                  <w:rFonts w:ascii="Times New Roman" w:eastAsia="Times New Roman" w:hAnsi="Times New Roman" w:cs="Times New Roman"/>
                  <w:color w:val="000000"/>
                  <w:sz w:val="16"/>
                  <w:szCs w:val="16"/>
                  <w:shd w:val="clear" w:color="auto" w:fill="FFFFFF"/>
                  <w:rPrChange w:id="1776" w:author="Author" w:date="2018-05-14T12:44:00Z">
                    <w:rPr>
                      <w:rFonts w:ascii="Times New Roman" w:eastAsia="Times New Roman" w:hAnsi="Times New Roman" w:cs="Times New Roman"/>
                      <w:color w:val="000000"/>
                      <w:sz w:val="24"/>
                      <w:szCs w:val="24"/>
                      <w:shd w:val="clear" w:color="auto" w:fill="FFFFFF"/>
                    </w:rPr>
                  </w:rPrChange>
                </w:rPr>
                <w:t>·</w:t>
              </w:r>
            </w:ins>
            <w:del w:id="1777" w:author="Author" w:date="2018-05-14T12:28:00Z">
              <w:r w:rsidRPr="009942E7" w:rsidDel="00F25F33">
                <w:rPr>
                  <w:rFonts w:ascii="Times New Roman" w:eastAsia="Times New Roman" w:hAnsi="Times New Roman" w:cs="Times New Roman"/>
                  <w:color w:val="000000"/>
                  <w:sz w:val="16"/>
                  <w:szCs w:val="16"/>
                  <w:shd w:val="clear" w:color="auto" w:fill="FFFFFF"/>
                  <w:rPrChange w:id="1778" w:author="Author" w:date="2018-05-14T12:44: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1779" w:author="Author" w:date="2018-05-14T12:44:00Z">
                  <w:rPr>
                    <w:rFonts w:ascii="Times New Roman" w:eastAsia="Times New Roman" w:hAnsi="Times New Roman" w:cs="Times New Roman"/>
                    <w:color w:val="000000"/>
                    <w:sz w:val="24"/>
                    <w:szCs w:val="24"/>
                    <w:shd w:val="clear" w:color="auto" w:fill="FFFFFF"/>
                  </w:rPr>
                </w:rPrChange>
              </w:rPr>
              <w:t>2</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1780" w:author="Author" w:date="2018-05-14T12:38:00Z">
              <w:tcPr>
                <w:tcW w:w="993" w:type="dxa"/>
                <w:gridSpan w:val="2"/>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5BBB8E3C" w14:textId="64F9C1B7" w:rsidR="00FD0E89" w:rsidRPr="009942E7" w:rsidRDefault="004D26B2" w:rsidP="009942E7">
            <w:pPr>
              <w:keepNext/>
              <w:spacing w:line="240" w:lineRule="auto"/>
              <w:jc w:val="center"/>
              <w:rPr>
                <w:color w:val="000000"/>
                <w:sz w:val="16"/>
                <w:szCs w:val="16"/>
                <w:highlight w:val="white"/>
                <w:rPrChange w:id="1781" w:author="Author" w:date="2018-05-14T12:44:00Z">
                  <w:rPr>
                    <w:color w:val="000000"/>
                    <w:sz w:val="24"/>
                    <w:szCs w:val="24"/>
                    <w:highlight w:val="white"/>
                  </w:rPr>
                </w:rPrChange>
              </w:rPr>
              <w:pPrChange w:id="1782"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1783" w:author="Author" w:date="2018-05-14T12:44:00Z">
                  <w:rPr>
                    <w:rFonts w:ascii="Times New Roman" w:eastAsia="Times New Roman" w:hAnsi="Times New Roman" w:cs="Times New Roman"/>
                    <w:color w:val="000000"/>
                    <w:sz w:val="24"/>
                    <w:szCs w:val="24"/>
                    <w:shd w:val="clear" w:color="auto" w:fill="FFFFFF"/>
                  </w:rPr>
                </w:rPrChange>
              </w:rPr>
              <w:t>&lt;</w:t>
            </w:r>
            <w:ins w:id="1784" w:author="Author" w:date="2018-05-14T12:27:00Z">
              <w:r w:rsidR="00F25F33" w:rsidRPr="009942E7">
                <w:rPr>
                  <w:rFonts w:ascii="Times New Roman" w:eastAsia="Times New Roman" w:hAnsi="Times New Roman" w:cs="Times New Roman"/>
                  <w:color w:val="000000"/>
                  <w:sz w:val="16"/>
                  <w:szCs w:val="16"/>
                  <w:shd w:val="clear" w:color="auto" w:fill="FFFFFF"/>
                  <w:rPrChange w:id="1785" w:author="Author" w:date="2018-05-14T12:44:00Z">
                    <w:rPr>
                      <w:rFonts w:ascii="Times New Roman" w:eastAsia="Times New Roman" w:hAnsi="Times New Roman" w:cs="Times New Roman"/>
                      <w:color w:val="000000"/>
                      <w:sz w:val="24"/>
                      <w:szCs w:val="24"/>
                      <w:shd w:val="clear" w:color="auto" w:fill="FFFFFF"/>
                    </w:rPr>
                  </w:rPrChange>
                </w:rPr>
                <w:t xml:space="preserve"> </w:t>
              </w:r>
            </w:ins>
            <w:r w:rsidRPr="009942E7">
              <w:rPr>
                <w:rFonts w:ascii="Times New Roman" w:eastAsia="Times New Roman" w:hAnsi="Times New Roman" w:cs="Times New Roman"/>
                <w:color w:val="000000"/>
                <w:sz w:val="16"/>
                <w:szCs w:val="16"/>
                <w:shd w:val="clear" w:color="auto" w:fill="FFFFFF"/>
                <w:rPrChange w:id="1786" w:author="Author" w:date="2018-05-14T12:44:00Z">
                  <w:rPr>
                    <w:rFonts w:ascii="Times New Roman" w:eastAsia="Times New Roman" w:hAnsi="Times New Roman" w:cs="Times New Roman"/>
                    <w:color w:val="000000"/>
                    <w:sz w:val="24"/>
                    <w:szCs w:val="24"/>
                    <w:shd w:val="clear" w:color="auto" w:fill="FFFFFF"/>
                  </w:rPr>
                </w:rPrChange>
              </w:rPr>
              <w:t>0</w:t>
            </w:r>
            <w:ins w:id="1787" w:author="Author" w:date="2018-05-14T12:28:00Z">
              <w:r w:rsidR="00F25F33" w:rsidRPr="009942E7">
                <w:rPr>
                  <w:rFonts w:ascii="Times New Roman" w:eastAsia="Times New Roman" w:hAnsi="Times New Roman" w:cs="Times New Roman"/>
                  <w:color w:val="000000"/>
                  <w:sz w:val="16"/>
                  <w:szCs w:val="16"/>
                  <w:shd w:val="clear" w:color="auto" w:fill="FFFFFF"/>
                  <w:rPrChange w:id="1788" w:author="Author" w:date="2018-05-14T12:44:00Z">
                    <w:rPr>
                      <w:rFonts w:ascii="Times New Roman" w:eastAsia="Times New Roman" w:hAnsi="Times New Roman" w:cs="Times New Roman"/>
                      <w:color w:val="000000"/>
                      <w:sz w:val="24"/>
                      <w:szCs w:val="24"/>
                      <w:shd w:val="clear" w:color="auto" w:fill="FFFFFF"/>
                    </w:rPr>
                  </w:rPrChange>
                </w:rPr>
                <w:t>·</w:t>
              </w:r>
            </w:ins>
            <w:del w:id="1789" w:author="Author" w:date="2018-05-14T12:28:00Z">
              <w:r w:rsidRPr="009942E7" w:rsidDel="00F25F33">
                <w:rPr>
                  <w:rFonts w:ascii="Times New Roman" w:eastAsia="Times New Roman" w:hAnsi="Times New Roman" w:cs="Times New Roman"/>
                  <w:color w:val="000000"/>
                  <w:sz w:val="16"/>
                  <w:szCs w:val="16"/>
                  <w:shd w:val="clear" w:color="auto" w:fill="FFFFFF"/>
                  <w:rPrChange w:id="1790" w:author="Author" w:date="2018-05-14T12:44: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1791" w:author="Author" w:date="2018-05-14T12:44:00Z">
                  <w:rPr>
                    <w:rFonts w:ascii="Times New Roman" w:eastAsia="Times New Roman" w:hAnsi="Times New Roman" w:cs="Times New Roman"/>
                    <w:color w:val="000000"/>
                    <w:sz w:val="24"/>
                    <w:szCs w:val="24"/>
                    <w:shd w:val="clear" w:color="auto" w:fill="FFFFFF"/>
                  </w:rPr>
                </w:rPrChange>
              </w:rPr>
              <w:t>001</w:t>
            </w:r>
          </w:p>
        </w:tc>
      </w:tr>
      <w:tr w:rsidR="009942E7" w:rsidRPr="00D25CD2" w14:paraId="71A29AC6" w14:textId="77777777" w:rsidTr="009942E7">
        <w:tblPrEx>
          <w:tblPrExChange w:id="1792" w:author="Author" w:date="2018-05-14T12:38:00Z">
            <w:tblPrEx>
              <w:tblW w:w="10168" w:type="dxa"/>
            </w:tblPrEx>
          </w:tblPrExChange>
        </w:tblPrEx>
        <w:tc>
          <w:tcPr>
            <w:tcW w:w="2452"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1793" w:author="Author" w:date="2018-05-14T12:38:00Z">
              <w:tcPr>
                <w:tcW w:w="2271"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212ACB79" w14:textId="77777777" w:rsidR="00FD0E89" w:rsidRPr="009942E7" w:rsidRDefault="004D26B2" w:rsidP="009942E7">
            <w:pPr>
              <w:keepNext/>
              <w:spacing w:line="240" w:lineRule="auto"/>
              <w:rPr>
                <w:b/>
                <w:color w:val="000000"/>
                <w:sz w:val="16"/>
                <w:szCs w:val="16"/>
                <w:highlight w:val="white"/>
                <w:rPrChange w:id="1794" w:author="Author" w:date="2018-05-14T12:47:00Z">
                  <w:rPr>
                    <w:color w:val="000000"/>
                    <w:sz w:val="24"/>
                    <w:szCs w:val="24"/>
                    <w:highlight w:val="white"/>
                  </w:rPr>
                </w:rPrChange>
              </w:rPr>
              <w:pPrChange w:id="1795" w:author="Author" w:date="2018-05-14T12:44:00Z">
                <w:pPr>
                  <w:keepNext/>
                </w:pPr>
              </w:pPrChange>
            </w:pPr>
            <w:r w:rsidRPr="009942E7">
              <w:rPr>
                <w:rFonts w:ascii="Times New Roman" w:eastAsia="Times New Roman" w:hAnsi="Times New Roman" w:cs="Times New Roman"/>
                <w:b/>
                <w:color w:val="000000"/>
                <w:sz w:val="16"/>
                <w:szCs w:val="16"/>
                <w:shd w:val="clear" w:color="auto" w:fill="FFFFFF"/>
                <w:rPrChange w:id="1796" w:author="Author" w:date="2018-05-14T12:47:00Z">
                  <w:rPr>
                    <w:rFonts w:ascii="Times New Roman" w:eastAsia="Times New Roman" w:hAnsi="Times New Roman" w:cs="Times New Roman"/>
                    <w:color w:val="000000"/>
                    <w:sz w:val="24"/>
                    <w:szCs w:val="24"/>
                    <w:shd w:val="clear" w:color="auto" w:fill="FFFFFF"/>
                  </w:rPr>
                </w:rPrChange>
              </w:rPr>
              <w:t>Weight</w:t>
            </w:r>
          </w:p>
        </w:tc>
        <w:tc>
          <w:tcPr>
            <w:tcW w:w="1518"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1797" w:author="Author" w:date="2018-05-14T12:38:00Z">
              <w:tcPr>
                <w:tcW w:w="1518"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01CCAE5D" w14:textId="4E67B310" w:rsidR="00FD0E89" w:rsidRPr="009942E7" w:rsidRDefault="004D26B2" w:rsidP="009942E7">
            <w:pPr>
              <w:keepNext/>
              <w:spacing w:line="240" w:lineRule="auto"/>
              <w:jc w:val="center"/>
              <w:rPr>
                <w:color w:val="000000"/>
                <w:sz w:val="16"/>
                <w:szCs w:val="16"/>
                <w:highlight w:val="white"/>
                <w:rPrChange w:id="1798" w:author="Author" w:date="2018-05-14T12:44:00Z">
                  <w:rPr>
                    <w:color w:val="000000"/>
                    <w:sz w:val="24"/>
                    <w:szCs w:val="24"/>
                    <w:highlight w:val="white"/>
                  </w:rPr>
                </w:rPrChange>
              </w:rPr>
              <w:pPrChange w:id="1799"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1800" w:author="Author" w:date="2018-05-14T12:44:00Z">
                  <w:rPr>
                    <w:rFonts w:ascii="Times New Roman" w:eastAsia="Times New Roman" w:hAnsi="Times New Roman" w:cs="Times New Roman"/>
                    <w:color w:val="000000"/>
                    <w:sz w:val="24"/>
                    <w:szCs w:val="24"/>
                    <w:shd w:val="clear" w:color="auto" w:fill="FFFFFF"/>
                  </w:rPr>
                </w:rPrChange>
              </w:rPr>
              <w:t>73</w:t>
            </w:r>
            <w:ins w:id="1801" w:author="Author" w:date="2018-05-14T12:28:00Z">
              <w:r w:rsidR="00F25F33" w:rsidRPr="009942E7">
                <w:rPr>
                  <w:rFonts w:ascii="Times New Roman" w:eastAsia="Times New Roman" w:hAnsi="Times New Roman" w:cs="Times New Roman"/>
                  <w:color w:val="000000"/>
                  <w:sz w:val="16"/>
                  <w:szCs w:val="16"/>
                  <w:shd w:val="clear" w:color="auto" w:fill="FFFFFF"/>
                  <w:rPrChange w:id="1802" w:author="Author" w:date="2018-05-14T12:44:00Z">
                    <w:rPr>
                      <w:rFonts w:ascii="Times New Roman" w:eastAsia="Times New Roman" w:hAnsi="Times New Roman" w:cs="Times New Roman"/>
                      <w:color w:val="000000"/>
                      <w:sz w:val="24"/>
                      <w:szCs w:val="24"/>
                      <w:shd w:val="clear" w:color="auto" w:fill="FFFFFF"/>
                    </w:rPr>
                  </w:rPrChange>
                </w:rPr>
                <w:t xml:space="preserve">·0 </w:t>
              </w:r>
            </w:ins>
            <w:r w:rsidRPr="009942E7">
              <w:rPr>
                <w:rFonts w:ascii="Times New Roman" w:eastAsia="Times New Roman" w:hAnsi="Times New Roman" w:cs="Times New Roman"/>
                <w:color w:val="000000"/>
                <w:sz w:val="16"/>
                <w:szCs w:val="16"/>
                <w:shd w:val="clear" w:color="auto" w:fill="FFFFFF"/>
                <w:rPrChange w:id="1803" w:author="Author" w:date="2018-05-14T12:44:00Z">
                  <w:rPr>
                    <w:rFonts w:ascii="Times New Roman" w:eastAsia="Times New Roman" w:hAnsi="Times New Roman" w:cs="Times New Roman"/>
                    <w:color w:val="000000"/>
                    <w:sz w:val="24"/>
                    <w:szCs w:val="24"/>
                    <w:shd w:val="clear" w:color="auto" w:fill="FFFFFF"/>
                  </w:rPr>
                </w:rPrChange>
              </w:rPr>
              <w:t>±</w:t>
            </w:r>
            <w:ins w:id="1804" w:author="Author" w:date="2018-05-14T12:28:00Z">
              <w:r w:rsidR="00F25F33" w:rsidRPr="009942E7">
                <w:rPr>
                  <w:rFonts w:ascii="Times New Roman" w:eastAsia="Times New Roman" w:hAnsi="Times New Roman" w:cs="Times New Roman"/>
                  <w:color w:val="000000"/>
                  <w:sz w:val="16"/>
                  <w:szCs w:val="16"/>
                  <w:shd w:val="clear" w:color="auto" w:fill="FFFFFF"/>
                  <w:rPrChange w:id="1805" w:author="Author" w:date="2018-05-14T12:44:00Z">
                    <w:rPr>
                      <w:rFonts w:ascii="Times New Roman" w:eastAsia="Times New Roman" w:hAnsi="Times New Roman" w:cs="Times New Roman"/>
                      <w:color w:val="000000"/>
                      <w:sz w:val="24"/>
                      <w:szCs w:val="24"/>
                      <w:shd w:val="clear" w:color="auto" w:fill="FFFFFF"/>
                    </w:rPr>
                  </w:rPrChange>
                </w:rPr>
                <w:t xml:space="preserve"> </w:t>
              </w:r>
            </w:ins>
            <w:r w:rsidRPr="009942E7">
              <w:rPr>
                <w:rFonts w:ascii="Times New Roman" w:eastAsia="Times New Roman" w:hAnsi="Times New Roman" w:cs="Times New Roman"/>
                <w:color w:val="000000"/>
                <w:sz w:val="16"/>
                <w:szCs w:val="16"/>
                <w:shd w:val="clear" w:color="auto" w:fill="FFFFFF"/>
                <w:rPrChange w:id="1806" w:author="Author" w:date="2018-05-14T12:44:00Z">
                  <w:rPr>
                    <w:rFonts w:ascii="Times New Roman" w:eastAsia="Times New Roman" w:hAnsi="Times New Roman" w:cs="Times New Roman"/>
                    <w:color w:val="000000"/>
                    <w:sz w:val="24"/>
                    <w:szCs w:val="24"/>
                    <w:shd w:val="clear" w:color="auto" w:fill="FFFFFF"/>
                  </w:rPr>
                </w:rPrChange>
              </w:rPr>
              <w:t>14</w:t>
            </w:r>
            <w:ins w:id="1807" w:author="Author" w:date="2018-05-14T12:29:00Z">
              <w:r w:rsidR="00F25F33" w:rsidRPr="009942E7">
                <w:rPr>
                  <w:rFonts w:ascii="Times New Roman" w:eastAsia="Times New Roman" w:hAnsi="Times New Roman" w:cs="Times New Roman"/>
                  <w:color w:val="000000"/>
                  <w:sz w:val="16"/>
                  <w:szCs w:val="16"/>
                  <w:shd w:val="clear" w:color="auto" w:fill="FFFFFF"/>
                  <w:rPrChange w:id="1808" w:author="Author" w:date="2018-05-14T12:44:00Z">
                    <w:rPr>
                      <w:rFonts w:ascii="Times New Roman" w:eastAsia="Times New Roman" w:hAnsi="Times New Roman" w:cs="Times New Roman"/>
                      <w:color w:val="000000"/>
                      <w:sz w:val="24"/>
                      <w:szCs w:val="24"/>
                      <w:shd w:val="clear" w:color="auto" w:fill="FFFFFF"/>
                    </w:rPr>
                  </w:rPrChange>
                </w:rPr>
                <w:t>·</w:t>
              </w:r>
            </w:ins>
            <w:del w:id="1809" w:author="Author" w:date="2018-05-14T12:29:00Z">
              <w:r w:rsidRPr="009942E7" w:rsidDel="00F25F33">
                <w:rPr>
                  <w:rFonts w:ascii="Times New Roman" w:eastAsia="Times New Roman" w:hAnsi="Times New Roman" w:cs="Times New Roman"/>
                  <w:color w:val="000000"/>
                  <w:sz w:val="16"/>
                  <w:szCs w:val="16"/>
                  <w:shd w:val="clear" w:color="auto" w:fill="FFFFFF"/>
                  <w:rPrChange w:id="1810" w:author="Author" w:date="2018-05-14T12:44: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1811" w:author="Author" w:date="2018-05-14T12:44:00Z">
                  <w:rPr>
                    <w:rFonts w:ascii="Times New Roman" w:eastAsia="Times New Roman" w:hAnsi="Times New Roman" w:cs="Times New Roman"/>
                    <w:color w:val="000000"/>
                    <w:sz w:val="24"/>
                    <w:szCs w:val="24"/>
                    <w:shd w:val="clear" w:color="auto" w:fill="FFFFFF"/>
                  </w:rPr>
                </w:rPrChange>
              </w:rPr>
              <w:t>9</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1812" w:author="Author" w:date="2018-05-14T12:38:00Z">
              <w:tcPr>
                <w:tcW w:w="1417"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2449CB40" w14:textId="7A8974B0" w:rsidR="00FD0E89" w:rsidRPr="009942E7" w:rsidRDefault="004D26B2" w:rsidP="009942E7">
            <w:pPr>
              <w:keepNext/>
              <w:spacing w:line="240" w:lineRule="auto"/>
              <w:jc w:val="center"/>
              <w:rPr>
                <w:color w:val="000000"/>
                <w:sz w:val="16"/>
                <w:szCs w:val="16"/>
                <w:highlight w:val="white"/>
                <w:rPrChange w:id="1813" w:author="Author" w:date="2018-05-14T12:44:00Z">
                  <w:rPr>
                    <w:color w:val="000000"/>
                    <w:sz w:val="24"/>
                    <w:szCs w:val="24"/>
                    <w:highlight w:val="white"/>
                  </w:rPr>
                </w:rPrChange>
              </w:rPr>
              <w:pPrChange w:id="1814"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1815" w:author="Author" w:date="2018-05-14T12:44:00Z">
                  <w:rPr>
                    <w:rFonts w:ascii="Times New Roman" w:eastAsia="Times New Roman" w:hAnsi="Times New Roman" w:cs="Times New Roman"/>
                    <w:color w:val="000000"/>
                    <w:sz w:val="24"/>
                    <w:szCs w:val="24"/>
                    <w:shd w:val="clear" w:color="auto" w:fill="FFFFFF"/>
                  </w:rPr>
                </w:rPrChange>
              </w:rPr>
              <w:t>72</w:t>
            </w:r>
            <w:ins w:id="1816" w:author="Author" w:date="2018-05-14T12:29:00Z">
              <w:r w:rsidR="00F25F33" w:rsidRPr="009942E7">
                <w:rPr>
                  <w:rFonts w:ascii="Times New Roman" w:eastAsia="Times New Roman" w:hAnsi="Times New Roman" w:cs="Times New Roman"/>
                  <w:color w:val="000000"/>
                  <w:sz w:val="16"/>
                  <w:szCs w:val="16"/>
                  <w:shd w:val="clear" w:color="auto" w:fill="FFFFFF"/>
                  <w:rPrChange w:id="1817" w:author="Author" w:date="2018-05-14T12:44:00Z">
                    <w:rPr>
                      <w:rFonts w:ascii="Times New Roman" w:eastAsia="Times New Roman" w:hAnsi="Times New Roman" w:cs="Times New Roman"/>
                      <w:color w:val="000000"/>
                      <w:sz w:val="24"/>
                      <w:szCs w:val="24"/>
                      <w:shd w:val="clear" w:color="auto" w:fill="FFFFFF"/>
                    </w:rPr>
                  </w:rPrChange>
                </w:rPr>
                <w:t>·</w:t>
              </w:r>
            </w:ins>
            <w:del w:id="1818" w:author="Author" w:date="2018-05-14T12:29:00Z">
              <w:r w:rsidRPr="009942E7" w:rsidDel="00F25F33">
                <w:rPr>
                  <w:rFonts w:ascii="Times New Roman" w:eastAsia="Times New Roman" w:hAnsi="Times New Roman" w:cs="Times New Roman"/>
                  <w:color w:val="000000"/>
                  <w:sz w:val="16"/>
                  <w:szCs w:val="16"/>
                  <w:shd w:val="clear" w:color="auto" w:fill="FFFFFF"/>
                  <w:rPrChange w:id="1819" w:author="Author" w:date="2018-05-14T12:44: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1820" w:author="Author" w:date="2018-05-14T12:44:00Z">
                  <w:rPr>
                    <w:rFonts w:ascii="Times New Roman" w:eastAsia="Times New Roman" w:hAnsi="Times New Roman" w:cs="Times New Roman"/>
                    <w:color w:val="000000"/>
                    <w:sz w:val="24"/>
                    <w:szCs w:val="24"/>
                    <w:shd w:val="clear" w:color="auto" w:fill="FFFFFF"/>
                  </w:rPr>
                </w:rPrChange>
              </w:rPr>
              <w:t>1</w:t>
            </w:r>
            <w:ins w:id="1821" w:author="Author" w:date="2018-05-14T12:29:00Z">
              <w:r w:rsidR="00F25F33" w:rsidRPr="009942E7">
                <w:rPr>
                  <w:rFonts w:ascii="Times New Roman" w:eastAsia="Times New Roman" w:hAnsi="Times New Roman" w:cs="Times New Roman"/>
                  <w:color w:val="000000"/>
                  <w:sz w:val="16"/>
                  <w:szCs w:val="16"/>
                  <w:shd w:val="clear" w:color="auto" w:fill="FFFFFF"/>
                  <w:rPrChange w:id="1822" w:author="Author" w:date="2018-05-14T12:44:00Z">
                    <w:rPr>
                      <w:rFonts w:ascii="Times New Roman" w:eastAsia="Times New Roman" w:hAnsi="Times New Roman" w:cs="Times New Roman"/>
                      <w:color w:val="000000"/>
                      <w:sz w:val="24"/>
                      <w:szCs w:val="24"/>
                      <w:shd w:val="clear" w:color="auto" w:fill="FFFFFF"/>
                    </w:rPr>
                  </w:rPrChange>
                </w:rPr>
                <w:t xml:space="preserve"> </w:t>
              </w:r>
            </w:ins>
            <w:r w:rsidRPr="009942E7">
              <w:rPr>
                <w:rFonts w:ascii="Times New Roman" w:eastAsia="Times New Roman" w:hAnsi="Times New Roman" w:cs="Times New Roman"/>
                <w:color w:val="000000"/>
                <w:sz w:val="16"/>
                <w:szCs w:val="16"/>
                <w:shd w:val="clear" w:color="auto" w:fill="FFFFFF"/>
                <w:rPrChange w:id="1823" w:author="Author" w:date="2018-05-14T12:44:00Z">
                  <w:rPr>
                    <w:rFonts w:ascii="Times New Roman" w:eastAsia="Times New Roman" w:hAnsi="Times New Roman" w:cs="Times New Roman"/>
                    <w:color w:val="000000"/>
                    <w:sz w:val="24"/>
                    <w:szCs w:val="24"/>
                    <w:shd w:val="clear" w:color="auto" w:fill="FFFFFF"/>
                  </w:rPr>
                </w:rPrChange>
              </w:rPr>
              <w:t>±</w:t>
            </w:r>
            <w:ins w:id="1824" w:author="Author" w:date="2018-05-14T12:29:00Z">
              <w:r w:rsidR="00F25F33" w:rsidRPr="009942E7">
                <w:rPr>
                  <w:rFonts w:ascii="Times New Roman" w:eastAsia="Times New Roman" w:hAnsi="Times New Roman" w:cs="Times New Roman"/>
                  <w:color w:val="000000"/>
                  <w:sz w:val="16"/>
                  <w:szCs w:val="16"/>
                  <w:shd w:val="clear" w:color="auto" w:fill="FFFFFF"/>
                  <w:rPrChange w:id="1825" w:author="Author" w:date="2018-05-14T12:44:00Z">
                    <w:rPr>
                      <w:rFonts w:ascii="Times New Roman" w:eastAsia="Times New Roman" w:hAnsi="Times New Roman" w:cs="Times New Roman"/>
                      <w:color w:val="000000"/>
                      <w:sz w:val="24"/>
                      <w:szCs w:val="24"/>
                      <w:shd w:val="clear" w:color="auto" w:fill="FFFFFF"/>
                    </w:rPr>
                  </w:rPrChange>
                </w:rPr>
                <w:t xml:space="preserve"> </w:t>
              </w:r>
            </w:ins>
            <w:r w:rsidRPr="009942E7">
              <w:rPr>
                <w:rFonts w:ascii="Times New Roman" w:eastAsia="Times New Roman" w:hAnsi="Times New Roman" w:cs="Times New Roman"/>
                <w:color w:val="000000"/>
                <w:sz w:val="16"/>
                <w:szCs w:val="16"/>
                <w:shd w:val="clear" w:color="auto" w:fill="FFFFFF"/>
                <w:rPrChange w:id="1826" w:author="Author" w:date="2018-05-14T12:44:00Z">
                  <w:rPr>
                    <w:rFonts w:ascii="Times New Roman" w:eastAsia="Times New Roman" w:hAnsi="Times New Roman" w:cs="Times New Roman"/>
                    <w:color w:val="000000"/>
                    <w:sz w:val="24"/>
                    <w:szCs w:val="24"/>
                    <w:shd w:val="clear" w:color="auto" w:fill="FFFFFF"/>
                  </w:rPr>
                </w:rPrChange>
              </w:rPr>
              <w:t>15</w:t>
            </w:r>
            <w:ins w:id="1827" w:author="Author" w:date="2018-05-14T12:29:00Z">
              <w:r w:rsidR="00F25F33" w:rsidRPr="009942E7">
                <w:rPr>
                  <w:rFonts w:ascii="Times New Roman" w:eastAsia="Times New Roman" w:hAnsi="Times New Roman" w:cs="Times New Roman"/>
                  <w:color w:val="000000"/>
                  <w:sz w:val="16"/>
                  <w:szCs w:val="16"/>
                  <w:shd w:val="clear" w:color="auto" w:fill="FFFFFF"/>
                  <w:rPrChange w:id="1828" w:author="Author" w:date="2018-05-14T12:44:00Z">
                    <w:rPr>
                      <w:rFonts w:ascii="Times New Roman" w:eastAsia="Times New Roman" w:hAnsi="Times New Roman" w:cs="Times New Roman"/>
                      <w:color w:val="000000"/>
                      <w:sz w:val="24"/>
                      <w:szCs w:val="24"/>
                      <w:shd w:val="clear" w:color="auto" w:fill="FFFFFF"/>
                    </w:rPr>
                  </w:rPrChange>
                </w:rPr>
                <w:t>·</w:t>
              </w:r>
            </w:ins>
            <w:del w:id="1829" w:author="Author" w:date="2018-05-14T12:29:00Z">
              <w:r w:rsidRPr="009942E7" w:rsidDel="00F25F33">
                <w:rPr>
                  <w:rFonts w:ascii="Times New Roman" w:eastAsia="Times New Roman" w:hAnsi="Times New Roman" w:cs="Times New Roman"/>
                  <w:color w:val="000000"/>
                  <w:sz w:val="16"/>
                  <w:szCs w:val="16"/>
                  <w:shd w:val="clear" w:color="auto" w:fill="FFFFFF"/>
                  <w:rPrChange w:id="1830" w:author="Author" w:date="2018-05-14T12:44: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1831" w:author="Author" w:date="2018-05-14T12:44:00Z">
                  <w:rPr>
                    <w:rFonts w:ascii="Times New Roman" w:eastAsia="Times New Roman" w:hAnsi="Times New Roman" w:cs="Times New Roman"/>
                    <w:color w:val="000000"/>
                    <w:sz w:val="24"/>
                    <w:szCs w:val="24"/>
                    <w:shd w:val="clear" w:color="auto" w:fill="FFFFFF"/>
                  </w:rPr>
                </w:rPrChange>
              </w:rPr>
              <w:t>3</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1832" w:author="Author" w:date="2018-05-14T12:38:00Z">
              <w:tcPr>
                <w:tcW w:w="1056" w:type="dxa"/>
                <w:gridSpan w:val="2"/>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3E072933" w14:textId="2383DA7B" w:rsidR="00FD0E89" w:rsidRPr="009942E7" w:rsidRDefault="004D26B2" w:rsidP="009942E7">
            <w:pPr>
              <w:keepNext/>
              <w:spacing w:line="240" w:lineRule="auto"/>
              <w:jc w:val="center"/>
              <w:rPr>
                <w:color w:val="000000"/>
                <w:sz w:val="16"/>
                <w:szCs w:val="16"/>
                <w:highlight w:val="white"/>
                <w:rPrChange w:id="1833" w:author="Author" w:date="2018-05-14T12:44:00Z">
                  <w:rPr>
                    <w:color w:val="000000"/>
                    <w:sz w:val="24"/>
                    <w:szCs w:val="24"/>
                    <w:highlight w:val="white"/>
                  </w:rPr>
                </w:rPrChange>
              </w:rPr>
              <w:pPrChange w:id="1834"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1835" w:author="Author" w:date="2018-05-14T12:44:00Z">
                  <w:rPr>
                    <w:rFonts w:ascii="Times New Roman" w:eastAsia="Times New Roman" w:hAnsi="Times New Roman" w:cs="Times New Roman"/>
                    <w:color w:val="000000"/>
                    <w:sz w:val="24"/>
                    <w:szCs w:val="24"/>
                    <w:shd w:val="clear" w:color="auto" w:fill="FFFFFF"/>
                  </w:rPr>
                </w:rPrChange>
              </w:rPr>
              <w:t>&lt;</w:t>
            </w:r>
            <w:ins w:id="1836" w:author="Author" w:date="2018-05-14T12:29:00Z">
              <w:r w:rsidR="00F25F33" w:rsidRPr="009942E7">
                <w:rPr>
                  <w:rFonts w:ascii="Times New Roman" w:eastAsia="Times New Roman" w:hAnsi="Times New Roman" w:cs="Times New Roman"/>
                  <w:color w:val="000000"/>
                  <w:sz w:val="16"/>
                  <w:szCs w:val="16"/>
                  <w:shd w:val="clear" w:color="auto" w:fill="FFFFFF"/>
                  <w:rPrChange w:id="1837" w:author="Author" w:date="2018-05-14T12:44:00Z">
                    <w:rPr>
                      <w:rFonts w:ascii="Times New Roman" w:eastAsia="Times New Roman" w:hAnsi="Times New Roman" w:cs="Times New Roman"/>
                      <w:color w:val="000000"/>
                      <w:sz w:val="24"/>
                      <w:szCs w:val="24"/>
                      <w:shd w:val="clear" w:color="auto" w:fill="FFFFFF"/>
                    </w:rPr>
                  </w:rPrChange>
                </w:rPr>
                <w:t xml:space="preserve"> </w:t>
              </w:r>
            </w:ins>
            <w:r w:rsidRPr="009942E7">
              <w:rPr>
                <w:rFonts w:ascii="Times New Roman" w:eastAsia="Times New Roman" w:hAnsi="Times New Roman" w:cs="Times New Roman"/>
                <w:color w:val="000000"/>
                <w:sz w:val="16"/>
                <w:szCs w:val="16"/>
                <w:shd w:val="clear" w:color="auto" w:fill="FFFFFF"/>
                <w:rPrChange w:id="1838" w:author="Author" w:date="2018-05-14T12:44:00Z">
                  <w:rPr>
                    <w:rFonts w:ascii="Times New Roman" w:eastAsia="Times New Roman" w:hAnsi="Times New Roman" w:cs="Times New Roman"/>
                    <w:color w:val="000000"/>
                    <w:sz w:val="24"/>
                    <w:szCs w:val="24"/>
                    <w:shd w:val="clear" w:color="auto" w:fill="FFFFFF"/>
                  </w:rPr>
                </w:rPrChange>
              </w:rPr>
              <w:t>0</w:t>
            </w:r>
            <w:ins w:id="1839" w:author="Author" w:date="2018-05-14T12:29:00Z">
              <w:r w:rsidR="00F25F33" w:rsidRPr="009942E7">
                <w:rPr>
                  <w:rFonts w:ascii="Times New Roman" w:eastAsia="Times New Roman" w:hAnsi="Times New Roman" w:cs="Times New Roman"/>
                  <w:color w:val="000000"/>
                  <w:sz w:val="16"/>
                  <w:szCs w:val="16"/>
                  <w:shd w:val="clear" w:color="auto" w:fill="FFFFFF"/>
                  <w:rPrChange w:id="1840" w:author="Author" w:date="2018-05-14T12:44:00Z">
                    <w:rPr>
                      <w:rFonts w:ascii="Times New Roman" w:eastAsia="Times New Roman" w:hAnsi="Times New Roman" w:cs="Times New Roman"/>
                      <w:color w:val="000000"/>
                      <w:sz w:val="24"/>
                      <w:szCs w:val="24"/>
                      <w:shd w:val="clear" w:color="auto" w:fill="FFFFFF"/>
                    </w:rPr>
                  </w:rPrChange>
                </w:rPr>
                <w:t>·</w:t>
              </w:r>
            </w:ins>
            <w:del w:id="1841" w:author="Author" w:date="2018-05-14T12:29:00Z">
              <w:r w:rsidRPr="009942E7" w:rsidDel="00F25F33">
                <w:rPr>
                  <w:rFonts w:ascii="Times New Roman" w:eastAsia="Times New Roman" w:hAnsi="Times New Roman" w:cs="Times New Roman"/>
                  <w:color w:val="000000"/>
                  <w:sz w:val="16"/>
                  <w:szCs w:val="16"/>
                  <w:shd w:val="clear" w:color="auto" w:fill="FFFFFF"/>
                  <w:rPrChange w:id="1842" w:author="Author" w:date="2018-05-14T12:44: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1843" w:author="Author" w:date="2018-05-14T12:44:00Z">
                  <w:rPr>
                    <w:rFonts w:ascii="Times New Roman" w:eastAsia="Times New Roman" w:hAnsi="Times New Roman" w:cs="Times New Roman"/>
                    <w:color w:val="000000"/>
                    <w:sz w:val="24"/>
                    <w:szCs w:val="24"/>
                    <w:shd w:val="clear" w:color="auto" w:fill="FFFFFF"/>
                  </w:rPr>
                </w:rPrChange>
              </w:rPr>
              <w:t>001</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1844" w:author="Author" w:date="2018-05-14T12:38:00Z">
              <w:tcPr>
                <w:tcW w:w="1354"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33C456EE" w14:textId="785E8A69" w:rsidR="00FD0E89" w:rsidRPr="009942E7" w:rsidRDefault="004D26B2" w:rsidP="009942E7">
            <w:pPr>
              <w:keepNext/>
              <w:spacing w:line="240" w:lineRule="auto"/>
              <w:jc w:val="center"/>
              <w:rPr>
                <w:color w:val="000000"/>
                <w:sz w:val="16"/>
                <w:szCs w:val="16"/>
                <w:highlight w:val="white"/>
                <w:rPrChange w:id="1845" w:author="Author" w:date="2018-05-14T12:44:00Z">
                  <w:rPr>
                    <w:color w:val="000000"/>
                    <w:sz w:val="24"/>
                    <w:szCs w:val="24"/>
                    <w:highlight w:val="white"/>
                  </w:rPr>
                </w:rPrChange>
              </w:rPr>
              <w:pPrChange w:id="1846"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1847" w:author="Author" w:date="2018-05-14T12:44:00Z">
                  <w:rPr>
                    <w:rFonts w:ascii="Times New Roman" w:eastAsia="Times New Roman" w:hAnsi="Times New Roman" w:cs="Times New Roman"/>
                    <w:color w:val="000000"/>
                    <w:sz w:val="24"/>
                    <w:szCs w:val="24"/>
                    <w:shd w:val="clear" w:color="auto" w:fill="FFFFFF"/>
                  </w:rPr>
                </w:rPrChange>
              </w:rPr>
              <w:t>62</w:t>
            </w:r>
            <w:ins w:id="1848" w:author="Author" w:date="2018-05-14T12:30:00Z">
              <w:r w:rsidR="00F25F33" w:rsidRPr="009942E7">
                <w:rPr>
                  <w:rFonts w:ascii="Times New Roman" w:eastAsia="Times New Roman" w:hAnsi="Times New Roman" w:cs="Times New Roman"/>
                  <w:color w:val="000000"/>
                  <w:sz w:val="16"/>
                  <w:szCs w:val="16"/>
                  <w:shd w:val="clear" w:color="auto" w:fill="FFFFFF"/>
                  <w:rPrChange w:id="1849" w:author="Author" w:date="2018-05-14T12:44:00Z">
                    <w:rPr>
                      <w:rFonts w:ascii="Times New Roman" w:eastAsia="Times New Roman" w:hAnsi="Times New Roman" w:cs="Times New Roman"/>
                      <w:color w:val="000000"/>
                      <w:sz w:val="24"/>
                      <w:szCs w:val="24"/>
                      <w:shd w:val="clear" w:color="auto" w:fill="FFFFFF"/>
                    </w:rPr>
                  </w:rPrChange>
                </w:rPr>
                <w:t>·</w:t>
              </w:r>
            </w:ins>
            <w:del w:id="1850" w:author="Author" w:date="2018-05-14T12:30:00Z">
              <w:r w:rsidRPr="009942E7" w:rsidDel="00F25F33">
                <w:rPr>
                  <w:rFonts w:ascii="Times New Roman" w:eastAsia="Times New Roman" w:hAnsi="Times New Roman" w:cs="Times New Roman"/>
                  <w:color w:val="000000"/>
                  <w:sz w:val="16"/>
                  <w:szCs w:val="16"/>
                  <w:shd w:val="clear" w:color="auto" w:fill="FFFFFF"/>
                  <w:rPrChange w:id="1851" w:author="Author" w:date="2018-05-14T12:44: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1852" w:author="Author" w:date="2018-05-14T12:44:00Z">
                  <w:rPr>
                    <w:rFonts w:ascii="Times New Roman" w:eastAsia="Times New Roman" w:hAnsi="Times New Roman" w:cs="Times New Roman"/>
                    <w:color w:val="000000"/>
                    <w:sz w:val="24"/>
                    <w:szCs w:val="24"/>
                    <w:shd w:val="clear" w:color="auto" w:fill="FFFFFF"/>
                  </w:rPr>
                </w:rPrChange>
              </w:rPr>
              <w:t>3</w:t>
            </w:r>
            <w:ins w:id="1853" w:author="Author" w:date="2018-05-14T12:29:00Z">
              <w:r w:rsidR="00F25F33" w:rsidRPr="009942E7">
                <w:rPr>
                  <w:rFonts w:ascii="Times New Roman" w:eastAsia="Times New Roman" w:hAnsi="Times New Roman" w:cs="Times New Roman"/>
                  <w:color w:val="000000"/>
                  <w:sz w:val="16"/>
                  <w:szCs w:val="16"/>
                  <w:shd w:val="clear" w:color="auto" w:fill="FFFFFF"/>
                  <w:rPrChange w:id="1854" w:author="Author" w:date="2018-05-14T12:44:00Z">
                    <w:rPr>
                      <w:rFonts w:ascii="Times New Roman" w:eastAsia="Times New Roman" w:hAnsi="Times New Roman" w:cs="Times New Roman"/>
                      <w:color w:val="000000"/>
                      <w:sz w:val="24"/>
                      <w:szCs w:val="24"/>
                      <w:shd w:val="clear" w:color="auto" w:fill="FFFFFF"/>
                    </w:rPr>
                  </w:rPrChange>
                </w:rPr>
                <w:t xml:space="preserve"> </w:t>
              </w:r>
            </w:ins>
            <w:r w:rsidRPr="009942E7">
              <w:rPr>
                <w:rFonts w:ascii="Times New Roman" w:eastAsia="Times New Roman" w:hAnsi="Times New Roman" w:cs="Times New Roman"/>
                <w:color w:val="000000"/>
                <w:sz w:val="16"/>
                <w:szCs w:val="16"/>
                <w:shd w:val="clear" w:color="auto" w:fill="FFFFFF"/>
                <w:rPrChange w:id="1855" w:author="Author" w:date="2018-05-14T12:44:00Z">
                  <w:rPr>
                    <w:rFonts w:ascii="Times New Roman" w:eastAsia="Times New Roman" w:hAnsi="Times New Roman" w:cs="Times New Roman"/>
                    <w:color w:val="000000"/>
                    <w:sz w:val="24"/>
                    <w:szCs w:val="24"/>
                    <w:shd w:val="clear" w:color="auto" w:fill="FFFFFF"/>
                  </w:rPr>
                </w:rPrChange>
              </w:rPr>
              <w:t>±</w:t>
            </w:r>
            <w:ins w:id="1856" w:author="Author" w:date="2018-05-14T12:29:00Z">
              <w:r w:rsidR="00F25F33" w:rsidRPr="009942E7">
                <w:rPr>
                  <w:rFonts w:ascii="Times New Roman" w:eastAsia="Times New Roman" w:hAnsi="Times New Roman" w:cs="Times New Roman"/>
                  <w:color w:val="000000"/>
                  <w:sz w:val="16"/>
                  <w:szCs w:val="16"/>
                  <w:shd w:val="clear" w:color="auto" w:fill="FFFFFF"/>
                  <w:rPrChange w:id="1857" w:author="Author" w:date="2018-05-14T12:44:00Z">
                    <w:rPr>
                      <w:rFonts w:ascii="Times New Roman" w:eastAsia="Times New Roman" w:hAnsi="Times New Roman" w:cs="Times New Roman"/>
                      <w:color w:val="000000"/>
                      <w:sz w:val="24"/>
                      <w:szCs w:val="24"/>
                      <w:shd w:val="clear" w:color="auto" w:fill="FFFFFF"/>
                    </w:rPr>
                  </w:rPrChange>
                </w:rPr>
                <w:t xml:space="preserve"> </w:t>
              </w:r>
            </w:ins>
            <w:r w:rsidRPr="009942E7">
              <w:rPr>
                <w:rFonts w:ascii="Times New Roman" w:eastAsia="Times New Roman" w:hAnsi="Times New Roman" w:cs="Times New Roman"/>
                <w:color w:val="000000"/>
                <w:sz w:val="16"/>
                <w:szCs w:val="16"/>
                <w:shd w:val="clear" w:color="auto" w:fill="FFFFFF"/>
                <w:rPrChange w:id="1858" w:author="Author" w:date="2018-05-14T12:44:00Z">
                  <w:rPr>
                    <w:rFonts w:ascii="Times New Roman" w:eastAsia="Times New Roman" w:hAnsi="Times New Roman" w:cs="Times New Roman"/>
                    <w:color w:val="000000"/>
                    <w:sz w:val="24"/>
                    <w:szCs w:val="24"/>
                    <w:shd w:val="clear" w:color="auto" w:fill="FFFFFF"/>
                  </w:rPr>
                </w:rPrChange>
              </w:rPr>
              <w:t>13</w:t>
            </w:r>
            <w:ins w:id="1859" w:author="Author" w:date="2018-05-14T12:30:00Z">
              <w:r w:rsidR="00F25F33" w:rsidRPr="009942E7">
                <w:rPr>
                  <w:rFonts w:ascii="Times New Roman" w:eastAsia="Times New Roman" w:hAnsi="Times New Roman" w:cs="Times New Roman"/>
                  <w:color w:val="000000"/>
                  <w:sz w:val="16"/>
                  <w:szCs w:val="16"/>
                  <w:shd w:val="clear" w:color="auto" w:fill="FFFFFF"/>
                  <w:rPrChange w:id="1860" w:author="Author" w:date="2018-05-14T12:44:00Z">
                    <w:rPr>
                      <w:rFonts w:ascii="Times New Roman" w:eastAsia="Times New Roman" w:hAnsi="Times New Roman" w:cs="Times New Roman"/>
                      <w:color w:val="000000"/>
                      <w:sz w:val="24"/>
                      <w:szCs w:val="24"/>
                      <w:shd w:val="clear" w:color="auto" w:fill="FFFFFF"/>
                    </w:rPr>
                  </w:rPrChange>
                </w:rPr>
                <w:t>·</w:t>
              </w:r>
            </w:ins>
            <w:del w:id="1861" w:author="Author" w:date="2018-05-14T12:30:00Z">
              <w:r w:rsidRPr="009942E7" w:rsidDel="00F25F33">
                <w:rPr>
                  <w:rFonts w:ascii="Times New Roman" w:eastAsia="Times New Roman" w:hAnsi="Times New Roman" w:cs="Times New Roman"/>
                  <w:color w:val="000000"/>
                  <w:sz w:val="16"/>
                  <w:szCs w:val="16"/>
                  <w:shd w:val="clear" w:color="auto" w:fill="FFFFFF"/>
                  <w:rPrChange w:id="1862" w:author="Author" w:date="2018-05-14T12:44: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1863" w:author="Author" w:date="2018-05-14T12:44:00Z">
                  <w:rPr>
                    <w:rFonts w:ascii="Times New Roman" w:eastAsia="Times New Roman" w:hAnsi="Times New Roman" w:cs="Times New Roman"/>
                    <w:color w:val="000000"/>
                    <w:sz w:val="24"/>
                    <w:szCs w:val="24"/>
                    <w:shd w:val="clear" w:color="auto" w:fill="FFFFFF"/>
                  </w:rPr>
                </w:rPrChange>
              </w:rPr>
              <w:t>2</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1864" w:author="Author" w:date="2018-05-14T12:38:00Z">
              <w:tcPr>
                <w:tcW w:w="1559"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0E47B44B" w14:textId="576A3C99" w:rsidR="00FD0E89" w:rsidRPr="009942E7" w:rsidRDefault="004D26B2" w:rsidP="009942E7">
            <w:pPr>
              <w:keepNext/>
              <w:spacing w:line="240" w:lineRule="auto"/>
              <w:jc w:val="center"/>
              <w:rPr>
                <w:color w:val="000000"/>
                <w:sz w:val="16"/>
                <w:szCs w:val="16"/>
                <w:highlight w:val="white"/>
                <w:rPrChange w:id="1865" w:author="Author" w:date="2018-05-14T12:44:00Z">
                  <w:rPr>
                    <w:color w:val="000000"/>
                    <w:sz w:val="24"/>
                    <w:szCs w:val="24"/>
                    <w:highlight w:val="white"/>
                  </w:rPr>
                </w:rPrChange>
              </w:rPr>
              <w:pPrChange w:id="1866"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1867" w:author="Author" w:date="2018-05-14T12:44:00Z">
                  <w:rPr>
                    <w:rFonts w:ascii="Times New Roman" w:eastAsia="Times New Roman" w:hAnsi="Times New Roman" w:cs="Times New Roman"/>
                    <w:color w:val="000000"/>
                    <w:sz w:val="24"/>
                    <w:szCs w:val="24"/>
                    <w:shd w:val="clear" w:color="auto" w:fill="FFFFFF"/>
                  </w:rPr>
                </w:rPrChange>
              </w:rPr>
              <w:t>72</w:t>
            </w:r>
            <w:ins w:id="1868" w:author="Author" w:date="2018-05-14T12:33:00Z">
              <w:r w:rsidR="00F25F33" w:rsidRPr="009942E7">
                <w:rPr>
                  <w:rFonts w:ascii="Times New Roman" w:eastAsia="Times New Roman" w:hAnsi="Times New Roman" w:cs="Times New Roman"/>
                  <w:color w:val="000000"/>
                  <w:sz w:val="16"/>
                  <w:szCs w:val="16"/>
                  <w:shd w:val="clear" w:color="auto" w:fill="FFFFFF"/>
                  <w:rPrChange w:id="1869" w:author="Author" w:date="2018-05-14T12:44:00Z">
                    <w:rPr>
                      <w:rFonts w:ascii="Times New Roman" w:eastAsia="Times New Roman" w:hAnsi="Times New Roman" w:cs="Times New Roman"/>
                      <w:color w:val="000000"/>
                      <w:sz w:val="24"/>
                      <w:szCs w:val="24"/>
                      <w:shd w:val="clear" w:color="auto" w:fill="FFFFFF"/>
                    </w:rPr>
                  </w:rPrChange>
                </w:rPr>
                <w:t>·</w:t>
              </w:r>
            </w:ins>
            <w:del w:id="1870" w:author="Author" w:date="2018-05-14T12:33:00Z">
              <w:r w:rsidRPr="009942E7" w:rsidDel="00F25F33">
                <w:rPr>
                  <w:rFonts w:ascii="Times New Roman" w:eastAsia="Times New Roman" w:hAnsi="Times New Roman" w:cs="Times New Roman"/>
                  <w:color w:val="000000"/>
                  <w:sz w:val="16"/>
                  <w:szCs w:val="16"/>
                  <w:shd w:val="clear" w:color="auto" w:fill="FFFFFF"/>
                  <w:rPrChange w:id="1871" w:author="Author" w:date="2018-05-14T12:44: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1872" w:author="Author" w:date="2018-05-14T12:44:00Z">
                  <w:rPr>
                    <w:rFonts w:ascii="Times New Roman" w:eastAsia="Times New Roman" w:hAnsi="Times New Roman" w:cs="Times New Roman"/>
                    <w:color w:val="000000"/>
                    <w:sz w:val="24"/>
                    <w:szCs w:val="24"/>
                    <w:shd w:val="clear" w:color="auto" w:fill="FFFFFF"/>
                  </w:rPr>
                </w:rPrChange>
              </w:rPr>
              <w:t>1</w:t>
            </w:r>
            <w:ins w:id="1873" w:author="Author" w:date="2018-05-14T12:34:00Z">
              <w:r w:rsidR="00F25F33" w:rsidRPr="009942E7">
                <w:rPr>
                  <w:rFonts w:ascii="Times New Roman" w:eastAsia="Times New Roman" w:hAnsi="Times New Roman" w:cs="Times New Roman"/>
                  <w:color w:val="000000"/>
                  <w:sz w:val="16"/>
                  <w:szCs w:val="16"/>
                  <w:shd w:val="clear" w:color="auto" w:fill="FFFFFF"/>
                  <w:rPrChange w:id="1874" w:author="Author" w:date="2018-05-14T12:44:00Z">
                    <w:rPr>
                      <w:rFonts w:ascii="Times New Roman" w:eastAsia="Times New Roman" w:hAnsi="Times New Roman" w:cs="Times New Roman"/>
                      <w:color w:val="000000"/>
                      <w:sz w:val="24"/>
                      <w:szCs w:val="24"/>
                      <w:shd w:val="clear" w:color="auto" w:fill="FFFFFF"/>
                    </w:rPr>
                  </w:rPrChange>
                </w:rPr>
                <w:t xml:space="preserve"> </w:t>
              </w:r>
            </w:ins>
            <w:r w:rsidRPr="009942E7">
              <w:rPr>
                <w:rFonts w:ascii="Times New Roman" w:eastAsia="Times New Roman" w:hAnsi="Times New Roman" w:cs="Times New Roman"/>
                <w:color w:val="000000"/>
                <w:sz w:val="16"/>
                <w:szCs w:val="16"/>
                <w:shd w:val="clear" w:color="auto" w:fill="FFFFFF"/>
                <w:rPrChange w:id="1875" w:author="Author" w:date="2018-05-14T12:44:00Z">
                  <w:rPr>
                    <w:rFonts w:ascii="Times New Roman" w:eastAsia="Times New Roman" w:hAnsi="Times New Roman" w:cs="Times New Roman"/>
                    <w:color w:val="000000"/>
                    <w:sz w:val="24"/>
                    <w:szCs w:val="24"/>
                    <w:shd w:val="clear" w:color="auto" w:fill="FFFFFF"/>
                  </w:rPr>
                </w:rPrChange>
              </w:rPr>
              <w:t>±</w:t>
            </w:r>
            <w:ins w:id="1876" w:author="Author" w:date="2018-05-14T12:34:00Z">
              <w:r w:rsidR="00F25F33" w:rsidRPr="009942E7">
                <w:rPr>
                  <w:rFonts w:ascii="Times New Roman" w:eastAsia="Times New Roman" w:hAnsi="Times New Roman" w:cs="Times New Roman"/>
                  <w:color w:val="000000"/>
                  <w:sz w:val="16"/>
                  <w:szCs w:val="16"/>
                  <w:shd w:val="clear" w:color="auto" w:fill="FFFFFF"/>
                  <w:rPrChange w:id="1877" w:author="Author" w:date="2018-05-14T12:44:00Z">
                    <w:rPr>
                      <w:rFonts w:ascii="Times New Roman" w:eastAsia="Times New Roman" w:hAnsi="Times New Roman" w:cs="Times New Roman"/>
                      <w:color w:val="000000"/>
                      <w:sz w:val="24"/>
                      <w:szCs w:val="24"/>
                      <w:shd w:val="clear" w:color="auto" w:fill="FFFFFF"/>
                    </w:rPr>
                  </w:rPrChange>
                </w:rPr>
                <w:t xml:space="preserve"> </w:t>
              </w:r>
            </w:ins>
            <w:r w:rsidRPr="009942E7">
              <w:rPr>
                <w:rFonts w:ascii="Times New Roman" w:eastAsia="Times New Roman" w:hAnsi="Times New Roman" w:cs="Times New Roman"/>
                <w:color w:val="000000"/>
                <w:sz w:val="16"/>
                <w:szCs w:val="16"/>
                <w:shd w:val="clear" w:color="auto" w:fill="FFFFFF"/>
                <w:rPrChange w:id="1878" w:author="Author" w:date="2018-05-14T12:44:00Z">
                  <w:rPr>
                    <w:rFonts w:ascii="Times New Roman" w:eastAsia="Times New Roman" w:hAnsi="Times New Roman" w:cs="Times New Roman"/>
                    <w:color w:val="000000"/>
                    <w:sz w:val="24"/>
                    <w:szCs w:val="24"/>
                    <w:shd w:val="clear" w:color="auto" w:fill="FFFFFF"/>
                  </w:rPr>
                </w:rPrChange>
              </w:rPr>
              <w:t>15</w:t>
            </w:r>
            <w:ins w:id="1879" w:author="Author" w:date="2018-05-14T12:33:00Z">
              <w:r w:rsidR="00F25F33" w:rsidRPr="009942E7">
                <w:rPr>
                  <w:rFonts w:ascii="Times New Roman" w:eastAsia="Times New Roman" w:hAnsi="Times New Roman" w:cs="Times New Roman"/>
                  <w:color w:val="000000"/>
                  <w:sz w:val="16"/>
                  <w:szCs w:val="16"/>
                  <w:shd w:val="clear" w:color="auto" w:fill="FFFFFF"/>
                  <w:rPrChange w:id="1880" w:author="Author" w:date="2018-05-14T12:44:00Z">
                    <w:rPr>
                      <w:rFonts w:ascii="Times New Roman" w:eastAsia="Times New Roman" w:hAnsi="Times New Roman" w:cs="Times New Roman"/>
                      <w:color w:val="000000"/>
                      <w:sz w:val="24"/>
                      <w:szCs w:val="24"/>
                      <w:shd w:val="clear" w:color="auto" w:fill="FFFFFF"/>
                    </w:rPr>
                  </w:rPrChange>
                </w:rPr>
                <w:t>·</w:t>
              </w:r>
            </w:ins>
            <w:del w:id="1881" w:author="Author" w:date="2018-05-14T12:33:00Z">
              <w:r w:rsidRPr="009942E7" w:rsidDel="00F25F33">
                <w:rPr>
                  <w:rFonts w:ascii="Times New Roman" w:eastAsia="Times New Roman" w:hAnsi="Times New Roman" w:cs="Times New Roman"/>
                  <w:color w:val="000000"/>
                  <w:sz w:val="16"/>
                  <w:szCs w:val="16"/>
                  <w:shd w:val="clear" w:color="auto" w:fill="FFFFFF"/>
                  <w:rPrChange w:id="1882" w:author="Author" w:date="2018-05-14T12:44: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1883" w:author="Author" w:date="2018-05-14T12:44:00Z">
                  <w:rPr>
                    <w:rFonts w:ascii="Times New Roman" w:eastAsia="Times New Roman" w:hAnsi="Times New Roman" w:cs="Times New Roman"/>
                    <w:color w:val="000000"/>
                    <w:sz w:val="24"/>
                    <w:szCs w:val="24"/>
                    <w:shd w:val="clear" w:color="auto" w:fill="FFFFFF"/>
                  </w:rPr>
                </w:rPrChange>
              </w:rPr>
              <w:t>3</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1884" w:author="Author" w:date="2018-05-14T12:38:00Z">
              <w:tcPr>
                <w:tcW w:w="993" w:type="dxa"/>
                <w:gridSpan w:val="2"/>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6FDC4DD3" w14:textId="1A73F127" w:rsidR="00FD0E89" w:rsidRPr="009942E7" w:rsidRDefault="004D26B2" w:rsidP="009942E7">
            <w:pPr>
              <w:keepNext/>
              <w:spacing w:line="240" w:lineRule="auto"/>
              <w:jc w:val="center"/>
              <w:rPr>
                <w:color w:val="000000"/>
                <w:sz w:val="16"/>
                <w:szCs w:val="16"/>
                <w:highlight w:val="white"/>
                <w:rPrChange w:id="1885" w:author="Author" w:date="2018-05-14T12:44:00Z">
                  <w:rPr>
                    <w:color w:val="000000"/>
                    <w:sz w:val="24"/>
                    <w:szCs w:val="24"/>
                    <w:highlight w:val="white"/>
                  </w:rPr>
                </w:rPrChange>
              </w:rPr>
              <w:pPrChange w:id="1886"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1887" w:author="Author" w:date="2018-05-14T12:44:00Z">
                  <w:rPr>
                    <w:rFonts w:ascii="Times New Roman" w:eastAsia="Times New Roman" w:hAnsi="Times New Roman" w:cs="Times New Roman"/>
                    <w:color w:val="000000"/>
                    <w:sz w:val="24"/>
                    <w:szCs w:val="24"/>
                    <w:shd w:val="clear" w:color="auto" w:fill="FFFFFF"/>
                  </w:rPr>
                </w:rPrChange>
              </w:rPr>
              <w:t>&lt;</w:t>
            </w:r>
            <w:ins w:id="1888" w:author="Author" w:date="2018-05-14T12:34:00Z">
              <w:r w:rsidR="00F25F33" w:rsidRPr="009942E7">
                <w:rPr>
                  <w:rFonts w:ascii="Times New Roman" w:eastAsia="Times New Roman" w:hAnsi="Times New Roman" w:cs="Times New Roman"/>
                  <w:color w:val="000000"/>
                  <w:sz w:val="16"/>
                  <w:szCs w:val="16"/>
                  <w:shd w:val="clear" w:color="auto" w:fill="FFFFFF"/>
                  <w:rPrChange w:id="1889" w:author="Author" w:date="2018-05-14T12:44:00Z">
                    <w:rPr>
                      <w:rFonts w:ascii="Times New Roman" w:eastAsia="Times New Roman" w:hAnsi="Times New Roman" w:cs="Times New Roman"/>
                      <w:color w:val="000000"/>
                      <w:sz w:val="24"/>
                      <w:szCs w:val="24"/>
                      <w:shd w:val="clear" w:color="auto" w:fill="FFFFFF"/>
                    </w:rPr>
                  </w:rPrChange>
                </w:rPr>
                <w:t xml:space="preserve"> </w:t>
              </w:r>
            </w:ins>
            <w:r w:rsidRPr="009942E7">
              <w:rPr>
                <w:rFonts w:ascii="Times New Roman" w:eastAsia="Times New Roman" w:hAnsi="Times New Roman" w:cs="Times New Roman"/>
                <w:color w:val="000000"/>
                <w:sz w:val="16"/>
                <w:szCs w:val="16"/>
                <w:shd w:val="clear" w:color="auto" w:fill="FFFFFF"/>
                <w:rPrChange w:id="1890" w:author="Author" w:date="2018-05-14T12:44:00Z">
                  <w:rPr>
                    <w:rFonts w:ascii="Times New Roman" w:eastAsia="Times New Roman" w:hAnsi="Times New Roman" w:cs="Times New Roman"/>
                    <w:color w:val="000000"/>
                    <w:sz w:val="24"/>
                    <w:szCs w:val="24"/>
                    <w:shd w:val="clear" w:color="auto" w:fill="FFFFFF"/>
                  </w:rPr>
                </w:rPrChange>
              </w:rPr>
              <w:t>0</w:t>
            </w:r>
            <w:ins w:id="1891" w:author="Author" w:date="2018-05-14T12:34:00Z">
              <w:r w:rsidR="00F25F33" w:rsidRPr="009942E7">
                <w:rPr>
                  <w:rFonts w:ascii="Times New Roman" w:eastAsia="Times New Roman" w:hAnsi="Times New Roman" w:cs="Times New Roman"/>
                  <w:color w:val="000000"/>
                  <w:sz w:val="16"/>
                  <w:szCs w:val="16"/>
                  <w:shd w:val="clear" w:color="auto" w:fill="FFFFFF"/>
                  <w:rPrChange w:id="1892" w:author="Author" w:date="2018-05-14T12:44:00Z">
                    <w:rPr>
                      <w:rFonts w:ascii="Times New Roman" w:eastAsia="Times New Roman" w:hAnsi="Times New Roman" w:cs="Times New Roman"/>
                      <w:color w:val="000000"/>
                      <w:sz w:val="24"/>
                      <w:szCs w:val="24"/>
                      <w:shd w:val="clear" w:color="auto" w:fill="FFFFFF"/>
                    </w:rPr>
                  </w:rPrChange>
                </w:rPr>
                <w:t>·</w:t>
              </w:r>
            </w:ins>
            <w:del w:id="1893" w:author="Author" w:date="2018-05-14T12:34:00Z">
              <w:r w:rsidRPr="009942E7" w:rsidDel="00F25F33">
                <w:rPr>
                  <w:rFonts w:ascii="Times New Roman" w:eastAsia="Times New Roman" w:hAnsi="Times New Roman" w:cs="Times New Roman"/>
                  <w:color w:val="000000"/>
                  <w:sz w:val="16"/>
                  <w:szCs w:val="16"/>
                  <w:shd w:val="clear" w:color="auto" w:fill="FFFFFF"/>
                  <w:rPrChange w:id="1894" w:author="Author" w:date="2018-05-14T12:44: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1895" w:author="Author" w:date="2018-05-14T12:44:00Z">
                  <w:rPr>
                    <w:rFonts w:ascii="Times New Roman" w:eastAsia="Times New Roman" w:hAnsi="Times New Roman" w:cs="Times New Roman"/>
                    <w:color w:val="000000"/>
                    <w:sz w:val="24"/>
                    <w:szCs w:val="24"/>
                    <w:shd w:val="clear" w:color="auto" w:fill="FFFFFF"/>
                  </w:rPr>
                </w:rPrChange>
              </w:rPr>
              <w:t>001</w:t>
            </w:r>
          </w:p>
        </w:tc>
      </w:tr>
      <w:tr w:rsidR="009942E7" w:rsidRPr="00D25CD2" w14:paraId="3A2CD802" w14:textId="77777777" w:rsidTr="009942E7">
        <w:tblPrEx>
          <w:tblPrExChange w:id="1896" w:author="Author" w:date="2018-05-14T12:38:00Z">
            <w:tblPrEx>
              <w:tblW w:w="10168" w:type="dxa"/>
            </w:tblPrEx>
          </w:tblPrExChange>
        </w:tblPrEx>
        <w:tc>
          <w:tcPr>
            <w:tcW w:w="2452"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1897" w:author="Author" w:date="2018-05-14T12:38:00Z">
              <w:tcPr>
                <w:tcW w:w="2271"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06189957" w14:textId="77777777" w:rsidR="00FD0E89" w:rsidRPr="009942E7" w:rsidRDefault="004D26B2" w:rsidP="009942E7">
            <w:pPr>
              <w:keepNext/>
              <w:spacing w:line="240" w:lineRule="auto"/>
              <w:rPr>
                <w:b/>
                <w:color w:val="000000"/>
                <w:sz w:val="16"/>
                <w:szCs w:val="16"/>
                <w:highlight w:val="white"/>
                <w:rPrChange w:id="1898" w:author="Author" w:date="2018-05-14T12:47:00Z">
                  <w:rPr>
                    <w:color w:val="000000"/>
                    <w:sz w:val="24"/>
                    <w:szCs w:val="24"/>
                    <w:highlight w:val="white"/>
                  </w:rPr>
                </w:rPrChange>
              </w:rPr>
              <w:pPrChange w:id="1899" w:author="Author" w:date="2018-05-14T12:44:00Z">
                <w:pPr>
                  <w:keepNext/>
                </w:pPr>
              </w:pPrChange>
            </w:pPr>
            <w:r w:rsidRPr="009942E7">
              <w:rPr>
                <w:rFonts w:ascii="Times New Roman" w:eastAsia="Times New Roman" w:hAnsi="Times New Roman" w:cs="Times New Roman"/>
                <w:b/>
                <w:color w:val="000000"/>
                <w:sz w:val="16"/>
                <w:szCs w:val="16"/>
                <w:shd w:val="clear" w:color="auto" w:fill="FFFFFF"/>
                <w:rPrChange w:id="1900" w:author="Author" w:date="2018-05-14T12:47:00Z">
                  <w:rPr>
                    <w:rFonts w:ascii="Times New Roman" w:eastAsia="Times New Roman" w:hAnsi="Times New Roman" w:cs="Times New Roman"/>
                    <w:color w:val="000000"/>
                    <w:sz w:val="24"/>
                    <w:szCs w:val="24"/>
                    <w:shd w:val="clear" w:color="auto" w:fill="FFFFFF"/>
                  </w:rPr>
                </w:rPrChange>
              </w:rPr>
              <w:t>Height</w:t>
            </w:r>
          </w:p>
        </w:tc>
        <w:tc>
          <w:tcPr>
            <w:tcW w:w="1518"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1901" w:author="Author" w:date="2018-05-14T12:38:00Z">
              <w:tcPr>
                <w:tcW w:w="1518"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78BF585F" w14:textId="293CA9E1" w:rsidR="00FD0E89" w:rsidRPr="009942E7" w:rsidRDefault="004D26B2" w:rsidP="009942E7">
            <w:pPr>
              <w:keepNext/>
              <w:spacing w:line="240" w:lineRule="auto"/>
              <w:jc w:val="center"/>
              <w:rPr>
                <w:color w:val="000000"/>
                <w:sz w:val="16"/>
                <w:szCs w:val="16"/>
                <w:highlight w:val="white"/>
                <w:rPrChange w:id="1902" w:author="Author" w:date="2018-05-14T12:44:00Z">
                  <w:rPr>
                    <w:color w:val="000000"/>
                    <w:sz w:val="24"/>
                    <w:szCs w:val="24"/>
                    <w:highlight w:val="white"/>
                  </w:rPr>
                </w:rPrChange>
              </w:rPr>
              <w:pPrChange w:id="1903"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1904" w:author="Author" w:date="2018-05-14T12:44:00Z">
                  <w:rPr>
                    <w:rFonts w:ascii="Times New Roman" w:eastAsia="Times New Roman" w:hAnsi="Times New Roman" w:cs="Times New Roman"/>
                    <w:color w:val="000000"/>
                    <w:sz w:val="24"/>
                    <w:szCs w:val="24"/>
                    <w:shd w:val="clear" w:color="auto" w:fill="FFFFFF"/>
                  </w:rPr>
                </w:rPrChange>
              </w:rPr>
              <w:t>174</w:t>
            </w:r>
            <w:ins w:id="1905" w:author="Author" w:date="2018-05-14T12:34:00Z">
              <w:r w:rsidR="00F25F33" w:rsidRPr="009942E7">
                <w:rPr>
                  <w:rFonts w:ascii="Times New Roman" w:eastAsia="Times New Roman" w:hAnsi="Times New Roman" w:cs="Times New Roman"/>
                  <w:color w:val="000000"/>
                  <w:sz w:val="16"/>
                  <w:szCs w:val="16"/>
                  <w:shd w:val="clear" w:color="auto" w:fill="FFFFFF"/>
                  <w:rPrChange w:id="1906" w:author="Author" w:date="2018-05-14T12:44:00Z">
                    <w:rPr>
                      <w:rFonts w:ascii="Times New Roman" w:eastAsia="Times New Roman" w:hAnsi="Times New Roman" w:cs="Times New Roman"/>
                      <w:color w:val="000000"/>
                      <w:sz w:val="24"/>
                      <w:szCs w:val="24"/>
                      <w:shd w:val="clear" w:color="auto" w:fill="FFFFFF"/>
                    </w:rPr>
                  </w:rPrChange>
                </w:rPr>
                <w:t>·</w:t>
              </w:r>
            </w:ins>
            <w:del w:id="1907" w:author="Author" w:date="2018-05-14T12:34:00Z">
              <w:r w:rsidRPr="009942E7" w:rsidDel="00F25F33">
                <w:rPr>
                  <w:rFonts w:ascii="Times New Roman" w:eastAsia="Times New Roman" w:hAnsi="Times New Roman" w:cs="Times New Roman"/>
                  <w:color w:val="000000"/>
                  <w:sz w:val="16"/>
                  <w:szCs w:val="16"/>
                  <w:shd w:val="clear" w:color="auto" w:fill="FFFFFF"/>
                  <w:rPrChange w:id="1908" w:author="Author" w:date="2018-05-14T12:44: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1909" w:author="Author" w:date="2018-05-14T12:44:00Z">
                  <w:rPr>
                    <w:rFonts w:ascii="Times New Roman" w:eastAsia="Times New Roman" w:hAnsi="Times New Roman" w:cs="Times New Roman"/>
                    <w:color w:val="000000"/>
                    <w:sz w:val="24"/>
                    <w:szCs w:val="24"/>
                    <w:shd w:val="clear" w:color="auto" w:fill="FFFFFF"/>
                  </w:rPr>
                </w:rPrChange>
              </w:rPr>
              <w:t>7</w:t>
            </w:r>
            <w:ins w:id="1910" w:author="Author" w:date="2018-05-14T12:34:00Z">
              <w:r w:rsidR="00F25F33" w:rsidRPr="009942E7">
                <w:rPr>
                  <w:rFonts w:ascii="Times New Roman" w:eastAsia="Times New Roman" w:hAnsi="Times New Roman" w:cs="Times New Roman"/>
                  <w:color w:val="000000"/>
                  <w:sz w:val="16"/>
                  <w:szCs w:val="16"/>
                  <w:shd w:val="clear" w:color="auto" w:fill="FFFFFF"/>
                  <w:rPrChange w:id="1911" w:author="Author" w:date="2018-05-14T12:44:00Z">
                    <w:rPr>
                      <w:rFonts w:ascii="Times New Roman" w:eastAsia="Times New Roman" w:hAnsi="Times New Roman" w:cs="Times New Roman"/>
                      <w:color w:val="000000"/>
                      <w:sz w:val="24"/>
                      <w:szCs w:val="24"/>
                      <w:shd w:val="clear" w:color="auto" w:fill="FFFFFF"/>
                    </w:rPr>
                  </w:rPrChange>
                </w:rPr>
                <w:t xml:space="preserve"> </w:t>
              </w:r>
            </w:ins>
            <w:r w:rsidRPr="009942E7">
              <w:rPr>
                <w:rFonts w:ascii="Times New Roman" w:eastAsia="Times New Roman" w:hAnsi="Times New Roman" w:cs="Times New Roman"/>
                <w:color w:val="000000"/>
                <w:sz w:val="16"/>
                <w:szCs w:val="16"/>
                <w:shd w:val="clear" w:color="auto" w:fill="FFFFFF"/>
                <w:rPrChange w:id="1912" w:author="Author" w:date="2018-05-14T12:44:00Z">
                  <w:rPr>
                    <w:rFonts w:ascii="Times New Roman" w:eastAsia="Times New Roman" w:hAnsi="Times New Roman" w:cs="Times New Roman"/>
                    <w:color w:val="000000"/>
                    <w:sz w:val="24"/>
                    <w:szCs w:val="24"/>
                    <w:shd w:val="clear" w:color="auto" w:fill="FFFFFF"/>
                  </w:rPr>
                </w:rPrChange>
              </w:rPr>
              <w:t>±</w:t>
            </w:r>
            <w:ins w:id="1913" w:author="Author" w:date="2018-05-14T12:34:00Z">
              <w:r w:rsidR="00F25F33" w:rsidRPr="009942E7">
                <w:rPr>
                  <w:rFonts w:ascii="Times New Roman" w:eastAsia="Times New Roman" w:hAnsi="Times New Roman" w:cs="Times New Roman"/>
                  <w:color w:val="000000"/>
                  <w:sz w:val="16"/>
                  <w:szCs w:val="16"/>
                  <w:shd w:val="clear" w:color="auto" w:fill="FFFFFF"/>
                  <w:rPrChange w:id="1914" w:author="Author" w:date="2018-05-14T12:44:00Z">
                    <w:rPr>
                      <w:rFonts w:ascii="Times New Roman" w:eastAsia="Times New Roman" w:hAnsi="Times New Roman" w:cs="Times New Roman"/>
                      <w:color w:val="000000"/>
                      <w:sz w:val="24"/>
                      <w:szCs w:val="24"/>
                      <w:shd w:val="clear" w:color="auto" w:fill="FFFFFF"/>
                    </w:rPr>
                  </w:rPrChange>
                </w:rPr>
                <w:t xml:space="preserve"> </w:t>
              </w:r>
            </w:ins>
            <w:r w:rsidRPr="009942E7">
              <w:rPr>
                <w:rFonts w:ascii="Times New Roman" w:eastAsia="Times New Roman" w:hAnsi="Times New Roman" w:cs="Times New Roman"/>
                <w:color w:val="000000"/>
                <w:sz w:val="16"/>
                <w:szCs w:val="16"/>
                <w:shd w:val="clear" w:color="auto" w:fill="FFFFFF"/>
                <w:rPrChange w:id="1915" w:author="Author" w:date="2018-05-14T12:44:00Z">
                  <w:rPr>
                    <w:rFonts w:ascii="Times New Roman" w:eastAsia="Times New Roman" w:hAnsi="Times New Roman" w:cs="Times New Roman"/>
                    <w:color w:val="000000"/>
                    <w:sz w:val="24"/>
                    <w:szCs w:val="24"/>
                    <w:shd w:val="clear" w:color="auto" w:fill="FFFFFF"/>
                  </w:rPr>
                </w:rPrChange>
              </w:rPr>
              <w:t>6</w:t>
            </w:r>
            <w:ins w:id="1916" w:author="Author" w:date="2018-05-14T12:34:00Z">
              <w:r w:rsidR="00F25F33" w:rsidRPr="009942E7">
                <w:rPr>
                  <w:rFonts w:ascii="Times New Roman" w:eastAsia="Times New Roman" w:hAnsi="Times New Roman" w:cs="Times New Roman"/>
                  <w:color w:val="000000"/>
                  <w:sz w:val="16"/>
                  <w:szCs w:val="16"/>
                  <w:shd w:val="clear" w:color="auto" w:fill="FFFFFF"/>
                  <w:rPrChange w:id="1917" w:author="Author" w:date="2018-05-14T12:44:00Z">
                    <w:rPr>
                      <w:rFonts w:ascii="Times New Roman" w:eastAsia="Times New Roman" w:hAnsi="Times New Roman" w:cs="Times New Roman"/>
                      <w:color w:val="000000"/>
                      <w:sz w:val="24"/>
                      <w:szCs w:val="24"/>
                      <w:shd w:val="clear" w:color="auto" w:fill="FFFFFF"/>
                    </w:rPr>
                  </w:rPrChange>
                </w:rPr>
                <w:t>·</w:t>
              </w:r>
            </w:ins>
            <w:del w:id="1918" w:author="Author" w:date="2018-05-14T12:34:00Z">
              <w:r w:rsidRPr="009942E7" w:rsidDel="00F25F33">
                <w:rPr>
                  <w:rFonts w:ascii="Times New Roman" w:eastAsia="Times New Roman" w:hAnsi="Times New Roman" w:cs="Times New Roman"/>
                  <w:color w:val="000000"/>
                  <w:sz w:val="16"/>
                  <w:szCs w:val="16"/>
                  <w:shd w:val="clear" w:color="auto" w:fill="FFFFFF"/>
                  <w:rPrChange w:id="1919" w:author="Author" w:date="2018-05-14T12:44: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1920" w:author="Author" w:date="2018-05-14T12:44:00Z">
                  <w:rPr>
                    <w:rFonts w:ascii="Times New Roman" w:eastAsia="Times New Roman" w:hAnsi="Times New Roman" w:cs="Times New Roman"/>
                    <w:color w:val="000000"/>
                    <w:sz w:val="24"/>
                    <w:szCs w:val="24"/>
                    <w:shd w:val="clear" w:color="auto" w:fill="FFFFFF"/>
                  </w:rPr>
                </w:rPrChange>
              </w:rPr>
              <w:t>8</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1921" w:author="Author" w:date="2018-05-14T12:38:00Z">
              <w:tcPr>
                <w:tcW w:w="1417"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5FAE3670" w14:textId="755A4B05" w:rsidR="00FD0E89" w:rsidRPr="009942E7" w:rsidRDefault="004D26B2" w:rsidP="009942E7">
            <w:pPr>
              <w:keepNext/>
              <w:spacing w:line="240" w:lineRule="auto"/>
              <w:jc w:val="center"/>
              <w:rPr>
                <w:color w:val="000000"/>
                <w:sz w:val="16"/>
                <w:szCs w:val="16"/>
                <w:highlight w:val="white"/>
                <w:rPrChange w:id="1922" w:author="Author" w:date="2018-05-14T12:44:00Z">
                  <w:rPr>
                    <w:color w:val="000000"/>
                    <w:sz w:val="24"/>
                    <w:szCs w:val="24"/>
                    <w:highlight w:val="white"/>
                  </w:rPr>
                </w:rPrChange>
              </w:rPr>
              <w:pPrChange w:id="1923"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1924" w:author="Author" w:date="2018-05-14T12:44:00Z">
                  <w:rPr>
                    <w:rFonts w:ascii="Times New Roman" w:eastAsia="Times New Roman" w:hAnsi="Times New Roman" w:cs="Times New Roman"/>
                    <w:color w:val="000000"/>
                    <w:sz w:val="24"/>
                    <w:szCs w:val="24"/>
                    <w:shd w:val="clear" w:color="auto" w:fill="FFFFFF"/>
                  </w:rPr>
                </w:rPrChange>
              </w:rPr>
              <w:t>174</w:t>
            </w:r>
            <w:ins w:id="1925" w:author="Author" w:date="2018-05-14T12:34:00Z">
              <w:r w:rsidR="00F25F33" w:rsidRPr="009942E7">
                <w:rPr>
                  <w:rFonts w:ascii="Times New Roman" w:eastAsia="Times New Roman" w:hAnsi="Times New Roman" w:cs="Times New Roman"/>
                  <w:color w:val="000000"/>
                  <w:sz w:val="16"/>
                  <w:szCs w:val="16"/>
                  <w:shd w:val="clear" w:color="auto" w:fill="FFFFFF"/>
                  <w:rPrChange w:id="1926" w:author="Author" w:date="2018-05-14T12:44:00Z">
                    <w:rPr>
                      <w:rFonts w:ascii="Times New Roman" w:eastAsia="Times New Roman" w:hAnsi="Times New Roman" w:cs="Times New Roman"/>
                      <w:color w:val="000000"/>
                      <w:sz w:val="24"/>
                      <w:szCs w:val="24"/>
                      <w:shd w:val="clear" w:color="auto" w:fill="FFFFFF"/>
                    </w:rPr>
                  </w:rPrChange>
                </w:rPr>
                <w:t>·</w:t>
              </w:r>
            </w:ins>
            <w:del w:id="1927" w:author="Author" w:date="2018-05-14T12:34:00Z">
              <w:r w:rsidRPr="009942E7" w:rsidDel="00F25F33">
                <w:rPr>
                  <w:rFonts w:ascii="Times New Roman" w:eastAsia="Times New Roman" w:hAnsi="Times New Roman" w:cs="Times New Roman"/>
                  <w:color w:val="000000"/>
                  <w:sz w:val="16"/>
                  <w:szCs w:val="16"/>
                  <w:shd w:val="clear" w:color="auto" w:fill="FFFFFF"/>
                  <w:rPrChange w:id="1928" w:author="Author" w:date="2018-05-14T12:44: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1929" w:author="Author" w:date="2018-05-14T12:44:00Z">
                  <w:rPr>
                    <w:rFonts w:ascii="Times New Roman" w:eastAsia="Times New Roman" w:hAnsi="Times New Roman" w:cs="Times New Roman"/>
                    <w:color w:val="000000"/>
                    <w:sz w:val="24"/>
                    <w:szCs w:val="24"/>
                    <w:shd w:val="clear" w:color="auto" w:fill="FFFFFF"/>
                  </w:rPr>
                </w:rPrChange>
              </w:rPr>
              <w:t>4</w:t>
            </w:r>
            <w:ins w:id="1930" w:author="Author" w:date="2018-05-14T12:34:00Z">
              <w:r w:rsidR="00F25F33" w:rsidRPr="009942E7">
                <w:rPr>
                  <w:rFonts w:ascii="Times New Roman" w:eastAsia="Times New Roman" w:hAnsi="Times New Roman" w:cs="Times New Roman"/>
                  <w:color w:val="000000"/>
                  <w:sz w:val="16"/>
                  <w:szCs w:val="16"/>
                  <w:shd w:val="clear" w:color="auto" w:fill="FFFFFF"/>
                  <w:rPrChange w:id="1931" w:author="Author" w:date="2018-05-14T12:44:00Z">
                    <w:rPr>
                      <w:rFonts w:ascii="Times New Roman" w:eastAsia="Times New Roman" w:hAnsi="Times New Roman" w:cs="Times New Roman"/>
                      <w:color w:val="000000"/>
                      <w:sz w:val="24"/>
                      <w:szCs w:val="24"/>
                      <w:shd w:val="clear" w:color="auto" w:fill="FFFFFF"/>
                    </w:rPr>
                  </w:rPrChange>
                </w:rPr>
                <w:t xml:space="preserve"> </w:t>
              </w:r>
            </w:ins>
            <w:r w:rsidRPr="009942E7">
              <w:rPr>
                <w:rFonts w:ascii="Times New Roman" w:eastAsia="Times New Roman" w:hAnsi="Times New Roman" w:cs="Times New Roman"/>
                <w:color w:val="000000"/>
                <w:sz w:val="16"/>
                <w:szCs w:val="16"/>
                <w:shd w:val="clear" w:color="auto" w:fill="FFFFFF"/>
                <w:rPrChange w:id="1932" w:author="Author" w:date="2018-05-14T12:44:00Z">
                  <w:rPr>
                    <w:rFonts w:ascii="Times New Roman" w:eastAsia="Times New Roman" w:hAnsi="Times New Roman" w:cs="Times New Roman"/>
                    <w:color w:val="000000"/>
                    <w:sz w:val="24"/>
                    <w:szCs w:val="24"/>
                    <w:shd w:val="clear" w:color="auto" w:fill="FFFFFF"/>
                  </w:rPr>
                </w:rPrChange>
              </w:rPr>
              <w:t>±</w:t>
            </w:r>
            <w:ins w:id="1933" w:author="Author" w:date="2018-05-14T12:34:00Z">
              <w:r w:rsidR="00F25F33" w:rsidRPr="009942E7">
                <w:rPr>
                  <w:rFonts w:ascii="Times New Roman" w:eastAsia="Times New Roman" w:hAnsi="Times New Roman" w:cs="Times New Roman"/>
                  <w:color w:val="000000"/>
                  <w:sz w:val="16"/>
                  <w:szCs w:val="16"/>
                  <w:shd w:val="clear" w:color="auto" w:fill="FFFFFF"/>
                  <w:rPrChange w:id="1934" w:author="Author" w:date="2018-05-14T12:44:00Z">
                    <w:rPr>
                      <w:rFonts w:ascii="Times New Roman" w:eastAsia="Times New Roman" w:hAnsi="Times New Roman" w:cs="Times New Roman"/>
                      <w:color w:val="000000"/>
                      <w:sz w:val="24"/>
                      <w:szCs w:val="24"/>
                      <w:shd w:val="clear" w:color="auto" w:fill="FFFFFF"/>
                    </w:rPr>
                  </w:rPrChange>
                </w:rPr>
                <w:t xml:space="preserve"> </w:t>
              </w:r>
            </w:ins>
            <w:r w:rsidRPr="009942E7">
              <w:rPr>
                <w:rFonts w:ascii="Times New Roman" w:eastAsia="Times New Roman" w:hAnsi="Times New Roman" w:cs="Times New Roman"/>
                <w:color w:val="000000"/>
                <w:sz w:val="16"/>
                <w:szCs w:val="16"/>
                <w:shd w:val="clear" w:color="auto" w:fill="FFFFFF"/>
                <w:rPrChange w:id="1935" w:author="Author" w:date="2018-05-14T12:44:00Z">
                  <w:rPr>
                    <w:rFonts w:ascii="Times New Roman" w:eastAsia="Times New Roman" w:hAnsi="Times New Roman" w:cs="Times New Roman"/>
                    <w:color w:val="000000"/>
                    <w:sz w:val="24"/>
                    <w:szCs w:val="24"/>
                    <w:shd w:val="clear" w:color="auto" w:fill="FFFFFF"/>
                  </w:rPr>
                </w:rPrChange>
              </w:rPr>
              <w:t>6</w:t>
            </w:r>
            <w:ins w:id="1936" w:author="Author" w:date="2018-05-14T12:34:00Z">
              <w:r w:rsidR="00F25F33" w:rsidRPr="009942E7">
                <w:rPr>
                  <w:rFonts w:ascii="Times New Roman" w:eastAsia="Times New Roman" w:hAnsi="Times New Roman" w:cs="Times New Roman"/>
                  <w:color w:val="000000"/>
                  <w:sz w:val="16"/>
                  <w:szCs w:val="16"/>
                  <w:shd w:val="clear" w:color="auto" w:fill="FFFFFF"/>
                  <w:rPrChange w:id="1937" w:author="Author" w:date="2018-05-14T12:44:00Z">
                    <w:rPr>
                      <w:rFonts w:ascii="Times New Roman" w:eastAsia="Times New Roman" w:hAnsi="Times New Roman" w:cs="Times New Roman"/>
                      <w:color w:val="000000"/>
                      <w:sz w:val="24"/>
                      <w:szCs w:val="24"/>
                      <w:shd w:val="clear" w:color="auto" w:fill="FFFFFF"/>
                    </w:rPr>
                  </w:rPrChange>
                </w:rPr>
                <w:t>·</w:t>
              </w:r>
            </w:ins>
            <w:del w:id="1938" w:author="Author" w:date="2018-05-14T12:34:00Z">
              <w:r w:rsidRPr="009942E7" w:rsidDel="00F25F33">
                <w:rPr>
                  <w:rFonts w:ascii="Times New Roman" w:eastAsia="Times New Roman" w:hAnsi="Times New Roman" w:cs="Times New Roman"/>
                  <w:color w:val="000000"/>
                  <w:sz w:val="16"/>
                  <w:szCs w:val="16"/>
                  <w:shd w:val="clear" w:color="auto" w:fill="FFFFFF"/>
                  <w:rPrChange w:id="1939" w:author="Author" w:date="2018-05-14T12:44: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1940" w:author="Author" w:date="2018-05-14T12:44:00Z">
                  <w:rPr>
                    <w:rFonts w:ascii="Times New Roman" w:eastAsia="Times New Roman" w:hAnsi="Times New Roman" w:cs="Times New Roman"/>
                    <w:color w:val="000000"/>
                    <w:sz w:val="24"/>
                    <w:szCs w:val="24"/>
                    <w:shd w:val="clear" w:color="auto" w:fill="FFFFFF"/>
                  </w:rPr>
                </w:rPrChange>
              </w:rPr>
              <w:t>8</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1941" w:author="Author" w:date="2018-05-14T12:38:00Z">
              <w:tcPr>
                <w:tcW w:w="1056" w:type="dxa"/>
                <w:gridSpan w:val="2"/>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396B3F54" w14:textId="43C3CAD5" w:rsidR="00FD0E89" w:rsidRPr="009942E7" w:rsidRDefault="004D26B2" w:rsidP="009942E7">
            <w:pPr>
              <w:keepNext/>
              <w:spacing w:line="240" w:lineRule="auto"/>
              <w:jc w:val="center"/>
              <w:rPr>
                <w:color w:val="000000"/>
                <w:sz w:val="16"/>
                <w:szCs w:val="16"/>
                <w:highlight w:val="white"/>
                <w:rPrChange w:id="1942" w:author="Author" w:date="2018-05-14T12:44:00Z">
                  <w:rPr>
                    <w:color w:val="000000"/>
                    <w:sz w:val="24"/>
                    <w:szCs w:val="24"/>
                    <w:highlight w:val="white"/>
                  </w:rPr>
                </w:rPrChange>
              </w:rPr>
              <w:pPrChange w:id="1943"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1944" w:author="Author" w:date="2018-05-14T12:44:00Z">
                  <w:rPr>
                    <w:rFonts w:ascii="Times New Roman" w:eastAsia="Times New Roman" w:hAnsi="Times New Roman" w:cs="Times New Roman"/>
                    <w:color w:val="000000"/>
                    <w:sz w:val="24"/>
                    <w:szCs w:val="24"/>
                    <w:shd w:val="clear" w:color="auto" w:fill="FFFFFF"/>
                  </w:rPr>
                </w:rPrChange>
              </w:rPr>
              <w:t>&lt;</w:t>
            </w:r>
            <w:ins w:id="1945" w:author="Author" w:date="2018-05-14T12:34:00Z">
              <w:r w:rsidR="00F25F33" w:rsidRPr="009942E7">
                <w:rPr>
                  <w:rFonts w:ascii="Times New Roman" w:eastAsia="Times New Roman" w:hAnsi="Times New Roman" w:cs="Times New Roman"/>
                  <w:color w:val="000000"/>
                  <w:sz w:val="16"/>
                  <w:szCs w:val="16"/>
                  <w:shd w:val="clear" w:color="auto" w:fill="FFFFFF"/>
                  <w:rPrChange w:id="1946" w:author="Author" w:date="2018-05-14T12:44:00Z">
                    <w:rPr>
                      <w:rFonts w:ascii="Times New Roman" w:eastAsia="Times New Roman" w:hAnsi="Times New Roman" w:cs="Times New Roman"/>
                      <w:color w:val="000000"/>
                      <w:sz w:val="24"/>
                      <w:szCs w:val="24"/>
                      <w:shd w:val="clear" w:color="auto" w:fill="FFFFFF"/>
                    </w:rPr>
                  </w:rPrChange>
                </w:rPr>
                <w:t xml:space="preserve"> </w:t>
              </w:r>
            </w:ins>
            <w:r w:rsidRPr="009942E7">
              <w:rPr>
                <w:rFonts w:ascii="Times New Roman" w:eastAsia="Times New Roman" w:hAnsi="Times New Roman" w:cs="Times New Roman"/>
                <w:color w:val="000000"/>
                <w:sz w:val="16"/>
                <w:szCs w:val="16"/>
                <w:shd w:val="clear" w:color="auto" w:fill="FFFFFF"/>
                <w:rPrChange w:id="1947" w:author="Author" w:date="2018-05-14T12:44:00Z">
                  <w:rPr>
                    <w:rFonts w:ascii="Times New Roman" w:eastAsia="Times New Roman" w:hAnsi="Times New Roman" w:cs="Times New Roman"/>
                    <w:color w:val="000000"/>
                    <w:sz w:val="24"/>
                    <w:szCs w:val="24"/>
                    <w:shd w:val="clear" w:color="auto" w:fill="FFFFFF"/>
                  </w:rPr>
                </w:rPrChange>
              </w:rPr>
              <w:t>0</w:t>
            </w:r>
            <w:ins w:id="1948" w:author="Author" w:date="2018-05-14T12:34:00Z">
              <w:r w:rsidR="00F25F33" w:rsidRPr="009942E7">
                <w:rPr>
                  <w:rFonts w:ascii="Times New Roman" w:eastAsia="Times New Roman" w:hAnsi="Times New Roman" w:cs="Times New Roman"/>
                  <w:color w:val="000000"/>
                  <w:sz w:val="16"/>
                  <w:szCs w:val="16"/>
                  <w:shd w:val="clear" w:color="auto" w:fill="FFFFFF"/>
                  <w:rPrChange w:id="1949" w:author="Author" w:date="2018-05-14T12:44:00Z">
                    <w:rPr>
                      <w:rFonts w:ascii="Times New Roman" w:eastAsia="Times New Roman" w:hAnsi="Times New Roman" w:cs="Times New Roman"/>
                      <w:color w:val="000000"/>
                      <w:sz w:val="24"/>
                      <w:szCs w:val="24"/>
                      <w:shd w:val="clear" w:color="auto" w:fill="FFFFFF"/>
                    </w:rPr>
                  </w:rPrChange>
                </w:rPr>
                <w:t>·</w:t>
              </w:r>
            </w:ins>
            <w:del w:id="1950" w:author="Author" w:date="2018-05-14T12:34:00Z">
              <w:r w:rsidRPr="009942E7" w:rsidDel="00F25F33">
                <w:rPr>
                  <w:rFonts w:ascii="Times New Roman" w:eastAsia="Times New Roman" w:hAnsi="Times New Roman" w:cs="Times New Roman"/>
                  <w:color w:val="000000"/>
                  <w:sz w:val="16"/>
                  <w:szCs w:val="16"/>
                  <w:shd w:val="clear" w:color="auto" w:fill="FFFFFF"/>
                  <w:rPrChange w:id="1951" w:author="Author" w:date="2018-05-14T12:44: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1952" w:author="Author" w:date="2018-05-14T12:44:00Z">
                  <w:rPr>
                    <w:rFonts w:ascii="Times New Roman" w:eastAsia="Times New Roman" w:hAnsi="Times New Roman" w:cs="Times New Roman"/>
                    <w:color w:val="000000"/>
                    <w:sz w:val="24"/>
                    <w:szCs w:val="24"/>
                    <w:shd w:val="clear" w:color="auto" w:fill="FFFFFF"/>
                  </w:rPr>
                </w:rPrChange>
              </w:rPr>
              <w:t>001</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1953" w:author="Author" w:date="2018-05-14T12:38:00Z">
              <w:tcPr>
                <w:tcW w:w="1354"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62694EC8" w14:textId="267C40DA" w:rsidR="00FD0E89" w:rsidRPr="009942E7" w:rsidRDefault="004D26B2" w:rsidP="009942E7">
            <w:pPr>
              <w:keepNext/>
              <w:spacing w:line="240" w:lineRule="auto"/>
              <w:jc w:val="center"/>
              <w:rPr>
                <w:color w:val="000000"/>
                <w:sz w:val="16"/>
                <w:szCs w:val="16"/>
                <w:highlight w:val="white"/>
                <w:rPrChange w:id="1954" w:author="Author" w:date="2018-05-14T12:44:00Z">
                  <w:rPr>
                    <w:color w:val="000000"/>
                    <w:sz w:val="24"/>
                    <w:szCs w:val="24"/>
                    <w:highlight w:val="white"/>
                  </w:rPr>
                </w:rPrChange>
              </w:rPr>
              <w:pPrChange w:id="1955"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1956" w:author="Author" w:date="2018-05-14T12:44:00Z">
                  <w:rPr>
                    <w:rFonts w:ascii="Times New Roman" w:eastAsia="Times New Roman" w:hAnsi="Times New Roman" w:cs="Times New Roman"/>
                    <w:color w:val="000000"/>
                    <w:sz w:val="24"/>
                    <w:szCs w:val="24"/>
                    <w:shd w:val="clear" w:color="auto" w:fill="FFFFFF"/>
                  </w:rPr>
                </w:rPrChange>
              </w:rPr>
              <w:t>162</w:t>
            </w:r>
            <w:ins w:id="1957" w:author="Author" w:date="2018-05-14T12:34:00Z">
              <w:r w:rsidR="00F25F33" w:rsidRPr="009942E7">
                <w:rPr>
                  <w:rFonts w:ascii="Times New Roman" w:eastAsia="Times New Roman" w:hAnsi="Times New Roman" w:cs="Times New Roman"/>
                  <w:color w:val="000000"/>
                  <w:sz w:val="16"/>
                  <w:szCs w:val="16"/>
                  <w:shd w:val="clear" w:color="auto" w:fill="FFFFFF"/>
                  <w:rPrChange w:id="1958" w:author="Author" w:date="2018-05-14T12:44:00Z">
                    <w:rPr>
                      <w:rFonts w:ascii="Times New Roman" w:eastAsia="Times New Roman" w:hAnsi="Times New Roman" w:cs="Times New Roman"/>
                      <w:color w:val="000000"/>
                      <w:sz w:val="24"/>
                      <w:szCs w:val="24"/>
                      <w:shd w:val="clear" w:color="auto" w:fill="FFFFFF"/>
                    </w:rPr>
                  </w:rPrChange>
                </w:rPr>
                <w:t>·</w:t>
              </w:r>
            </w:ins>
            <w:del w:id="1959" w:author="Author" w:date="2018-05-14T12:34:00Z">
              <w:r w:rsidRPr="009942E7" w:rsidDel="00F25F33">
                <w:rPr>
                  <w:rFonts w:ascii="Times New Roman" w:eastAsia="Times New Roman" w:hAnsi="Times New Roman" w:cs="Times New Roman"/>
                  <w:color w:val="000000"/>
                  <w:sz w:val="16"/>
                  <w:szCs w:val="16"/>
                  <w:shd w:val="clear" w:color="auto" w:fill="FFFFFF"/>
                  <w:rPrChange w:id="1960" w:author="Author" w:date="2018-05-14T12:44: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1961" w:author="Author" w:date="2018-05-14T12:44:00Z">
                  <w:rPr>
                    <w:rFonts w:ascii="Times New Roman" w:eastAsia="Times New Roman" w:hAnsi="Times New Roman" w:cs="Times New Roman"/>
                    <w:color w:val="000000"/>
                    <w:sz w:val="24"/>
                    <w:szCs w:val="24"/>
                    <w:shd w:val="clear" w:color="auto" w:fill="FFFFFF"/>
                  </w:rPr>
                </w:rPrChange>
              </w:rPr>
              <w:t>8</w:t>
            </w:r>
            <w:ins w:id="1962" w:author="Author" w:date="2018-05-14T12:34:00Z">
              <w:r w:rsidR="00F25F33" w:rsidRPr="009942E7">
                <w:rPr>
                  <w:rFonts w:ascii="Times New Roman" w:eastAsia="Times New Roman" w:hAnsi="Times New Roman" w:cs="Times New Roman"/>
                  <w:color w:val="000000"/>
                  <w:sz w:val="16"/>
                  <w:szCs w:val="16"/>
                  <w:shd w:val="clear" w:color="auto" w:fill="FFFFFF"/>
                  <w:rPrChange w:id="1963" w:author="Author" w:date="2018-05-14T12:44:00Z">
                    <w:rPr>
                      <w:rFonts w:ascii="Times New Roman" w:eastAsia="Times New Roman" w:hAnsi="Times New Roman" w:cs="Times New Roman"/>
                      <w:color w:val="000000"/>
                      <w:sz w:val="24"/>
                      <w:szCs w:val="24"/>
                      <w:shd w:val="clear" w:color="auto" w:fill="FFFFFF"/>
                    </w:rPr>
                  </w:rPrChange>
                </w:rPr>
                <w:t xml:space="preserve"> </w:t>
              </w:r>
            </w:ins>
            <w:r w:rsidRPr="009942E7">
              <w:rPr>
                <w:rFonts w:ascii="Times New Roman" w:eastAsia="Times New Roman" w:hAnsi="Times New Roman" w:cs="Times New Roman"/>
                <w:color w:val="000000"/>
                <w:sz w:val="16"/>
                <w:szCs w:val="16"/>
                <w:shd w:val="clear" w:color="auto" w:fill="FFFFFF"/>
                <w:rPrChange w:id="1964" w:author="Author" w:date="2018-05-14T12:44:00Z">
                  <w:rPr>
                    <w:rFonts w:ascii="Times New Roman" w:eastAsia="Times New Roman" w:hAnsi="Times New Roman" w:cs="Times New Roman"/>
                    <w:color w:val="000000"/>
                    <w:sz w:val="24"/>
                    <w:szCs w:val="24"/>
                    <w:shd w:val="clear" w:color="auto" w:fill="FFFFFF"/>
                  </w:rPr>
                </w:rPrChange>
              </w:rPr>
              <w:t>±</w:t>
            </w:r>
            <w:ins w:id="1965" w:author="Author" w:date="2018-05-14T12:34:00Z">
              <w:r w:rsidR="00F25F33" w:rsidRPr="009942E7">
                <w:rPr>
                  <w:rFonts w:ascii="Times New Roman" w:eastAsia="Times New Roman" w:hAnsi="Times New Roman" w:cs="Times New Roman"/>
                  <w:color w:val="000000"/>
                  <w:sz w:val="16"/>
                  <w:szCs w:val="16"/>
                  <w:shd w:val="clear" w:color="auto" w:fill="FFFFFF"/>
                  <w:rPrChange w:id="1966" w:author="Author" w:date="2018-05-14T12:44:00Z">
                    <w:rPr>
                      <w:rFonts w:ascii="Times New Roman" w:eastAsia="Times New Roman" w:hAnsi="Times New Roman" w:cs="Times New Roman"/>
                      <w:color w:val="000000"/>
                      <w:sz w:val="24"/>
                      <w:szCs w:val="24"/>
                      <w:shd w:val="clear" w:color="auto" w:fill="FFFFFF"/>
                    </w:rPr>
                  </w:rPrChange>
                </w:rPr>
                <w:t xml:space="preserve"> </w:t>
              </w:r>
            </w:ins>
            <w:r w:rsidRPr="009942E7">
              <w:rPr>
                <w:rFonts w:ascii="Times New Roman" w:eastAsia="Times New Roman" w:hAnsi="Times New Roman" w:cs="Times New Roman"/>
                <w:color w:val="000000"/>
                <w:sz w:val="16"/>
                <w:szCs w:val="16"/>
                <w:shd w:val="clear" w:color="auto" w:fill="FFFFFF"/>
                <w:rPrChange w:id="1967" w:author="Author" w:date="2018-05-14T12:44:00Z">
                  <w:rPr>
                    <w:rFonts w:ascii="Times New Roman" w:eastAsia="Times New Roman" w:hAnsi="Times New Roman" w:cs="Times New Roman"/>
                    <w:color w:val="000000"/>
                    <w:sz w:val="24"/>
                    <w:szCs w:val="24"/>
                    <w:shd w:val="clear" w:color="auto" w:fill="FFFFFF"/>
                  </w:rPr>
                </w:rPrChange>
              </w:rPr>
              <w:t>6</w:t>
            </w:r>
            <w:ins w:id="1968" w:author="Author" w:date="2018-05-14T12:34:00Z">
              <w:r w:rsidR="00F25F33" w:rsidRPr="009942E7">
                <w:rPr>
                  <w:rFonts w:ascii="Times New Roman" w:eastAsia="Times New Roman" w:hAnsi="Times New Roman" w:cs="Times New Roman"/>
                  <w:color w:val="000000"/>
                  <w:sz w:val="16"/>
                  <w:szCs w:val="16"/>
                  <w:shd w:val="clear" w:color="auto" w:fill="FFFFFF"/>
                  <w:rPrChange w:id="1969" w:author="Author" w:date="2018-05-14T12:44:00Z">
                    <w:rPr>
                      <w:rFonts w:ascii="Times New Roman" w:eastAsia="Times New Roman" w:hAnsi="Times New Roman" w:cs="Times New Roman"/>
                      <w:color w:val="000000"/>
                      <w:sz w:val="24"/>
                      <w:szCs w:val="24"/>
                      <w:shd w:val="clear" w:color="auto" w:fill="FFFFFF"/>
                    </w:rPr>
                  </w:rPrChange>
                </w:rPr>
                <w:t>·</w:t>
              </w:r>
            </w:ins>
            <w:del w:id="1970" w:author="Author" w:date="2018-05-14T12:34:00Z">
              <w:r w:rsidRPr="009942E7" w:rsidDel="00F25F33">
                <w:rPr>
                  <w:rFonts w:ascii="Times New Roman" w:eastAsia="Times New Roman" w:hAnsi="Times New Roman" w:cs="Times New Roman"/>
                  <w:color w:val="000000"/>
                  <w:sz w:val="16"/>
                  <w:szCs w:val="16"/>
                  <w:shd w:val="clear" w:color="auto" w:fill="FFFFFF"/>
                  <w:rPrChange w:id="1971" w:author="Author" w:date="2018-05-14T12:44: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1972" w:author="Author" w:date="2018-05-14T12:44:00Z">
                  <w:rPr>
                    <w:rFonts w:ascii="Times New Roman" w:eastAsia="Times New Roman" w:hAnsi="Times New Roman" w:cs="Times New Roman"/>
                    <w:color w:val="000000"/>
                    <w:sz w:val="24"/>
                    <w:szCs w:val="24"/>
                    <w:shd w:val="clear" w:color="auto" w:fill="FFFFFF"/>
                  </w:rPr>
                </w:rPrChange>
              </w:rPr>
              <w:t>3</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1973" w:author="Author" w:date="2018-05-14T12:38:00Z">
              <w:tcPr>
                <w:tcW w:w="1559"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7D00439E" w14:textId="55A14C55" w:rsidR="00FD0E89" w:rsidRPr="009942E7" w:rsidRDefault="004D26B2" w:rsidP="009942E7">
            <w:pPr>
              <w:keepNext/>
              <w:spacing w:line="240" w:lineRule="auto"/>
              <w:jc w:val="center"/>
              <w:rPr>
                <w:color w:val="000000"/>
                <w:sz w:val="16"/>
                <w:szCs w:val="16"/>
                <w:highlight w:val="white"/>
                <w:rPrChange w:id="1974" w:author="Author" w:date="2018-05-14T12:44:00Z">
                  <w:rPr>
                    <w:color w:val="000000"/>
                    <w:sz w:val="24"/>
                    <w:szCs w:val="24"/>
                    <w:highlight w:val="white"/>
                  </w:rPr>
                </w:rPrChange>
              </w:rPr>
              <w:pPrChange w:id="1975"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1976" w:author="Author" w:date="2018-05-14T12:44:00Z">
                  <w:rPr>
                    <w:rFonts w:ascii="Times New Roman" w:eastAsia="Times New Roman" w:hAnsi="Times New Roman" w:cs="Times New Roman"/>
                    <w:color w:val="000000"/>
                    <w:sz w:val="24"/>
                    <w:szCs w:val="24"/>
                    <w:shd w:val="clear" w:color="auto" w:fill="FFFFFF"/>
                  </w:rPr>
                </w:rPrChange>
              </w:rPr>
              <w:t>174</w:t>
            </w:r>
            <w:ins w:id="1977" w:author="Author" w:date="2018-05-14T12:34:00Z">
              <w:r w:rsidR="00F25F33" w:rsidRPr="009942E7">
                <w:rPr>
                  <w:rFonts w:ascii="Times New Roman" w:eastAsia="Times New Roman" w:hAnsi="Times New Roman" w:cs="Times New Roman"/>
                  <w:color w:val="000000"/>
                  <w:sz w:val="16"/>
                  <w:szCs w:val="16"/>
                  <w:shd w:val="clear" w:color="auto" w:fill="FFFFFF"/>
                  <w:rPrChange w:id="1978" w:author="Author" w:date="2018-05-14T12:44:00Z">
                    <w:rPr>
                      <w:rFonts w:ascii="Times New Roman" w:eastAsia="Times New Roman" w:hAnsi="Times New Roman" w:cs="Times New Roman"/>
                      <w:color w:val="000000"/>
                      <w:sz w:val="24"/>
                      <w:szCs w:val="24"/>
                      <w:shd w:val="clear" w:color="auto" w:fill="FFFFFF"/>
                    </w:rPr>
                  </w:rPrChange>
                </w:rPr>
                <w:t>·</w:t>
              </w:r>
            </w:ins>
            <w:del w:id="1979" w:author="Author" w:date="2018-05-14T12:34:00Z">
              <w:r w:rsidRPr="009942E7" w:rsidDel="00F25F33">
                <w:rPr>
                  <w:rFonts w:ascii="Times New Roman" w:eastAsia="Times New Roman" w:hAnsi="Times New Roman" w:cs="Times New Roman"/>
                  <w:color w:val="000000"/>
                  <w:sz w:val="16"/>
                  <w:szCs w:val="16"/>
                  <w:shd w:val="clear" w:color="auto" w:fill="FFFFFF"/>
                  <w:rPrChange w:id="1980" w:author="Author" w:date="2018-05-14T12:44: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1981" w:author="Author" w:date="2018-05-14T12:44:00Z">
                  <w:rPr>
                    <w:rFonts w:ascii="Times New Roman" w:eastAsia="Times New Roman" w:hAnsi="Times New Roman" w:cs="Times New Roman"/>
                    <w:color w:val="000000"/>
                    <w:sz w:val="24"/>
                    <w:szCs w:val="24"/>
                    <w:shd w:val="clear" w:color="auto" w:fill="FFFFFF"/>
                  </w:rPr>
                </w:rPrChange>
              </w:rPr>
              <w:t>4</w:t>
            </w:r>
            <w:ins w:id="1982" w:author="Author" w:date="2018-05-14T12:34:00Z">
              <w:r w:rsidR="00F25F33" w:rsidRPr="009942E7">
                <w:rPr>
                  <w:rFonts w:ascii="Times New Roman" w:eastAsia="Times New Roman" w:hAnsi="Times New Roman" w:cs="Times New Roman"/>
                  <w:color w:val="000000"/>
                  <w:sz w:val="16"/>
                  <w:szCs w:val="16"/>
                  <w:shd w:val="clear" w:color="auto" w:fill="FFFFFF"/>
                  <w:rPrChange w:id="1983" w:author="Author" w:date="2018-05-14T12:44:00Z">
                    <w:rPr>
                      <w:rFonts w:ascii="Times New Roman" w:eastAsia="Times New Roman" w:hAnsi="Times New Roman" w:cs="Times New Roman"/>
                      <w:color w:val="000000"/>
                      <w:sz w:val="24"/>
                      <w:szCs w:val="24"/>
                      <w:shd w:val="clear" w:color="auto" w:fill="FFFFFF"/>
                    </w:rPr>
                  </w:rPrChange>
                </w:rPr>
                <w:t xml:space="preserve"> </w:t>
              </w:r>
            </w:ins>
            <w:r w:rsidRPr="009942E7">
              <w:rPr>
                <w:rFonts w:ascii="Times New Roman" w:eastAsia="Times New Roman" w:hAnsi="Times New Roman" w:cs="Times New Roman"/>
                <w:color w:val="000000"/>
                <w:sz w:val="16"/>
                <w:szCs w:val="16"/>
                <w:shd w:val="clear" w:color="auto" w:fill="FFFFFF"/>
                <w:rPrChange w:id="1984" w:author="Author" w:date="2018-05-14T12:44:00Z">
                  <w:rPr>
                    <w:rFonts w:ascii="Times New Roman" w:eastAsia="Times New Roman" w:hAnsi="Times New Roman" w:cs="Times New Roman"/>
                    <w:color w:val="000000"/>
                    <w:sz w:val="24"/>
                    <w:szCs w:val="24"/>
                    <w:shd w:val="clear" w:color="auto" w:fill="FFFFFF"/>
                  </w:rPr>
                </w:rPrChange>
              </w:rPr>
              <w:t>±</w:t>
            </w:r>
            <w:ins w:id="1985" w:author="Author" w:date="2018-05-14T12:34:00Z">
              <w:r w:rsidR="00F25F33" w:rsidRPr="009942E7">
                <w:rPr>
                  <w:rFonts w:ascii="Times New Roman" w:eastAsia="Times New Roman" w:hAnsi="Times New Roman" w:cs="Times New Roman"/>
                  <w:color w:val="000000"/>
                  <w:sz w:val="16"/>
                  <w:szCs w:val="16"/>
                  <w:shd w:val="clear" w:color="auto" w:fill="FFFFFF"/>
                  <w:rPrChange w:id="1986" w:author="Author" w:date="2018-05-14T12:44:00Z">
                    <w:rPr>
                      <w:rFonts w:ascii="Times New Roman" w:eastAsia="Times New Roman" w:hAnsi="Times New Roman" w:cs="Times New Roman"/>
                      <w:color w:val="000000"/>
                      <w:sz w:val="24"/>
                      <w:szCs w:val="24"/>
                      <w:shd w:val="clear" w:color="auto" w:fill="FFFFFF"/>
                    </w:rPr>
                  </w:rPrChange>
                </w:rPr>
                <w:t xml:space="preserve"> </w:t>
              </w:r>
            </w:ins>
            <w:r w:rsidRPr="009942E7">
              <w:rPr>
                <w:rFonts w:ascii="Times New Roman" w:eastAsia="Times New Roman" w:hAnsi="Times New Roman" w:cs="Times New Roman"/>
                <w:color w:val="000000"/>
                <w:sz w:val="16"/>
                <w:szCs w:val="16"/>
                <w:shd w:val="clear" w:color="auto" w:fill="FFFFFF"/>
                <w:rPrChange w:id="1987" w:author="Author" w:date="2018-05-14T12:44:00Z">
                  <w:rPr>
                    <w:rFonts w:ascii="Times New Roman" w:eastAsia="Times New Roman" w:hAnsi="Times New Roman" w:cs="Times New Roman"/>
                    <w:color w:val="000000"/>
                    <w:sz w:val="24"/>
                    <w:szCs w:val="24"/>
                    <w:shd w:val="clear" w:color="auto" w:fill="FFFFFF"/>
                  </w:rPr>
                </w:rPrChange>
              </w:rPr>
              <w:t>6</w:t>
            </w:r>
            <w:ins w:id="1988" w:author="Author" w:date="2018-05-14T12:35:00Z">
              <w:r w:rsidR="00F25F33" w:rsidRPr="009942E7">
                <w:rPr>
                  <w:rFonts w:ascii="Times New Roman" w:eastAsia="Times New Roman" w:hAnsi="Times New Roman" w:cs="Times New Roman"/>
                  <w:color w:val="000000"/>
                  <w:sz w:val="16"/>
                  <w:szCs w:val="16"/>
                  <w:shd w:val="clear" w:color="auto" w:fill="FFFFFF"/>
                  <w:rPrChange w:id="1989" w:author="Author" w:date="2018-05-14T12:44:00Z">
                    <w:rPr>
                      <w:rFonts w:ascii="Times New Roman" w:eastAsia="Times New Roman" w:hAnsi="Times New Roman" w:cs="Times New Roman"/>
                      <w:color w:val="000000"/>
                      <w:sz w:val="24"/>
                      <w:szCs w:val="24"/>
                      <w:shd w:val="clear" w:color="auto" w:fill="FFFFFF"/>
                    </w:rPr>
                  </w:rPrChange>
                </w:rPr>
                <w:t>·</w:t>
              </w:r>
            </w:ins>
            <w:del w:id="1990" w:author="Author" w:date="2018-05-14T12:35:00Z">
              <w:r w:rsidRPr="009942E7" w:rsidDel="00F25F33">
                <w:rPr>
                  <w:rFonts w:ascii="Times New Roman" w:eastAsia="Times New Roman" w:hAnsi="Times New Roman" w:cs="Times New Roman"/>
                  <w:color w:val="000000"/>
                  <w:sz w:val="16"/>
                  <w:szCs w:val="16"/>
                  <w:shd w:val="clear" w:color="auto" w:fill="FFFFFF"/>
                  <w:rPrChange w:id="1991" w:author="Author" w:date="2018-05-14T12:44: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1992" w:author="Author" w:date="2018-05-14T12:44:00Z">
                  <w:rPr>
                    <w:rFonts w:ascii="Times New Roman" w:eastAsia="Times New Roman" w:hAnsi="Times New Roman" w:cs="Times New Roman"/>
                    <w:color w:val="000000"/>
                    <w:sz w:val="24"/>
                    <w:szCs w:val="24"/>
                    <w:shd w:val="clear" w:color="auto" w:fill="FFFFFF"/>
                  </w:rPr>
                </w:rPrChange>
              </w:rPr>
              <w:t>8</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1993" w:author="Author" w:date="2018-05-14T12:38:00Z">
              <w:tcPr>
                <w:tcW w:w="993" w:type="dxa"/>
                <w:gridSpan w:val="2"/>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0E2EF2FF" w14:textId="20A995C9" w:rsidR="00FD0E89" w:rsidRPr="009942E7" w:rsidRDefault="004D26B2" w:rsidP="009942E7">
            <w:pPr>
              <w:keepNext/>
              <w:spacing w:line="240" w:lineRule="auto"/>
              <w:jc w:val="center"/>
              <w:rPr>
                <w:color w:val="000000"/>
                <w:sz w:val="16"/>
                <w:szCs w:val="16"/>
                <w:highlight w:val="white"/>
                <w:rPrChange w:id="1994" w:author="Author" w:date="2018-05-14T12:44:00Z">
                  <w:rPr>
                    <w:color w:val="000000"/>
                    <w:sz w:val="24"/>
                    <w:szCs w:val="24"/>
                    <w:highlight w:val="white"/>
                  </w:rPr>
                </w:rPrChange>
              </w:rPr>
              <w:pPrChange w:id="1995"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1996" w:author="Author" w:date="2018-05-14T12:44:00Z">
                  <w:rPr>
                    <w:rFonts w:ascii="Times New Roman" w:eastAsia="Times New Roman" w:hAnsi="Times New Roman" w:cs="Times New Roman"/>
                    <w:color w:val="000000"/>
                    <w:sz w:val="24"/>
                    <w:szCs w:val="24"/>
                    <w:shd w:val="clear" w:color="auto" w:fill="FFFFFF"/>
                  </w:rPr>
                </w:rPrChange>
              </w:rPr>
              <w:t>&lt;</w:t>
            </w:r>
            <w:ins w:id="1997" w:author="Author" w:date="2018-05-14T12:34:00Z">
              <w:r w:rsidR="00F25F33" w:rsidRPr="009942E7">
                <w:rPr>
                  <w:rFonts w:ascii="Times New Roman" w:eastAsia="Times New Roman" w:hAnsi="Times New Roman" w:cs="Times New Roman"/>
                  <w:color w:val="000000"/>
                  <w:sz w:val="16"/>
                  <w:szCs w:val="16"/>
                  <w:shd w:val="clear" w:color="auto" w:fill="FFFFFF"/>
                  <w:rPrChange w:id="1998" w:author="Author" w:date="2018-05-14T12:44:00Z">
                    <w:rPr>
                      <w:rFonts w:ascii="Times New Roman" w:eastAsia="Times New Roman" w:hAnsi="Times New Roman" w:cs="Times New Roman"/>
                      <w:color w:val="000000"/>
                      <w:sz w:val="24"/>
                      <w:szCs w:val="24"/>
                      <w:shd w:val="clear" w:color="auto" w:fill="FFFFFF"/>
                    </w:rPr>
                  </w:rPrChange>
                </w:rPr>
                <w:t xml:space="preserve"> </w:t>
              </w:r>
            </w:ins>
            <w:r w:rsidRPr="009942E7">
              <w:rPr>
                <w:rFonts w:ascii="Times New Roman" w:eastAsia="Times New Roman" w:hAnsi="Times New Roman" w:cs="Times New Roman"/>
                <w:color w:val="000000"/>
                <w:sz w:val="16"/>
                <w:szCs w:val="16"/>
                <w:shd w:val="clear" w:color="auto" w:fill="FFFFFF"/>
                <w:rPrChange w:id="1999" w:author="Author" w:date="2018-05-14T12:44:00Z">
                  <w:rPr>
                    <w:rFonts w:ascii="Times New Roman" w:eastAsia="Times New Roman" w:hAnsi="Times New Roman" w:cs="Times New Roman"/>
                    <w:color w:val="000000"/>
                    <w:sz w:val="24"/>
                    <w:szCs w:val="24"/>
                    <w:shd w:val="clear" w:color="auto" w:fill="FFFFFF"/>
                  </w:rPr>
                </w:rPrChange>
              </w:rPr>
              <w:t>0</w:t>
            </w:r>
            <w:ins w:id="2000" w:author="Author" w:date="2018-05-14T12:35:00Z">
              <w:r w:rsidR="00F25F33" w:rsidRPr="009942E7">
                <w:rPr>
                  <w:rFonts w:ascii="Times New Roman" w:eastAsia="Times New Roman" w:hAnsi="Times New Roman" w:cs="Times New Roman"/>
                  <w:color w:val="000000"/>
                  <w:sz w:val="16"/>
                  <w:szCs w:val="16"/>
                  <w:shd w:val="clear" w:color="auto" w:fill="FFFFFF"/>
                  <w:rPrChange w:id="2001" w:author="Author" w:date="2018-05-14T12:44:00Z">
                    <w:rPr>
                      <w:rFonts w:ascii="Times New Roman" w:eastAsia="Times New Roman" w:hAnsi="Times New Roman" w:cs="Times New Roman"/>
                      <w:color w:val="000000"/>
                      <w:sz w:val="24"/>
                      <w:szCs w:val="24"/>
                      <w:shd w:val="clear" w:color="auto" w:fill="FFFFFF"/>
                    </w:rPr>
                  </w:rPrChange>
                </w:rPr>
                <w:t>·</w:t>
              </w:r>
            </w:ins>
            <w:del w:id="2002" w:author="Author" w:date="2018-05-14T12:35:00Z">
              <w:r w:rsidRPr="009942E7" w:rsidDel="00F25F33">
                <w:rPr>
                  <w:rFonts w:ascii="Times New Roman" w:eastAsia="Times New Roman" w:hAnsi="Times New Roman" w:cs="Times New Roman"/>
                  <w:color w:val="000000"/>
                  <w:sz w:val="16"/>
                  <w:szCs w:val="16"/>
                  <w:shd w:val="clear" w:color="auto" w:fill="FFFFFF"/>
                  <w:rPrChange w:id="2003" w:author="Author" w:date="2018-05-14T12:44: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004" w:author="Author" w:date="2018-05-14T12:44:00Z">
                  <w:rPr>
                    <w:rFonts w:ascii="Times New Roman" w:eastAsia="Times New Roman" w:hAnsi="Times New Roman" w:cs="Times New Roman"/>
                    <w:color w:val="000000"/>
                    <w:sz w:val="24"/>
                    <w:szCs w:val="24"/>
                    <w:shd w:val="clear" w:color="auto" w:fill="FFFFFF"/>
                  </w:rPr>
                </w:rPrChange>
              </w:rPr>
              <w:t>001</w:t>
            </w:r>
          </w:p>
        </w:tc>
      </w:tr>
      <w:tr w:rsidR="009942E7" w:rsidRPr="00D25CD2" w14:paraId="0B285027" w14:textId="77777777" w:rsidTr="009942E7">
        <w:tblPrEx>
          <w:tblPrExChange w:id="2005" w:author="Author" w:date="2018-05-14T12:38:00Z">
            <w:tblPrEx>
              <w:tblW w:w="10168" w:type="dxa"/>
            </w:tblPrEx>
          </w:tblPrExChange>
        </w:tblPrEx>
        <w:tc>
          <w:tcPr>
            <w:tcW w:w="2452"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2006" w:author="Author" w:date="2018-05-14T12:38:00Z">
              <w:tcPr>
                <w:tcW w:w="2271"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6567A77B" w14:textId="77777777" w:rsidR="00FD0E89" w:rsidRPr="009942E7" w:rsidRDefault="004D26B2" w:rsidP="009942E7">
            <w:pPr>
              <w:keepNext/>
              <w:spacing w:line="240" w:lineRule="auto"/>
              <w:rPr>
                <w:b/>
                <w:color w:val="000000"/>
                <w:sz w:val="16"/>
                <w:szCs w:val="16"/>
                <w:highlight w:val="white"/>
                <w:rPrChange w:id="2007" w:author="Author" w:date="2018-05-14T12:47:00Z">
                  <w:rPr>
                    <w:color w:val="000000"/>
                    <w:sz w:val="24"/>
                    <w:szCs w:val="24"/>
                    <w:highlight w:val="white"/>
                  </w:rPr>
                </w:rPrChange>
              </w:rPr>
              <w:pPrChange w:id="2008" w:author="Author" w:date="2018-05-14T12:44:00Z">
                <w:pPr>
                  <w:keepNext/>
                </w:pPr>
              </w:pPrChange>
            </w:pPr>
            <w:r w:rsidRPr="009942E7">
              <w:rPr>
                <w:rFonts w:ascii="Times New Roman" w:eastAsia="Times New Roman" w:hAnsi="Times New Roman" w:cs="Times New Roman"/>
                <w:b/>
                <w:color w:val="000000"/>
                <w:sz w:val="16"/>
                <w:szCs w:val="16"/>
                <w:shd w:val="clear" w:color="auto" w:fill="FFFFFF"/>
                <w:rPrChange w:id="2009" w:author="Author" w:date="2018-05-14T12:47:00Z">
                  <w:rPr>
                    <w:rFonts w:ascii="Times New Roman" w:eastAsia="Times New Roman" w:hAnsi="Times New Roman" w:cs="Times New Roman"/>
                    <w:color w:val="000000"/>
                    <w:sz w:val="24"/>
                    <w:szCs w:val="24"/>
                    <w:shd w:val="clear" w:color="auto" w:fill="FFFFFF"/>
                  </w:rPr>
                </w:rPrChange>
              </w:rPr>
              <w:t>BMI</w:t>
            </w:r>
          </w:p>
        </w:tc>
        <w:tc>
          <w:tcPr>
            <w:tcW w:w="1518"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2010" w:author="Author" w:date="2018-05-14T12:38:00Z">
              <w:tcPr>
                <w:tcW w:w="1518"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549102F5" w14:textId="45F50E5C" w:rsidR="00FD0E89" w:rsidRPr="009942E7" w:rsidRDefault="004D26B2" w:rsidP="009942E7">
            <w:pPr>
              <w:keepNext/>
              <w:spacing w:line="240" w:lineRule="auto"/>
              <w:jc w:val="center"/>
              <w:rPr>
                <w:color w:val="000000"/>
                <w:sz w:val="16"/>
                <w:szCs w:val="16"/>
                <w:highlight w:val="white"/>
                <w:rPrChange w:id="2011" w:author="Author" w:date="2018-05-14T12:44:00Z">
                  <w:rPr>
                    <w:color w:val="000000"/>
                    <w:sz w:val="24"/>
                    <w:szCs w:val="24"/>
                    <w:highlight w:val="white"/>
                  </w:rPr>
                </w:rPrChange>
              </w:rPr>
              <w:pPrChange w:id="2012"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013" w:author="Author" w:date="2018-05-14T12:44:00Z">
                  <w:rPr>
                    <w:rFonts w:ascii="Times New Roman" w:eastAsia="Times New Roman" w:hAnsi="Times New Roman" w:cs="Times New Roman"/>
                    <w:color w:val="000000"/>
                    <w:sz w:val="24"/>
                    <w:szCs w:val="24"/>
                    <w:shd w:val="clear" w:color="auto" w:fill="FFFFFF"/>
                  </w:rPr>
                </w:rPrChange>
              </w:rPr>
              <w:t>23</w:t>
            </w:r>
            <w:ins w:id="2014" w:author="Author" w:date="2018-05-14T12:35:00Z">
              <w:r w:rsidR="00F25F33" w:rsidRPr="009942E7">
                <w:rPr>
                  <w:rFonts w:ascii="Times New Roman" w:eastAsia="Times New Roman" w:hAnsi="Times New Roman" w:cs="Times New Roman"/>
                  <w:color w:val="000000"/>
                  <w:sz w:val="16"/>
                  <w:szCs w:val="16"/>
                  <w:shd w:val="clear" w:color="auto" w:fill="FFFFFF"/>
                  <w:rPrChange w:id="2015" w:author="Author" w:date="2018-05-14T12:44:00Z">
                    <w:rPr>
                      <w:rFonts w:ascii="Times New Roman" w:eastAsia="Times New Roman" w:hAnsi="Times New Roman" w:cs="Times New Roman"/>
                      <w:color w:val="000000"/>
                      <w:sz w:val="24"/>
                      <w:szCs w:val="24"/>
                      <w:shd w:val="clear" w:color="auto" w:fill="FFFFFF"/>
                    </w:rPr>
                  </w:rPrChange>
                </w:rPr>
                <w:t>·</w:t>
              </w:r>
            </w:ins>
            <w:del w:id="2016" w:author="Author" w:date="2018-05-14T12:35:00Z">
              <w:r w:rsidRPr="009942E7" w:rsidDel="00F25F33">
                <w:rPr>
                  <w:rFonts w:ascii="Times New Roman" w:eastAsia="Times New Roman" w:hAnsi="Times New Roman" w:cs="Times New Roman"/>
                  <w:color w:val="000000"/>
                  <w:sz w:val="16"/>
                  <w:szCs w:val="16"/>
                  <w:shd w:val="clear" w:color="auto" w:fill="FFFFFF"/>
                  <w:rPrChange w:id="2017" w:author="Author" w:date="2018-05-14T12:44: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018" w:author="Author" w:date="2018-05-14T12:44:00Z">
                  <w:rPr>
                    <w:rFonts w:ascii="Times New Roman" w:eastAsia="Times New Roman" w:hAnsi="Times New Roman" w:cs="Times New Roman"/>
                    <w:color w:val="000000"/>
                    <w:sz w:val="24"/>
                    <w:szCs w:val="24"/>
                    <w:shd w:val="clear" w:color="auto" w:fill="FFFFFF"/>
                  </w:rPr>
                </w:rPrChange>
              </w:rPr>
              <w:t>9</w:t>
            </w:r>
            <w:ins w:id="2019" w:author="Author" w:date="2018-05-14T12:35:00Z">
              <w:r w:rsidR="00F25F33" w:rsidRPr="009942E7">
                <w:rPr>
                  <w:rFonts w:ascii="Times New Roman" w:eastAsia="Times New Roman" w:hAnsi="Times New Roman" w:cs="Times New Roman"/>
                  <w:color w:val="000000"/>
                  <w:sz w:val="16"/>
                  <w:szCs w:val="16"/>
                  <w:shd w:val="clear" w:color="auto" w:fill="FFFFFF"/>
                  <w:rPrChange w:id="2020" w:author="Author" w:date="2018-05-14T12:44:00Z">
                    <w:rPr>
                      <w:rFonts w:ascii="Times New Roman" w:eastAsia="Times New Roman" w:hAnsi="Times New Roman" w:cs="Times New Roman"/>
                      <w:color w:val="000000"/>
                      <w:sz w:val="24"/>
                      <w:szCs w:val="24"/>
                      <w:shd w:val="clear" w:color="auto" w:fill="FFFFFF"/>
                    </w:rPr>
                  </w:rPrChange>
                </w:rPr>
                <w:t xml:space="preserve"> </w:t>
              </w:r>
            </w:ins>
            <w:r w:rsidRPr="009942E7">
              <w:rPr>
                <w:rFonts w:ascii="Times New Roman" w:eastAsia="Times New Roman" w:hAnsi="Times New Roman" w:cs="Times New Roman"/>
                <w:color w:val="000000"/>
                <w:sz w:val="16"/>
                <w:szCs w:val="16"/>
                <w:shd w:val="clear" w:color="auto" w:fill="FFFFFF"/>
                <w:rPrChange w:id="2021" w:author="Author" w:date="2018-05-14T12:44:00Z">
                  <w:rPr>
                    <w:rFonts w:ascii="Times New Roman" w:eastAsia="Times New Roman" w:hAnsi="Times New Roman" w:cs="Times New Roman"/>
                    <w:color w:val="000000"/>
                    <w:sz w:val="24"/>
                    <w:szCs w:val="24"/>
                    <w:shd w:val="clear" w:color="auto" w:fill="FFFFFF"/>
                  </w:rPr>
                </w:rPrChange>
              </w:rPr>
              <w:t>±</w:t>
            </w:r>
            <w:ins w:id="2022" w:author="Author" w:date="2018-05-14T12:35:00Z">
              <w:r w:rsidR="00F25F33" w:rsidRPr="009942E7">
                <w:rPr>
                  <w:rFonts w:ascii="Times New Roman" w:eastAsia="Times New Roman" w:hAnsi="Times New Roman" w:cs="Times New Roman"/>
                  <w:color w:val="000000"/>
                  <w:sz w:val="16"/>
                  <w:szCs w:val="16"/>
                  <w:shd w:val="clear" w:color="auto" w:fill="FFFFFF"/>
                  <w:rPrChange w:id="2023" w:author="Author" w:date="2018-05-14T12:44:00Z">
                    <w:rPr>
                      <w:rFonts w:ascii="Times New Roman" w:eastAsia="Times New Roman" w:hAnsi="Times New Roman" w:cs="Times New Roman"/>
                      <w:color w:val="000000"/>
                      <w:sz w:val="24"/>
                      <w:szCs w:val="24"/>
                      <w:shd w:val="clear" w:color="auto" w:fill="FFFFFF"/>
                    </w:rPr>
                  </w:rPrChange>
                </w:rPr>
                <w:t xml:space="preserve"> </w:t>
              </w:r>
            </w:ins>
            <w:r w:rsidRPr="009942E7">
              <w:rPr>
                <w:rFonts w:ascii="Times New Roman" w:eastAsia="Times New Roman" w:hAnsi="Times New Roman" w:cs="Times New Roman"/>
                <w:color w:val="000000"/>
                <w:sz w:val="16"/>
                <w:szCs w:val="16"/>
                <w:shd w:val="clear" w:color="auto" w:fill="FFFFFF"/>
                <w:rPrChange w:id="2024" w:author="Author" w:date="2018-05-14T12:44:00Z">
                  <w:rPr>
                    <w:rFonts w:ascii="Times New Roman" w:eastAsia="Times New Roman" w:hAnsi="Times New Roman" w:cs="Times New Roman"/>
                    <w:color w:val="000000"/>
                    <w:sz w:val="24"/>
                    <w:szCs w:val="24"/>
                    <w:shd w:val="clear" w:color="auto" w:fill="FFFFFF"/>
                  </w:rPr>
                </w:rPrChange>
              </w:rPr>
              <w:t>4</w:t>
            </w:r>
            <w:ins w:id="2025" w:author="Author" w:date="2018-05-14T12:35:00Z">
              <w:r w:rsidR="00F25F33" w:rsidRPr="009942E7">
                <w:rPr>
                  <w:rFonts w:ascii="Times New Roman" w:eastAsia="Times New Roman" w:hAnsi="Times New Roman" w:cs="Times New Roman"/>
                  <w:color w:val="000000"/>
                  <w:sz w:val="16"/>
                  <w:szCs w:val="16"/>
                  <w:shd w:val="clear" w:color="auto" w:fill="FFFFFF"/>
                  <w:rPrChange w:id="2026" w:author="Author" w:date="2018-05-14T12:44:00Z">
                    <w:rPr>
                      <w:rFonts w:ascii="Times New Roman" w:eastAsia="Times New Roman" w:hAnsi="Times New Roman" w:cs="Times New Roman"/>
                      <w:color w:val="000000"/>
                      <w:sz w:val="24"/>
                      <w:szCs w:val="24"/>
                      <w:shd w:val="clear" w:color="auto" w:fill="FFFFFF"/>
                    </w:rPr>
                  </w:rPrChange>
                </w:rPr>
                <w:t>·</w:t>
              </w:r>
            </w:ins>
            <w:del w:id="2027" w:author="Author" w:date="2018-05-14T12:35:00Z">
              <w:r w:rsidRPr="009942E7" w:rsidDel="00F25F33">
                <w:rPr>
                  <w:rFonts w:ascii="Times New Roman" w:eastAsia="Times New Roman" w:hAnsi="Times New Roman" w:cs="Times New Roman"/>
                  <w:color w:val="000000"/>
                  <w:sz w:val="16"/>
                  <w:szCs w:val="16"/>
                  <w:shd w:val="clear" w:color="auto" w:fill="FFFFFF"/>
                  <w:rPrChange w:id="2028" w:author="Author" w:date="2018-05-14T12:44: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029" w:author="Author" w:date="2018-05-14T12:44:00Z">
                  <w:rPr>
                    <w:rFonts w:ascii="Times New Roman" w:eastAsia="Times New Roman" w:hAnsi="Times New Roman" w:cs="Times New Roman"/>
                    <w:color w:val="000000"/>
                    <w:sz w:val="24"/>
                    <w:szCs w:val="24"/>
                    <w:shd w:val="clear" w:color="auto" w:fill="FFFFFF"/>
                  </w:rPr>
                </w:rPrChange>
              </w:rPr>
              <w:t>4</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2030" w:author="Author" w:date="2018-05-14T12:38:00Z">
              <w:tcPr>
                <w:tcW w:w="1417"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5A2B52B6" w14:textId="61CE758D" w:rsidR="00FD0E89" w:rsidRPr="009942E7" w:rsidRDefault="004D26B2" w:rsidP="009942E7">
            <w:pPr>
              <w:keepNext/>
              <w:spacing w:line="240" w:lineRule="auto"/>
              <w:jc w:val="center"/>
              <w:rPr>
                <w:color w:val="000000"/>
                <w:sz w:val="16"/>
                <w:szCs w:val="16"/>
                <w:highlight w:val="white"/>
                <w:rPrChange w:id="2031" w:author="Author" w:date="2018-05-14T12:44:00Z">
                  <w:rPr>
                    <w:color w:val="000000"/>
                    <w:sz w:val="24"/>
                    <w:szCs w:val="24"/>
                    <w:highlight w:val="white"/>
                  </w:rPr>
                </w:rPrChange>
              </w:rPr>
              <w:pPrChange w:id="2032"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033" w:author="Author" w:date="2018-05-14T12:44:00Z">
                  <w:rPr>
                    <w:rFonts w:ascii="Times New Roman" w:eastAsia="Times New Roman" w:hAnsi="Times New Roman" w:cs="Times New Roman"/>
                    <w:color w:val="000000"/>
                    <w:sz w:val="24"/>
                    <w:szCs w:val="24"/>
                    <w:shd w:val="clear" w:color="auto" w:fill="FFFFFF"/>
                  </w:rPr>
                </w:rPrChange>
              </w:rPr>
              <w:t>23</w:t>
            </w:r>
            <w:ins w:id="2034" w:author="Author" w:date="2018-05-14T12:35:00Z">
              <w:r w:rsidR="00F25F33" w:rsidRPr="009942E7">
                <w:rPr>
                  <w:rFonts w:ascii="Times New Roman" w:eastAsia="Times New Roman" w:hAnsi="Times New Roman" w:cs="Times New Roman"/>
                  <w:color w:val="000000"/>
                  <w:sz w:val="16"/>
                  <w:szCs w:val="16"/>
                  <w:shd w:val="clear" w:color="auto" w:fill="FFFFFF"/>
                  <w:rPrChange w:id="2035" w:author="Author" w:date="2018-05-14T12:44:00Z">
                    <w:rPr>
                      <w:rFonts w:ascii="Times New Roman" w:eastAsia="Times New Roman" w:hAnsi="Times New Roman" w:cs="Times New Roman"/>
                      <w:color w:val="000000"/>
                      <w:sz w:val="24"/>
                      <w:szCs w:val="24"/>
                      <w:shd w:val="clear" w:color="auto" w:fill="FFFFFF"/>
                    </w:rPr>
                  </w:rPrChange>
                </w:rPr>
                <w:t>·</w:t>
              </w:r>
            </w:ins>
            <w:del w:id="2036" w:author="Author" w:date="2018-05-14T12:35:00Z">
              <w:r w:rsidRPr="009942E7" w:rsidDel="00F25F33">
                <w:rPr>
                  <w:rFonts w:ascii="Times New Roman" w:eastAsia="Times New Roman" w:hAnsi="Times New Roman" w:cs="Times New Roman"/>
                  <w:color w:val="000000"/>
                  <w:sz w:val="16"/>
                  <w:szCs w:val="16"/>
                  <w:shd w:val="clear" w:color="auto" w:fill="FFFFFF"/>
                  <w:rPrChange w:id="2037" w:author="Author" w:date="2018-05-14T12:44: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038" w:author="Author" w:date="2018-05-14T12:44:00Z">
                  <w:rPr>
                    <w:rFonts w:ascii="Times New Roman" w:eastAsia="Times New Roman" w:hAnsi="Times New Roman" w:cs="Times New Roman"/>
                    <w:color w:val="000000"/>
                    <w:sz w:val="24"/>
                    <w:szCs w:val="24"/>
                    <w:shd w:val="clear" w:color="auto" w:fill="FFFFFF"/>
                  </w:rPr>
                </w:rPrChange>
              </w:rPr>
              <w:t>6</w:t>
            </w:r>
            <w:ins w:id="2039" w:author="Author" w:date="2018-05-14T12:35:00Z">
              <w:r w:rsidR="00F25F33" w:rsidRPr="009942E7">
                <w:rPr>
                  <w:rFonts w:ascii="Times New Roman" w:eastAsia="Times New Roman" w:hAnsi="Times New Roman" w:cs="Times New Roman"/>
                  <w:color w:val="000000"/>
                  <w:sz w:val="16"/>
                  <w:szCs w:val="16"/>
                  <w:shd w:val="clear" w:color="auto" w:fill="FFFFFF"/>
                  <w:rPrChange w:id="2040" w:author="Author" w:date="2018-05-14T12:44:00Z">
                    <w:rPr>
                      <w:rFonts w:ascii="Times New Roman" w:eastAsia="Times New Roman" w:hAnsi="Times New Roman" w:cs="Times New Roman"/>
                      <w:color w:val="000000"/>
                      <w:sz w:val="24"/>
                      <w:szCs w:val="24"/>
                      <w:shd w:val="clear" w:color="auto" w:fill="FFFFFF"/>
                    </w:rPr>
                  </w:rPrChange>
                </w:rPr>
                <w:t xml:space="preserve"> </w:t>
              </w:r>
            </w:ins>
            <w:r w:rsidRPr="009942E7">
              <w:rPr>
                <w:rFonts w:ascii="Times New Roman" w:eastAsia="Times New Roman" w:hAnsi="Times New Roman" w:cs="Times New Roman"/>
                <w:color w:val="000000"/>
                <w:sz w:val="16"/>
                <w:szCs w:val="16"/>
                <w:shd w:val="clear" w:color="auto" w:fill="FFFFFF"/>
                <w:rPrChange w:id="2041" w:author="Author" w:date="2018-05-14T12:44:00Z">
                  <w:rPr>
                    <w:rFonts w:ascii="Times New Roman" w:eastAsia="Times New Roman" w:hAnsi="Times New Roman" w:cs="Times New Roman"/>
                    <w:color w:val="000000"/>
                    <w:sz w:val="24"/>
                    <w:szCs w:val="24"/>
                    <w:shd w:val="clear" w:color="auto" w:fill="FFFFFF"/>
                  </w:rPr>
                </w:rPrChange>
              </w:rPr>
              <w:t>±</w:t>
            </w:r>
            <w:ins w:id="2042" w:author="Author" w:date="2018-05-14T12:35:00Z">
              <w:r w:rsidR="00F25F33" w:rsidRPr="009942E7">
                <w:rPr>
                  <w:rFonts w:ascii="Times New Roman" w:eastAsia="Times New Roman" w:hAnsi="Times New Roman" w:cs="Times New Roman"/>
                  <w:color w:val="000000"/>
                  <w:sz w:val="16"/>
                  <w:szCs w:val="16"/>
                  <w:shd w:val="clear" w:color="auto" w:fill="FFFFFF"/>
                  <w:rPrChange w:id="2043" w:author="Author" w:date="2018-05-14T12:44:00Z">
                    <w:rPr>
                      <w:rFonts w:ascii="Times New Roman" w:eastAsia="Times New Roman" w:hAnsi="Times New Roman" w:cs="Times New Roman"/>
                      <w:color w:val="000000"/>
                      <w:sz w:val="24"/>
                      <w:szCs w:val="24"/>
                      <w:shd w:val="clear" w:color="auto" w:fill="FFFFFF"/>
                    </w:rPr>
                  </w:rPrChange>
                </w:rPr>
                <w:t xml:space="preserve"> </w:t>
              </w:r>
            </w:ins>
            <w:r w:rsidRPr="009942E7">
              <w:rPr>
                <w:rFonts w:ascii="Times New Roman" w:eastAsia="Times New Roman" w:hAnsi="Times New Roman" w:cs="Times New Roman"/>
                <w:color w:val="000000"/>
                <w:sz w:val="16"/>
                <w:szCs w:val="16"/>
                <w:shd w:val="clear" w:color="auto" w:fill="FFFFFF"/>
                <w:rPrChange w:id="2044" w:author="Author" w:date="2018-05-14T12:44:00Z">
                  <w:rPr>
                    <w:rFonts w:ascii="Times New Roman" w:eastAsia="Times New Roman" w:hAnsi="Times New Roman" w:cs="Times New Roman"/>
                    <w:color w:val="000000"/>
                    <w:sz w:val="24"/>
                    <w:szCs w:val="24"/>
                    <w:shd w:val="clear" w:color="auto" w:fill="FFFFFF"/>
                  </w:rPr>
                </w:rPrChange>
              </w:rPr>
              <w:t>4</w:t>
            </w:r>
            <w:ins w:id="2045" w:author="Author" w:date="2018-05-14T12:35:00Z">
              <w:r w:rsidR="00F25F33" w:rsidRPr="009942E7">
                <w:rPr>
                  <w:rFonts w:ascii="Times New Roman" w:eastAsia="Times New Roman" w:hAnsi="Times New Roman" w:cs="Times New Roman"/>
                  <w:color w:val="000000"/>
                  <w:sz w:val="16"/>
                  <w:szCs w:val="16"/>
                  <w:shd w:val="clear" w:color="auto" w:fill="FFFFFF"/>
                  <w:rPrChange w:id="2046" w:author="Author" w:date="2018-05-14T12:44:00Z">
                    <w:rPr>
                      <w:rFonts w:ascii="Times New Roman" w:eastAsia="Times New Roman" w:hAnsi="Times New Roman" w:cs="Times New Roman"/>
                      <w:color w:val="000000"/>
                      <w:sz w:val="24"/>
                      <w:szCs w:val="24"/>
                      <w:shd w:val="clear" w:color="auto" w:fill="FFFFFF"/>
                    </w:rPr>
                  </w:rPrChange>
                </w:rPr>
                <w:t>·</w:t>
              </w:r>
            </w:ins>
            <w:del w:id="2047" w:author="Author" w:date="2018-05-14T12:35:00Z">
              <w:r w:rsidRPr="009942E7" w:rsidDel="00F25F33">
                <w:rPr>
                  <w:rFonts w:ascii="Times New Roman" w:eastAsia="Times New Roman" w:hAnsi="Times New Roman" w:cs="Times New Roman"/>
                  <w:color w:val="000000"/>
                  <w:sz w:val="16"/>
                  <w:szCs w:val="16"/>
                  <w:shd w:val="clear" w:color="auto" w:fill="FFFFFF"/>
                  <w:rPrChange w:id="2048" w:author="Author" w:date="2018-05-14T12:44: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049" w:author="Author" w:date="2018-05-14T12:44:00Z">
                  <w:rPr>
                    <w:rFonts w:ascii="Times New Roman" w:eastAsia="Times New Roman" w:hAnsi="Times New Roman" w:cs="Times New Roman"/>
                    <w:color w:val="000000"/>
                    <w:sz w:val="24"/>
                    <w:szCs w:val="24"/>
                    <w:shd w:val="clear" w:color="auto" w:fill="FFFFFF"/>
                  </w:rPr>
                </w:rPrChange>
              </w:rPr>
              <w:t>5</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2050" w:author="Author" w:date="2018-05-14T12:38:00Z">
              <w:tcPr>
                <w:tcW w:w="1056" w:type="dxa"/>
                <w:gridSpan w:val="2"/>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4B10E490" w14:textId="75B7862F" w:rsidR="00FD0E89" w:rsidRPr="009942E7" w:rsidRDefault="004D26B2" w:rsidP="009942E7">
            <w:pPr>
              <w:keepNext/>
              <w:spacing w:line="240" w:lineRule="auto"/>
              <w:jc w:val="center"/>
              <w:rPr>
                <w:color w:val="000000"/>
                <w:sz w:val="16"/>
                <w:szCs w:val="16"/>
                <w:highlight w:val="white"/>
                <w:rPrChange w:id="2051" w:author="Author" w:date="2018-05-14T12:44:00Z">
                  <w:rPr>
                    <w:color w:val="000000"/>
                    <w:sz w:val="24"/>
                    <w:szCs w:val="24"/>
                    <w:highlight w:val="white"/>
                  </w:rPr>
                </w:rPrChange>
              </w:rPr>
              <w:pPrChange w:id="2052"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053" w:author="Author" w:date="2018-05-14T12:44:00Z">
                  <w:rPr>
                    <w:rFonts w:ascii="Times New Roman" w:eastAsia="Times New Roman" w:hAnsi="Times New Roman" w:cs="Times New Roman"/>
                    <w:color w:val="000000"/>
                    <w:sz w:val="24"/>
                    <w:szCs w:val="24"/>
                    <w:shd w:val="clear" w:color="auto" w:fill="FFFFFF"/>
                  </w:rPr>
                </w:rPrChange>
              </w:rPr>
              <w:t>&lt;</w:t>
            </w:r>
            <w:ins w:id="2054" w:author="Author" w:date="2018-05-14T12:35:00Z">
              <w:r w:rsidR="00F25F33" w:rsidRPr="009942E7">
                <w:rPr>
                  <w:rFonts w:ascii="Times New Roman" w:eastAsia="Times New Roman" w:hAnsi="Times New Roman" w:cs="Times New Roman"/>
                  <w:color w:val="000000"/>
                  <w:sz w:val="16"/>
                  <w:szCs w:val="16"/>
                  <w:shd w:val="clear" w:color="auto" w:fill="FFFFFF"/>
                  <w:rPrChange w:id="2055" w:author="Author" w:date="2018-05-14T12:44:00Z">
                    <w:rPr>
                      <w:rFonts w:ascii="Times New Roman" w:eastAsia="Times New Roman" w:hAnsi="Times New Roman" w:cs="Times New Roman"/>
                      <w:color w:val="000000"/>
                      <w:sz w:val="24"/>
                      <w:szCs w:val="24"/>
                      <w:shd w:val="clear" w:color="auto" w:fill="FFFFFF"/>
                    </w:rPr>
                  </w:rPrChange>
                </w:rPr>
                <w:t xml:space="preserve"> </w:t>
              </w:r>
            </w:ins>
            <w:r w:rsidRPr="009942E7">
              <w:rPr>
                <w:rFonts w:ascii="Times New Roman" w:eastAsia="Times New Roman" w:hAnsi="Times New Roman" w:cs="Times New Roman"/>
                <w:color w:val="000000"/>
                <w:sz w:val="16"/>
                <w:szCs w:val="16"/>
                <w:shd w:val="clear" w:color="auto" w:fill="FFFFFF"/>
                <w:rPrChange w:id="2056" w:author="Author" w:date="2018-05-14T12:44:00Z">
                  <w:rPr>
                    <w:rFonts w:ascii="Times New Roman" w:eastAsia="Times New Roman" w:hAnsi="Times New Roman" w:cs="Times New Roman"/>
                    <w:color w:val="000000"/>
                    <w:sz w:val="24"/>
                    <w:szCs w:val="24"/>
                    <w:shd w:val="clear" w:color="auto" w:fill="FFFFFF"/>
                  </w:rPr>
                </w:rPrChange>
              </w:rPr>
              <w:t>0</w:t>
            </w:r>
            <w:ins w:id="2057" w:author="Author" w:date="2018-05-14T12:35:00Z">
              <w:r w:rsidR="00F25F33" w:rsidRPr="009942E7">
                <w:rPr>
                  <w:rFonts w:ascii="Times New Roman" w:eastAsia="Times New Roman" w:hAnsi="Times New Roman" w:cs="Times New Roman"/>
                  <w:color w:val="000000"/>
                  <w:sz w:val="16"/>
                  <w:szCs w:val="16"/>
                  <w:shd w:val="clear" w:color="auto" w:fill="FFFFFF"/>
                  <w:rPrChange w:id="2058" w:author="Author" w:date="2018-05-14T12:44:00Z">
                    <w:rPr>
                      <w:rFonts w:ascii="Times New Roman" w:eastAsia="Times New Roman" w:hAnsi="Times New Roman" w:cs="Times New Roman"/>
                      <w:color w:val="000000"/>
                      <w:sz w:val="24"/>
                      <w:szCs w:val="24"/>
                      <w:shd w:val="clear" w:color="auto" w:fill="FFFFFF"/>
                    </w:rPr>
                  </w:rPrChange>
                </w:rPr>
                <w:t>·</w:t>
              </w:r>
            </w:ins>
            <w:del w:id="2059" w:author="Author" w:date="2018-05-14T12:35:00Z">
              <w:r w:rsidRPr="009942E7" w:rsidDel="00F25F33">
                <w:rPr>
                  <w:rFonts w:ascii="Times New Roman" w:eastAsia="Times New Roman" w:hAnsi="Times New Roman" w:cs="Times New Roman"/>
                  <w:color w:val="000000"/>
                  <w:sz w:val="16"/>
                  <w:szCs w:val="16"/>
                  <w:shd w:val="clear" w:color="auto" w:fill="FFFFFF"/>
                  <w:rPrChange w:id="2060" w:author="Author" w:date="2018-05-14T12:44: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061" w:author="Author" w:date="2018-05-14T12:44:00Z">
                  <w:rPr>
                    <w:rFonts w:ascii="Times New Roman" w:eastAsia="Times New Roman" w:hAnsi="Times New Roman" w:cs="Times New Roman"/>
                    <w:color w:val="000000"/>
                    <w:sz w:val="24"/>
                    <w:szCs w:val="24"/>
                    <w:shd w:val="clear" w:color="auto" w:fill="FFFFFF"/>
                  </w:rPr>
                </w:rPrChange>
              </w:rPr>
              <w:t>001</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2062" w:author="Author" w:date="2018-05-14T12:38:00Z">
              <w:tcPr>
                <w:tcW w:w="1354"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621D36FC" w14:textId="7A7C4A5C" w:rsidR="00FD0E89" w:rsidRPr="009942E7" w:rsidRDefault="004D26B2" w:rsidP="009942E7">
            <w:pPr>
              <w:keepNext/>
              <w:spacing w:line="240" w:lineRule="auto"/>
              <w:jc w:val="center"/>
              <w:rPr>
                <w:color w:val="000000"/>
                <w:sz w:val="16"/>
                <w:szCs w:val="16"/>
                <w:highlight w:val="white"/>
                <w:rPrChange w:id="2063" w:author="Author" w:date="2018-05-14T12:44:00Z">
                  <w:rPr>
                    <w:color w:val="000000"/>
                    <w:sz w:val="24"/>
                    <w:szCs w:val="24"/>
                    <w:highlight w:val="white"/>
                  </w:rPr>
                </w:rPrChange>
              </w:rPr>
              <w:pPrChange w:id="2064"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065" w:author="Author" w:date="2018-05-14T12:44:00Z">
                  <w:rPr>
                    <w:rFonts w:ascii="Times New Roman" w:eastAsia="Times New Roman" w:hAnsi="Times New Roman" w:cs="Times New Roman"/>
                    <w:color w:val="000000"/>
                    <w:sz w:val="24"/>
                    <w:szCs w:val="24"/>
                    <w:shd w:val="clear" w:color="auto" w:fill="FFFFFF"/>
                  </w:rPr>
                </w:rPrChange>
              </w:rPr>
              <w:t>23</w:t>
            </w:r>
            <w:ins w:id="2066" w:author="Author" w:date="2018-05-14T12:35:00Z">
              <w:r w:rsidR="00F25F33" w:rsidRPr="009942E7">
                <w:rPr>
                  <w:rFonts w:ascii="Times New Roman" w:eastAsia="Times New Roman" w:hAnsi="Times New Roman" w:cs="Times New Roman"/>
                  <w:color w:val="000000"/>
                  <w:sz w:val="16"/>
                  <w:szCs w:val="16"/>
                  <w:shd w:val="clear" w:color="auto" w:fill="FFFFFF"/>
                  <w:rPrChange w:id="2067" w:author="Author" w:date="2018-05-14T12:44:00Z">
                    <w:rPr>
                      <w:rFonts w:ascii="Times New Roman" w:eastAsia="Times New Roman" w:hAnsi="Times New Roman" w:cs="Times New Roman"/>
                      <w:color w:val="000000"/>
                      <w:sz w:val="24"/>
                      <w:szCs w:val="24"/>
                      <w:shd w:val="clear" w:color="auto" w:fill="FFFFFF"/>
                    </w:rPr>
                  </w:rPrChange>
                </w:rPr>
                <w:t>·</w:t>
              </w:r>
            </w:ins>
            <w:del w:id="2068" w:author="Author" w:date="2018-05-14T12:35:00Z">
              <w:r w:rsidRPr="009942E7" w:rsidDel="00F25F33">
                <w:rPr>
                  <w:rFonts w:ascii="Times New Roman" w:eastAsia="Times New Roman" w:hAnsi="Times New Roman" w:cs="Times New Roman"/>
                  <w:color w:val="000000"/>
                  <w:sz w:val="16"/>
                  <w:szCs w:val="16"/>
                  <w:shd w:val="clear" w:color="auto" w:fill="FFFFFF"/>
                  <w:rPrChange w:id="2069" w:author="Author" w:date="2018-05-14T12:44: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070" w:author="Author" w:date="2018-05-14T12:44:00Z">
                  <w:rPr>
                    <w:rFonts w:ascii="Times New Roman" w:eastAsia="Times New Roman" w:hAnsi="Times New Roman" w:cs="Times New Roman"/>
                    <w:color w:val="000000"/>
                    <w:sz w:val="24"/>
                    <w:szCs w:val="24"/>
                    <w:shd w:val="clear" w:color="auto" w:fill="FFFFFF"/>
                  </w:rPr>
                </w:rPrChange>
              </w:rPr>
              <w:t>5</w:t>
            </w:r>
            <w:ins w:id="2071" w:author="Author" w:date="2018-05-14T12:35:00Z">
              <w:r w:rsidR="00F25F33" w:rsidRPr="009942E7">
                <w:rPr>
                  <w:rFonts w:ascii="Times New Roman" w:eastAsia="Times New Roman" w:hAnsi="Times New Roman" w:cs="Times New Roman"/>
                  <w:color w:val="000000"/>
                  <w:sz w:val="16"/>
                  <w:szCs w:val="16"/>
                  <w:shd w:val="clear" w:color="auto" w:fill="FFFFFF"/>
                  <w:rPrChange w:id="2072" w:author="Author" w:date="2018-05-14T12:44:00Z">
                    <w:rPr>
                      <w:rFonts w:ascii="Times New Roman" w:eastAsia="Times New Roman" w:hAnsi="Times New Roman" w:cs="Times New Roman"/>
                      <w:color w:val="000000"/>
                      <w:sz w:val="24"/>
                      <w:szCs w:val="24"/>
                      <w:shd w:val="clear" w:color="auto" w:fill="FFFFFF"/>
                    </w:rPr>
                  </w:rPrChange>
                </w:rPr>
                <w:t xml:space="preserve"> </w:t>
              </w:r>
            </w:ins>
            <w:r w:rsidRPr="009942E7">
              <w:rPr>
                <w:rFonts w:ascii="Times New Roman" w:eastAsia="Times New Roman" w:hAnsi="Times New Roman" w:cs="Times New Roman"/>
                <w:color w:val="000000"/>
                <w:sz w:val="16"/>
                <w:szCs w:val="16"/>
                <w:shd w:val="clear" w:color="auto" w:fill="FFFFFF"/>
                <w:rPrChange w:id="2073" w:author="Author" w:date="2018-05-14T12:44:00Z">
                  <w:rPr>
                    <w:rFonts w:ascii="Times New Roman" w:eastAsia="Times New Roman" w:hAnsi="Times New Roman" w:cs="Times New Roman"/>
                    <w:color w:val="000000"/>
                    <w:sz w:val="24"/>
                    <w:szCs w:val="24"/>
                    <w:shd w:val="clear" w:color="auto" w:fill="FFFFFF"/>
                  </w:rPr>
                </w:rPrChange>
              </w:rPr>
              <w:t>±</w:t>
            </w:r>
            <w:ins w:id="2074" w:author="Author" w:date="2018-05-14T12:35:00Z">
              <w:r w:rsidR="00F25F33" w:rsidRPr="009942E7">
                <w:rPr>
                  <w:rFonts w:ascii="Times New Roman" w:eastAsia="Times New Roman" w:hAnsi="Times New Roman" w:cs="Times New Roman"/>
                  <w:color w:val="000000"/>
                  <w:sz w:val="16"/>
                  <w:szCs w:val="16"/>
                  <w:shd w:val="clear" w:color="auto" w:fill="FFFFFF"/>
                  <w:rPrChange w:id="2075" w:author="Author" w:date="2018-05-14T12:44:00Z">
                    <w:rPr>
                      <w:rFonts w:ascii="Times New Roman" w:eastAsia="Times New Roman" w:hAnsi="Times New Roman" w:cs="Times New Roman"/>
                      <w:color w:val="000000"/>
                      <w:sz w:val="24"/>
                      <w:szCs w:val="24"/>
                      <w:shd w:val="clear" w:color="auto" w:fill="FFFFFF"/>
                    </w:rPr>
                  </w:rPrChange>
                </w:rPr>
                <w:t xml:space="preserve"> </w:t>
              </w:r>
            </w:ins>
            <w:r w:rsidRPr="009942E7">
              <w:rPr>
                <w:rFonts w:ascii="Times New Roman" w:eastAsia="Times New Roman" w:hAnsi="Times New Roman" w:cs="Times New Roman"/>
                <w:color w:val="000000"/>
                <w:sz w:val="16"/>
                <w:szCs w:val="16"/>
                <w:shd w:val="clear" w:color="auto" w:fill="FFFFFF"/>
                <w:rPrChange w:id="2076" w:author="Author" w:date="2018-05-14T12:44:00Z">
                  <w:rPr>
                    <w:rFonts w:ascii="Times New Roman" w:eastAsia="Times New Roman" w:hAnsi="Times New Roman" w:cs="Times New Roman"/>
                    <w:color w:val="000000"/>
                    <w:sz w:val="24"/>
                    <w:szCs w:val="24"/>
                    <w:shd w:val="clear" w:color="auto" w:fill="FFFFFF"/>
                  </w:rPr>
                </w:rPrChange>
              </w:rPr>
              <w:t>4</w:t>
            </w:r>
            <w:ins w:id="2077" w:author="Author" w:date="2018-05-14T12:35:00Z">
              <w:r w:rsidR="00F25F33" w:rsidRPr="009942E7">
                <w:rPr>
                  <w:rFonts w:ascii="Times New Roman" w:eastAsia="Times New Roman" w:hAnsi="Times New Roman" w:cs="Times New Roman"/>
                  <w:color w:val="000000"/>
                  <w:sz w:val="16"/>
                  <w:szCs w:val="16"/>
                  <w:shd w:val="clear" w:color="auto" w:fill="FFFFFF"/>
                  <w:rPrChange w:id="2078" w:author="Author" w:date="2018-05-14T12:44:00Z">
                    <w:rPr>
                      <w:rFonts w:ascii="Times New Roman" w:eastAsia="Times New Roman" w:hAnsi="Times New Roman" w:cs="Times New Roman"/>
                      <w:color w:val="000000"/>
                      <w:sz w:val="24"/>
                      <w:szCs w:val="24"/>
                      <w:shd w:val="clear" w:color="auto" w:fill="FFFFFF"/>
                    </w:rPr>
                  </w:rPrChange>
                </w:rPr>
                <w:t>·</w:t>
              </w:r>
            </w:ins>
            <w:del w:id="2079" w:author="Author" w:date="2018-05-14T12:35:00Z">
              <w:r w:rsidRPr="009942E7" w:rsidDel="00F25F33">
                <w:rPr>
                  <w:rFonts w:ascii="Times New Roman" w:eastAsia="Times New Roman" w:hAnsi="Times New Roman" w:cs="Times New Roman"/>
                  <w:color w:val="000000"/>
                  <w:sz w:val="16"/>
                  <w:szCs w:val="16"/>
                  <w:shd w:val="clear" w:color="auto" w:fill="FFFFFF"/>
                  <w:rPrChange w:id="2080" w:author="Author" w:date="2018-05-14T12:44: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081" w:author="Author" w:date="2018-05-14T12:44:00Z">
                  <w:rPr>
                    <w:rFonts w:ascii="Times New Roman" w:eastAsia="Times New Roman" w:hAnsi="Times New Roman" w:cs="Times New Roman"/>
                    <w:color w:val="000000"/>
                    <w:sz w:val="24"/>
                    <w:szCs w:val="24"/>
                    <w:shd w:val="clear" w:color="auto" w:fill="FFFFFF"/>
                  </w:rPr>
                </w:rPrChange>
              </w:rPr>
              <w:t>6</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2082" w:author="Author" w:date="2018-05-14T12:38:00Z">
              <w:tcPr>
                <w:tcW w:w="1559"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15D3571D" w14:textId="7A4B754C" w:rsidR="00FD0E89" w:rsidRPr="009942E7" w:rsidRDefault="004D26B2" w:rsidP="009942E7">
            <w:pPr>
              <w:keepNext/>
              <w:spacing w:line="240" w:lineRule="auto"/>
              <w:jc w:val="center"/>
              <w:rPr>
                <w:color w:val="000000"/>
                <w:sz w:val="16"/>
                <w:szCs w:val="16"/>
                <w:highlight w:val="white"/>
                <w:rPrChange w:id="2083" w:author="Author" w:date="2018-05-14T12:44:00Z">
                  <w:rPr>
                    <w:color w:val="000000"/>
                    <w:sz w:val="24"/>
                    <w:szCs w:val="24"/>
                    <w:highlight w:val="white"/>
                  </w:rPr>
                </w:rPrChange>
              </w:rPr>
              <w:pPrChange w:id="2084"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085" w:author="Author" w:date="2018-05-14T12:44:00Z">
                  <w:rPr>
                    <w:rFonts w:ascii="Times New Roman" w:eastAsia="Times New Roman" w:hAnsi="Times New Roman" w:cs="Times New Roman"/>
                    <w:color w:val="000000"/>
                    <w:sz w:val="24"/>
                    <w:szCs w:val="24"/>
                    <w:shd w:val="clear" w:color="auto" w:fill="FFFFFF"/>
                  </w:rPr>
                </w:rPrChange>
              </w:rPr>
              <w:t>23</w:t>
            </w:r>
            <w:ins w:id="2086" w:author="Author" w:date="2018-05-14T12:35:00Z">
              <w:r w:rsidR="00F25F33" w:rsidRPr="009942E7">
                <w:rPr>
                  <w:rFonts w:ascii="Times New Roman" w:eastAsia="Times New Roman" w:hAnsi="Times New Roman" w:cs="Times New Roman"/>
                  <w:color w:val="000000"/>
                  <w:sz w:val="16"/>
                  <w:szCs w:val="16"/>
                  <w:shd w:val="clear" w:color="auto" w:fill="FFFFFF"/>
                  <w:rPrChange w:id="2087" w:author="Author" w:date="2018-05-14T12:44:00Z">
                    <w:rPr>
                      <w:rFonts w:ascii="Times New Roman" w:eastAsia="Times New Roman" w:hAnsi="Times New Roman" w:cs="Times New Roman"/>
                      <w:color w:val="000000"/>
                      <w:sz w:val="24"/>
                      <w:szCs w:val="24"/>
                      <w:shd w:val="clear" w:color="auto" w:fill="FFFFFF"/>
                    </w:rPr>
                  </w:rPrChange>
                </w:rPr>
                <w:t>·</w:t>
              </w:r>
            </w:ins>
            <w:del w:id="2088" w:author="Author" w:date="2018-05-14T12:35:00Z">
              <w:r w:rsidRPr="009942E7" w:rsidDel="00F25F33">
                <w:rPr>
                  <w:rFonts w:ascii="Times New Roman" w:eastAsia="Times New Roman" w:hAnsi="Times New Roman" w:cs="Times New Roman"/>
                  <w:color w:val="000000"/>
                  <w:sz w:val="16"/>
                  <w:szCs w:val="16"/>
                  <w:shd w:val="clear" w:color="auto" w:fill="FFFFFF"/>
                  <w:rPrChange w:id="2089" w:author="Author" w:date="2018-05-14T12:44: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090" w:author="Author" w:date="2018-05-14T12:44:00Z">
                  <w:rPr>
                    <w:rFonts w:ascii="Times New Roman" w:eastAsia="Times New Roman" w:hAnsi="Times New Roman" w:cs="Times New Roman"/>
                    <w:color w:val="000000"/>
                    <w:sz w:val="24"/>
                    <w:szCs w:val="24"/>
                    <w:shd w:val="clear" w:color="auto" w:fill="FFFFFF"/>
                  </w:rPr>
                </w:rPrChange>
              </w:rPr>
              <w:t>6</w:t>
            </w:r>
            <w:ins w:id="2091" w:author="Author" w:date="2018-05-14T12:35:00Z">
              <w:r w:rsidR="00F25F33" w:rsidRPr="009942E7">
                <w:rPr>
                  <w:rFonts w:ascii="Times New Roman" w:eastAsia="Times New Roman" w:hAnsi="Times New Roman" w:cs="Times New Roman"/>
                  <w:color w:val="000000"/>
                  <w:sz w:val="16"/>
                  <w:szCs w:val="16"/>
                  <w:shd w:val="clear" w:color="auto" w:fill="FFFFFF"/>
                  <w:rPrChange w:id="2092" w:author="Author" w:date="2018-05-14T12:44:00Z">
                    <w:rPr>
                      <w:rFonts w:ascii="Times New Roman" w:eastAsia="Times New Roman" w:hAnsi="Times New Roman" w:cs="Times New Roman"/>
                      <w:color w:val="000000"/>
                      <w:sz w:val="24"/>
                      <w:szCs w:val="24"/>
                      <w:shd w:val="clear" w:color="auto" w:fill="FFFFFF"/>
                    </w:rPr>
                  </w:rPrChange>
                </w:rPr>
                <w:t xml:space="preserve"> </w:t>
              </w:r>
            </w:ins>
            <w:r w:rsidRPr="009942E7">
              <w:rPr>
                <w:rFonts w:ascii="Times New Roman" w:eastAsia="Times New Roman" w:hAnsi="Times New Roman" w:cs="Times New Roman"/>
                <w:color w:val="000000"/>
                <w:sz w:val="16"/>
                <w:szCs w:val="16"/>
                <w:shd w:val="clear" w:color="auto" w:fill="FFFFFF"/>
                <w:rPrChange w:id="2093" w:author="Author" w:date="2018-05-14T12:44:00Z">
                  <w:rPr>
                    <w:rFonts w:ascii="Times New Roman" w:eastAsia="Times New Roman" w:hAnsi="Times New Roman" w:cs="Times New Roman"/>
                    <w:color w:val="000000"/>
                    <w:sz w:val="24"/>
                    <w:szCs w:val="24"/>
                    <w:shd w:val="clear" w:color="auto" w:fill="FFFFFF"/>
                  </w:rPr>
                </w:rPrChange>
              </w:rPr>
              <w:t>±</w:t>
            </w:r>
            <w:ins w:id="2094" w:author="Author" w:date="2018-05-14T12:35:00Z">
              <w:r w:rsidR="00F25F33" w:rsidRPr="009942E7">
                <w:rPr>
                  <w:rFonts w:ascii="Times New Roman" w:eastAsia="Times New Roman" w:hAnsi="Times New Roman" w:cs="Times New Roman"/>
                  <w:color w:val="000000"/>
                  <w:sz w:val="16"/>
                  <w:szCs w:val="16"/>
                  <w:shd w:val="clear" w:color="auto" w:fill="FFFFFF"/>
                  <w:rPrChange w:id="2095" w:author="Author" w:date="2018-05-14T12:44:00Z">
                    <w:rPr>
                      <w:rFonts w:ascii="Times New Roman" w:eastAsia="Times New Roman" w:hAnsi="Times New Roman" w:cs="Times New Roman"/>
                      <w:color w:val="000000"/>
                      <w:sz w:val="24"/>
                      <w:szCs w:val="24"/>
                      <w:shd w:val="clear" w:color="auto" w:fill="FFFFFF"/>
                    </w:rPr>
                  </w:rPrChange>
                </w:rPr>
                <w:t xml:space="preserve"> </w:t>
              </w:r>
            </w:ins>
            <w:r w:rsidRPr="009942E7">
              <w:rPr>
                <w:rFonts w:ascii="Times New Roman" w:eastAsia="Times New Roman" w:hAnsi="Times New Roman" w:cs="Times New Roman"/>
                <w:color w:val="000000"/>
                <w:sz w:val="16"/>
                <w:szCs w:val="16"/>
                <w:shd w:val="clear" w:color="auto" w:fill="FFFFFF"/>
                <w:rPrChange w:id="2096" w:author="Author" w:date="2018-05-14T12:44:00Z">
                  <w:rPr>
                    <w:rFonts w:ascii="Times New Roman" w:eastAsia="Times New Roman" w:hAnsi="Times New Roman" w:cs="Times New Roman"/>
                    <w:color w:val="000000"/>
                    <w:sz w:val="24"/>
                    <w:szCs w:val="24"/>
                    <w:shd w:val="clear" w:color="auto" w:fill="FFFFFF"/>
                  </w:rPr>
                </w:rPrChange>
              </w:rPr>
              <w:t>4</w:t>
            </w:r>
            <w:ins w:id="2097" w:author="Author" w:date="2018-05-14T12:35:00Z">
              <w:r w:rsidR="00F25F33" w:rsidRPr="009942E7">
                <w:rPr>
                  <w:rFonts w:ascii="Times New Roman" w:eastAsia="Times New Roman" w:hAnsi="Times New Roman" w:cs="Times New Roman"/>
                  <w:color w:val="000000"/>
                  <w:sz w:val="16"/>
                  <w:szCs w:val="16"/>
                  <w:shd w:val="clear" w:color="auto" w:fill="FFFFFF"/>
                  <w:rPrChange w:id="2098" w:author="Author" w:date="2018-05-14T12:44:00Z">
                    <w:rPr>
                      <w:rFonts w:ascii="Times New Roman" w:eastAsia="Times New Roman" w:hAnsi="Times New Roman" w:cs="Times New Roman"/>
                      <w:color w:val="000000"/>
                      <w:sz w:val="24"/>
                      <w:szCs w:val="24"/>
                      <w:shd w:val="clear" w:color="auto" w:fill="FFFFFF"/>
                    </w:rPr>
                  </w:rPrChange>
                </w:rPr>
                <w:t>·</w:t>
              </w:r>
            </w:ins>
            <w:del w:id="2099" w:author="Author" w:date="2018-05-14T12:35:00Z">
              <w:r w:rsidRPr="009942E7" w:rsidDel="00F25F33">
                <w:rPr>
                  <w:rFonts w:ascii="Times New Roman" w:eastAsia="Times New Roman" w:hAnsi="Times New Roman" w:cs="Times New Roman"/>
                  <w:color w:val="000000"/>
                  <w:sz w:val="16"/>
                  <w:szCs w:val="16"/>
                  <w:shd w:val="clear" w:color="auto" w:fill="FFFFFF"/>
                  <w:rPrChange w:id="2100" w:author="Author" w:date="2018-05-14T12:44: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101" w:author="Author" w:date="2018-05-14T12:44:00Z">
                  <w:rPr>
                    <w:rFonts w:ascii="Times New Roman" w:eastAsia="Times New Roman" w:hAnsi="Times New Roman" w:cs="Times New Roman"/>
                    <w:color w:val="000000"/>
                    <w:sz w:val="24"/>
                    <w:szCs w:val="24"/>
                    <w:shd w:val="clear" w:color="auto" w:fill="FFFFFF"/>
                  </w:rPr>
                </w:rPrChange>
              </w:rPr>
              <w:t>5</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2102" w:author="Author" w:date="2018-05-14T12:38:00Z">
              <w:tcPr>
                <w:tcW w:w="993" w:type="dxa"/>
                <w:gridSpan w:val="2"/>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67C1A6C9" w14:textId="699160D4" w:rsidR="00FD0E89" w:rsidRPr="009942E7" w:rsidRDefault="004D26B2" w:rsidP="009942E7">
            <w:pPr>
              <w:keepNext/>
              <w:spacing w:line="240" w:lineRule="auto"/>
              <w:jc w:val="center"/>
              <w:rPr>
                <w:color w:val="000000"/>
                <w:sz w:val="16"/>
                <w:szCs w:val="16"/>
                <w:highlight w:val="white"/>
                <w:rPrChange w:id="2103" w:author="Author" w:date="2018-05-14T12:44:00Z">
                  <w:rPr>
                    <w:color w:val="000000"/>
                    <w:sz w:val="24"/>
                    <w:szCs w:val="24"/>
                    <w:highlight w:val="white"/>
                  </w:rPr>
                </w:rPrChange>
              </w:rPr>
              <w:pPrChange w:id="2104"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105" w:author="Author" w:date="2018-05-14T12:44:00Z">
                  <w:rPr>
                    <w:rFonts w:ascii="Times New Roman" w:eastAsia="Times New Roman" w:hAnsi="Times New Roman" w:cs="Times New Roman"/>
                    <w:color w:val="000000"/>
                    <w:sz w:val="24"/>
                    <w:szCs w:val="24"/>
                    <w:shd w:val="clear" w:color="auto" w:fill="FFFFFF"/>
                  </w:rPr>
                </w:rPrChange>
              </w:rPr>
              <w:t>0</w:t>
            </w:r>
            <w:ins w:id="2106" w:author="Author" w:date="2018-05-14T12:36:00Z">
              <w:r w:rsidR="00F25F33" w:rsidRPr="009942E7">
                <w:rPr>
                  <w:rFonts w:ascii="Times New Roman" w:eastAsia="Times New Roman" w:hAnsi="Times New Roman" w:cs="Times New Roman"/>
                  <w:color w:val="000000"/>
                  <w:sz w:val="16"/>
                  <w:szCs w:val="16"/>
                  <w:shd w:val="clear" w:color="auto" w:fill="FFFFFF"/>
                  <w:rPrChange w:id="2107" w:author="Author" w:date="2018-05-14T12:44:00Z">
                    <w:rPr>
                      <w:rFonts w:ascii="Times New Roman" w:eastAsia="Times New Roman" w:hAnsi="Times New Roman" w:cs="Times New Roman"/>
                      <w:color w:val="000000"/>
                      <w:sz w:val="24"/>
                      <w:szCs w:val="24"/>
                      <w:shd w:val="clear" w:color="auto" w:fill="FFFFFF"/>
                    </w:rPr>
                  </w:rPrChange>
                </w:rPr>
                <w:t>·</w:t>
              </w:r>
            </w:ins>
            <w:del w:id="2108" w:author="Author" w:date="2018-05-14T12:36:00Z">
              <w:r w:rsidRPr="009942E7" w:rsidDel="00F25F33">
                <w:rPr>
                  <w:rFonts w:ascii="Times New Roman" w:eastAsia="Times New Roman" w:hAnsi="Times New Roman" w:cs="Times New Roman"/>
                  <w:color w:val="000000"/>
                  <w:sz w:val="16"/>
                  <w:szCs w:val="16"/>
                  <w:shd w:val="clear" w:color="auto" w:fill="FFFFFF"/>
                  <w:rPrChange w:id="2109" w:author="Author" w:date="2018-05-14T12:44: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110" w:author="Author" w:date="2018-05-14T12:44:00Z">
                  <w:rPr>
                    <w:rFonts w:ascii="Times New Roman" w:eastAsia="Times New Roman" w:hAnsi="Times New Roman" w:cs="Times New Roman"/>
                    <w:color w:val="000000"/>
                    <w:sz w:val="24"/>
                    <w:szCs w:val="24"/>
                    <w:shd w:val="clear" w:color="auto" w:fill="FFFFFF"/>
                  </w:rPr>
                </w:rPrChange>
              </w:rPr>
              <w:t>008</w:t>
            </w:r>
          </w:p>
        </w:tc>
      </w:tr>
      <w:tr w:rsidR="009942E7" w:rsidRPr="00D25CD2" w14:paraId="059B5E42" w14:textId="77777777" w:rsidTr="009942E7">
        <w:tblPrEx>
          <w:tblPrExChange w:id="2111" w:author="Author" w:date="2018-05-14T12:38:00Z">
            <w:tblPrEx>
              <w:tblW w:w="10168" w:type="dxa"/>
            </w:tblPrEx>
          </w:tblPrExChange>
        </w:tblPrEx>
        <w:tc>
          <w:tcPr>
            <w:tcW w:w="2452"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Change w:id="2112" w:author="Author" w:date="2018-05-14T12:38:00Z">
              <w:tcPr>
                <w:tcW w:w="2271"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tcPrChange>
          </w:tcPr>
          <w:p w14:paraId="2497A78F" w14:textId="7FB5F7F7" w:rsidR="00FD0E89" w:rsidRPr="009942E7" w:rsidRDefault="004D26B2" w:rsidP="009942E7">
            <w:pPr>
              <w:keepNext/>
              <w:spacing w:line="240" w:lineRule="auto"/>
              <w:rPr>
                <w:b/>
                <w:color w:val="000000"/>
                <w:sz w:val="16"/>
                <w:szCs w:val="16"/>
                <w:highlight w:val="white"/>
                <w:rPrChange w:id="2113" w:author="Author" w:date="2018-05-14T12:47:00Z">
                  <w:rPr>
                    <w:color w:val="000000"/>
                    <w:sz w:val="24"/>
                    <w:szCs w:val="24"/>
                    <w:highlight w:val="white"/>
                  </w:rPr>
                </w:rPrChange>
              </w:rPr>
              <w:pPrChange w:id="2114" w:author="Author" w:date="2018-05-14T12:44:00Z">
                <w:pPr>
                  <w:keepNext/>
                </w:pPr>
              </w:pPrChange>
            </w:pPr>
            <w:r w:rsidRPr="009942E7">
              <w:rPr>
                <w:rFonts w:ascii="Times New Roman" w:eastAsia="Times New Roman" w:hAnsi="Times New Roman" w:cs="Times New Roman"/>
                <w:b/>
                <w:color w:val="000000"/>
                <w:sz w:val="16"/>
                <w:szCs w:val="16"/>
                <w:shd w:val="clear" w:color="auto" w:fill="FFFFFF"/>
                <w:rPrChange w:id="2115" w:author="Author" w:date="2018-05-14T12:47:00Z">
                  <w:rPr>
                    <w:rFonts w:ascii="Times New Roman" w:eastAsia="Times New Roman" w:hAnsi="Times New Roman" w:cs="Times New Roman"/>
                    <w:color w:val="000000"/>
                    <w:sz w:val="24"/>
                    <w:szCs w:val="24"/>
                    <w:shd w:val="clear" w:color="auto" w:fill="FFFFFF"/>
                  </w:rPr>
                </w:rPrChange>
              </w:rPr>
              <w:t>Educ</w:t>
            </w:r>
            <w:del w:id="2116" w:author="Author" w:date="2018-05-14T12:36:00Z">
              <w:r w:rsidRPr="009942E7" w:rsidDel="00F25F33">
                <w:rPr>
                  <w:rFonts w:ascii="Times New Roman" w:eastAsia="Times New Roman" w:hAnsi="Times New Roman" w:cs="Times New Roman"/>
                  <w:b/>
                  <w:color w:val="000000"/>
                  <w:sz w:val="16"/>
                  <w:szCs w:val="16"/>
                  <w:shd w:val="clear" w:color="auto" w:fill="FFFFFF"/>
                  <w:rPrChange w:id="2117" w:author="Author" w:date="2018-05-14T12:47:00Z">
                    <w:rPr>
                      <w:rFonts w:ascii="Times New Roman" w:eastAsia="Times New Roman" w:hAnsi="Times New Roman" w:cs="Times New Roman"/>
                      <w:color w:val="000000"/>
                      <w:sz w:val="24"/>
                      <w:szCs w:val="24"/>
                      <w:shd w:val="clear" w:color="auto" w:fill="FFFFFF"/>
                    </w:rPr>
                  </w:rPrChange>
                </w:rPr>
                <w:delText>t</w:delText>
              </w:r>
            </w:del>
            <w:r w:rsidRPr="009942E7">
              <w:rPr>
                <w:rFonts w:ascii="Times New Roman" w:eastAsia="Times New Roman" w:hAnsi="Times New Roman" w:cs="Times New Roman"/>
                <w:b/>
                <w:color w:val="000000"/>
                <w:sz w:val="16"/>
                <w:szCs w:val="16"/>
                <w:shd w:val="clear" w:color="auto" w:fill="FFFFFF"/>
                <w:rPrChange w:id="2118" w:author="Author" w:date="2018-05-14T12:47:00Z">
                  <w:rPr>
                    <w:rFonts w:ascii="Times New Roman" w:eastAsia="Times New Roman" w:hAnsi="Times New Roman" w:cs="Times New Roman"/>
                    <w:color w:val="000000"/>
                    <w:sz w:val="24"/>
                    <w:szCs w:val="24"/>
                    <w:shd w:val="clear" w:color="auto" w:fill="FFFFFF"/>
                  </w:rPr>
                </w:rPrChange>
              </w:rPr>
              <w:t>a</w:t>
            </w:r>
            <w:ins w:id="2119" w:author="Author" w:date="2018-05-14T12:36:00Z">
              <w:r w:rsidR="00F25F33" w:rsidRPr="009942E7">
                <w:rPr>
                  <w:rFonts w:ascii="Times New Roman" w:eastAsia="Times New Roman" w:hAnsi="Times New Roman" w:cs="Times New Roman"/>
                  <w:b/>
                  <w:color w:val="000000"/>
                  <w:sz w:val="16"/>
                  <w:szCs w:val="16"/>
                  <w:shd w:val="clear" w:color="auto" w:fill="FFFFFF"/>
                  <w:rPrChange w:id="2120" w:author="Author" w:date="2018-05-14T12:47:00Z">
                    <w:rPr>
                      <w:rFonts w:ascii="Times New Roman" w:eastAsia="Times New Roman" w:hAnsi="Times New Roman" w:cs="Times New Roman"/>
                      <w:color w:val="000000"/>
                      <w:sz w:val="24"/>
                      <w:szCs w:val="24"/>
                      <w:shd w:val="clear" w:color="auto" w:fill="FFFFFF"/>
                    </w:rPr>
                  </w:rPrChange>
                </w:rPr>
                <w:t>t</w:t>
              </w:r>
            </w:ins>
            <w:r w:rsidRPr="009942E7">
              <w:rPr>
                <w:rFonts w:ascii="Times New Roman" w:eastAsia="Times New Roman" w:hAnsi="Times New Roman" w:cs="Times New Roman"/>
                <w:b/>
                <w:color w:val="000000"/>
                <w:sz w:val="16"/>
                <w:szCs w:val="16"/>
                <w:shd w:val="clear" w:color="auto" w:fill="FFFFFF"/>
                <w:rPrChange w:id="2121" w:author="Author" w:date="2018-05-14T12:47:00Z">
                  <w:rPr>
                    <w:rFonts w:ascii="Times New Roman" w:eastAsia="Times New Roman" w:hAnsi="Times New Roman" w:cs="Times New Roman"/>
                    <w:color w:val="000000"/>
                    <w:sz w:val="24"/>
                    <w:szCs w:val="24"/>
                    <w:shd w:val="clear" w:color="auto" w:fill="FFFFFF"/>
                  </w:rPr>
                </w:rPrChange>
              </w:rPr>
              <w:t>ion</w:t>
            </w:r>
          </w:p>
          <w:p w14:paraId="6903E60C" w14:textId="1A7AE1C7" w:rsidR="00FD0E89" w:rsidRPr="009942E7" w:rsidRDefault="004D26B2" w:rsidP="009942E7">
            <w:pPr>
              <w:keepNext/>
              <w:spacing w:line="240" w:lineRule="auto"/>
              <w:rPr>
                <w:b/>
                <w:color w:val="000000"/>
                <w:sz w:val="16"/>
                <w:szCs w:val="16"/>
                <w:highlight w:val="white"/>
                <w:rPrChange w:id="2122" w:author="Author" w:date="2018-05-14T12:47:00Z">
                  <w:rPr>
                    <w:color w:val="000000"/>
                    <w:sz w:val="24"/>
                    <w:szCs w:val="24"/>
                    <w:highlight w:val="white"/>
                  </w:rPr>
                </w:rPrChange>
              </w:rPr>
              <w:pPrChange w:id="2123" w:author="Author" w:date="2018-05-14T12:44:00Z">
                <w:pPr>
                  <w:keepNext/>
                </w:pPr>
              </w:pPrChange>
            </w:pPr>
            <w:r w:rsidRPr="009942E7">
              <w:rPr>
                <w:rFonts w:ascii="Times New Roman" w:eastAsia="Times New Roman" w:hAnsi="Times New Roman" w:cs="Times New Roman"/>
                <w:b/>
                <w:color w:val="000000"/>
                <w:sz w:val="16"/>
                <w:szCs w:val="16"/>
                <w:shd w:val="clear" w:color="auto" w:fill="FFFFFF"/>
                <w:rPrChange w:id="2124" w:author="Author" w:date="2018-05-14T12:47:00Z">
                  <w:rPr>
                    <w:rFonts w:ascii="Times New Roman" w:eastAsia="Times New Roman" w:hAnsi="Times New Roman" w:cs="Times New Roman"/>
                    <w:color w:val="000000"/>
                    <w:sz w:val="24"/>
                    <w:szCs w:val="24"/>
                    <w:shd w:val="clear" w:color="auto" w:fill="FFFFFF"/>
                  </w:rPr>
                </w:rPrChange>
              </w:rPr>
              <w:t>&lt;</w:t>
            </w:r>
            <w:ins w:id="2125" w:author="Author" w:date="2018-05-14T12:43:00Z">
              <w:r w:rsidR="009942E7" w:rsidRPr="009942E7">
                <w:rPr>
                  <w:rFonts w:ascii="Times New Roman" w:eastAsia="Times New Roman" w:hAnsi="Times New Roman" w:cs="Times New Roman"/>
                  <w:b/>
                  <w:color w:val="000000"/>
                  <w:sz w:val="16"/>
                  <w:szCs w:val="16"/>
                  <w:shd w:val="clear" w:color="auto" w:fill="FFFFFF"/>
                  <w:rPrChange w:id="2126" w:author="Author" w:date="2018-05-14T12:47:00Z">
                    <w:rPr>
                      <w:rFonts w:ascii="Times New Roman" w:eastAsia="Times New Roman" w:hAnsi="Times New Roman" w:cs="Times New Roman"/>
                      <w:color w:val="000000"/>
                      <w:sz w:val="24"/>
                      <w:szCs w:val="24"/>
                      <w:shd w:val="clear" w:color="auto" w:fill="FFFFFF"/>
                    </w:rPr>
                  </w:rPrChange>
                </w:rPr>
                <w:t xml:space="preserve"> </w:t>
              </w:r>
            </w:ins>
            <w:r w:rsidRPr="009942E7">
              <w:rPr>
                <w:rFonts w:ascii="Times New Roman" w:eastAsia="Times New Roman" w:hAnsi="Times New Roman" w:cs="Times New Roman"/>
                <w:b/>
                <w:color w:val="000000"/>
                <w:sz w:val="16"/>
                <w:szCs w:val="16"/>
                <w:shd w:val="clear" w:color="auto" w:fill="FFFFFF"/>
                <w:rPrChange w:id="2127" w:author="Author" w:date="2018-05-14T12:47:00Z">
                  <w:rPr>
                    <w:rFonts w:ascii="Times New Roman" w:eastAsia="Times New Roman" w:hAnsi="Times New Roman" w:cs="Times New Roman"/>
                    <w:color w:val="000000"/>
                    <w:sz w:val="24"/>
                    <w:szCs w:val="24"/>
                    <w:shd w:val="clear" w:color="auto" w:fill="FFFFFF"/>
                  </w:rPr>
                </w:rPrChange>
              </w:rPr>
              <w:t>12 years</w:t>
            </w:r>
          </w:p>
          <w:p w14:paraId="559D570A" w14:textId="77777777" w:rsidR="00FD0E89" w:rsidRPr="009942E7" w:rsidRDefault="004D26B2" w:rsidP="009942E7">
            <w:pPr>
              <w:keepNext/>
              <w:spacing w:line="240" w:lineRule="auto"/>
              <w:rPr>
                <w:b/>
                <w:color w:val="000000"/>
                <w:sz w:val="16"/>
                <w:szCs w:val="16"/>
                <w:highlight w:val="white"/>
                <w:rPrChange w:id="2128" w:author="Author" w:date="2018-05-14T12:47:00Z">
                  <w:rPr>
                    <w:color w:val="000000"/>
                    <w:sz w:val="24"/>
                    <w:szCs w:val="24"/>
                    <w:highlight w:val="white"/>
                  </w:rPr>
                </w:rPrChange>
              </w:rPr>
              <w:pPrChange w:id="2129" w:author="Author" w:date="2018-05-14T12:44:00Z">
                <w:pPr>
                  <w:keepNext/>
                </w:pPr>
              </w:pPrChange>
            </w:pPr>
            <w:r w:rsidRPr="009942E7">
              <w:rPr>
                <w:rFonts w:ascii="Times New Roman" w:eastAsia="Times New Roman" w:hAnsi="Times New Roman" w:cs="Times New Roman"/>
                <w:b/>
                <w:color w:val="000000"/>
                <w:sz w:val="16"/>
                <w:szCs w:val="16"/>
                <w:shd w:val="clear" w:color="auto" w:fill="FFFFFF"/>
                <w:rPrChange w:id="2130" w:author="Author" w:date="2018-05-14T12:47:00Z">
                  <w:rPr>
                    <w:rFonts w:ascii="Times New Roman" w:eastAsia="Times New Roman" w:hAnsi="Times New Roman" w:cs="Times New Roman"/>
                    <w:color w:val="000000"/>
                    <w:sz w:val="24"/>
                    <w:szCs w:val="24"/>
                    <w:shd w:val="clear" w:color="auto" w:fill="FFFFFF"/>
                  </w:rPr>
                </w:rPrChange>
              </w:rPr>
              <w:t>12 years</w:t>
            </w:r>
          </w:p>
          <w:p w14:paraId="1020FE11" w14:textId="6835A7E6" w:rsidR="00FD0E89" w:rsidRPr="009942E7" w:rsidRDefault="004D26B2" w:rsidP="009942E7">
            <w:pPr>
              <w:keepNext/>
              <w:spacing w:line="240" w:lineRule="auto"/>
              <w:rPr>
                <w:b/>
                <w:color w:val="000000"/>
                <w:sz w:val="16"/>
                <w:szCs w:val="16"/>
                <w:highlight w:val="white"/>
                <w:rPrChange w:id="2131" w:author="Author" w:date="2018-05-14T12:47:00Z">
                  <w:rPr>
                    <w:color w:val="000000"/>
                    <w:sz w:val="24"/>
                    <w:szCs w:val="24"/>
                    <w:highlight w:val="white"/>
                  </w:rPr>
                </w:rPrChange>
              </w:rPr>
              <w:pPrChange w:id="2132" w:author="Author" w:date="2018-05-14T12:44:00Z">
                <w:pPr>
                  <w:keepNext/>
                </w:pPr>
              </w:pPrChange>
            </w:pPr>
            <w:r w:rsidRPr="009942E7">
              <w:rPr>
                <w:rFonts w:ascii="Times New Roman" w:eastAsia="Times New Roman" w:hAnsi="Times New Roman" w:cs="Times New Roman"/>
                <w:b/>
                <w:color w:val="000000"/>
                <w:sz w:val="16"/>
                <w:szCs w:val="16"/>
                <w:shd w:val="clear" w:color="auto" w:fill="FFFFFF"/>
                <w:rPrChange w:id="2133" w:author="Author" w:date="2018-05-14T12:47:00Z">
                  <w:rPr>
                    <w:rFonts w:ascii="Times New Roman" w:eastAsia="Times New Roman" w:hAnsi="Times New Roman" w:cs="Times New Roman"/>
                    <w:color w:val="000000"/>
                    <w:sz w:val="24"/>
                    <w:szCs w:val="24"/>
                    <w:shd w:val="clear" w:color="auto" w:fill="FFFFFF"/>
                  </w:rPr>
                </w:rPrChange>
              </w:rPr>
              <w:t>&gt;</w:t>
            </w:r>
            <w:ins w:id="2134" w:author="Author" w:date="2018-05-14T12:43:00Z">
              <w:r w:rsidR="009942E7" w:rsidRPr="009942E7">
                <w:rPr>
                  <w:rFonts w:ascii="Times New Roman" w:eastAsia="Times New Roman" w:hAnsi="Times New Roman" w:cs="Times New Roman"/>
                  <w:b/>
                  <w:color w:val="000000"/>
                  <w:sz w:val="16"/>
                  <w:szCs w:val="16"/>
                  <w:shd w:val="clear" w:color="auto" w:fill="FFFFFF"/>
                  <w:rPrChange w:id="2135" w:author="Author" w:date="2018-05-14T12:47:00Z">
                    <w:rPr>
                      <w:rFonts w:ascii="Times New Roman" w:eastAsia="Times New Roman" w:hAnsi="Times New Roman" w:cs="Times New Roman"/>
                      <w:color w:val="000000"/>
                      <w:sz w:val="24"/>
                      <w:szCs w:val="24"/>
                      <w:shd w:val="clear" w:color="auto" w:fill="FFFFFF"/>
                    </w:rPr>
                  </w:rPrChange>
                </w:rPr>
                <w:t xml:space="preserve"> </w:t>
              </w:r>
            </w:ins>
            <w:r w:rsidRPr="009942E7">
              <w:rPr>
                <w:rFonts w:ascii="Times New Roman" w:eastAsia="Times New Roman" w:hAnsi="Times New Roman" w:cs="Times New Roman"/>
                <w:b/>
                <w:color w:val="000000"/>
                <w:sz w:val="16"/>
                <w:szCs w:val="16"/>
                <w:shd w:val="clear" w:color="auto" w:fill="FFFFFF"/>
                <w:rPrChange w:id="2136" w:author="Author" w:date="2018-05-14T12:47:00Z">
                  <w:rPr>
                    <w:rFonts w:ascii="Times New Roman" w:eastAsia="Times New Roman" w:hAnsi="Times New Roman" w:cs="Times New Roman"/>
                    <w:color w:val="000000"/>
                    <w:sz w:val="24"/>
                    <w:szCs w:val="24"/>
                    <w:shd w:val="clear" w:color="auto" w:fill="FFFFFF"/>
                  </w:rPr>
                </w:rPrChange>
              </w:rPr>
              <w:t>12 years</w:t>
            </w:r>
          </w:p>
        </w:tc>
        <w:tc>
          <w:tcPr>
            <w:tcW w:w="1518"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Change w:id="2137" w:author="Author" w:date="2018-05-14T12:38:00Z">
              <w:tcPr>
                <w:tcW w:w="1518"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tcPrChange>
          </w:tcPr>
          <w:p w14:paraId="5CBF8713" w14:textId="77777777" w:rsidR="00FD0E89" w:rsidRPr="009942E7" w:rsidRDefault="00FD0E89" w:rsidP="009942E7">
            <w:pPr>
              <w:keepNext/>
              <w:spacing w:line="240" w:lineRule="auto"/>
              <w:jc w:val="center"/>
              <w:rPr>
                <w:rFonts w:ascii="Times New Roman" w:eastAsia="Times New Roman" w:hAnsi="Times New Roman" w:cs="Times New Roman"/>
                <w:color w:val="000000"/>
                <w:sz w:val="16"/>
                <w:szCs w:val="16"/>
                <w:shd w:val="clear" w:color="auto" w:fill="FFFFFF"/>
                <w:rPrChange w:id="2138" w:author="Author" w:date="2018-05-14T12:44:00Z">
                  <w:rPr>
                    <w:rFonts w:ascii="Times New Roman" w:eastAsia="Times New Roman" w:hAnsi="Times New Roman" w:cs="Times New Roman"/>
                    <w:color w:val="000000"/>
                    <w:sz w:val="24"/>
                    <w:szCs w:val="24"/>
                    <w:shd w:val="clear" w:color="auto" w:fill="FFFFFF"/>
                  </w:rPr>
                </w:rPrChange>
              </w:rPr>
              <w:pPrChange w:id="2139" w:author="Author" w:date="2018-05-14T12:44:00Z">
                <w:pPr>
                  <w:keepNext/>
                  <w:spacing w:line="276" w:lineRule="auto"/>
                  <w:jc w:val="center"/>
                </w:pPr>
              </w:pPrChange>
            </w:pPr>
          </w:p>
          <w:p w14:paraId="3AADC6E2" w14:textId="77777777" w:rsidR="00FD0E89" w:rsidRPr="009942E7" w:rsidRDefault="004D26B2" w:rsidP="009942E7">
            <w:pPr>
              <w:keepNext/>
              <w:spacing w:line="240" w:lineRule="auto"/>
              <w:jc w:val="center"/>
              <w:rPr>
                <w:color w:val="000000"/>
                <w:sz w:val="16"/>
                <w:szCs w:val="16"/>
                <w:highlight w:val="white"/>
                <w:rPrChange w:id="2140" w:author="Author" w:date="2018-05-14T12:44:00Z">
                  <w:rPr>
                    <w:color w:val="000000"/>
                    <w:sz w:val="24"/>
                    <w:szCs w:val="24"/>
                    <w:highlight w:val="white"/>
                  </w:rPr>
                </w:rPrChange>
              </w:rPr>
              <w:pPrChange w:id="2141"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142" w:author="Author" w:date="2018-05-14T12:44:00Z">
                  <w:rPr>
                    <w:rFonts w:ascii="Times New Roman" w:eastAsia="Times New Roman" w:hAnsi="Times New Roman" w:cs="Times New Roman"/>
                    <w:color w:val="000000"/>
                    <w:sz w:val="24"/>
                    <w:szCs w:val="24"/>
                    <w:shd w:val="clear" w:color="auto" w:fill="FFFFFF"/>
                  </w:rPr>
                </w:rPrChange>
              </w:rPr>
              <w:t>2188 (5%)</w:t>
            </w:r>
          </w:p>
          <w:p w14:paraId="37B3A3EB" w14:textId="77777777" w:rsidR="00FD0E89" w:rsidRPr="009942E7" w:rsidRDefault="004D26B2" w:rsidP="009942E7">
            <w:pPr>
              <w:keepNext/>
              <w:spacing w:line="240" w:lineRule="auto"/>
              <w:jc w:val="center"/>
              <w:rPr>
                <w:color w:val="000000"/>
                <w:sz w:val="16"/>
                <w:szCs w:val="16"/>
                <w:highlight w:val="white"/>
                <w:rPrChange w:id="2143" w:author="Author" w:date="2018-05-14T12:44:00Z">
                  <w:rPr>
                    <w:color w:val="000000"/>
                    <w:sz w:val="24"/>
                    <w:szCs w:val="24"/>
                    <w:highlight w:val="white"/>
                  </w:rPr>
                </w:rPrChange>
              </w:rPr>
              <w:pPrChange w:id="2144"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145" w:author="Author" w:date="2018-05-14T12:44:00Z">
                  <w:rPr>
                    <w:rFonts w:ascii="Times New Roman" w:eastAsia="Times New Roman" w:hAnsi="Times New Roman" w:cs="Times New Roman"/>
                    <w:color w:val="000000"/>
                    <w:sz w:val="24"/>
                    <w:szCs w:val="24"/>
                    <w:shd w:val="clear" w:color="auto" w:fill="FFFFFF"/>
                  </w:rPr>
                </w:rPrChange>
              </w:rPr>
              <w:t>39,032 (93%)</w:t>
            </w:r>
          </w:p>
          <w:p w14:paraId="01A443B8" w14:textId="77777777" w:rsidR="00FD0E89" w:rsidRPr="009942E7" w:rsidRDefault="004D26B2" w:rsidP="009942E7">
            <w:pPr>
              <w:keepNext/>
              <w:spacing w:line="240" w:lineRule="auto"/>
              <w:jc w:val="center"/>
              <w:rPr>
                <w:color w:val="000000"/>
                <w:sz w:val="16"/>
                <w:szCs w:val="16"/>
                <w:highlight w:val="white"/>
                <w:rPrChange w:id="2146" w:author="Author" w:date="2018-05-14T12:44:00Z">
                  <w:rPr>
                    <w:color w:val="000000"/>
                    <w:sz w:val="24"/>
                    <w:szCs w:val="24"/>
                    <w:highlight w:val="white"/>
                  </w:rPr>
                </w:rPrChange>
              </w:rPr>
              <w:pPrChange w:id="2147"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148" w:author="Author" w:date="2018-05-14T12:44:00Z">
                  <w:rPr>
                    <w:rFonts w:ascii="Times New Roman" w:eastAsia="Times New Roman" w:hAnsi="Times New Roman" w:cs="Times New Roman"/>
                    <w:color w:val="000000"/>
                    <w:sz w:val="24"/>
                    <w:szCs w:val="24"/>
                    <w:shd w:val="clear" w:color="auto" w:fill="FFFFFF"/>
                  </w:rPr>
                </w:rPrChange>
              </w:rPr>
              <w:t>890 (2%)</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Change w:id="2149" w:author="Author" w:date="2018-05-14T12:38:00Z">
              <w:tcPr>
                <w:tcW w:w="1417"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tcPrChange>
          </w:tcPr>
          <w:p w14:paraId="15C6990D" w14:textId="77777777" w:rsidR="00FD0E89" w:rsidRPr="009942E7" w:rsidRDefault="00FD0E89" w:rsidP="009942E7">
            <w:pPr>
              <w:keepNext/>
              <w:spacing w:line="240" w:lineRule="auto"/>
              <w:jc w:val="center"/>
              <w:rPr>
                <w:rFonts w:ascii="Times New Roman" w:eastAsia="Times New Roman" w:hAnsi="Times New Roman" w:cs="Times New Roman"/>
                <w:color w:val="000000"/>
                <w:sz w:val="16"/>
                <w:szCs w:val="16"/>
                <w:shd w:val="clear" w:color="auto" w:fill="FFFFFF"/>
                <w:rPrChange w:id="2150" w:author="Author" w:date="2018-05-14T12:44:00Z">
                  <w:rPr>
                    <w:rFonts w:ascii="Times New Roman" w:eastAsia="Times New Roman" w:hAnsi="Times New Roman" w:cs="Times New Roman"/>
                    <w:color w:val="000000"/>
                    <w:sz w:val="24"/>
                    <w:szCs w:val="24"/>
                    <w:shd w:val="clear" w:color="auto" w:fill="FFFFFF"/>
                  </w:rPr>
                </w:rPrChange>
              </w:rPr>
              <w:pPrChange w:id="2151" w:author="Author" w:date="2018-05-14T12:44:00Z">
                <w:pPr>
                  <w:keepNext/>
                  <w:spacing w:line="276" w:lineRule="auto"/>
                  <w:jc w:val="center"/>
                </w:pPr>
              </w:pPrChange>
            </w:pPr>
          </w:p>
          <w:p w14:paraId="7EEA4BD5" w14:textId="77777777" w:rsidR="00FD0E89" w:rsidRPr="009942E7" w:rsidRDefault="004D26B2" w:rsidP="009942E7">
            <w:pPr>
              <w:keepNext/>
              <w:spacing w:line="240" w:lineRule="auto"/>
              <w:jc w:val="center"/>
              <w:rPr>
                <w:color w:val="000000"/>
                <w:sz w:val="16"/>
                <w:szCs w:val="16"/>
                <w:highlight w:val="white"/>
                <w:rPrChange w:id="2152" w:author="Author" w:date="2018-05-14T12:44:00Z">
                  <w:rPr>
                    <w:color w:val="000000"/>
                    <w:sz w:val="24"/>
                    <w:szCs w:val="24"/>
                    <w:highlight w:val="white"/>
                  </w:rPr>
                </w:rPrChange>
              </w:rPr>
              <w:pPrChange w:id="2153"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154" w:author="Author" w:date="2018-05-14T12:44:00Z">
                  <w:rPr>
                    <w:rFonts w:ascii="Times New Roman" w:eastAsia="Times New Roman" w:hAnsi="Times New Roman" w:cs="Times New Roman"/>
                    <w:color w:val="000000"/>
                    <w:sz w:val="24"/>
                    <w:szCs w:val="24"/>
                    <w:shd w:val="clear" w:color="auto" w:fill="FFFFFF"/>
                  </w:rPr>
                </w:rPrChange>
              </w:rPr>
              <w:t>15,673 (4%)</w:t>
            </w:r>
          </w:p>
          <w:p w14:paraId="7D6C13FD" w14:textId="77777777" w:rsidR="00FD0E89" w:rsidRPr="009942E7" w:rsidRDefault="004D26B2" w:rsidP="009942E7">
            <w:pPr>
              <w:keepNext/>
              <w:spacing w:line="240" w:lineRule="auto"/>
              <w:jc w:val="center"/>
              <w:rPr>
                <w:color w:val="000000"/>
                <w:sz w:val="16"/>
                <w:szCs w:val="16"/>
                <w:highlight w:val="white"/>
                <w:rPrChange w:id="2155" w:author="Author" w:date="2018-05-14T12:44:00Z">
                  <w:rPr>
                    <w:color w:val="000000"/>
                    <w:sz w:val="24"/>
                    <w:szCs w:val="24"/>
                    <w:highlight w:val="white"/>
                  </w:rPr>
                </w:rPrChange>
              </w:rPr>
              <w:pPrChange w:id="2156"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157" w:author="Author" w:date="2018-05-14T12:44:00Z">
                  <w:rPr>
                    <w:rFonts w:ascii="Times New Roman" w:eastAsia="Times New Roman" w:hAnsi="Times New Roman" w:cs="Times New Roman"/>
                    <w:color w:val="000000"/>
                    <w:sz w:val="24"/>
                    <w:szCs w:val="24"/>
                    <w:shd w:val="clear" w:color="auto" w:fill="FFFFFF"/>
                  </w:rPr>
                </w:rPrChange>
              </w:rPr>
              <w:t>332,644 (93%)</w:t>
            </w:r>
          </w:p>
          <w:p w14:paraId="3647BED5" w14:textId="77777777" w:rsidR="00FD0E89" w:rsidRPr="009942E7" w:rsidRDefault="004D26B2" w:rsidP="009942E7">
            <w:pPr>
              <w:keepNext/>
              <w:spacing w:line="240" w:lineRule="auto"/>
              <w:jc w:val="center"/>
              <w:rPr>
                <w:color w:val="000000"/>
                <w:sz w:val="16"/>
                <w:szCs w:val="16"/>
                <w:highlight w:val="white"/>
                <w:rPrChange w:id="2158" w:author="Author" w:date="2018-05-14T12:44:00Z">
                  <w:rPr>
                    <w:color w:val="000000"/>
                    <w:sz w:val="24"/>
                    <w:szCs w:val="24"/>
                    <w:highlight w:val="white"/>
                  </w:rPr>
                </w:rPrChange>
              </w:rPr>
              <w:pPrChange w:id="2159"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160" w:author="Author" w:date="2018-05-14T12:44:00Z">
                  <w:rPr>
                    <w:rFonts w:ascii="Times New Roman" w:eastAsia="Times New Roman" w:hAnsi="Times New Roman" w:cs="Times New Roman"/>
                    <w:color w:val="000000"/>
                    <w:sz w:val="24"/>
                    <w:szCs w:val="24"/>
                    <w:shd w:val="clear" w:color="auto" w:fill="FFFFFF"/>
                  </w:rPr>
                </w:rPrChange>
              </w:rPr>
              <w:t>12,050 (3%)</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2161" w:author="Author" w:date="2018-05-14T12:38:00Z">
              <w:tcPr>
                <w:tcW w:w="1056" w:type="dxa"/>
                <w:gridSpan w:val="2"/>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7970B6D6" w14:textId="11FE033F" w:rsidR="00FD0E89" w:rsidRPr="009942E7" w:rsidRDefault="004D26B2" w:rsidP="00B22906">
            <w:pPr>
              <w:keepNext/>
              <w:spacing w:line="240" w:lineRule="auto"/>
              <w:jc w:val="center"/>
              <w:rPr>
                <w:color w:val="000000"/>
                <w:sz w:val="16"/>
                <w:szCs w:val="16"/>
                <w:highlight w:val="white"/>
                <w:rPrChange w:id="2162" w:author="Author" w:date="2018-05-14T12:44:00Z">
                  <w:rPr>
                    <w:color w:val="000000"/>
                    <w:sz w:val="24"/>
                    <w:szCs w:val="24"/>
                    <w:highlight w:val="white"/>
                  </w:rPr>
                </w:rPrChange>
              </w:rPr>
              <w:pPrChange w:id="2163" w:author="Author" w:date="2018-05-14T12:57: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164" w:author="Author" w:date="2018-05-14T12:44:00Z">
                  <w:rPr>
                    <w:rFonts w:ascii="Times New Roman" w:eastAsia="Times New Roman" w:hAnsi="Times New Roman" w:cs="Times New Roman"/>
                    <w:color w:val="000000"/>
                    <w:sz w:val="24"/>
                    <w:szCs w:val="24"/>
                    <w:shd w:val="clear" w:color="auto" w:fill="FFFFFF"/>
                  </w:rPr>
                </w:rPrChange>
              </w:rPr>
              <w:t>&lt;</w:t>
            </w:r>
            <w:ins w:id="2165" w:author="Author" w:date="2018-05-14T12:43:00Z">
              <w:r w:rsidR="009942E7" w:rsidRPr="009942E7">
                <w:rPr>
                  <w:rFonts w:ascii="Times New Roman" w:eastAsia="Times New Roman" w:hAnsi="Times New Roman" w:cs="Times New Roman"/>
                  <w:color w:val="000000"/>
                  <w:sz w:val="16"/>
                  <w:szCs w:val="16"/>
                  <w:shd w:val="clear" w:color="auto" w:fill="FFFFFF"/>
                  <w:rPrChange w:id="2166" w:author="Author" w:date="2018-05-14T12:44:00Z">
                    <w:rPr>
                      <w:rFonts w:ascii="Times New Roman" w:eastAsia="Times New Roman" w:hAnsi="Times New Roman" w:cs="Times New Roman"/>
                      <w:color w:val="000000"/>
                      <w:sz w:val="24"/>
                      <w:szCs w:val="24"/>
                      <w:shd w:val="clear" w:color="auto" w:fill="FFFFFF"/>
                    </w:rPr>
                  </w:rPrChange>
                </w:rPr>
                <w:t xml:space="preserve"> </w:t>
              </w:r>
            </w:ins>
            <w:r w:rsidRPr="009942E7">
              <w:rPr>
                <w:rFonts w:ascii="Times New Roman" w:eastAsia="Times New Roman" w:hAnsi="Times New Roman" w:cs="Times New Roman"/>
                <w:color w:val="000000"/>
                <w:sz w:val="16"/>
                <w:szCs w:val="16"/>
                <w:shd w:val="clear" w:color="auto" w:fill="FFFFFF"/>
                <w:rPrChange w:id="2167" w:author="Author" w:date="2018-05-14T12:44:00Z">
                  <w:rPr>
                    <w:rFonts w:ascii="Times New Roman" w:eastAsia="Times New Roman" w:hAnsi="Times New Roman" w:cs="Times New Roman"/>
                    <w:color w:val="000000"/>
                    <w:sz w:val="24"/>
                    <w:szCs w:val="24"/>
                    <w:shd w:val="clear" w:color="auto" w:fill="FFFFFF"/>
                  </w:rPr>
                </w:rPrChange>
              </w:rPr>
              <w:t>0</w:t>
            </w:r>
            <w:ins w:id="2168" w:author="Author" w:date="2018-05-14T12:57:00Z">
              <w:r w:rsidR="00B22906">
                <w:rPr>
                  <w:rFonts w:ascii="Times New Roman" w:eastAsia="Times New Roman" w:hAnsi="Times New Roman" w:cs="Times New Roman"/>
                  <w:color w:val="000000"/>
                  <w:sz w:val="16"/>
                  <w:szCs w:val="16"/>
                  <w:shd w:val="clear" w:color="auto" w:fill="FFFFFF"/>
                </w:rPr>
                <w:t>·</w:t>
              </w:r>
            </w:ins>
            <w:del w:id="2169" w:author="Author" w:date="2018-05-14T12:57:00Z">
              <w:r w:rsidRPr="009942E7" w:rsidDel="00B22906">
                <w:rPr>
                  <w:rFonts w:ascii="Times New Roman" w:eastAsia="Times New Roman" w:hAnsi="Times New Roman" w:cs="Times New Roman"/>
                  <w:color w:val="000000"/>
                  <w:sz w:val="16"/>
                  <w:szCs w:val="16"/>
                  <w:shd w:val="clear" w:color="auto" w:fill="FFFFFF"/>
                  <w:rPrChange w:id="2170" w:author="Author" w:date="2018-05-14T12:44: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171" w:author="Author" w:date="2018-05-14T12:44:00Z">
                  <w:rPr>
                    <w:rFonts w:ascii="Times New Roman" w:eastAsia="Times New Roman" w:hAnsi="Times New Roman" w:cs="Times New Roman"/>
                    <w:color w:val="000000"/>
                    <w:sz w:val="24"/>
                    <w:szCs w:val="24"/>
                    <w:shd w:val="clear" w:color="auto" w:fill="FFFFFF"/>
                  </w:rPr>
                </w:rPrChange>
              </w:rPr>
              <w:t>001</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Change w:id="2172" w:author="Author" w:date="2018-05-14T12:38:00Z">
              <w:tcPr>
                <w:tcW w:w="1354"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tcPrChange>
          </w:tcPr>
          <w:p w14:paraId="74231830" w14:textId="77777777" w:rsidR="00FD0E89" w:rsidRPr="009942E7" w:rsidRDefault="00FD0E89" w:rsidP="009942E7">
            <w:pPr>
              <w:keepNext/>
              <w:spacing w:line="240" w:lineRule="auto"/>
              <w:jc w:val="center"/>
              <w:rPr>
                <w:rFonts w:ascii="Times New Roman" w:eastAsia="Times New Roman" w:hAnsi="Times New Roman" w:cs="Times New Roman"/>
                <w:color w:val="000000"/>
                <w:sz w:val="16"/>
                <w:szCs w:val="16"/>
                <w:shd w:val="clear" w:color="auto" w:fill="FFFFFF"/>
                <w:rPrChange w:id="2173" w:author="Author" w:date="2018-05-14T12:44:00Z">
                  <w:rPr>
                    <w:rFonts w:ascii="Times New Roman" w:eastAsia="Times New Roman" w:hAnsi="Times New Roman" w:cs="Times New Roman"/>
                    <w:color w:val="000000"/>
                    <w:sz w:val="24"/>
                    <w:szCs w:val="24"/>
                    <w:shd w:val="clear" w:color="auto" w:fill="FFFFFF"/>
                  </w:rPr>
                </w:rPrChange>
              </w:rPr>
              <w:pPrChange w:id="2174" w:author="Author" w:date="2018-05-14T12:44:00Z">
                <w:pPr>
                  <w:keepNext/>
                  <w:spacing w:line="276" w:lineRule="auto"/>
                  <w:jc w:val="center"/>
                </w:pPr>
              </w:pPrChange>
            </w:pPr>
          </w:p>
          <w:p w14:paraId="0163F1BC" w14:textId="77777777" w:rsidR="00FD0E89" w:rsidRPr="009942E7" w:rsidRDefault="004D26B2" w:rsidP="009942E7">
            <w:pPr>
              <w:keepNext/>
              <w:spacing w:line="240" w:lineRule="auto"/>
              <w:jc w:val="center"/>
              <w:rPr>
                <w:color w:val="000000"/>
                <w:sz w:val="16"/>
                <w:szCs w:val="16"/>
                <w:highlight w:val="white"/>
                <w:rPrChange w:id="2175" w:author="Author" w:date="2018-05-14T12:44:00Z">
                  <w:rPr>
                    <w:color w:val="000000"/>
                    <w:sz w:val="24"/>
                    <w:szCs w:val="24"/>
                    <w:highlight w:val="white"/>
                  </w:rPr>
                </w:rPrChange>
              </w:rPr>
              <w:pPrChange w:id="2176"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177" w:author="Author" w:date="2018-05-14T12:44:00Z">
                  <w:rPr>
                    <w:rFonts w:ascii="Times New Roman" w:eastAsia="Times New Roman" w:hAnsi="Times New Roman" w:cs="Times New Roman"/>
                    <w:color w:val="000000"/>
                    <w:sz w:val="24"/>
                    <w:szCs w:val="24"/>
                    <w:shd w:val="clear" w:color="auto" w:fill="FFFFFF"/>
                  </w:rPr>
                </w:rPrChange>
              </w:rPr>
              <w:t>185 (2%)</w:t>
            </w:r>
          </w:p>
          <w:p w14:paraId="723D7C5B" w14:textId="77777777" w:rsidR="00FD0E89" w:rsidRPr="009942E7" w:rsidRDefault="004D26B2" w:rsidP="009942E7">
            <w:pPr>
              <w:keepNext/>
              <w:spacing w:line="240" w:lineRule="auto"/>
              <w:jc w:val="center"/>
              <w:rPr>
                <w:color w:val="000000"/>
                <w:sz w:val="16"/>
                <w:szCs w:val="16"/>
                <w:highlight w:val="white"/>
                <w:rPrChange w:id="2178" w:author="Author" w:date="2018-05-14T12:44:00Z">
                  <w:rPr>
                    <w:color w:val="000000"/>
                    <w:sz w:val="24"/>
                    <w:szCs w:val="24"/>
                    <w:highlight w:val="white"/>
                  </w:rPr>
                </w:rPrChange>
              </w:rPr>
              <w:pPrChange w:id="2179"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180" w:author="Author" w:date="2018-05-14T12:44:00Z">
                  <w:rPr>
                    <w:rFonts w:ascii="Times New Roman" w:eastAsia="Times New Roman" w:hAnsi="Times New Roman" w:cs="Times New Roman"/>
                    <w:color w:val="000000"/>
                    <w:sz w:val="24"/>
                    <w:szCs w:val="24"/>
                    <w:shd w:val="clear" w:color="auto" w:fill="FFFFFF"/>
                  </w:rPr>
                </w:rPrChange>
              </w:rPr>
              <w:t>9548 (97%)</w:t>
            </w:r>
          </w:p>
          <w:p w14:paraId="3BD89EB4" w14:textId="77777777" w:rsidR="00FD0E89" w:rsidRPr="009942E7" w:rsidRDefault="004D26B2" w:rsidP="009942E7">
            <w:pPr>
              <w:keepNext/>
              <w:spacing w:line="240" w:lineRule="auto"/>
              <w:jc w:val="center"/>
              <w:rPr>
                <w:color w:val="000000"/>
                <w:sz w:val="16"/>
                <w:szCs w:val="16"/>
                <w:highlight w:val="white"/>
                <w:rPrChange w:id="2181" w:author="Author" w:date="2018-05-14T12:44:00Z">
                  <w:rPr>
                    <w:color w:val="000000"/>
                    <w:sz w:val="24"/>
                    <w:szCs w:val="24"/>
                    <w:highlight w:val="white"/>
                  </w:rPr>
                </w:rPrChange>
              </w:rPr>
              <w:pPrChange w:id="2182"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183" w:author="Author" w:date="2018-05-14T12:44:00Z">
                  <w:rPr>
                    <w:rFonts w:ascii="Times New Roman" w:eastAsia="Times New Roman" w:hAnsi="Times New Roman" w:cs="Times New Roman"/>
                    <w:color w:val="000000"/>
                    <w:sz w:val="24"/>
                    <w:szCs w:val="24"/>
                    <w:shd w:val="clear" w:color="auto" w:fill="FFFFFF"/>
                  </w:rPr>
                </w:rPrChange>
              </w:rPr>
              <w:t>109 (1%)</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Change w:id="2184" w:author="Author" w:date="2018-05-14T12:38:00Z">
              <w:tcPr>
                <w:tcW w:w="155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tcPrChange>
          </w:tcPr>
          <w:p w14:paraId="004D3723" w14:textId="77777777" w:rsidR="00FD0E89" w:rsidRPr="009942E7" w:rsidRDefault="00FD0E89" w:rsidP="009942E7">
            <w:pPr>
              <w:keepNext/>
              <w:spacing w:line="240" w:lineRule="auto"/>
              <w:jc w:val="center"/>
              <w:rPr>
                <w:rFonts w:ascii="Times New Roman" w:eastAsia="Times New Roman" w:hAnsi="Times New Roman" w:cs="Times New Roman"/>
                <w:color w:val="000000"/>
                <w:sz w:val="16"/>
                <w:szCs w:val="16"/>
                <w:shd w:val="clear" w:color="auto" w:fill="FFFFFF"/>
                <w:rPrChange w:id="2185" w:author="Author" w:date="2018-05-14T12:44:00Z">
                  <w:rPr>
                    <w:rFonts w:ascii="Times New Roman" w:eastAsia="Times New Roman" w:hAnsi="Times New Roman" w:cs="Times New Roman"/>
                    <w:color w:val="000000"/>
                    <w:sz w:val="24"/>
                    <w:szCs w:val="24"/>
                    <w:shd w:val="clear" w:color="auto" w:fill="FFFFFF"/>
                  </w:rPr>
                </w:rPrChange>
              </w:rPr>
              <w:pPrChange w:id="2186" w:author="Author" w:date="2018-05-14T12:44:00Z">
                <w:pPr>
                  <w:keepNext/>
                  <w:spacing w:line="276" w:lineRule="auto"/>
                  <w:jc w:val="center"/>
                </w:pPr>
              </w:pPrChange>
            </w:pPr>
          </w:p>
          <w:p w14:paraId="2D48E1BA" w14:textId="1D25E91F" w:rsidR="00FD0E89" w:rsidRPr="009942E7" w:rsidRDefault="004D26B2" w:rsidP="009942E7">
            <w:pPr>
              <w:keepNext/>
              <w:spacing w:line="240" w:lineRule="auto"/>
              <w:jc w:val="center"/>
              <w:rPr>
                <w:color w:val="000000"/>
                <w:sz w:val="16"/>
                <w:szCs w:val="16"/>
                <w:highlight w:val="white"/>
                <w:rPrChange w:id="2187" w:author="Author" w:date="2018-05-14T12:44:00Z">
                  <w:rPr>
                    <w:color w:val="000000"/>
                    <w:sz w:val="24"/>
                    <w:szCs w:val="24"/>
                    <w:highlight w:val="white"/>
                  </w:rPr>
                </w:rPrChange>
              </w:rPr>
              <w:pPrChange w:id="2188"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189" w:author="Author" w:date="2018-05-14T12:44:00Z">
                  <w:rPr>
                    <w:rFonts w:ascii="Times New Roman" w:eastAsia="Times New Roman" w:hAnsi="Times New Roman" w:cs="Times New Roman"/>
                    <w:color w:val="000000"/>
                    <w:sz w:val="24"/>
                    <w:szCs w:val="24"/>
                    <w:shd w:val="clear" w:color="auto" w:fill="FFFFFF"/>
                  </w:rPr>
                </w:rPrChange>
              </w:rPr>
              <w:t>4145 (1</w:t>
            </w:r>
            <w:ins w:id="2190" w:author="Author" w:date="2018-05-14T12:57:00Z">
              <w:r w:rsidR="00B22906">
                <w:rPr>
                  <w:rFonts w:ascii="Times New Roman" w:eastAsia="Times New Roman" w:hAnsi="Times New Roman" w:cs="Times New Roman"/>
                  <w:color w:val="000000"/>
                  <w:sz w:val="16"/>
                  <w:szCs w:val="16"/>
                  <w:shd w:val="clear" w:color="auto" w:fill="FFFFFF"/>
                </w:rPr>
                <w:t>·</w:t>
              </w:r>
            </w:ins>
            <w:del w:id="2191" w:author="Author" w:date="2018-05-14T12:57:00Z">
              <w:r w:rsidRPr="009942E7" w:rsidDel="00B22906">
                <w:rPr>
                  <w:rFonts w:ascii="Times New Roman" w:eastAsia="Times New Roman" w:hAnsi="Times New Roman" w:cs="Times New Roman"/>
                  <w:color w:val="000000"/>
                  <w:sz w:val="16"/>
                  <w:szCs w:val="16"/>
                  <w:shd w:val="clear" w:color="auto" w:fill="FFFFFF"/>
                  <w:rPrChange w:id="2192" w:author="Author" w:date="2018-05-14T12:44: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193" w:author="Author" w:date="2018-05-14T12:44:00Z">
                  <w:rPr>
                    <w:rFonts w:ascii="Times New Roman" w:eastAsia="Times New Roman" w:hAnsi="Times New Roman" w:cs="Times New Roman"/>
                    <w:color w:val="000000"/>
                    <w:sz w:val="24"/>
                    <w:szCs w:val="24"/>
                    <w:shd w:val="clear" w:color="auto" w:fill="FFFFFF"/>
                  </w:rPr>
                </w:rPrChange>
              </w:rPr>
              <w:t>6%)</w:t>
            </w:r>
          </w:p>
          <w:p w14:paraId="60087642" w14:textId="4B88E000" w:rsidR="00FD0E89" w:rsidRPr="009942E7" w:rsidRDefault="004D26B2" w:rsidP="009942E7">
            <w:pPr>
              <w:keepNext/>
              <w:spacing w:line="240" w:lineRule="auto"/>
              <w:jc w:val="center"/>
              <w:rPr>
                <w:color w:val="000000"/>
                <w:sz w:val="16"/>
                <w:szCs w:val="16"/>
                <w:highlight w:val="white"/>
                <w:rPrChange w:id="2194" w:author="Author" w:date="2018-05-14T12:44:00Z">
                  <w:rPr>
                    <w:color w:val="000000"/>
                    <w:sz w:val="24"/>
                    <w:szCs w:val="24"/>
                    <w:highlight w:val="white"/>
                  </w:rPr>
                </w:rPrChange>
              </w:rPr>
              <w:pPrChange w:id="2195"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196" w:author="Author" w:date="2018-05-14T12:44:00Z">
                  <w:rPr>
                    <w:rFonts w:ascii="Times New Roman" w:eastAsia="Times New Roman" w:hAnsi="Times New Roman" w:cs="Times New Roman"/>
                    <w:color w:val="000000"/>
                    <w:sz w:val="24"/>
                    <w:szCs w:val="24"/>
                    <w:shd w:val="clear" w:color="auto" w:fill="FFFFFF"/>
                  </w:rPr>
                </w:rPrChange>
              </w:rPr>
              <w:t>255326 (97</w:t>
            </w:r>
            <w:ins w:id="2197" w:author="Author" w:date="2018-05-14T12:57:00Z">
              <w:r w:rsidR="00B22906">
                <w:rPr>
                  <w:rFonts w:ascii="Times New Roman" w:eastAsia="Times New Roman" w:hAnsi="Times New Roman" w:cs="Times New Roman"/>
                  <w:color w:val="000000"/>
                  <w:sz w:val="16"/>
                  <w:szCs w:val="16"/>
                  <w:shd w:val="clear" w:color="auto" w:fill="FFFFFF"/>
                </w:rPr>
                <w:t>·</w:t>
              </w:r>
            </w:ins>
            <w:del w:id="2198" w:author="Author" w:date="2018-05-14T12:57:00Z">
              <w:r w:rsidRPr="009942E7" w:rsidDel="00B22906">
                <w:rPr>
                  <w:rFonts w:ascii="Times New Roman" w:eastAsia="Times New Roman" w:hAnsi="Times New Roman" w:cs="Times New Roman"/>
                  <w:color w:val="000000"/>
                  <w:sz w:val="16"/>
                  <w:szCs w:val="16"/>
                  <w:shd w:val="clear" w:color="auto" w:fill="FFFFFF"/>
                  <w:rPrChange w:id="2199" w:author="Author" w:date="2018-05-14T12:44: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200" w:author="Author" w:date="2018-05-14T12:44:00Z">
                  <w:rPr>
                    <w:rFonts w:ascii="Times New Roman" w:eastAsia="Times New Roman" w:hAnsi="Times New Roman" w:cs="Times New Roman"/>
                    <w:color w:val="000000"/>
                    <w:sz w:val="24"/>
                    <w:szCs w:val="24"/>
                    <w:shd w:val="clear" w:color="auto" w:fill="FFFFFF"/>
                  </w:rPr>
                </w:rPrChange>
              </w:rPr>
              <w:t>4%)</w:t>
            </w:r>
          </w:p>
          <w:p w14:paraId="3FADBA76" w14:textId="77777777" w:rsidR="00FD0E89" w:rsidRPr="009942E7" w:rsidRDefault="004D26B2" w:rsidP="009942E7">
            <w:pPr>
              <w:keepNext/>
              <w:spacing w:line="240" w:lineRule="auto"/>
              <w:jc w:val="center"/>
              <w:rPr>
                <w:color w:val="000000"/>
                <w:sz w:val="16"/>
                <w:szCs w:val="16"/>
                <w:highlight w:val="white"/>
                <w:rPrChange w:id="2201" w:author="Author" w:date="2018-05-14T12:44:00Z">
                  <w:rPr>
                    <w:color w:val="000000"/>
                    <w:sz w:val="24"/>
                    <w:szCs w:val="24"/>
                    <w:highlight w:val="white"/>
                  </w:rPr>
                </w:rPrChange>
              </w:rPr>
              <w:pPrChange w:id="2202"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203" w:author="Author" w:date="2018-05-14T12:44:00Z">
                  <w:rPr>
                    <w:rFonts w:ascii="Times New Roman" w:eastAsia="Times New Roman" w:hAnsi="Times New Roman" w:cs="Times New Roman"/>
                    <w:color w:val="000000"/>
                    <w:sz w:val="24"/>
                    <w:szCs w:val="24"/>
                    <w:shd w:val="clear" w:color="auto" w:fill="FFFFFF"/>
                  </w:rPr>
                </w:rPrChange>
              </w:rPr>
              <w:t>2514 (1%)</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2204" w:author="Author" w:date="2018-05-14T12:38:00Z">
              <w:tcPr>
                <w:tcW w:w="993" w:type="dxa"/>
                <w:gridSpan w:val="2"/>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06D71DB5" w14:textId="2177C0F3" w:rsidR="00FD0E89" w:rsidRPr="009942E7" w:rsidRDefault="004D26B2" w:rsidP="00B22906">
            <w:pPr>
              <w:keepNext/>
              <w:spacing w:line="240" w:lineRule="auto"/>
              <w:jc w:val="center"/>
              <w:rPr>
                <w:color w:val="000000"/>
                <w:sz w:val="16"/>
                <w:szCs w:val="16"/>
                <w:highlight w:val="white"/>
                <w:rPrChange w:id="2205" w:author="Author" w:date="2018-05-14T12:44:00Z">
                  <w:rPr>
                    <w:color w:val="000000"/>
                    <w:sz w:val="24"/>
                    <w:szCs w:val="24"/>
                    <w:highlight w:val="white"/>
                  </w:rPr>
                </w:rPrChange>
              </w:rPr>
              <w:pPrChange w:id="2206" w:author="Author" w:date="2018-05-14T12:57: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207" w:author="Author" w:date="2018-05-14T12:44:00Z">
                  <w:rPr>
                    <w:rFonts w:ascii="Times New Roman" w:eastAsia="Times New Roman" w:hAnsi="Times New Roman" w:cs="Times New Roman"/>
                    <w:color w:val="000000"/>
                    <w:sz w:val="24"/>
                    <w:szCs w:val="24"/>
                    <w:shd w:val="clear" w:color="auto" w:fill="FFFFFF"/>
                  </w:rPr>
                </w:rPrChange>
              </w:rPr>
              <w:t>0</w:t>
            </w:r>
            <w:ins w:id="2208" w:author="Author" w:date="2018-05-14T12:57:00Z">
              <w:r w:rsidR="00B22906">
                <w:rPr>
                  <w:rFonts w:ascii="Times New Roman" w:eastAsia="Times New Roman" w:hAnsi="Times New Roman" w:cs="Times New Roman"/>
                  <w:color w:val="000000"/>
                  <w:sz w:val="16"/>
                  <w:szCs w:val="16"/>
                  <w:shd w:val="clear" w:color="auto" w:fill="FFFFFF"/>
                </w:rPr>
                <w:t>·</w:t>
              </w:r>
            </w:ins>
            <w:del w:id="2209" w:author="Author" w:date="2018-05-14T12:57:00Z">
              <w:r w:rsidRPr="009942E7" w:rsidDel="00B22906">
                <w:rPr>
                  <w:rFonts w:ascii="Times New Roman" w:eastAsia="Times New Roman" w:hAnsi="Times New Roman" w:cs="Times New Roman"/>
                  <w:color w:val="000000"/>
                  <w:sz w:val="16"/>
                  <w:szCs w:val="16"/>
                  <w:shd w:val="clear" w:color="auto" w:fill="FFFFFF"/>
                  <w:rPrChange w:id="2210" w:author="Author" w:date="2018-05-14T12:44: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211" w:author="Author" w:date="2018-05-14T12:44:00Z">
                  <w:rPr>
                    <w:rFonts w:ascii="Times New Roman" w:eastAsia="Times New Roman" w:hAnsi="Times New Roman" w:cs="Times New Roman"/>
                    <w:color w:val="000000"/>
                    <w:sz w:val="24"/>
                    <w:szCs w:val="24"/>
                    <w:shd w:val="clear" w:color="auto" w:fill="FFFFFF"/>
                  </w:rPr>
                </w:rPrChange>
              </w:rPr>
              <w:t>02</w:t>
            </w:r>
          </w:p>
        </w:tc>
      </w:tr>
      <w:tr w:rsidR="009942E7" w:rsidRPr="00D25CD2" w14:paraId="54065D43" w14:textId="77777777" w:rsidTr="009942E7">
        <w:tblPrEx>
          <w:tblPrExChange w:id="2212" w:author="Author" w:date="2018-05-14T12:38:00Z">
            <w:tblPrEx>
              <w:tblW w:w="10168" w:type="dxa"/>
            </w:tblPrEx>
          </w:tblPrExChange>
        </w:tblPrEx>
        <w:tc>
          <w:tcPr>
            <w:tcW w:w="2452"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Change w:id="2213" w:author="Author" w:date="2018-05-14T12:38:00Z">
              <w:tcPr>
                <w:tcW w:w="2271"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tcPrChange>
          </w:tcPr>
          <w:p w14:paraId="347BB19D" w14:textId="77777777" w:rsidR="00FD0E89" w:rsidRPr="009942E7" w:rsidRDefault="004D26B2" w:rsidP="009942E7">
            <w:pPr>
              <w:keepNext/>
              <w:spacing w:line="240" w:lineRule="auto"/>
              <w:rPr>
                <w:b/>
                <w:color w:val="000000"/>
                <w:sz w:val="16"/>
                <w:szCs w:val="16"/>
                <w:highlight w:val="white"/>
                <w:rPrChange w:id="2214" w:author="Author" w:date="2018-05-14T12:47:00Z">
                  <w:rPr>
                    <w:color w:val="000000"/>
                    <w:sz w:val="24"/>
                    <w:szCs w:val="24"/>
                    <w:highlight w:val="white"/>
                  </w:rPr>
                </w:rPrChange>
              </w:rPr>
              <w:pPrChange w:id="2215" w:author="Author" w:date="2018-05-14T12:44:00Z">
                <w:pPr>
                  <w:keepNext/>
                </w:pPr>
              </w:pPrChange>
            </w:pPr>
            <w:r w:rsidRPr="009942E7">
              <w:rPr>
                <w:rFonts w:ascii="Times New Roman" w:eastAsia="Times New Roman" w:hAnsi="Times New Roman" w:cs="Times New Roman"/>
                <w:b/>
                <w:color w:val="000000"/>
                <w:sz w:val="16"/>
                <w:szCs w:val="16"/>
                <w:shd w:val="clear" w:color="auto" w:fill="FFFFFF"/>
                <w:rPrChange w:id="2216" w:author="Author" w:date="2018-05-14T12:47:00Z">
                  <w:rPr>
                    <w:rFonts w:ascii="Times New Roman" w:eastAsia="Times New Roman" w:hAnsi="Times New Roman" w:cs="Times New Roman"/>
                    <w:color w:val="000000"/>
                    <w:sz w:val="24"/>
                    <w:szCs w:val="24"/>
                    <w:shd w:val="clear" w:color="auto" w:fill="FFFFFF"/>
                  </w:rPr>
                </w:rPrChange>
              </w:rPr>
              <w:t>Origin</w:t>
            </w:r>
          </w:p>
          <w:p w14:paraId="0859B140" w14:textId="77777777" w:rsidR="00FD0E89" w:rsidRPr="009942E7" w:rsidRDefault="004D26B2" w:rsidP="009942E7">
            <w:pPr>
              <w:keepNext/>
              <w:spacing w:line="240" w:lineRule="auto"/>
              <w:rPr>
                <w:b/>
                <w:color w:val="000000"/>
                <w:sz w:val="16"/>
                <w:szCs w:val="16"/>
                <w:highlight w:val="white"/>
                <w:rPrChange w:id="2217" w:author="Author" w:date="2018-05-14T12:47:00Z">
                  <w:rPr>
                    <w:color w:val="000000"/>
                    <w:sz w:val="24"/>
                    <w:szCs w:val="24"/>
                    <w:highlight w:val="white"/>
                  </w:rPr>
                </w:rPrChange>
              </w:rPr>
              <w:pPrChange w:id="2218" w:author="Author" w:date="2018-05-14T12:44:00Z">
                <w:pPr>
                  <w:keepNext/>
                </w:pPr>
              </w:pPrChange>
            </w:pPr>
            <w:r w:rsidRPr="009942E7">
              <w:rPr>
                <w:rFonts w:ascii="Times New Roman" w:eastAsia="Times New Roman" w:hAnsi="Times New Roman" w:cs="Times New Roman"/>
                <w:b/>
                <w:color w:val="000000"/>
                <w:sz w:val="16"/>
                <w:szCs w:val="16"/>
                <w:shd w:val="clear" w:color="auto" w:fill="FFFFFF"/>
                <w:rPrChange w:id="2219" w:author="Author" w:date="2018-05-14T12:47:00Z">
                  <w:rPr>
                    <w:rFonts w:ascii="Times New Roman" w:eastAsia="Times New Roman" w:hAnsi="Times New Roman" w:cs="Times New Roman"/>
                    <w:color w:val="000000"/>
                    <w:sz w:val="24"/>
                    <w:szCs w:val="24"/>
                    <w:shd w:val="clear" w:color="auto" w:fill="FFFFFF"/>
                  </w:rPr>
                </w:rPrChange>
              </w:rPr>
              <w:t>North Africa</w:t>
            </w:r>
          </w:p>
          <w:p w14:paraId="73F19639" w14:textId="77777777" w:rsidR="00FD0E89" w:rsidRPr="009942E7" w:rsidRDefault="004D26B2" w:rsidP="009942E7">
            <w:pPr>
              <w:keepNext/>
              <w:spacing w:line="240" w:lineRule="auto"/>
              <w:rPr>
                <w:b/>
                <w:color w:val="000000"/>
                <w:sz w:val="16"/>
                <w:szCs w:val="16"/>
                <w:highlight w:val="white"/>
                <w:rPrChange w:id="2220" w:author="Author" w:date="2018-05-14T12:47:00Z">
                  <w:rPr>
                    <w:color w:val="000000"/>
                    <w:sz w:val="24"/>
                    <w:szCs w:val="24"/>
                    <w:highlight w:val="white"/>
                  </w:rPr>
                </w:rPrChange>
              </w:rPr>
              <w:pPrChange w:id="2221" w:author="Author" w:date="2018-05-14T12:44:00Z">
                <w:pPr>
                  <w:keepNext/>
                </w:pPr>
              </w:pPrChange>
            </w:pPr>
            <w:r w:rsidRPr="009942E7">
              <w:rPr>
                <w:rFonts w:ascii="Times New Roman" w:eastAsia="Times New Roman" w:hAnsi="Times New Roman" w:cs="Times New Roman"/>
                <w:b/>
                <w:color w:val="000000"/>
                <w:sz w:val="16"/>
                <w:szCs w:val="16"/>
                <w:shd w:val="clear" w:color="auto" w:fill="FFFFFF"/>
                <w:rPrChange w:id="2222" w:author="Author" w:date="2018-05-14T12:47:00Z">
                  <w:rPr>
                    <w:rFonts w:ascii="Times New Roman" w:eastAsia="Times New Roman" w:hAnsi="Times New Roman" w:cs="Times New Roman"/>
                    <w:color w:val="000000"/>
                    <w:sz w:val="24"/>
                    <w:szCs w:val="24"/>
                    <w:shd w:val="clear" w:color="auto" w:fill="FFFFFF"/>
                  </w:rPr>
                </w:rPrChange>
              </w:rPr>
              <w:t>Asia and Middle East</w:t>
            </w:r>
          </w:p>
          <w:p w14:paraId="161D0ED5" w14:textId="77777777" w:rsidR="00FD0E89" w:rsidRPr="009942E7" w:rsidRDefault="004D26B2" w:rsidP="009942E7">
            <w:pPr>
              <w:keepNext/>
              <w:spacing w:line="240" w:lineRule="auto"/>
              <w:rPr>
                <w:b/>
                <w:color w:val="000000"/>
                <w:sz w:val="16"/>
                <w:szCs w:val="16"/>
                <w:highlight w:val="white"/>
                <w:rPrChange w:id="2223" w:author="Author" w:date="2018-05-14T12:47:00Z">
                  <w:rPr>
                    <w:color w:val="000000"/>
                    <w:sz w:val="24"/>
                    <w:szCs w:val="24"/>
                    <w:highlight w:val="white"/>
                  </w:rPr>
                </w:rPrChange>
              </w:rPr>
              <w:pPrChange w:id="2224" w:author="Author" w:date="2018-05-14T12:44:00Z">
                <w:pPr>
                  <w:keepNext/>
                </w:pPr>
              </w:pPrChange>
            </w:pPr>
            <w:r w:rsidRPr="009942E7">
              <w:rPr>
                <w:rFonts w:ascii="Times New Roman" w:eastAsia="Times New Roman" w:hAnsi="Times New Roman" w:cs="Times New Roman"/>
                <w:b/>
                <w:color w:val="000000"/>
                <w:sz w:val="16"/>
                <w:szCs w:val="16"/>
                <w:shd w:val="clear" w:color="auto" w:fill="FFFFFF"/>
                <w:rPrChange w:id="2225" w:author="Author" w:date="2018-05-14T12:47:00Z">
                  <w:rPr>
                    <w:rFonts w:ascii="Times New Roman" w:eastAsia="Times New Roman" w:hAnsi="Times New Roman" w:cs="Times New Roman"/>
                    <w:color w:val="000000"/>
                    <w:sz w:val="24"/>
                    <w:szCs w:val="24"/>
                    <w:shd w:val="clear" w:color="auto" w:fill="FFFFFF"/>
                  </w:rPr>
                </w:rPrChange>
              </w:rPr>
              <w:t>Ethiopia</w:t>
            </w:r>
          </w:p>
          <w:p w14:paraId="73CEBA3F" w14:textId="77777777" w:rsidR="00FD0E89" w:rsidRPr="009942E7" w:rsidRDefault="004D26B2" w:rsidP="009942E7">
            <w:pPr>
              <w:keepNext/>
              <w:spacing w:line="240" w:lineRule="auto"/>
              <w:rPr>
                <w:b/>
                <w:color w:val="000000"/>
                <w:sz w:val="16"/>
                <w:szCs w:val="16"/>
                <w:highlight w:val="white"/>
                <w:rPrChange w:id="2226" w:author="Author" w:date="2018-05-14T12:47:00Z">
                  <w:rPr>
                    <w:color w:val="000000"/>
                    <w:sz w:val="24"/>
                    <w:szCs w:val="24"/>
                    <w:highlight w:val="white"/>
                  </w:rPr>
                </w:rPrChange>
              </w:rPr>
              <w:pPrChange w:id="2227" w:author="Author" w:date="2018-05-14T12:44:00Z">
                <w:pPr>
                  <w:keepNext/>
                </w:pPr>
              </w:pPrChange>
            </w:pPr>
            <w:r w:rsidRPr="009942E7">
              <w:rPr>
                <w:rFonts w:ascii="Times New Roman" w:eastAsia="Times New Roman" w:hAnsi="Times New Roman" w:cs="Times New Roman"/>
                <w:b/>
                <w:color w:val="000000"/>
                <w:sz w:val="16"/>
                <w:szCs w:val="16"/>
                <w:shd w:val="clear" w:color="auto" w:fill="FFFFFF"/>
                <w:rPrChange w:id="2228" w:author="Author" w:date="2018-05-14T12:47:00Z">
                  <w:rPr>
                    <w:rFonts w:ascii="Times New Roman" w:eastAsia="Times New Roman" w:hAnsi="Times New Roman" w:cs="Times New Roman"/>
                    <w:color w:val="000000"/>
                    <w:sz w:val="24"/>
                    <w:szCs w:val="24"/>
                    <w:shd w:val="clear" w:color="auto" w:fill="FFFFFF"/>
                  </w:rPr>
                </w:rPrChange>
              </w:rPr>
              <w:t>Israel</w:t>
            </w:r>
          </w:p>
          <w:p w14:paraId="5CCBFDEB" w14:textId="77777777" w:rsidR="00FD0E89" w:rsidRPr="009942E7" w:rsidRDefault="004D26B2" w:rsidP="009942E7">
            <w:pPr>
              <w:keepNext/>
              <w:spacing w:line="240" w:lineRule="auto"/>
              <w:rPr>
                <w:b/>
                <w:color w:val="000000"/>
                <w:sz w:val="16"/>
                <w:szCs w:val="16"/>
                <w:highlight w:val="white"/>
                <w:rPrChange w:id="2229" w:author="Author" w:date="2018-05-14T12:47:00Z">
                  <w:rPr>
                    <w:color w:val="000000"/>
                    <w:sz w:val="24"/>
                    <w:szCs w:val="24"/>
                    <w:highlight w:val="white"/>
                  </w:rPr>
                </w:rPrChange>
              </w:rPr>
              <w:pPrChange w:id="2230" w:author="Author" w:date="2018-05-14T12:44:00Z">
                <w:pPr>
                  <w:keepNext/>
                </w:pPr>
              </w:pPrChange>
            </w:pPr>
            <w:r w:rsidRPr="009942E7">
              <w:rPr>
                <w:rFonts w:ascii="Times New Roman" w:eastAsia="Times New Roman" w:hAnsi="Times New Roman" w:cs="Times New Roman"/>
                <w:b/>
                <w:color w:val="000000"/>
                <w:sz w:val="16"/>
                <w:szCs w:val="16"/>
                <w:shd w:val="clear" w:color="auto" w:fill="FFFFFF"/>
                <w:rPrChange w:id="2231" w:author="Author" w:date="2018-05-14T12:47:00Z">
                  <w:rPr>
                    <w:rFonts w:ascii="Times New Roman" w:eastAsia="Times New Roman" w:hAnsi="Times New Roman" w:cs="Times New Roman"/>
                    <w:color w:val="000000"/>
                    <w:sz w:val="24"/>
                    <w:szCs w:val="24"/>
                    <w:shd w:val="clear" w:color="auto" w:fill="FFFFFF"/>
                  </w:rPr>
                </w:rPrChange>
              </w:rPr>
              <w:t>Other/Unknown</w:t>
            </w:r>
          </w:p>
          <w:p w14:paraId="18D9041A" w14:textId="77777777" w:rsidR="00FD0E89" w:rsidRPr="009942E7" w:rsidRDefault="004D26B2" w:rsidP="009942E7">
            <w:pPr>
              <w:keepNext/>
              <w:spacing w:line="240" w:lineRule="auto"/>
              <w:rPr>
                <w:b/>
                <w:color w:val="000000"/>
                <w:sz w:val="16"/>
                <w:szCs w:val="16"/>
                <w:highlight w:val="white"/>
                <w:rPrChange w:id="2232" w:author="Author" w:date="2018-05-14T12:47:00Z">
                  <w:rPr>
                    <w:color w:val="000000"/>
                    <w:sz w:val="24"/>
                    <w:szCs w:val="24"/>
                    <w:highlight w:val="white"/>
                  </w:rPr>
                </w:rPrChange>
              </w:rPr>
              <w:pPrChange w:id="2233" w:author="Author" w:date="2018-05-14T12:44:00Z">
                <w:pPr>
                  <w:keepNext/>
                </w:pPr>
              </w:pPrChange>
            </w:pPr>
            <w:r w:rsidRPr="009942E7">
              <w:rPr>
                <w:rFonts w:ascii="Times New Roman" w:eastAsia="Times New Roman" w:hAnsi="Times New Roman" w:cs="Times New Roman"/>
                <w:b/>
                <w:color w:val="000000"/>
                <w:sz w:val="16"/>
                <w:szCs w:val="16"/>
                <w:shd w:val="clear" w:color="auto" w:fill="FFFFFF"/>
                <w:rPrChange w:id="2234" w:author="Author" w:date="2018-05-14T12:47:00Z">
                  <w:rPr>
                    <w:rFonts w:ascii="Times New Roman" w:eastAsia="Times New Roman" w:hAnsi="Times New Roman" w:cs="Times New Roman"/>
                    <w:color w:val="000000"/>
                    <w:sz w:val="24"/>
                    <w:szCs w:val="24"/>
                    <w:shd w:val="clear" w:color="auto" w:fill="FFFFFF"/>
                  </w:rPr>
                </w:rPrChange>
              </w:rPr>
              <w:t>Former USSR</w:t>
            </w:r>
          </w:p>
          <w:p w14:paraId="587F2A38" w14:textId="77777777" w:rsidR="00FD0E89" w:rsidRPr="009942E7" w:rsidRDefault="004D26B2" w:rsidP="009942E7">
            <w:pPr>
              <w:keepNext/>
              <w:spacing w:line="240" w:lineRule="auto"/>
              <w:rPr>
                <w:b/>
                <w:color w:val="000000"/>
                <w:sz w:val="16"/>
                <w:szCs w:val="16"/>
                <w:highlight w:val="white"/>
                <w:rPrChange w:id="2235" w:author="Author" w:date="2018-05-14T12:47:00Z">
                  <w:rPr>
                    <w:color w:val="000000"/>
                    <w:sz w:val="24"/>
                    <w:szCs w:val="24"/>
                    <w:highlight w:val="white"/>
                  </w:rPr>
                </w:rPrChange>
              </w:rPr>
              <w:pPrChange w:id="2236" w:author="Author" w:date="2018-05-14T12:44:00Z">
                <w:pPr>
                  <w:keepNext/>
                </w:pPr>
              </w:pPrChange>
            </w:pPr>
            <w:r w:rsidRPr="009942E7">
              <w:rPr>
                <w:rFonts w:ascii="Times New Roman" w:eastAsia="Times New Roman" w:hAnsi="Times New Roman" w:cs="Times New Roman"/>
                <w:b/>
                <w:color w:val="000000"/>
                <w:sz w:val="16"/>
                <w:szCs w:val="16"/>
                <w:shd w:val="clear" w:color="auto" w:fill="FFFFFF"/>
                <w:rPrChange w:id="2237" w:author="Author" w:date="2018-05-14T12:47:00Z">
                  <w:rPr>
                    <w:rFonts w:ascii="Times New Roman" w:eastAsia="Times New Roman" w:hAnsi="Times New Roman" w:cs="Times New Roman"/>
                    <w:color w:val="000000"/>
                    <w:sz w:val="24"/>
                    <w:szCs w:val="24"/>
                    <w:shd w:val="clear" w:color="auto" w:fill="FFFFFF"/>
                  </w:rPr>
                </w:rPrChange>
              </w:rPr>
              <w:t>North America and Europe</w:t>
            </w:r>
          </w:p>
        </w:tc>
        <w:tc>
          <w:tcPr>
            <w:tcW w:w="1518"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Change w:id="2238" w:author="Author" w:date="2018-05-14T12:38:00Z">
              <w:tcPr>
                <w:tcW w:w="1518"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tcPrChange>
          </w:tcPr>
          <w:p w14:paraId="218378D8" w14:textId="77777777" w:rsidR="00FD0E89" w:rsidRPr="009942E7" w:rsidRDefault="00FD0E89" w:rsidP="009942E7">
            <w:pPr>
              <w:keepNext/>
              <w:spacing w:line="240" w:lineRule="auto"/>
              <w:jc w:val="center"/>
              <w:rPr>
                <w:rFonts w:ascii="Times New Roman" w:eastAsia="Times New Roman" w:hAnsi="Times New Roman" w:cs="Times New Roman"/>
                <w:color w:val="000000"/>
                <w:sz w:val="16"/>
                <w:szCs w:val="16"/>
                <w:shd w:val="clear" w:color="auto" w:fill="FFFFFF"/>
                <w:rPrChange w:id="2239" w:author="Author" w:date="2018-05-14T12:44:00Z">
                  <w:rPr>
                    <w:rFonts w:ascii="Times New Roman" w:eastAsia="Times New Roman" w:hAnsi="Times New Roman" w:cs="Times New Roman"/>
                    <w:color w:val="000000"/>
                    <w:sz w:val="24"/>
                    <w:szCs w:val="24"/>
                    <w:shd w:val="clear" w:color="auto" w:fill="FFFFFF"/>
                  </w:rPr>
                </w:rPrChange>
              </w:rPr>
              <w:pPrChange w:id="2240" w:author="Author" w:date="2018-05-14T12:44:00Z">
                <w:pPr>
                  <w:keepNext/>
                  <w:spacing w:line="276" w:lineRule="auto"/>
                  <w:jc w:val="center"/>
                </w:pPr>
              </w:pPrChange>
            </w:pPr>
          </w:p>
          <w:p w14:paraId="4BBFA96B" w14:textId="77777777" w:rsidR="00FD0E89" w:rsidRPr="009942E7" w:rsidRDefault="004D26B2" w:rsidP="009942E7">
            <w:pPr>
              <w:keepNext/>
              <w:spacing w:line="240" w:lineRule="auto"/>
              <w:jc w:val="center"/>
              <w:rPr>
                <w:color w:val="000000"/>
                <w:sz w:val="16"/>
                <w:szCs w:val="16"/>
                <w:highlight w:val="white"/>
                <w:rPrChange w:id="2241" w:author="Author" w:date="2018-05-14T12:44:00Z">
                  <w:rPr>
                    <w:color w:val="000000"/>
                    <w:sz w:val="24"/>
                    <w:szCs w:val="24"/>
                    <w:highlight w:val="white"/>
                  </w:rPr>
                </w:rPrChange>
              </w:rPr>
              <w:pPrChange w:id="2242"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243" w:author="Author" w:date="2018-05-14T12:44:00Z">
                  <w:rPr>
                    <w:rFonts w:ascii="Times New Roman" w:eastAsia="Times New Roman" w:hAnsi="Times New Roman" w:cs="Times New Roman"/>
                    <w:color w:val="000000"/>
                    <w:sz w:val="24"/>
                    <w:szCs w:val="24"/>
                    <w:shd w:val="clear" w:color="auto" w:fill="FFFFFF"/>
                  </w:rPr>
                </w:rPrChange>
              </w:rPr>
              <w:t>7,514 (18%)</w:t>
            </w:r>
          </w:p>
          <w:p w14:paraId="12D35B7F" w14:textId="77777777" w:rsidR="00FD0E89" w:rsidRPr="009942E7" w:rsidRDefault="004D26B2" w:rsidP="009942E7">
            <w:pPr>
              <w:keepNext/>
              <w:spacing w:line="240" w:lineRule="auto"/>
              <w:jc w:val="center"/>
              <w:rPr>
                <w:color w:val="000000"/>
                <w:sz w:val="16"/>
                <w:szCs w:val="16"/>
                <w:highlight w:val="white"/>
                <w:rPrChange w:id="2244" w:author="Author" w:date="2018-05-14T12:44:00Z">
                  <w:rPr>
                    <w:color w:val="000000"/>
                    <w:sz w:val="24"/>
                    <w:szCs w:val="24"/>
                    <w:highlight w:val="white"/>
                  </w:rPr>
                </w:rPrChange>
              </w:rPr>
              <w:pPrChange w:id="2245"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246" w:author="Author" w:date="2018-05-14T12:44:00Z">
                  <w:rPr>
                    <w:rFonts w:ascii="Times New Roman" w:eastAsia="Times New Roman" w:hAnsi="Times New Roman" w:cs="Times New Roman"/>
                    <w:color w:val="000000"/>
                    <w:sz w:val="24"/>
                    <w:szCs w:val="24"/>
                    <w:shd w:val="clear" w:color="auto" w:fill="FFFFFF"/>
                  </w:rPr>
                </w:rPrChange>
              </w:rPr>
              <w:t>6,045 (14%)</w:t>
            </w:r>
          </w:p>
          <w:p w14:paraId="5169C0A5" w14:textId="77777777" w:rsidR="00FD0E89" w:rsidRPr="009942E7" w:rsidRDefault="004D26B2" w:rsidP="009942E7">
            <w:pPr>
              <w:keepNext/>
              <w:spacing w:line="240" w:lineRule="auto"/>
              <w:jc w:val="center"/>
              <w:rPr>
                <w:color w:val="000000"/>
                <w:sz w:val="16"/>
                <w:szCs w:val="16"/>
                <w:highlight w:val="white"/>
                <w:rPrChange w:id="2247" w:author="Author" w:date="2018-05-14T12:44:00Z">
                  <w:rPr>
                    <w:color w:val="000000"/>
                    <w:sz w:val="24"/>
                    <w:szCs w:val="24"/>
                    <w:highlight w:val="white"/>
                  </w:rPr>
                </w:rPrChange>
              </w:rPr>
              <w:pPrChange w:id="2248"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249" w:author="Author" w:date="2018-05-14T12:44:00Z">
                  <w:rPr>
                    <w:rFonts w:ascii="Times New Roman" w:eastAsia="Times New Roman" w:hAnsi="Times New Roman" w:cs="Times New Roman"/>
                    <w:color w:val="000000"/>
                    <w:sz w:val="24"/>
                    <w:szCs w:val="24"/>
                    <w:shd w:val="clear" w:color="auto" w:fill="FFFFFF"/>
                  </w:rPr>
                </w:rPrChange>
              </w:rPr>
              <w:t>782 (2%)</w:t>
            </w:r>
          </w:p>
          <w:p w14:paraId="61106BE8" w14:textId="77777777" w:rsidR="00FD0E89" w:rsidRPr="009942E7" w:rsidRDefault="004D26B2" w:rsidP="009942E7">
            <w:pPr>
              <w:keepNext/>
              <w:spacing w:line="240" w:lineRule="auto"/>
              <w:jc w:val="center"/>
              <w:rPr>
                <w:color w:val="000000"/>
                <w:sz w:val="16"/>
                <w:szCs w:val="16"/>
                <w:highlight w:val="white"/>
                <w:rPrChange w:id="2250" w:author="Author" w:date="2018-05-14T12:44:00Z">
                  <w:rPr>
                    <w:color w:val="000000"/>
                    <w:sz w:val="24"/>
                    <w:szCs w:val="24"/>
                    <w:highlight w:val="white"/>
                  </w:rPr>
                </w:rPrChange>
              </w:rPr>
              <w:pPrChange w:id="2251"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252" w:author="Author" w:date="2018-05-14T12:44:00Z">
                  <w:rPr>
                    <w:rFonts w:ascii="Times New Roman" w:eastAsia="Times New Roman" w:hAnsi="Times New Roman" w:cs="Times New Roman"/>
                    <w:color w:val="000000"/>
                    <w:sz w:val="24"/>
                    <w:szCs w:val="24"/>
                    <w:shd w:val="clear" w:color="auto" w:fill="FFFFFF"/>
                  </w:rPr>
                </w:rPrChange>
              </w:rPr>
              <w:t>3,924 (9%)</w:t>
            </w:r>
          </w:p>
          <w:p w14:paraId="4E0887AF" w14:textId="77777777" w:rsidR="00FD0E89" w:rsidRPr="009942E7" w:rsidRDefault="004D26B2" w:rsidP="009942E7">
            <w:pPr>
              <w:keepNext/>
              <w:spacing w:line="240" w:lineRule="auto"/>
              <w:jc w:val="center"/>
              <w:rPr>
                <w:color w:val="000000"/>
                <w:sz w:val="16"/>
                <w:szCs w:val="16"/>
                <w:highlight w:val="white"/>
                <w:rPrChange w:id="2253" w:author="Author" w:date="2018-05-14T12:44:00Z">
                  <w:rPr>
                    <w:color w:val="000000"/>
                    <w:sz w:val="24"/>
                    <w:szCs w:val="24"/>
                    <w:highlight w:val="white"/>
                  </w:rPr>
                </w:rPrChange>
              </w:rPr>
              <w:pPrChange w:id="2254"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255" w:author="Author" w:date="2018-05-14T12:44:00Z">
                  <w:rPr>
                    <w:rFonts w:ascii="Times New Roman" w:eastAsia="Times New Roman" w:hAnsi="Times New Roman" w:cs="Times New Roman"/>
                    <w:color w:val="000000"/>
                    <w:sz w:val="24"/>
                    <w:szCs w:val="24"/>
                    <w:shd w:val="clear" w:color="auto" w:fill="FFFFFF"/>
                  </w:rPr>
                </w:rPrChange>
              </w:rPr>
              <w:t>13,745 (32%)</w:t>
            </w:r>
          </w:p>
          <w:p w14:paraId="384A2DB3" w14:textId="77777777" w:rsidR="00FD0E89" w:rsidRPr="009942E7" w:rsidRDefault="004D26B2" w:rsidP="009942E7">
            <w:pPr>
              <w:keepNext/>
              <w:spacing w:line="240" w:lineRule="auto"/>
              <w:jc w:val="center"/>
              <w:rPr>
                <w:color w:val="000000"/>
                <w:sz w:val="16"/>
                <w:szCs w:val="16"/>
                <w:highlight w:val="white"/>
                <w:rPrChange w:id="2256" w:author="Author" w:date="2018-05-14T12:44:00Z">
                  <w:rPr>
                    <w:color w:val="000000"/>
                    <w:sz w:val="24"/>
                    <w:szCs w:val="24"/>
                    <w:highlight w:val="white"/>
                  </w:rPr>
                </w:rPrChange>
              </w:rPr>
              <w:pPrChange w:id="2257"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258" w:author="Author" w:date="2018-05-14T12:44:00Z">
                  <w:rPr>
                    <w:rFonts w:ascii="Times New Roman" w:eastAsia="Times New Roman" w:hAnsi="Times New Roman" w:cs="Times New Roman"/>
                    <w:color w:val="000000"/>
                    <w:sz w:val="24"/>
                    <w:szCs w:val="24"/>
                    <w:shd w:val="clear" w:color="auto" w:fill="FFFFFF"/>
                  </w:rPr>
                </w:rPrChange>
              </w:rPr>
              <w:t>4,543 (11%)</w:t>
            </w:r>
          </w:p>
          <w:p w14:paraId="10C7FFCD" w14:textId="77777777" w:rsidR="00FD0E89" w:rsidRPr="009942E7" w:rsidRDefault="004D26B2" w:rsidP="009942E7">
            <w:pPr>
              <w:keepNext/>
              <w:spacing w:line="240" w:lineRule="auto"/>
              <w:jc w:val="center"/>
              <w:rPr>
                <w:color w:val="000000"/>
                <w:sz w:val="16"/>
                <w:szCs w:val="16"/>
                <w:highlight w:val="white"/>
                <w:rPrChange w:id="2259" w:author="Author" w:date="2018-05-14T12:44:00Z">
                  <w:rPr>
                    <w:color w:val="000000"/>
                    <w:sz w:val="24"/>
                    <w:szCs w:val="24"/>
                    <w:highlight w:val="white"/>
                  </w:rPr>
                </w:rPrChange>
              </w:rPr>
              <w:pPrChange w:id="2260"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261" w:author="Author" w:date="2018-05-14T12:44:00Z">
                  <w:rPr>
                    <w:rFonts w:ascii="Times New Roman" w:eastAsia="Times New Roman" w:hAnsi="Times New Roman" w:cs="Times New Roman"/>
                    <w:color w:val="000000"/>
                    <w:sz w:val="24"/>
                    <w:szCs w:val="24"/>
                    <w:shd w:val="clear" w:color="auto" w:fill="FFFFFF"/>
                  </w:rPr>
                </w:rPrChange>
              </w:rPr>
              <w:t>6,298 (15%)</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Change w:id="2262" w:author="Author" w:date="2018-05-14T12:38:00Z">
              <w:tcPr>
                <w:tcW w:w="1417"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tcPrChange>
          </w:tcPr>
          <w:p w14:paraId="63AD11CB" w14:textId="77777777" w:rsidR="00FD0E89" w:rsidRPr="009942E7" w:rsidRDefault="00FD0E89" w:rsidP="009942E7">
            <w:pPr>
              <w:keepNext/>
              <w:spacing w:line="240" w:lineRule="auto"/>
              <w:jc w:val="center"/>
              <w:rPr>
                <w:rFonts w:ascii="Times New Roman" w:eastAsia="Times New Roman" w:hAnsi="Times New Roman" w:cs="Times New Roman"/>
                <w:color w:val="000000"/>
                <w:sz w:val="16"/>
                <w:szCs w:val="16"/>
                <w:shd w:val="clear" w:color="auto" w:fill="FFFFFF"/>
                <w:rPrChange w:id="2263" w:author="Author" w:date="2018-05-14T12:44:00Z">
                  <w:rPr>
                    <w:rFonts w:ascii="Times New Roman" w:eastAsia="Times New Roman" w:hAnsi="Times New Roman" w:cs="Times New Roman"/>
                    <w:color w:val="000000"/>
                    <w:sz w:val="24"/>
                    <w:szCs w:val="24"/>
                    <w:shd w:val="clear" w:color="auto" w:fill="FFFFFF"/>
                  </w:rPr>
                </w:rPrChange>
              </w:rPr>
              <w:pPrChange w:id="2264" w:author="Author" w:date="2018-05-14T12:44:00Z">
                <w:pPr>
                  <w:keepNext/>
                  <w:spacing w:line="276" w:lineRule="auto"/>
                  <w:jc w:val="center"/>
                </w:pPr>
              </w:pPrChange>
            </w:pPr>
          </w:p>
          <w:p w14:paraId="01908D0A" w14:textId="77777777" w:rsidR="00FD0E89" w:rsidRPr="009942E7" w:rsidRDefault="004D26B2" w:rsidP="009942E7">
            <w:pPr>
              <w:keepNext/>
              <w:spacing w:line="240" w:lineRule="auto"/>
              <w:jc w:val="center"/>
              <w:rPr>
                <w:color w:val="000000"/>
                <w:sz w:val="16"/>
                <w:szCs w:val="16"/>
                <w:highlight w:val="white"/>
                <w:rPrChange w:id="2265" w:author="Author" w:date="2018-05-14T12:44:00Z">
                  <w:rPr>
                    <w:color w:val="000000"/>
                    <w:sz w:val="24"/>
                    <w:szCs w:val="24"/>
                    <w:highlight w:val="white"/>
                  </w:rPr>
                </w:rPrChange>
              </w:rPr>
              <w:pPrChange w:id="2266"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267" w:author="Author" w:date="2018-05-14T12:44:00Z">
                  <w:rPr>
                    <w:rFonts w:ascii="Times New Roman" w:eastAsia="Times New Roman" w:hAnsi="Times New Roman" w:cs="Times New Roman"/>
                    <w:color w:val="000000"/>
                    <w:sz w:val="24"/>
                    <w:szCs w:val="24"/>
                    <w:shd w:val="clear" w:color="auto" w:fill="FFFFFF"/>
                  </w:rPr>
                </w:rPrChange>
              </w:rPr>
              <w:t>57,200 (16%)</w:t>
            </w:r>
          </w:p>
          <w:p w14:paraId="217F6884" w14:textId="77777777" w:rsidR="00FD0E89" w:rsidRPr="009942E7" w:rsidRDefault="004D26B2" w:rsidP="009942E7">
            <w:pPr>
              <w:keepNext/>
              <w:spacing w:line="240" w:lineRule="auto"/>
              <w:jc w:val="center"/>
              <w:rPr>
                <w:color w:val="000000"/>
                <w:sz w:val="16"/>
                <w:szCs w:val="16"/>
                <w:highlight w:val="white"/>
                <w:rPrChange w:id="2268" w:author="Author" w:date="2018-05-14T12:44:00Z">
                  <w:rPr>
                    <w:color w:val="000000"/>
                    <w:sz w:val="24"/>
                    <w:szCs w:val="24"/>
                    <w:highlight w:val="white"/>
                  </w:rPr>
                </w:rPrChange>
              </w:rPr>
              <w:pPrChange w:id="2269"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270" w:author="Author" w:date="2018-05-14T12:44:00Z">
                  <w:rPr>
                    <w:rFonts w:ascii="Times New Roman" w:eastAsia="Times New Roman" w:hAnsi="Times New Roman" w:cs="Times New Roman"/>
                    <w:color w:val="000000"/>
                    <w:sz w:val="24"/>
                    <w:szCs w:val="24"/>
                    <w:shd w:val="clear" w:color="auto" w:fill="FFFFFF"/>
                  </w:rPr>
                </w:rPrChange>
              </w:rPr>
              <w:t>53,177 (15%)</w:t>
            </w:r>
          </w:p>
          <w:p w14:paraId="2FD9460E" w14:textId="77777777" w:rsidR="00FD0E89" w:rsidRPr="009942E7" w:rsidRDefault="004D26B2" w:rsidP="009942E7">
            <w:pPr>
              <w:keepNext/>
              <w:spacing w:line="240" w:lineRule="auto"/>
              <w:jc w:val="center"/>
              <w:rPr>
                <w:color w:val="000000"/>
                <w:sz w:val="16"/>
                <w:szCs w:val="16"/>
                <w:highlight w:val="white"/>
                <w:rPrChange w:id="2271" w:author="Author" w:date="2018-05-14T12:44:00Z">
                  <w:rPr>
                    <w:color w:val="000000"/>
                    <w:sz w:val="24"/>
                    <w:szCs w:val="24"/>
                    <w:highlight w:val="white"/>
                  </w:rPr>
                </w:rPrChange>
              </w:rPr>
              <w:pPrChange w:id="2272"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273" w:author="Author" w:date="2018-05-14T12:44:00Z">
                  <w:rPr>
                    <w:rFonts w:ascii="Times New Roman" w:eastAsia="Times New Roman" w:hAnsi="Times New Roman" w:cs="Times New Roman"/>
                    <w:color w:val="000000"/>
                    <w:sz w:val="24"/>
                    <w:szCs w:val="24"/>
                    <w:shd w:val="clear" w:color="auto" w:fill="FFFFFF"/>
                  </w:rPr>
                </w:rPrChange>
              </w:rPr>
              <w:t>9,184 (3%)</w:t>
            </w:r>
          </w:p>
          <w:p w14:paraId="3D614B9C" w14:textId="77777777" w:rsidR="00FD0E89" w:rsidRPr="009942E7" w:rsidRDefault="004D26B2" w:rsidP="009942E7">
            <w:pPr>
              <w:keepNext/>
              <w:spacing w:line="240" w:lineRule="auto"/>
              <w:jc w:val="center"/>
              <w:rPr>
                <w:color w:val="000000"/>
                <w:sz w:val="16"/>
                <w:szCs w:val="16"/>
                <w:highlight w:val="white"/>
                <w:rPrChange w:id="2274" w:author="Author" w:date="2018-05-14T12:44:00Z">
                  <w:rPr>
                    <w:color w:val="000000"/>
                    <w:sz w:val="24"/>
                    <w:szCs w:val="24"/>
                    <w:highlight w:val="white"/>
                  </w:rPr>
                </w:rPrChange>
              </w:rPr>
              <w:pPrChange w:id="2275"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276" w:author="Author" w:date="2018-05-14T12:44:00Z">
                  <w:rPr>
                    <w:rFonts w:ascii="Times New Roman" w:eastAsia="Times New Roman" w:hAnsi="Times New Roman" w:cs="Times New Roman"/>
                    <w:color w:val="000000"/>
                    <w:sz w:val="24"/>
                    <w:szCs w:val="24"/>
                    <w:shd w:val="clear" w:color="auto" w:fill="FFFFFF"/>
                  </w:rPr>
                </w:rPrChange>
              </w:rPr>
              <w:t>27,683 (8%)</w:t>
            </w:r>
          </w:p>
          <w:p w14:paraId="589E6A90" w14:textId="77777777" w:rsidR="00FD0E89" w:rsidRPr="009942E7" w:rsidRDefault="004D26B2" w:rsidP="009942E7">
            <w:pPr>
              <w:keepNext/>
              <w:spacing w:line="240" w:lineRule="auto"/>
              <w:jc w:val="center"/>
              <w:rPr>
                <w:color w:val="000000"/>
                <w:sz w:val="16"/>
                <w:szCs w:val="16"/>
                <w:highlight w:val="white"/>
                <w:rPrChange w:id="2277" w:author="Author" w:date="2018-05-14T12:44:00Z">
                  <w:rPr>
                    <w:color w:val="000000"/>
                    <w:sz w:val="24"/>
                    <w:szCs w:val="24"/>
                    <w:highlight w:val="white"/>
                  </w:rPr>
                </w:rPrChange>
              </w:rPr>
              <w:pPrChange w:id="2278"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279" w:author="Author" w:date="2018-05-14T12:44:00Z">
                  <w:rPr>
                    <w:rFonts w:ascii="Times New Roman" w:eastAsia="Times New Roman" w:hAnsi="Times New Roman" w:cs="Times New Roman"/>
                    <w:color w:val="000000"/>
                    <w:sz w:val="24"/>
                    <w:szCs w:val="24"/>
                    <w:shd w:val="clear" w:color="auto" w:fill="FFFFFF"/>
                  </w:rPr>
                </w:rPrChange>
              </w:rPr>
              <w:t>112,362 (31%)</w:t>
            </w:r>
          </w:p>
          <w:p w14:paraId="506AF206" w14:textId="77777777" w:rsidR="00FD0E89" w:rsidRPr="009942E7" w:rsidRDefault="004D26B2" w:rsidP="009942E7">
            <w:pPr>
              <w:keepNext/>
              <w:spacing w:line="240" w:lineRule="auto"/>
              <w:jc w:val="center"/>
              <w:rPr>
                <w:color w:val="000000"/>
                <w:sz w:val="16"/>
                <w:szCs w:val="16"/>
                <w:highlight w:val="white"/>
                <w:rPrChange w:id="2280" w:author="Author" w:date="2018-05-14T12:44:00Z">
                  <w:rPr>
                    <w:color w:val="000000"/>
                    <w:sz w:val="24"/>
                    <w:szCs w:val="24"/>
                    <w:highlight w:val="white"/>
                  </w:rPr>
                </w:rPrChange>
              </w:rPr>
              <w:pPrChange w:id="2281"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282" w:author="Author" w:date="2018-05-14T12:44:00Z">
                  <w:rPr>
                    <w:rFonts w:ascii="Times New Roman" w:eastAsia="Times New Roman" w:hAnsi="Times New Roman" w:cs="Times New Roman"/>
                    <w:color w:val="000000"/>
                    <w:sz w:val="24"/>
                    <w:szCs w:val="24"/>
                    <w:shd w:val="clear" w:color="auto" w:fill="FFFFFF"/>
                  </w:rPr>
                </w:rPrChange>
              </w:rPr>
              <w:t>44,518 (12%)</w:t>
            </w:r>
          </w:p>
          <w:p w14:paraId="31D3B69C" w14:textId="77777777" w:rsidR="00FD0E89" w:rsidRPr="009942E7" w:rsidRDefault="004D26B2" w:rsidP="009942E7">
            <w:pPr>
              <w:keepNext/>
              <w:spacing w:line="240" w:lineRule="auto"/>
              <w:jc w:val="center"/>
              <w:rPr>
                <w:color w:val="000000"/>
                <w:sz w:val="16"/>
                <w:szCs w:val="16"/>
                <w:highlight w:val="white"/>
                <w:rPrChange w:id="2283" w:author="Author" w:date="2018-05-14T12:44:00Z">
                  <w:rPr>
                    <w:color w:val="000000"/>
                    <w:sz w:val="24"/>
                    <w:szCs w:val="24"/>
                    <w:highlight w:val="white"/>
                  </w:rPr>
                </w:rPrChange>
              </w:rPr>
              <w:pPrChange w:id="2284"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285" w:author="Author" w:date="2018-05-14T12:44:00Z">
                  <w:rPr>
                    <w:rFonts w:ascii="Times New Roman" w:eastAsia="Times New Roman" w:hAnsi="Times New Roman" w:cs="Times New Roman"/>
                    <w:color w:val="000000"/>
                    <w:sz w:val="24"/>
                    <w:szCs w:val="24"/>
                    <w:shd w:val="clear" w:color="auto" w:fill="FFFFFF"/>
                  </w:rPr>
                </w:rPrChange>
              </w:rPr>
              <w:t>62,200 (17%)</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2286" w:author="Author" w:date="2018-05-14T12:38:00Z">
              <w:tcPr>
                <w:tcW w:w="1056" w:type="dxa"/>
                <w:gridSpan w:val="2"/>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22113DC3" w14:textId="2D214CFC" w:rsidR="00FD0E89" w:rsidRPr="009942E7" w:rsidRDefault="004D26B2" w:rsidP="00B22906">
            <w:pPr>
              <w:keepNext/>
              <w:spacing w:line="240" w:lineRule="auto"/>
              <w:jc w:val="center"/>
              <w:rPr>
                <w:color w:val="000000"/>
                <w:sz w:val="16"/>
                <w:szCs w:val="16"/>
                <w:highlight w:val="white"/>
                <w:rPrChange w:id="2287" w:author="Author" w:date="2018-05-14T12:44:00Z">
                  <w:rPr>
                    <w:color w:val="000000"/>
                    <w:sz w:val="24"/>
                    <w:szCs w:val="24"/>
                    <w:highlight w:val="white"/>
                  </w:rPr>
                </w:rPrChange>
              </w:rPr>
              <w:pPrChange w:id="2288" w:author="Author" w:date="2018-05-14T12:58: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289" w:author="Author" w:date="2018-05-14T12:44:00Z">
                  <w:rPr>
                    <w:rFonts w:ascii="Times New Roman" w:eastAsia="Times New Roman" w:hAnsi="Times New Roman" w:cs="Times New Roman"/>
                    <w:color w:val="000000"/>
                    <w:sz w:val="24"/>
                    <w:szCs w:val="24"/>
                    <w:shd w:val="clear" w:color="auto" w:fill="FFFFFF"/>
                  </w:rPr>
                </w:rPrChange>
              </w:rPr>
              <w:t>&lt;</w:t>
            </w:r>
            <w:ins w:id="2290" w:author="Author" w:date="2018-05-14T12:58:00Z">
              <w:r w:rsidR="00B22906">
                <w:rPr>
                  <w:rFonts w:ascii="Times New Roman" w:eastAsia="Times New Roman" w:hAnsi="Times New Roman" w:cs="Times New Roman"/>
                  <w:color w:val="000000"/>
                  <w:sz w:val="16"/>
                  <w:szCs w:val="16"/>
                  <w:shd w:val="clear" w:color="auto" w:fill="FFFFFF"/>
                </w:rPr>
                <w:t xml:space="preserve"> </w:t>
              </w:r>
            </w:ins>
            <w:r w:rsidRPr="009942E7">
              <w:rPr>
                <w:rFonts w:ascii="Times New Roman" w:eastAsia="Times New Roman" w:hAnsi="Times New Roman" w:cs="Times New Roman"/>
                <w:color w:val="000000"/>
                <w:sz w:val="16"/>
                <w:szCs w:val="16"/>
                <w:shd w:val="clear" w:color="auto" w:fill="FFFFFF"/>
                <w:rPrChange w:id="2291" w:author="Author" w:date="2018-05-14T12:44:00Z">
                  <w:rPr>
                    <w:rFonts w:ascii="Times New Roman" w:eastAsia="Times New Roman" w:hAnsi="Times New Roman" w:cs="Times New Roman"/>
                    <w:color w:val="000000"/>
                    <w:sz w:val="24"/>
                    <w:szCs w:val="24"/>
                    <w:shd w:val="clear" w:color="auto" w:fill="FFFFFF"/>
                  </w:rPr>
                </w:rPrChange>
              </w:rPr>
              <w:t>0</w:t>
            </w:r>
            <w:ins w:id="2292" w:author="Author" w:date="2018-05-14T12:58:00Z">
              <w:r w:rsidR="00B22906">
                <w:rPr>
                  <w:rFonts w:ascii="Times New Roman" w:eastAsia="Times New Roman" w:hAnsi="Times New Roman" w:cs="Times New Roman"/>
                  <w:color w:val="000000"/>
                  <w:sz w:val="16"/>
                  <w:szCs w:val="16"/>
                  <w:shd w:val="clear" w:color="auto" w:fill="FFFFFF"/>
                </w:rPr>
                <w:t>·</w:t>
              </w:r>
            </w:ins>
            <w:del w:id="2293" w:author="Author" w:date="2018-05-14T12:58:00Z">
              <w:r w:rsidRPr="009942E7" w:rsidDel="00B22906">
                <w:rPr>
                  <w:rFonts w:ascii="Times New Roman" w:eastAsia="Times New Roman" w:hAnsi="Times New Roman" w:cs="Times New Roman"/>
                  <w:color w:val="000000"/>
                  <w:sz w:val="16"/>
                  <w:szCs w:val="16"/>
                  <w:shd w:val="clear" w:color="auto" w:fill="FFFFFF"/>
                  <w:rPrChange w:id="2294" w:author="Author" w:date="2018-05-14T12:44: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295" w:author="Author" w:date="2018-05-14T12:44:00Z">
                  <w:rPr>
                    <w:rFonts w:ascii="Times New Roman" w:eastAsia="Times New Roman" w:hAnsi="Times New Roman" w:cs="Times New Roman"/>
                    <w:color w:val="000000"/>
                    <w:sz w:val="24"/>
                    <w:szCs w:val="24"/>
                    <w:shd w:val="clear" w:color="auto" w:fill="FFFFFF"/>
                  </w:rPr>
                </w:rPrChange>
              </w:rPr>
              <w:t>001</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Change w:id="2296" w:author="Author" w:date="2018-05-14T12:38:00Z">
              <w:tcPr>
                <w:tcW w:w="1354"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tcPrChange>
          </w:tcPr>
          <w:p w14:paraId="0A7B396F" w14:textId="77777777" w:rsidR="00FD0E89" w:rsidRPr="009942E7" w:rsidRDefault="00FD0E89" w:rsidP="009942E7">
            <w:pPr>
              <w:keepNext/>
              <w:spacing w:line="240" w:lineRule="auto"/>
              <w:jc w:val="center"/>
              <w:rPr>
                <w:rFonts w:ascii="Times New Roman" w:eastAsia="Times New Roman" w:hAnsi="Times New Roman" w:cs="Times New Roman"/>
                <w:color w:val="000000"/>
                <w:sz w:val="16"/>
                <w:szCs w:val="16"/>
                <w:shd w:val="clear" w:color="auto" w:fill="FFFFFF"/>
                <w:rPrChange w:id="2297" w:author="Author" w:date="2018-05-14T12:44:00Z">
                  <w:rPr>
                    <w:rFonts w:ascii="Times New Roman" w:eastAsia="Times New Roman" w:hAnsi="Times New Roman" w:cs="Times New Roman"/>
                    <w:color w:val="000000"/>
                    <w:sz w:val="24"/>
                    <w:szCs w:val="24"/>
                    <w:shd w:val="clear" w:color="auto" w:fill="FFFFFF"/>
                  </w:rPr>
                </w:rPrChange>
              </w:rPr>
              <w:pPrChange w:id="2298" w:author="Author" w:date="2018-05-14T12:44:00Z">
                <w:pPr>
                  <w:keepNext/>
                  <w:spacing w:line="276" w:lineRule="auto"/>
                  <w:jc w:val="center"/>
                </w:pPr>
              </w:pPrChange>
            </w:pPr>
          </w:p>
          <w:p w14:paraId="345717C3" w14:textId="77777777" w:rsidR="00FD0E89" w:rsidRPr="009942E7" w:rsidRDefault="004D26B2" w:rsidP="009942E7">
            <w:pPr>
              <w:keepNext/>
              <w:spacing w:line="240" w:lineRule="auto"/>
              <w:jc w:val="center"/>
              <w:rPr>
                <w:color w:val="000000"/>
                <w:sz w:val="16"/>
                <w:szCs w:val="16"/>
                <w:highlight w:val="white"/>
                <w:rPrChange w:id="2299" w:author="Author" w:date="2018-05-14T12:44:00Z">
                  <w:rPr>
                    <w:color w:val="000000"/>
                    <w:sz w:val="24"/>
                    <w:szCs w:val="24"/>
                    <w:highlight w:val="white"/>
                  </w:rPr>
                </w:rPrChange>
              </w:rPr>
              <w:pPrChange w:id="2300"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301" w:author="Author" w:date="2018-05-14T12:44:00Z">
                  <w:rPr>
                    <w:rFonts w:ascii="Times New Roman" w:eastAsia="Times New Roman" w:hAnsi="Times New Roman" w:cs="Times New Roman"/>
                    <w:color w:val="000000"/>
                    <w:sz w:val="24"/>
                    <w:szCs w:val="24"/>
                    <w:shd w:val="clear" w:color="auto" w:fill="FFFFFF"/>
                  </w:rPr>
                </w:rPrChange>
              </w:rPr>
              <w:t>1645 (17%)</w:t>
            </w:r>
          </w:p>
          <w:p w14:paraId="0C3775C6" w14:textId="77777777" w:rsidR="00FD0E89" w:rsidRPr="009942E7" w:rsidRDefault="004D26B2" w:rsidP="009942E7">
            <w:pPr>
              <w:keepNext/>
              <w:spacing w:line="240" w:lineRule="auto"/>
              <w:jc w:val="center"/>
              <w:rPr>
                <w:color w:val="000000"/>
                <w:sz w:val="16"/>
                <w:szCs w:val="16"/>
                <w:highlight w:val="white"/>
                <w:rPrChange w:id="2302" w:author="Author" w:date="2018-05-14T12:44:00Z">
                  <w:rPr>
                    <w:color w:val="000000"/>
                    <w:sz w:val="24"/>
                    <w:szCs w:val="24"/>
                    <w:highlight w:val="white"/>
                  </w:rPr>
                </w:rPrChange>
              </w:rPr>
              <w:pPrChange w:id="2303"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304" w:author="Author" w:date="2018-05-14T12:44:00Z">
                  <w:rPr>
                    <w:rFonts w:ascii="Times New Roman" w:eastAsia="Times New Roman" w:hAnsi="Times New Roman" w:cs="Times New Roman"/>
                    <w:color w:val="000000"/>
                    <w:sz w:val="24"/>
                    <w:szCs w:val="24"/>
                    <w:shd w:val="clear" w:color="auto" w:fill="FFFFFF"/>
                  </w:rPr>
                </w:rPrChange>
              </w:rPr>
              <w:t>1215 (12%)</w:t>
            </w:r>
          </w:p>
          <w:p w14:paraId="46ADEFEA" w14:textId="77777777" w:rsidR="00FD0E89" w:rsidRPr="009942E7" w:rsidRDefault="004D26B2" w:rsidP="009942E7">
            <w:pPr>
              <w:keepNext/>
              <w:spacing w:line="240" w:lineRule="auto"/>
              <w:jc w:val="center"/>
              <w:rPr>
                <w:color w:val="000000"/>
                <w:sz w:val="16"/>
                <w:szCs w:val="16"/>
                <w:highlight w:val="white"/>
                <w:rPrChange w:id="2305" w:author="Author" w:date="2018-05-14T12:44:00Z">
                  <w:rPr>
                    <w:color w:val="000000"/>
                    <w:sz w:val="24"/>
                    <w:szCs w:val="24"/>
                    <w:highlight w:val="white"/>
                  </w:rPr>
                </w:rPrChange>
              </w:rPr>
              <w:pPrChange w:id="2306"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307" w:author="Author" w:date="2018-05-14T12:44:00Z">
                  <w:rPr>
                    <w:rFonts w:ascii="Times New Roman" w:eastAsia="Times New Roman" w:hAnsi="Times New Roman" w:cs="Times New Roman"/>
                    <w:color w:val="000000"/>
                    <w:sz w:val="24"/>
                    <w:szCs w:val="24"/>
                    <w:shd w:val="clear" w:color="auto" w:fill="FFFFFF"/>
                  </w:rPr>
                </w:rPrChange>
              </w:rPr>
              <w:t>117 (1%)</w:t>
            </w:r>
          </w:p>
          <w:p w14:paraId="19D9CCAF" w14:textId="77777777" w:rsidR="00FD0E89" w:rsidRPr="009942E7" w:rsidRDefault="004D26B2" w:rsidP="009942E7">
            <w:pPr>
              <w:keepNext/>
              <w:spacing w:line="240" w:lineRule="auto"/>
              <w:jc w:val="center"/>
              <w:rPr>
                <w:color w:val="000000"/>
                <w:sz w:val="16"/>
                <w:szCs w:val="16"/>
                <w:highlight w:val="white"/>
                <w:rPrChange w:id="2308" w:author="Author" w:date="2018-05-14T12:44:00Z">
                  <w:rPr>
                    <w:color w:val="000000"/>
                    <w:sz w:val="24"/>
                    <w:szCs w:val="24"/>
                    <w:highlight w:val="white"/>
                  </w:rPr>
                </w:rPrChange>
              </w:rPr>
              <w:pPrChange w:id="2309"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310" w:author="Author" w:date="2018-05-14T12:44:00Z">
                  <w:rPr>
                    <w:rFonts w:ascii="Times New Roman" w:eastAsia="Times New Roman" w:hAnsi="Times New Roman" w:cs="Times New Roman"/>
                    <w:color w:val="000000"/>
                    <w:sz w:val="24"/>
                    <w:szCs w:val="24"/>
                    <w:shd w:val="clear" w:color="auto" w:fill="FFFFFF"/>
                  </w:rPr>
                </w:rPrChange>
              </w:rPr>
              <w:t>590 (6%)</w:t>
            </w:r>
          </w:p>
          <w:p w14:paraId="538E25E5" w14:textId="77777777" w:rsidR="00FD0E89" w:rsidRPr="009942E7" w:rsidRDefault="004D26B2" w:rsidP="009942E7">
            <w:pPr>
              <w:keepNext/>
              <w:spacing w:line="240" w:lineRule="auto"/>
              <w:jc w:val="center"/>
              <w:rPr>
                <w:color w:val="000000"/>
                <w:sz w:val="16"/>
                <w:szCs w:val="16"/>
                <w:highlight w:val="white"/>
                <w:rPrChange w:id="2311" w:author="Author" w:date="2018-05-14T12:44:00Z">
                  <w:rPr>
                    <w:color w:val="000000"/>
                    <w:sz w:val="24"/>
                    <w:szCs w:val="24"/>
                    <w:highlight w:val="white"/>
                  </w:rPr>
                </w:rPrChange>
              </w:rPr>
              <w:pPrChange w:id="2312"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313" w:author="Author" w:date="2018-05-14T12:44:00Z">
                  <w:rPr>
                    <w:rFonts w:ascii="Times New Roman" w:eastAsia="Times New Roman" w:hAnsi="Times New Roman" w:cs="Times New Roman"/>
                    <w:color w:val="000000"/>
                    <w:sz w:val="24"/>
                    <w:szCs w:val="24"/>
                    <w:shd w:val="clear" w:color="auto" w:fill="FFFFFF"/>
                  </w:rPr>
                </w:rPrChange>
              </w:rPr>
              <w:t>3845 (39%)</w:t>
            </w:r>
          </w:p>
          <w:p w14:paraId="0F50B79B" w14:textId="77777777" w:rsidR="00FD0E89" w:rsidRPr="009942E7" w:rsidRDefault="004D26B2" w:rsidP="009942E7">
            <w:pPr>
              <w:keepNext/>
              <w:spacing w:line="240" w:lineRule="auto"/>
              <w:jc w:val="center"/>
              <w:rPr>
                <w:color w:val="000000"/>
                <w:sz w:val="16"/>
                <w:szCs w:val="16"/>
                <w:highlight w:val="white"/>
                <w:rPrChange w:id="2314" w:author="Author" w:date="2018-05-14T12:44:00Z">
                  <w:rPr>
                    <w:color w:val="000000"/>
                    <w:sz w:val="24"/>
                    <w:szCs w:val="24"/>
                    <w:highlight w:val="white"/>
                  </w:rPr>
                </w:rPrChange>
              </w:rPr>
              <w:pPrChange w:id="2315"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316" w:author="Author" w:date="2018-05-14T12:44:00Z">
                  <w:rPr>
                    <w:rFonts w:ascii="Times New Roman" w:eastAsia="Times New Roman" w:hAnsi="Times New Roman" w:cs="Times New Roman"/>
                    <w:color w:val="000000"/>
                    <w:sz w:val="24"/>
                    <w:szCs w:val="24"/>
                    <w:shd w:val="clear" w:color="auto" w:fill="FFFFFF"/>
                  </w:rPr>
                </w:rPrChange>
              </w:rPr>
              <w:t>1038 (10%)</w:t>
            </w:r>
          </w:p>
          <w:p w14:paraId="26A080FD" w14:textId="77777777" w:rsidR="00FD0E89" w:rsidRPr="009942E7" w:rsidRDefault="004D26B2" w:rsidP="009942E7">
            <w:pPr>
              <w:keepNext/>
              <w:spacing w:line="240" w:lineRule="auto"/>
              <w:jc w:val="center"/>
              <w:rPr>
                <w:color w:val="000000"/>
                <w:sz w:val="16"/>
                <w:szCs w:val="16"/>
                <w:highlight w:val="white"/>
                <w:rPrChange w:id="2317" w:author="Author" w:date="2018-05-14T12:44:00Z">
                  <w:rPr>
                    <w:color w:val="000000"/>
                    <w:sz w:val="24"/>
                    <w:szCs w:val="24"/>
                    <w:highlight w:val="white"/>
                  </w:rPr>
                </w:rPrChange>
              </w:rPr>
              <w:pPrChange w:id="2318"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319" w:author="Author" w:date="2018-05-14T12:44:00Z">
                  <w:rPr>
                    <w:rFonts w:ascii="Times New Roman" w:eastAsia="Times New Roman" w:hAnsi="Times New Roman" w:cs="Times New Roman"/>
                    <w:color w:val="000000"/>
                    <w:sz w:val="24"/>
                    <w:szCs w:val="24"/>
                    <w:shd w:val="clear" w:color="auto" w:fill="FFFFFF"/>
                  </w:rPr>
                </w:rPrChange>
              </w:rPr>
              <w:t>1440 (15%)</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Change w:id="2320" w:author="Author" w:date="2018-05-14T12:38:00Z">
              <w:tcPr>
                <w:tcW w:w="155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tcPrChange>
          </w:tcPr>
          <w:p w14:paraId="76812EEB" w14:textId="77777777" w:rsidR="00FD0E89" w:rsidRPr="009942E7" w:rsidRDefault="00FD0E89" w:rsidP="009942E7">
            <w:pPr>
              <w:keepNext/>
              <w:spacing w:line="240" w:lineRule="auto"/>
              <w:jc w:val="center"/>
              <w:rPr>
                <w:rFonts w:ascii="Times New Roman" w:eastAsia="Times New Roman" w:hAnsi="Times New Roman" w:cs="Times New Roman"/>
                <w:color w:val="000000"/>
                <w:sz w:val="16"/>
                <w:szCs w:val="16"/>
                <w:shd w:val="clear" w:color="auto" w:fill="FFFFFF"/>
                <w:rPrChange w:id="2321" w:author="Author" w:date="2018-05-14T12:44:00Z">
                  <w:rPr>
                    <w:rFonts w:ascii="Times New Roman" w:eastAsia="Times New Roman" w:hAnsi="Times New Roman" w:cs="Times New Roman"/>
                    <w:color w:val="000000"/>
                    <w:sz w:val="24"/>
                    <w:szCs w:val="24"/>
                    <w:shd w:val="clear" w:color="auto" w:fill="FFFFFF"/>
                  </w:rPr>
                </w:rPrChange>
              </w:rPr>
              <w:pPrChange w:id="2322" w:author="Author" w:date="2018-05-14T12:44:00Z">
                <w:pPr>
                  <w:keepNext/>
                  <w:spacing w:line="276" w:lineRule="auto"/>
                  <w:jc w:val="center"/>
                </w:pPr>
              </w:pPrChange>
            </w:pPr>
          </w:p>
          <w:p w14:paraId="54F1D260" w14:textId="77777777" w:rsidR="00FD0E89" w:rsidRPr="009942E7" w:rsidRDefault="004D26B2" w:rsidP="009942E7">
            <w:pPr>
              <w:keepNext/>
              <w:spacing w:line="240" w:lineRule="auto"/>
              <w:jc w:val="center"/>
              <w:rPr>
                <w:color w:val="000000"/>
                <w:sz w:val="16"/>
                <w:szCs w:val="16"/>
                <w:highlight w:val="white"/>
                <w:rPrChange w:id="2323" w:author="Author" w:date="2018-05-14T12:44:00Z">
                  <w:rPr>
                    <w:color w:val="000000"/>
                    <w:sz w:val="24"/>
                    <w:szCs w:val="24"/>
                    <w:highlight w:val="white"/>
                  </w:rPr>
                </w:rPrChange>
              </w:rPr>
              <w:pPrChange w:id="2324"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325" w:author="Author" w:date="2018-05-14T12:44:00Z">
                  <w:rPr>
                    <w:rFonts w:ascii="Times New Roman" w:eastAsia="Times New Roman" w:hAnsi="Times New Roman" w:cs="Times New Roman"/>
                    <w:color w:val="000000"/>
                    <w:sz w:val="24"/>
                    <w:szCs w:val="24"/>
                    <w:shd w:val="clear" w:color="auto" w:fill="FFFFFF"/>
                  </w:rPr>
                </w:rPrChange>
              </w:rPr>
              <w:t>38558 (15%)</w:t>
            </w:r>
          </w:p>
          <w:p w14:paraId="5C208105" w14:textId="77777777" w:rsidR="00FD0E89" w:rsidRPr="009942E7" w:rsidRDefault="004D26B2" w:rsidP="009942E7">
            <w:pPr>
              <w:keepNext/>
              <w:spacing w:line="240" w:lineRule="auto"/>
              <w:jc w:val="center"/>
              <w:rPr>
                <w:color w:val="000000"/>
                <w:sz w:val="16"/>
                <w:szCs w:val="16"/>
                <w:highlight w:val="white"/>
                <w:rPrChange w:id="2326" w:author="Author" w:date="2018-05-14T12:44:00Z">
                  <w:rPr>
                    <w:color w:val="000000"/>
                    <w:sz w:val="24"/>
                    <w:szCs w:val="24"/>
                    <w:highlight w:val="white"/>
                  </w:rPr>
                </w:rPrChange>
              </w:rPr>
              <w:pPrChange w:id="2327"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328" w:author="Author" w:date="2018-05-14T12:44:00Z">
                  <w:rPr>
                    <w:rFonts w:ascii="Times New Roman" w:eastAsia="Times New Roman" w:hAnsi="Times New Roman" w:cs="Times New Roman"/>
                    <w:color w:val="000000"/>
                    <w:sz w:val="24"/>
                    <w:szCs w:val="24"/>
                    <w:shd w:val="clear" w:color="auto" w:fill="FFFFFF"/>
                  </w:rPr>
                </w:rPrChange>
              </w:rPr>
              <w:t>36072 (14%)</w:t>
            </w:r>
          </w:p>
          <w:p w14:paraId="660275FB" w14:textId="77777777" w:rsidR="00FD0E89" w:rsidRPr="009942E7" w:rsidRDefault="004D26B2" w:rsidP="009942E7">
            <w:pPr>
              <w:keepNext/>
              <w:spacing w:line="240" w:lineRule="auto"/>
              <w:jc w:val="center"/>
              <w:rPr>
                <w:color w:val="000000"/>
                <w:sz w:val="16"/>
                <w:szCs w:val="16"/>
                <w:highlight w:val="white"/>
                <w:rPrChange w:id="2329" w:author="Author" w:date="2018-05-14T12:44:00Z">
                  <w:rPr>
                    <w:color w:val="000000"/>
                    <w:sz w:val="24"/>
                    <w:szCs w:val="24"/>
                    <w:highlight w:val="white"/>
                  </w:rPr>
                </w:rPrChange>
              </w:rPr>
              <w:pPrChange w:id="2330"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331" w:author="Author" w:date="2018-05-14T12:44:00Z">
                  <w:rPr>
                    <w:rFonts w:ascii="Times New Roman" w:eastAsia="Times New Roman" w:hAnsi="Times New Roman" w:cs="Times New Roman"/>
                    <w:color w:val="000000"/>
                    <w:sz w:val="24"/>
                    <w:szCs w:val="24"/>
                    <w:shd w:val="clear" w:color="auto" w:fill="FFFFFF"/>
                  </w:rPr>
                </w:rPrChange>
              </w:rPr>
              <w:t>4688 (2%)</w:t>
            </w:r>
          </w:p>
          <w:p w14:paraId="0774FDDF" w14:textId="77777777" w:rsidR="00FD0E89" w:rsidRPr="009942E7" w:rsidRDefault="004D26B2" w:rsidP="009942E7">
            <w:pPr>
              <w:keepNext/>
              <w:spacing w:line="240" w:lineRule="auto"/>
              <w:jc w:val="center"/>
              <w:rPr>
                <w:color w:val="000000"/>
                <w:sz w:val="16"/>
                <w:szCs w:val="16"/>
                <w:highlight w:val="white"/>
                <w:rPrChange w:id="2332" w:author="Author" w:date="2018-05-14T12:44:00Z">
                  <w:rPr>
                    <w:color w:val="000000"/>
                    <w:sz w:val="24"/>
                    <w:szCs w:val="24"/>
                    <w:highlight w:val="white"/>
                  </w:rPr>
                </w:rPrChange>
              </w:rPr>
              <w:pPrChange w:id="2333"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334" w:author="Author" w:date="2018-05-14T12:44:00Z">
                  <w:rPr>
                    <w:rFonts w:ascii="Times New Roman" w:eastAsia="Times New Roman" w:hAnsi="Times New Roman" w:cs="Times New Roman"/>
                    <w:color w:val="000000"/>
                    <w:sz w:val="24"/>
                    <w:szCs w:val="24"/>
                    <w:shd w:val="clear" w:color="auto" w:fill="FFFFFF"/>
                  </w:rPr>
                </w:rPrChange>
              </w:rPr>
              <w:t>16181 (6%)</w:t>
            </w:r>
          </w:p>
          <w:p w14:paraId="2E3C05C4" w14:textId="77777777" w:rsidR="00FD0E89" w:rsidRPr="009942E7" w:rsidRDefault="004D26B2" w:rsidP="009942E7">
            <w:pPr>
              <w:keepNext/>
              <w:spacing w:line="240" w:lineRule="auto"/>
              <w:jc w:val="center"/>
              <w:rPr>
                <w:color w:val="000000"/>
                <w:sz w:val="16"/>
                <w:szCs w:val="16"/>
                <w:highlight w:val="white"/>
                <w:rPrChange w:id="2335" w:author="Author" w:date="2018-05-14T12:44:00Z">
                  <w:rPr>
                    <w:color w:val="000000"/>
                    <w:sz w:val="24"/>
                    <w:szCs w:val="24"/>
                    <w:highlight w:val="white"/>
                  </w:rPr>
                </w:rPrChange>
              </w:rPr>
              <w:pPrChange w:id="2336"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337" w:author="Author" w:date="2018-05-14T12:44:00Z">
                  <w:rPr>
                    <w:rFonts w:ascii="Times New Roman" w:eastAsia="Times New Roman" w:hAnsi="Times New Roman" w:cs="Times New Roman"/>
                    <w:color w:val="000000"/>
                    <w:sz w:val="24"/>
                    <w:szCs w:val="24"/>
                    <w:shd w:val="clear" w:color="auto" w:fill="FFFFFF"/>
                  </w:rPr>
                </w:rPrChange>
              </w:rPr>
              <w:t>93365 (35%)</w:t>
            </w:r>
          </w:p>
          <w:p w14:paraId="4FB5FB0E" w14:textId="77777777" w:rsidR="00FD0E89" w:rsidRPr="009942E7" w:rsidRDefault="004D26B2" w:rsidP="009942E7">
            <w:pPr>
              <w:keepNext/>
              <w:spacing w:line="240" w:lineRule="auto"/>
              <w:jc w:val="center"/>
              <w:rPr>
                <w:color w:val="000000"/>
                <w:sz w:val="16"/>
                <w:szCs w:val="16"/>
                <w:highlight w:val="white"/>
                <w:rPrChange w:id="2338" w:author="Author" w:date="2018-05-14T12:44:00Z">
                  <w:rPr>
                    <w:color w:val="000000"/>
                    <w:sz w:val="24"/>
                    <w:szCs w:val="24"/>
                    <w:highlight w:val="white"/>
                  </w:rPr>
                </w:rPrChange>
              </w:rPr>
              <w:pPrChange w:id="2339"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340" w:author="Author" w:date="2018-05-14T12:44:00Z">
                  <w:rPr>
                    <w:rFonts w:ascii="Times New Roman" w:eastAsia="Times New Roman" w:hAnsi="Times New Roman" w:cs="Times New Roman"/>
                    <w:color w:val="000000"/>
                    <w:sz w:val="24"/>
                    <w:szCs w:val="24"/>
                    <w:shd w:val="clear" w:color="auto" w:fill="FFFFFF"/>
                  </w:rPr>
                </w:rPrChange>
              </w:rPr>
              <w:t>31407 (12%)</w:t>
            </w:r>
          </w:p>
          <w:p w14:paraId="136D3389" w14:textId="77777777" w:rsidR="00FD0E89" w:rsidRPr="009942E7" w:rsidRDefault="004D26B2" w:rsidP="009942E7">
            <w:pPr>
              <w:keepNext/>
              <w:spacing w:line="240" w:lineRule="auto"/>
              <w:jc w:val="center"/>
              <w:rPr>
                <w:color w:val="000000"/>
                <w:sz w:val="16"/>
                <w:szCs w:val="16"/>
                <w:highlight w:val="white"/>
                <w:rPrChange w:id="2341" w:author="Author" w:date="2018-05-14T12:44:00Z">
                  <w:rPr>
                    <w:color w:val="000000"/>
                    <w:sz w:val="24"/>
                    <w:szCs w:val="24"/>
                    <w:highlight w:val="white"/>
                  </w:rPr>
                </w:rPrChange>
              </w:rPr>
              <w:pPrChange w:id="2342"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343" w:author="Author" w:date="2018-05-14T12:44:00Z">
                  <w:rPr>
                    <w:rFonts w:ascii="Times New Roman" w:eastAsia="Times New Roman" w:hAnsi="Times New Roman" w:cs="Times New Roman"/>
                    <w:color w:val="000000"/>
                    <w:sz w:val="24"/>
                    <w:szCs w:val="24"/>
                    <w:shd w:val="clear" w:color="auto" w:fill="FFFFFF"/>
                  </w:rPr>
                </w:rPrChange>
              </w:rPr>
              <w:t>42774 (16%)</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2344" w:author="Author" w:date="2018-05-14T12:38:00Z">
              <w:tcPr>
                <w:tcW w:w="993" w:type="dxa"/>
                <w:gridSpan w:val="2"/>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5F5ED460" w14:textId="493181A6" w:rsidR="00FD0E89" w:rsidRPr="009942E7" w:rsidRDefault="004D26B2" w:rsidP="00B22906">
            <w:pPr>
              <w:keepNext/>
              <w:spacing w:line="240" w:lineRule="auto"/>
              <w:jc w:val="center"/>
              <w:rPr>
                <w:color w:val="000000"/>
                <w:sz w:val="16"/>
                <w:szCs w:val="16"/>
                <w:highlight w:val="white"/>
                <w:rPrChange w:id="2345" w:author="Author" w:date="2018-05-14T12:44:00Z">
                  <w:rPr>
                    <w:color w:val="000000"/>
                    <w:sz w:val="24"/>
                    <w:szCs w:val="24"/>
                    <w:highlight w:val="white"/>
                  </w:rPr>
                </w:rPrChange>
              </w:rPr>
              <w:pPrChange w:id="2346" w:author="Author" w:date="2018-05-14T12:58: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347" w:author="Author" w:date="2018-05-14T12:44:00Z">
                  <w:rPr>
                    <w:rFonts w:ascii="Times New Roman" w:eastAsia="Times New Roman" w:hAnsi="Times New Roman" w:cs="Times New Roman"/>
                    <w:color w:val="000000"/>
                    <w:sz w:val="24"/>
                    <w:szCs w:val="24"/>
                    <w:shd w:val="clear" w:color="auto" w:fill="FFFFFF"/>
                  </w:rPr>
                </w:rPrChange>
              </w:rPr>
              <w:t>&lt;</w:t>
            </w:r>
            <w:ins w:id="2348" w:author="Author" w:date="2018-05-14T12:58:00Z">
              <w:r w:rsidR="00B22906">
                <w:rPr>
                  <w:rFonts w:ascii="Times New Roman" w:eastAsia="Times New Roman" w:hAnsi="Times New Roman" w:cs="Times New Roman"/>
                  <w:color w:val="000000"/>
                  <w:sz w:val="16"/>
                  <w:szCs w:val="16"/>
                  <w:shd w:val="clear" w:color="auto" w:fill="FFFFFF"/>
                </w:rPr>
                <w:t xml:space="preserve"> </w:t>
              </w:r>
            </w:ins>
            <w:r w:rsidRPr="009942E7">
              <w:rPr>
                <w:rFonts w:ascii="Times New Roman" w:eastAsia="Times New Roman" w:hAnsi="Times New Roman" w:cs="Times New Roman"/>
                <w:color w:val="000000"/>
                <w:sz w:val="16"/>
                <w:szCs w:val="16"/>
                <w:shd w:val="clear" w:color="auto" w:fill="FFFFFF"/>
                <w:rPrChange w:id="2349" w:author="Author" w:date="2018-05-14T12:44:00Z">
                  <w:rPr>
                    <w:rFonts w:ascii="Times New Roman" w:eastAsia="Times New Roman" w:hAnsi="Times New Roman" w:cs="Times New Roman"/>
                    <w:color w:val="000000"/>
                    <w:sz w:val="24"/>
                    <w:szCs w:val="24"/>
                    <w:shd w:val="clear" w:color="auto" w:fill="FFFFFF"/>
                  </w:rPr>
                </w:rPrChange>
              </w:rPr>
              <w:t>0</w:t>
            </w:r>
            <w:ins w:id="2350" w:author="Author" w:date="2018-05-14T12:58:00Z">
              <w:r w:rsidR="00B22906">
                <w:rPr>
                  <w:rFonts w:ascii="Times New Roman" w:eastAsia="Times New Roman" w:hAnsi="Times New Roman" w:cs="Times New Roman"/>
                  <w:color w:val="000000"/>
                  <w:sz w:val="16"/>
                  <w:szCs w:val="16"/>
                  <w:shd w:val="clear" w:color="auto" w:fill="FFFFFF"/>
                </w:rPr>
                <w:t>·</w:t>
              </w:r>
            </w:ins>
            <w:del w:id="2351" w:author="Author" w:date="2018-05-14T12:58:00Z">
              <w:r w:rsidRPr="009942E7" w:rsidDel="00B22906">
                <w:rPr>
                  <w:rFonts w:ascii="Times New Roman" w:eastAsia="Times New Roman" w:hAnsi="Times New Roman" w:cs="Times New Roman"/>
                  <w:color w:val="000000"/>
                  <w:sz w:val="16"/>
                  <w:szCs w:val="16"/>
                  <w:shd w:val="clear" w:color="auto" w:fill="FFFFFF"/>
                  <w:rPrChange w:id="2352" w:author="Author" w:date="2018-05-14T12:44: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353" w:author="Author" w:date="2018-05-14T12:44:00Z">
                  <w:rPr>
                    <w:rFonts w:ascii="Times New Roman" w:eastAsia="Times New Roman" w:hAnsi="Times New Roman" w:cs="Times New Roman"/>
                    <w:color w:val="000000"/>
                    <w:sz w:val="24"/>
                    <w:szCs w:val="24"/>
                    <w:shd w:val="clear" w:color="auto" w:fill="FFFFFF"/>
                  </w:rPr>
                </w:rPrChange>
              </w:rPr>
              <w:t>001</w:t>
            </w:r>
          </w:p>
        </w:tc>
      </w:tr>
      <w:tr w:rsidR="009942E7" w:rsidRPr="00D25CD2" w14:paraId="0595EB1F" w14:textId="77777777" w:rsidTr="009942E7">
        <w:tblPrEx>
          <w:tblPrExChange w:id="2354" w:author="Author" w:date="2018-05-14T12:38:00Z">
            <w:tblPrEx>
              <w:tblW w:w="10168" w:type="dxa"/>
            </w:tblPrEx>
          </w:tblPrExChange>
        </w:tblPrEx>
        <w:tc>
          <w:tcPr>
            <w:tcW w:w="2452"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Change w:id="2355" w:author="Author" w:date="2018-05-14T12:38:00Z">
              <w:tcPr>
                <w:tcW w:w="2271"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tcPrChange>
          </w:tcPr>
          <w:p w14:paraId="1334ACE2" w14:textId="77777777" w:rsidR="00FD0E89" w:rsidRPr="009942E7" w:rsidRDefault="004D26B2" w:rsidP="009942E7">
            <w:pPr>
              <w:keepNext/>
              <w:spacing w:line="240" w:lineRule="auto"/>
              <w:rPr>
                <w:b/>
                <w:color w:val="000000"/>
                <w:sz w:val="16"/>
                <w:szCs w:val="16"/>
                <w:highlight w:val="white"/>
                <w:rPrChange w:id="2356" w:author="Author" w:date="2018-05-14T12:47:00Z">
                  <w:rPr>
                    <w:color w:val="000000"/>
                    <w:sz w:val="24"/>
                    <w:szCs w:val="24"/>
                    <w:highlight w:val="white"/>
                  </w:rPr>
                </w:rPrChange>
              </w:rPr>
              <w:pPrChange w:id="2357" w:author="Author" w:date="2018-05-14T12:44:00Z">
                <w:pPr>
                  <w:keepNext/>
                </w:pPr>
              </w:pPrChange>
            </w:pPr>
            <w:r w:rsidRPr="009942E7">
              <w:rPr>
                <w:rFonts w:ascii="Times New Roman" w:eastAsia="Times New Roman" w:hAnsi="Times New Roman" w:cs="Times New Roman"/>
                <w:b/>
                <w:color w:val="000000"/>
                <w:sz w:val="16"/>
                <w:szCs w:val="16"/>
                <w:shd w:val="clear" w:color="auto" w:fill="FFFFFF"/>
                <w:rPrChange w:id="2358" w:author="Author" w:date="2018-05-14T12:47:00Z">
                  <w:rPr>
                    <w:rFonts w:ascii="Times New Roman" w:eastAsia="Times New Roman" w:hAnsi="Times New Roman" w:cs="Times New Roman"/>
                    <w:color w:val="000000"/>
                    <w:sz w:val="24"/>
                    <w:szCs w:val="24"/>
                    <w:shd w:val="clear" w:color="auto" w:fill="FFFFFF"/>
                  </w:rPr>
                </w:rPrChange>
              </w:rPr>
              <w:t>Socio</w:t>
            </w:r>
            <w:del w:id="2359" w:author="Author" w:date="2018-05-14T08:07:00Z">
              <w:r w:rsidRPr="009942E7" w:rsidDel="00723312">
                <w:rPr>
                  <w:rFonts w:ascii="Times New Roman" w:eastAsia="Times New Roman" w:hAnsi="Times New Roman" w:cs="Times New Roman"/>
                  <w:b/>
                  <w:color w:val="000000"/>
                  <w:sz w:val="16"/>
                  <w:szCs w:val="16"/>
                  <w:shd w:val="clear" w:color="auto" w:fill="FFFFFF"/>
                  <w:rPrChange w:id="2360" w:author="Author" w:date="2018-05-14T12:47: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b/>
                <w:color w:val="000000"/>
                <w:sz w:val="16"/>
                <w:szCs w:val="16"/>
                <w:shd w:val="clear" w:color="auto" w:fill="FFFFFF"/>
                <w:rPrChange w:id="2361" w:author="Author" w:date="2018-05-14T12:47:00Z">
                  <w:rPr>
                    <w:rFonts w:ascii="Times New Roman" w:eastAsia="Times New Roman" w:hAnsi="Times New Roman" w:cs="Times New Roman"/>
                    <w:color w:val="000000"/>
                    <w:sz w:val="24"/>
                    <w:szCs w:val="24"/>
                    <w:shd w:val="clear" w:color="auto" w:fill="FFFFFF"/>
                  </w:rPr>
                </w:rPrChange>
              </w:rPr>
              <w:t>economic level</w:t>
            </w:r>
          </w:p>
          <w:p w14:paraId="66D90FE6" w14:textId="77777777" w:rsidR="00FD0E89" w:rsidRPr="009942E7" w:rsidRDefault="004D26B2" w:rsidP="009942E7">
            <w:pPr>
              <w:keepNext/>
              <w:spacing w:line="240" w:lineRule="auto"/>
              <w:rPr>
                <w:b/>
                <w:color w:val="000000"/>
                <w:sz w:val="16"/>
                <w:szCs w:val="16"/>
                <w:highlight w:val="white"/>
                <w:rPrChange w:id="2362" w:author="Author" w:date="2018-05-14T12:47:00Z">
                  <w:rPr>
                    <w:color w:val="000000"/>
                    <w:sz w:val="24"/>
                    <w:szCs w:val="24"/>
                    <w:highlight w:val="white"/>
                  </w:rPr>
                </w:rPrChange>
              </w:rPr>
              <w:pPrChange w:id="2363" w:author="Author" w:date="2018-05-14T12:44:00Z">
                <w:pPr>
                  <w:keepNext/>
                </w:pPr>
              </w:pPrChange>
            </w:pPr>
            <w:r w:rsidRPr="009942E7">
              <w:rPr>
                <w:rFonts w:ascii="Times New Roman" w:eastAsia="Times New Roman" w:hAnsi="Times New Roman" w:cs="Times New Roman"/>
                <w:b/>
                <w:color w:val="000000"/>
                <w:sz w:val="16"/>
                <w:szCs w:val="16"/>
                <w:shd w:val="clear" w:color="auto" w:fill="FFFFFF"/>
                <w:rPrChange w:id="2364" w:author="Author" w:date="2018-05-14T12:47:00Z">
                  <w:rPr>
                    <w:rFonts w:ascii="Times New Roman" w:eastAsia="Times New Roman" w:hAnsi="Times New Roman" w:cs="Times New Roman"/>
                    <w:color w:val="000000"/>
                    <w:sz w:val="24"/>
                    <w:szCs w:val="24"/>
                    <w:shd w:val="clear" w:color="auto" w:fill="FFFFFF"/>
                  </w:rPr>
                </w:rPrChange>
              </w:rPr>
              <w:t>low</w:t>
            </w:r>
          </w:p>
          <w:p w14:paraId="3043D46E" w14:textId="77777777" w:rsidR="00FD0E89" w:rsidRPr="009942E7" w:rsidRDefault="004D26B2" w:rsidP="009942E7">
            <w:pPr>
              <w:keepNext/>
              <w:spacing w:line="240" w:lineRule="auto"/>
              <w:rPr>
                <w:b/>
                <w:color w:val="000000"/>
                <w:sz w:val="16"/>
                <w:szCs w:val="16"/>
                <w:highlight w:val="white"/>
                <w:rPrChange w:id="2365" w:author="Author" w:date="2018-05-14T12:47:00Z">
                  <w:rPr>
                    <w:color w:val="000000"/>
                    <w:sz w:val="24"/>
                    <w:szCs w:val="24"/>
                    <w:highlight w:val="white"/>
                  </w:rPr>
                </w:rPrChange>
              </w:rPr>
              <w:pPrChange w:id="2366" w:author="Author" w:date="2018-05-14T12:44:00Z">
                <w:pPr>
                  <w:keepNext/>
                </w:pPr>
              </w:pPrChange>
            </w:pPr>
            <w:r w:rsidRPr="009942E7">
              <w:rPr>
                <w:rFonts w:ascii="Times New Roman" w:eastAsia="Times New Roman" w:hAnsi="Times New Roman" w:cs="Times New Roman"/>
                <w:b/>
                <w:color w:val="000000"/>
                <w:sz w:val="16"/>
                <w:szCs w:val="16"/>
                <w:shd w:val="clear" w:color="auto" w:fill="FFFFFF"/>
                <w:rPrChange w:id="2367" w:author="Author" w:date="2018-05-14T12:47:00Z">
                  <w:rPr>
                    <w:rFonts w:ascii="Times New Roman" w:eastAsia="Times New Roman" w:hAnsi="Times New Roman" w:cs="Times New Roman"/>
                    <w:color w:val="000000"/>
                    <w:sz w:val="24"/>
                    <w:szCs w:val="24"/>
                    <w:shd w:val="clear" w:color="auto" w:fill="FFFFFF"/>
                  </w:rPr>
                </w:rPrChange>
              </w:rPr>
              <w:t>middle</w:t>
            </w:r>
          </w:p>
          <w:p w14:paraId="35394CB0" w14:textId="77777777" w:rsidR="00FD0E89" w:rsidRPr="009942E7" w:rsidRDefault="004D26B2" w:rsidP="009942E7">
            <w:pPr>
              <w:keepNext/>
              <w:spacing w:line="240" w:lineRule="auto"/>
              <w:rPr>
                <w:b/>
                <w:color w:val="000000"/>
                <w:sz w:val="16"/>
                <w:szCs w:val="16"/>
                <w:highlight w:val="white"/>
                <w:rPrChange w:id="2368" w:author="Author" w:date="2018-05-14T12:47:00Z">
                  <w:rPr>
                    <w:color w:val="000000"/>
                    <w:sz w:val="24"/>
                    <w:szCs w:val="24"/>
                    <w:highlight w:val="white"/>
                  </w:rPr>
                </w:rPrChange>
              </w:rPr>
              <w:pPrChange w:id="2369" w:author="Author" w:date="2018-05-14T12:44:00Z">
                <w:pPr>
                  <w:keepNext/>
                </w:pPr>
              </w:pPrChange>
            </w:pPr>
            <w:r w:rsidRPr="009942E7">
              <w:rPr>
                <w:rFonts w:ascii="Times New Roman" w:eastAsia="Times New Roman" w:hAnsi="Times New Roman" w:cs="Times New Roman"/>
                <w:b/>
                <w:color w:val="000000"/>
                <w:sz w:val="16"/>
                <w:szCs w:val="16"/>
                <w:shd w:val="clear" w:color="auto" w:fill="FFFFFF"/>
                <w:rPrChange w:id="2370" w:author="Author" w:date="2018-05-14T12:47:00Z">
                  <w:rPr>
                    <w:rFonts w:ascii="Times New Roman" w:eastAsia="Times New Roman" w:hAnsi="Times New Roman" w:cs="Times New Roman"/>
                    <w:color w:val="000000"/>
                    <w:sz w:val="24"/>
                    <w:szCs w:val="24"/>
                    <w:shd w:val="clear" w:color="auto" w:fill="FFFFFF"/>
                  </w:rPr>
                </w:rPrChange>
              </w:rPr>
              <w:t>high</w:t>
            </w:r>
          </w:p>
        </w:tc>
        <w:tc>
          <w:tcPr>
            <w:tcW w:w="1518"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Change w:id="2371" w:author="Author" w:date="2018-05-14T12:38:00Z">
              <w:tcPr>
                <w:tcW w:w="1518"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tcPrChange>
          </w:tcPr>
          <w:p w14:paraId="723FD5C6" w14:textId="77777777" w:rsidR="00FD0E89" w:rsidRPr="009942E7" w:rsidRDefault="00FD0E89" w:rsidP="009942E7">
            <w:pPr>
              <w:keepNext/>
              <w:spacing w:line="240" w:lineRule="auto"/>
              <w:jc w:val="center"/>
              <w:rPr>
                <w:rFonts w:ascii="Times New Roman" w:eastAsia="Times New Roman" w:hAnsi="Times New Roman" w:cs="Times New Roman"/>
                <w:color w:val="000000"/>
                <w:sz w:val="16"/>
                <w:szCs w:val="16"/>
                <w:shd w:val="clear" w:color="auto" w:fill="FFFFFF"/>
                <w:rPrChange w:id="2372" w:author="Author" w:date="2018-05-14T12:44:00Z">
                  <w:rPr>
                    <w:rFonts w:ascii="Times New Roman" w:eastAsia="Times New Roman" w:hAnsi="Times New Roman" w:cs="Times New Roman"/>
                    <w:color w:val="000000"/>
                    <w:sz w:val="24"/>
                    <w:szCs w:val="24"/>
                    <w:shd w:val="clear" w:color="auto" w:fill="FFFFFF"/>
                  </w:rPr>
                </w:rPrChange>
              </w:rPr>
              <w:pPrChange w:id="2373" w:author="Author" w:date="2018-05-14T12:44:00Z">
                <w:pPr>
                  <w:keepNext/>
                  <w:spacing w:line="276" w:lineRule="auto"/>
                  <w:jc w:val="center"/>
                </w:pPr>
              </w:pPrChange>
            </w:pPr>
          </w:p>
          <w:p w14:paraId="15F904F8" w14:textId="77777777" w:rsidR="00FD0E89" w:rsidRPr="009942E7" w:rsidRDefault="004D26B2" w:rsidP="009942E7">
            <w:pPr>
              <w:keepNext/>
              <w:spacing w:line="240" w:lineRule="auto"/>
              <w:jc w:val="center"/>
              <w:rPr>
                <w:color w:val="000000"/>
                <w:sz w:val="16"/>
                <w:szCs w:val="16"/>
                <w:highlight w:val="white"/>
                <w:rPrChange w:id="2374" w:author="Author" w:date="2018-05-14T12:44:00Z">
                  <w:rPr>
                    <w:color w:val="000000"/>
                    <w:sz w:val="24"/>
                    <w:szCs w:val="24"/>
                    <w:highlight w:val="white"/>
                  </w:rPr>
                </w:rPrChange>
              </w:rPr>
              <w:pPrChange w:id="2375"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376" w:author="Author" w:date="2018-05-14T12:44:00Z">
                  <w:rPr>
                    <w:rFonts w:ascii="Times New Roman" w:eastAsia="Times New Roman" w:hAnsi="Times New Roman" w:cs="Times New Roman"/>
                    <w:color w:val="000000"/>
                    <w:sz w:val="24"/>
                    <w:szCs w:val="24"/>
                    <w:shd w:val="clear" w:color="auto" w:fill="FFFFFF"/>
                  </w:rPr>
                </w:rPrChange>
              </w:rPr>
              <w:t>1,842 (5%)</w:t>
            </w:r>
          </w:p>
          <w:p w14:paraId="0D405146" w14:textId="77777777" w:rsidR="00FD0E89" w:rsidRPr="009942E7" w:rsidRDefault="004D26B2" w:rsidP="009942E7">
            <w:pPr>
              <w:keepNext/>
              <w:spacing w:line="240" w:lineRule="auto"/>
              <w:jc w:val="center"/>
              <w:rPr>
                <w:color w:val="000000"/>
                <w:sz w:val="16"/>
                <w:szCs w:val="16"/>
                <w:highlight w:val="white"/>
                <w:rPrChange w:id="2377" w:author="Author" w:date="2018-05-14T12:44:00Z">
                  <w:rPr>
                    <w:color w:val="000000"/>
                    <w:sz w:val="24"/>
                    <w:szCs w:val="24"/>
                    <w:highlight w:val="white"/>
                  </w:rPr>
                </w:rPrChange>
              </w:rPr>
              <w:pPrChange w:id="2378"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379" w:author="Author" w:date="2018-05-14T12:44:00Z">
                  <w:rPr>
                    <w:rFonts w:ascii="Times New Roman" w:eastAsia="Times New Roman" w:hAnsi="Times New Roman" w:cs="Times New Roman"/>
                    <w:color w:val="000000"/>
                    <w:sz w:val="24"/>
                    <w:szCs w:val="24"/>
                    <w:shd w:val="clear" w:color="auto" w:fill="FFFFFF"/>
                  </w:rPr>
                </w:rPrChange>
              </w:rPr>
              <w:t>27,844 (75%)</w:t>
            </w:r>
          </w:p>
          <w:p w14:paraId="777AA03A" w14:textId="77777777" w:rsidR="00FD0E89" w:rsidRPr="009942E7" w:rsidRDefault="004D26B2" w:rsidP="009942E7">
            <w:pPr>
              <w:keepNext/>
              <w:spacing w:line="240" w:lineRule="auto"/>
              <w:jc w:val="center"/>
              <w:rPr>
                <w:color w:val="000000"/>
                <w:sz w:val="16"/>
                <w:szCs w:val="16"/>
                <w:highlight w:val="white"/>
                <w:rPrChange w:id="2380" w:author="Author" w:date="2018-05-14T12:44:00Z">
                  <w:rPr>
                    <w:color w:val="000000"/>
                    <w:sz w:val="24"/>
                    <w:szCs w:val="24"/>
                    <w:highlight w:val="white"/>
                  </w:rPr>
                </w:rPrChange>
              </w:rPr>
              <w:pPrChange w:id="2381"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382" w:author="Author" w:date="2018-05-14T12:44:00Z">
                  <w:rPr>
                    <w:rFonts w:ascii="Times New Roman" w:eastAsia="Times New Roman" w:hAnsi="Times New Roman" w:cs="Times New Roman"/>
                    <w:color w:val="000000"/>
                    <w:sz w:val="24"/>
                    <w:szCs w:val="24"/>
                    <w:shd w:val="clear" w:color="auto" w:fill="FFFFFF"/>
                  </w:rPr>
                </w:rPrChange>
              </w:rPr>
              <w:t>7,437 (20%)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Change w:id="2383" w:author="Author" w:date="2018-05-14T12:38:00Z">
              <w:tcPr>
                <w:tcW w:w="1417"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tcPrChange>
          </w:tcPr>
          <w:p w14:paraId="3661BAF2" w14:textId="77777777" w:rsidR="00FD0E89" w:rsidRPr="009942E7" w:rsidRDefault="00FD0E89" w:rsidP="009942E7">
            <w:pPr>
              <w:keepNext/>
              <w:spacing w:line="240" w:lineRule="auto"/>
              <w:jc w:val="center"/>
              <w:rPr>
                <w:rFonts w:ascii="Times New Roman" w:eastAsia="Times New Roman" w:hAnsi="Times New Roman" w:cs="Times New Roman"/>
                <w:color w:val="000000"/>
                <w:sz w:val="16"/>
                <w:szCs w:val="16"/>
                <w:shd w:val="clear" w:color="auto" w:fill="FFFFFF"/>
                <w:rPrChange w:id="2384" w:author="Author" w:date="2018-05-14T12:44:00Z">
                  <w:rPr>
                    <w:rFonts w:ascii="Times New Roman" w:eastAsia="Times New Roman" w:hAnsi="Times New Roman" w:cs="Times New Roman"/>
                    <w:color w:val="000000"/>
                    <w:sz w:val="24"/>
                    <w:szCs w:val="24"/>
                    <w:shd w:val="clear" w:color="auto" w:fill="FFFFFF"/>
                  </w:rPr>
                </w:rPrChange>
              </w:rPr>
              <w:pPrChange w:id="2385" w:author="Author" w:date="2018-05-14T12:44:00Z">
                <w:pPr>
                  <w:keepNext/>
                  <w:spacing w:line="276" w:lineRule="auto"/>
                  <w:jc w:val="center"/>
                </w:pPr>
              </w:pPrChange>
            </w:pPr>
          </w:p>
          <w:p w14:paraId="5E4DA2B7" w14:textId="77777777" w:rsidR="00FD0E89" w:rsidRPr="009942E7" w:rsidRDefault="004D26B2" w:rsidP="009942E7">
            <w:pPr>
              <w:keepNext/>
              <w:spacing w:line="240" w:lineRule="auto"/>
              <w:jc w:val="center"/>
              <w:rPr>
                <w:color w:val="000000"/>
                <w:sz w:val="16"/>
                <w:szCs w:val="16"/>
                <w:highlight w:val="white"/>
                <w:rPrChange w:id="2386" w:author="Author" w:date="2018-05-14T12:44:00Z">
                  <w:rPr>
                    <w:color w:val="000000"/>
                    <w:sz w:val="24"/>
                    <w:szCs w:val="24"/>
                    <w:highlight w:val="white"/>
                  </w:rPr>
                </w:rPrChange>
              </w:rPr>
              <w:pPrChange w:id="2387"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388" w:author="Author" w:date="2018-05-14T12:44:00Z">
                  <w:rPr>
                    <w:rFonts w:ascii="Times New Roman" w:eastAsia="Times New Roman" w:hAnsi="Times New Roman" w:cs="Times New Roman"/>
                    <w:color w:val="000000"/>
                    <w:sz w:val="24"/>
                    <w:szCs w:val="24"/>
                    <w:shd w:val="clear" w:color="auto" w:fill="FFFFFF"/>
                  </w:rPr>
                </w:rPrChange>
              </w:rPr>
              <w:t>13,529 (4%)</w:t>
            </w:r>
          </w:p>
          <w:p w14:paraId="63682749" w14:textId="77777777" w:rsidR="00FD0E89" w:rsidRPr="009942E7" w:rsidRDefault="004D26B2" w:rsidP="009942E7">
            <w:pPr>
              <w:keepNext/>
              <w:spacing w:line="240" w:lineRule="auto"/>
              <w:jc w:val="center"/>
              <w:rPr>
                <w:color w:val="000000"/>
                <w:sz w:val="16"/>
                <w:szCs w:val="16"/>
                <w:highlight w:val="white"/>
                <w:rPrChange w:id="2389" w:author="Author" w:date="2018-05-14T12:44:00Z">
                  <w:rPr>
                    <w:color w:val="000000"/>
                    <w:sz w:val="24"/>
                    <w:szCs w:val="24"/>
                    <w:highlight w:val="white"/>
                  </w:rPr>
                </w:rPrChange>
              </w:rPr>
              <w:pPrChange w:id="2390"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391" w:author="Author" w:date="2018-05-14T12:44:00Z">
                  <w:rPr>
                    <w:rFonts w:ascii="Times New Roman" w:eastAsia="Times New Roman" w:hAnsi="Times New Roman" w:cs="Times New Roman"/>
                    <w:color w:val="000000"/>
                    <w:sz w:val="24"/>
                    <w:szCs w:val="24"/>
                    <w:shd w:val="clear" w:color="auto" w:fill="FFFFFF"/>
                  </w:rPr>
                </w:rPrChange>
              </w:rPr>
              <w:t>241,627 (76%)</w:t>
            </w:r>
          </w:p>
          <w:p w14:paraId="2DB80F6F" w14:textId="77777777" w:rsidR="00FD0E89" w:rsidRPr="009942E7" w:rsidRDefault="004D26B2" w:rsidP="009942E7">
            <w:pPr>
              <w:keepNext/>
              <w:spacing w:line="240" w:lineRule="auto"/>
              <w:jc w:val="center"/>
              <w:rPr>
                <w:color w:val="000000"/>
                <w:sz w:val="16"/>
                <w:szCs w:val="16"/>
                <w:highlight w:val="white"/>
                <w:rPrChange w:id="2392" w:author="Author" w:date="2018-05-14T12:44:00Z">
                  <w:rPr>
                    <w:color w:val="000000"/>
                    <w:sz w:val="24"/>
                    <w:szCs w:val="24"/>
                    <w:highlight w:val="white"/>
                  </w:rPr>
                </w:rPrChange>
              </w:rPr>
              <w:pPrChange w:id="2393"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394" w:author="Author" w:date="2018-05-14T12:44:00Z">
                  <w:rPr>
                    <w:rFonts w:ascii="Times New Roman" w:eastAsia="Times New Roman" w:hAnsi="Times New Roman" w:cs="Times New Roman"/>
                    <w:color w:val="000000"/>
                    <w:sz w:val="24"/>
                    <w:szCs w:val="24"/>
                    <w:shd w:val="clear" w:color="auto" w:fill="FFFFFF"/>
                  </w:rPr>
                </w:rPrChange>
              </w:rPr>
              <w:t>64,066 (20%)</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2395" w:author="Author" w:date="2018-05-14T12:38:00Z">
              <w:tcPr>
                <w:tcW w:w="1056" w:type="dxa"/>
                <w:gridSpan w:val="2"/>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0934EF18" w14:textId="00151D1B" w:rsidR="00FD0E89" w:rsidRPr="009942E7" w:rsidRDefault="004D26B2" w:rsidP="00B22906">
            <w:pPr>
              <w:keepNext/>
              <w:spacing w:line="240" w:lineRule="auto"/>
              <w:jc w:val="center"/>
              <w:rPr>
                <w:color w:val="000000"/>
                <w:sz w:val="16"/>
                <w:szCs w:val="16"/>
                <w:highlight w:val="white"/>
                <w:rPrChange w:id="2396" w:author="Author" w:date="2018-05-14T12:44:00Z">
                  <w:rPr>
                    <w:color w:val="000000"/>
                    <w:sz w:val="24"/>
                    <w:szCs w:val="24"/>
                    <w:highlight w:val="white"/>
                  </w:rPr>
                </w:rPrChange>
              </w:rPr>
              <w:pPrChange w:id="2397" w:author="Author" w:date="2018-05-14T12:58: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398" w:author="Author" w:date="2018-05-14T12:44:00Z">
                  <w:rPr>
                    <w:rFonts w:ascii="Times New Roman" w:eastAsia="Times New Roman" w:hAnsi="Times New Roman" w:cs="Times New Roman"/>
                    <w:color w:val="000000"/>
                    <w:sz w:val="24"/>
                    <w:szCs w:val="24"/>
                    <w:shd w:val="clear" w:color="auto" w:fill="FFFFFF"/>
                  </w:rPr>
                </w:rPrChange>
              </w:rPr>
              <w:t>&lt;</w:t>
            </w:r>
            <w:ins w:id="2399" w:author="Author" w:date="2018-05-14T12:58:00Z">
              <w:r w:rsidR="00B22906">
                <w:rPr>
                  <w:rFonts w:ascii="Times New Roman" w:eastAsia="Times New Roman" w:hAnsi="Times New Roman" w:cs="Times New Roman"/>
                  <w:color w:val="000000"/>
                  <w:sz w:val="16"/>
                  <w:szCs w:val="16"/>
                  <w:shd w:val="clear" w:color="auto" w:fill="FFFFFF"/>
                </w:rPr>
                <w:t xml:space="preserve"> </w:t>
              </w:r>
            </w:ins>
            <w:r w:rsidRPr="009942E7">
              <w:rPr>
                <w:rFonts w:ascii="Times New Roman" w:eastAsia="Times New Roman" w:hAnsi="Times New Roman" w:cs="Times New Roman"/>
                <w:color w:val="000000"/>
                <w:sz w:val="16"/>
                <w:szCs w:val="16"/>
                <w:shd w:val="clear" w:color="auto" w:fill="FFFFFF"/>
                <w:rPrChange w:id="2400" w:author="Author" w:date="2018-05-14T12:44:00Z">
                  <w:rPr>
                    <w:rFonts w:ascii="Times New Roman" w:eastAsia="Times New Roman" w:hAnsi="Times New Roman" w:cs="Times New Roman"/>
                    <w:color w:val="000000"/>
                    <w:sz w:val="24"/>
                    <w:szCs w:val="24"/>
                    <w:shd w:val="clear" w:color="auto" w:fill="FFFFFF"/>
                  </w:rPr>
                </w:rPrChange>
              </w:rPr>
              <w:t>0</w:t>
            </w:r>
            <w:ins w:id="2401" w:author="Author" w:date="2018-05-14T12:58:00Z">
              <w:r w:rsidR="00B22906">
                <w:rPr>
                  <w:rFonts w:ascii="Times New Roman" w:eastAsia="Times New Roman" w:hAnsi="Times New Roman" w:cs="Times New Roman"/>
                  <w:color w:val="000000"/>
                  <w:sz w:val="16"/>
                  <w:szCs w:val="16"/>
                  <w:shd w:val="clear" w:color="auto" w:fill="FFFFFF"/>
                </w:rPr>
                <w:t>·</w:t>
              </w:r>
            </w:ins>
            <w:del w:id="2402" w:author="Author" w:date="2018-05-14T12:58:00Z">
              <w:r w:rsidRPr="009942E7" w:rsidDel="00B22906">
                <w:rPr>
                  <w:rFonts w:ascii="Times New Roman" w:eastAsia="Times New Roman" w:hAnsi="Times New Roman" w:cs="Times New Roman"/>
                  <w:color w:val="000000"/>
                  <w:sz w:val="16"/>
                  <w:szCs w:val="16"/>
                  <w:shd w:val="clear" w:color="auto" w:fill="FFFFFF"/>
                  <w:rPrChange w:id="2403" w:author="Author" w:date="2018-05-14T12:44: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404" w:author="Author" w:date="2018-05-14T12:44:00Z">
                  <w:rPr>
                    <w:rFonts w:ascii="Times New Roman" w:eastAsia="Times New Roman" w:hAnsi="Times New Roman" w:cs="Times New Roman"/>
                    <w:color w:val="000000"/>
                    <w:sz w:val="24"/>
                    <w:szCs w:val="24"/>
                    <w:shd w:val="clear" w:color="auto" w:fill="FFFFFF"/>
                  </w:rPr>
                </w:rPrChange>
              </w:rPr>
              <w:t>001</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Change w:id="2405" w:author="Author" w:date="2018-05-14T12:38:00Z">
              <w:tcPr>
                <w:tcW w:w="1354"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tcPrChange>
          </w:tcPr>
          <w:p w14:paraId="4EC5100F" w14:textId="77777777" w:rsidR="00FD0E89" w:rsidRPr="009942E7" w:rsidRDefault="00FD0E89" w:rsidP="009942E7">
            <w:pPr>
              <w:keepNext/>
              <w:spacing w:line="240" w:lineRule="auto"/>
              <w:jc w:val="center"/>
              <w:rPr>
                <w:rFonts w:ascii="Times New Roman" w:eastAsia="Times New Roman" w:hAnsi="Times New Roman" w:cs="Times New Roman"/>
                <w:color w:val="000000"/>
                <w:sz w:val="16"/>
                <w:szCs w:val="16"/>
                <w:shd w:val="clear" w:color="auto" w:fill="FFFFFF"/>
                <w:rPrChange w:id="2406" w:author="Author" w:date="2018-05-14T12:44:00Z">
                  <w:rPr>
                    <w:rFonts w:ascii="Times New Roman" w:eastAsia="Times New Roman" w:hAnsi="Times New Roman" w:cs="Times New Roman"/>
                    <w:color w:val="000000"/>
                    <w:sz w:val="24"/>
                    <w:szCs w:val="24"/>
                    <w:shd w:val="clear" w:color="auto" w:fill="FFFFFF"/>
                  </w:rPr>
                </w:rPrChange>
              </w:rPr>
              <w:pPrChange w:id="2407" w:author="Author" w:date="2018-05-14T12:44:00Z">
                <w:pPr>
                  <w:keepNext/>
                  <w:spacing w:line="276" w:lineRule="auto"/>
                  <w:jc w:val="center"/>
                </w:pPr>
              </w:pPrChange>
            </w:pPr>
          </w:p>
          <w:p w14:paraId="7905ECF5" w14:textId="77777777" w:rsidR="00FD0E89" w:rsidRPr="009942E7" w:rsidRDefault="004D26B2" w:rsidP="009942E7">
            <w:pPr>
              <w:keepNext/>
              <w:spacing w:line="240" w:lineRule="auto"/>
              <w:jc w:val="center"/>
              <w:rPr>
                <w:color w:val="000000"/>
                <w:sz w:val="16"/>
                <w:szCs w:val="16"/>
                <w:highlight w:val="white"/>
                <w:rPrChange w:id="2408" w:author="Author" w:date="2018-05-14T12:44:00Z">
                  <w:rPr>
                    <w:color w:val="000000"/>
                    <w:sz w:val="24"/>
                    <w:szCs w:val="24"/>
                    <w:highlight w:val="white"/>
                  </w:rPr>
                </w:rPrChange>
              </w:rPr>
              <w:pPrChange w:id="2409"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410" w:author="Author" w:date="2018-05-14T12:44:00Z">
                  <w:rPr>
                    <w:rFonts w:ascii="Times New Roman" w:eastAsia="Times New Roman" w:hAnsi="Times New Roman" w:cs="Times New Roman"/>
                    <w:color w:val="000000"/>
                    <w:sz w:val="24"/>
                    <w:szCs w:val="24"/>
                    <w:shd w:val="clear" w:color="auto" w:fill="FFFFFF"/>
                  </w:rPr>
                </w:rPrChange>
              </w:rPr>
              <w:t>122 (1%)</w:t>
            </w:r>
          </w:p>
          <w:p w14:paraId="73606737" w14:textId="77777777" w:rsidR="00FD0E89" w:rsidRPr="009942E7" w:rsidRDefault="004D26B2" w:rsidP="009942E7">
            <w:pPr>
              <w:keepNext/>
              <w:spacing w:line="240" w:lineRule="auto"/>
              <w:jc w:val="center"/>
              <w:rPr>
                <w:color w:val="000000"/>
                <w:sz w:val="16"/>
                <w:szCs w:val="16"/>
                <w:highlight w:val="white"/>
                <w:rPrChange w:id="2411" w:author="Author" w:date="2018-05-14T12:44:00Z">
                  <w:rPr>
                    <w:color w:val="000000"/>
                    <w:sz w:val="24"/>
                    <w:szCs w:val="24"/>
                    <w:highlight w:val="white"/>
                  </w:rPr>
                </w:rPrChange>
              </w:rPr>
              <w:pPrChange w:id="2412"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413" w:author="Author" w:date="2018-05-14T12:44:00Z">
                  <w:rPr>
                    <w:rFonts w:ascii="Times New Roman" w:eastAsia="Times New Roman" w:hAnsi="Times New Roman" w:cs="Times New Roman"/>
                    <w:color w:val="000000"/>
                    <w:sz w:val="24"/>
                    <w:szCs w:val="24"/>
                    <w:shd w:val="clear" w:color="auto" w:fill="FFFFFF"/>
                  </w:rPr>
                </w:rPrChange>
              </w:rPr>
              <w:t>6513 (75%)</w:t>
            </w:r>
          </w:p>
          <w:p w14:paraId="54649EB1" w14:textId="77777777" w:rsidR="00FD0E89" w:rsidRPr="009942E7" w:rsidRDefault="004D26B2" w:rsidP="009942E7">
            <w:pPr>
              <w:keepNext/>
              <w:spacing w:line="240" w:lineRule="auto"/>
              <w:jc w:val="center"/>
              <w:rPr>
                <w:color w:val="000000"/>
                <w:sz w:val="16"/>
                <w:szCs w:val="16"/>
                <w:highlight w:val="white"/>
                <w:rPrChange w:id="2414" w:author="Author" w:date="2018-05-14T12:44:00Z">
                  <w:rPr>
                    <w:color w:val="000000"/>
                    <w:sz w:val="24"/>
                    <w:szCs w:val="24"/>
                    <w:highlight w:val="white"/>
                  </w:rPr>
                </w:rPrChange>
              </w:rPr>
              <w:pPrChange w:id="2415"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416" w:author="Author" w:date="2018-05-14T12:44:00Z">
                  <w:rPr>
                    <w:rFonts w:ascii="Times New Roman" w:eastAsia="Times New Roman" w:hAnsi="Times New Roman" w:cs="Times New Roman"/>
                    <w:color w:val="000000"/>
                    <w:sz w:val="24"/>
                    <w:szCs w:val="24"/>
                    <w:shd w:val="clear" w:color="auto" w:fill="FFFFFF"/>
                  </w:rPr>
                </w:rPrChange>
              </w:rPr>
              <w:t>2007 (24%)</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Change w:id="2417" w:author="Author" w:date="2018-05-14T12:38:00Z">
              <w:tcPr>
                <w:tcW w:w="155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tcPrChange>
          </w:tcPr>
          <w:p w14:paraId="3328D3ED" w14:textId="77777777" w:rsidR="00FD0E89" w:rsidRPr="009942E7" w:rsidRDefault="00FD0E89" w:rsidP="009942E7">
            <w:pPr>
              <w:keepNext/>
              <w:spacing w:line="240" w:lineRule="auto"/>
              <w:jc w:val="center"/>
              <w:rPr>
                <w:rFonts w:ascii="Times New Roman" w:eastAsia="Times New Roman" w:hAnsi="Times New Roman" w:cs="Times New Roman"/>
                <w:color w:val="000000"/>
                <w:sz w:val="16"/>
                <w:szCs w:val="16"/>
                <w:shd w:val="clear" w:color="auto" w:fill="FFFFFF"/>
                <w:rPrChange w:id="2418" w:author="Author" w:date="2018-05-14T12:44:00Z">
                  <w:rPr>
                    <w:rFonts w:ascii="Times New Roman" w:eastAsia="Times New Roman" w:hAnsi="Times New Roman" w:cs="Times New Roman"/>
                    <w:color w:val="000000"/>
                    <w:sz w:val="24"/>
                    <w:szCs w:val="24"/>
                    <w:shd w:val="clear" w:color="auto" w:fill="FFFFFF"/>
                  </w:rPr>
                </w:rPrChange>
              </w:rPr>
              <w:pPrChange w:id="2419" w:author="Author" w:date="2018-05-14T12:44:00Z">
                <w:pPr>
                  <w:keepNext/>
                  <w:spacing w:line="276" w:lineRule="auto"/>
                  <w:jc w:val="center"/>
                </w:pPr>
              </w:pPrChange>
            </w:pPr>
          </w:p>
          <w:p w14:paraId="40570CF4" w14:textId="77777777" w:rsidR="00FD0E89" w:rsidRPr="009942E7" w:rsidRDefault="004D26B2" w:rsidP="009942E7">
            <w:pPr>
              <w:keepNext/>
              <w:spacing w:line="240" w:lineRule="auto"/>
              <w:jc w:val="center"/>
              <w:rPr>
                <w:color w:val="000000"/>
                <w:sz w:val="16"/>
                <w:szCs w:val="16"/>
                <w:highlight w:val="white"/>
                <w:rPrChange w:id="2420" w:author="Author" w:date="2018-05-14T12:44:00Z">
                  <w:rPr>
                    <w:color w:val="000000"/>
                    <w:sz w:val="24"/>
                    <w:szCs w:val="24"/>
                    <w:highlight w:val="white"/>
                  </w:rPr>
                </w:rPrChange>
              </w:rPr>
              <w:pPrChange w:id="2421"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422" w:author="Author" w:date="2018-05-14T12:44:00Z">
                  <w:rPr>
                    <w:rFonts w:ascii="Times New Roman" w:eastAsia="Times New Roman" w:hAnsi="Times New Roman" w:cs="Times New Roman"/>
                    <w:color w:val="000000"/>
                    <w:sz w:val="24"/>
                    <w:szCs w:val="24"/>
                    <w:shd w:val="clear" w:color="auto" w:fill="FFFFFF"/>
                  </w:rPr>
                </w:rPrChange>
              </w:rPr>
              <w:t>3046 (1%)</w:t>
            </w:r>
          </w:p>
          <w:p w14:paraId="6698CF05" w14:textId="77777777" w:rsidR="00FD0E89" w:rsidRPr="009942E7" w:rsidRDefault="004D26B2" w:rsidP="009942E7">
            <w:pPr>
              <w:keepNext/>
              <w:spacing w:line="240" w:lineRule="auto"/>
              <w:jc w:val="center"/>
              <w:rPr>
                <w:color w:val="000000"/>
                <w:sz w:val="16"/>
                <w:szCs w:val="16"/>
                <w:highlight w:val="white"/>
                <w:rPrChange w:id="2423" w:author="Author" w:date="2018-05-14T12:44:00Z">
                  <w:rPr>
                    <w:color w:val="000000"/>
                    <w:sz w:val="24"/>
                    <w:szCs w:val="24"/>
                    <w:highlight w:val="white"/>
                  </w:rPr>
                </w:rPrChange>
              </w:rPr>
              <w:pPrChange w:id="2424"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425" w:author="Author" w:date="2018-05-14T12:44:00Z">
                  <w:rPr>
                    <w:rFonts w:ascii="Times New Roman" w:eastAsia="Times New Roman" w:hAnsi="Times New Roman" w:cs="Times New Roman"/>
                    <w:color w:val="000000"/>
                    <w:sz w:val="24"/>
                    <w:szCs w:val="24"/>
                    <w:shd w:val="clear" w:color="auto" w:fill="FFFFFF"/>
                  </w:rPr>
                </w:rPrChange>
              </w:rPr>
              <w:t>172932 (75%)</w:t>
            </w:r>
          </w:p>
          <w:p w14:paraId="0F4ADF9E" w14:textId="77777777" w:rsidR="00FD0E89" w:rsidRPr="009942E7" w:rsidRDefault="004D26B2" w:rsidP="009942E7">
            <w:pPr>
              <w:keepNext/>
              <w:spacing w:line="240" w:lineRule="auto"/>
              <w:jc w:val="center"/>
              <w:rPr>
                <w:color w:val="000000"/>
                <w:sz w:val="16"/>
                <w:szCs w:val="16"/>
                <w:highlight w:val="white"/>
                <w:rPrChange w:id="2426" w:author="Author" w:date="2018-05-14T12:44:00Z">
                  <w:rPr>
                    <w:color w:val="000000"/>
                    <w:sz w:val="24"/>
                    <w:szCs w:val="24"/>
                    <w:highlight w:val="white"/>
                  </w:rPr>
                </w:rPrChange>
              </w:rPr>
              <w:pPrChange w:id="2427"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428" w:author="Author" w:date="2018-05-14T12:44:00Z">
                  <w:rPr>
                    <w:rFonts w:ascii="Times New Roman" w:eastAsia="Times New Roman" w:hAnsi="Times New Roman" w:cs="Times New Roman"/>
                    <w:color w:val="000000"/>
                    <w:sz w:val="24"/>
                    <w:szCs w:val="24"/>
                    <w:shd w:val="clear" w:color="auto" w:fill="FFFFFF"/>
                  </w:rPr>
                </w:rPrChange>
              </w:rPr>
              <w:t>55296 (24%)</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2429" w:author="Author" w:date="2018-05-14T12:38:00Z">
              <w:tcPr>
                <w:tcW w:w="993" w:type="dxa"/>
                <w:gridSpan w:val="2"/>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467159FC" w14:textId="3EBFAE57" w:rsidR="00FD0E89" w:rsidRPr="009942E7" w:rsidRDefault="004D26B2" w:rsidP="00B22906">
            <w:pPr>
              <w:keepNext/>
              <w:spacing w:line="240" w:lineRule="auto"/>
              <w:jc w:val="center"/>
              <w:rPr>
                <w:color w:val="000000"/>
                <w:sz w:val="16"/>
                <w:szCs w:val="16"/>
                <w:highlight w:val="white"/>
                <w:rPrChange w:id="2430" w:author="Author" w:date="2018-05-14T12:44:00Z">
                  <w:rPr>
                    <w:color w:val="000000"/>
                    <w:sz w:val="24"/>
                    <w:szCs w:val="24"/>
                    <w:highlight w:val="white"/>
                  </w:rPr>
                </w:rPrChange>
              </w:rPr>
              <w:pPrChange w:id="2431" w:author="Author" w:date="2018-05-14T12:58: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432" w:author="Author" w:date="2018-05-14T12:44:00Z">
                  <w:rPr>
                    <w:rFonts w:ascii="Times New Roman" w:eastAsia="Times New Roman" w:hAnsi="Times New Roman" w:cs="Times New Roman"/>
                    <w:color w:val="000000"/>
                    <w:sz w:val="24"/>
                    <w:szCs w:val="24"/>
                    <w:shd w:val="clear" w:color="auto" w:fill="FFFFFF"/>
                  </w:rPr>
                </w:rPrChange>
              </w:rPr>
              <w:t>0</w:t>
            </w:r>
            <w:ins w:id="2433" w:author="Author" w:date="2018-05-14T12:58:00Z">
              <w:r w:rsidR="00B22906">
                <w:rPr>
                  <w:rFonts w:ascii="Times New Roman" w:eastAsia="Times New Roman" w:hAnsi="Times New Roman" w:cs="Times New Roman"/>
                  <w:color w:val="000000"/>
                  <w:sz w:val="16"/>
                  <w:szCs w:val="16"/>
                  <w:shd w:val="clear" w:color="auto" w:fill="FFFFFF"/>
                </w:rPr>
                <w:t>·</w:t>
              </w:r>
            </w:ins>
            <w:del w:id="2434" w:author="Author" w:date="2018-05-14T12:58:00Z">
              <w:r w:rsidRPr="009942E7" w:rsidDel="00B22906">
                <w:rPr>
                  <w:rFonts w:ascii="Times New Roman" w:eastAsia="Times New Roman" w:hAnsi="Times New Roman" w:cs="Times New Roman"/>
                  <w:color w:val="000000"/>
                  <w:sz w:val="16"/>
                  <w:szCs w:val="16"/>
                  <w:shd w:val="clear" w:color="auto" w:fill="FFFFFF"/>
                  <w:rPrChange w:id="2435" w:author="Author" w:date="2018-05-14T12:44: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436" w:author="Author" w:date="2018-05-14T12:44:00Z">
                  <w:rPr>
                    <w:rFonts w:ascii="Times New Roman" w:eastAsia="Times New Roman" w:hAnsi="Times New Roman" w:cs="Times New Roman"/>
                    <w:color w:val="000000"/>
                    <w:sz w:val="24"/>
                    <w:szCs w:val="24"/>
                    <w:shd w:val="clear" w:color="auto" w:fill="FFFFFF"/>
                  </w:rPr>
                </w:rPrChange>
              </w:rPr>
              <w:t>27</w:t>
            </w:r>
          </w:p>
        </w:tc>
      </w:tr>
      <w:tr w:rsidR="009942E7" w:rsidRPr="00D25CD2" w14:paraId="763C159C" w14:textId="77777777" w:rsidTr="009942E7">
        <w:tblPrEx>
          <w:tblPrExChange w:id="2437" w:author="Author" w:date="2018-05-14T12:38:00Z">
            <w:tblPrEx>
              <w:tblW w:w="10168" w:type="dxa"/>
            </w:tblPrEx>
          </w:tblPrExChange>
        </w:tblPrEx>
        <w:tc>
          <w:tcPr>
            <w:tcW w:w="2452"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2438" w:author="Author" w:date="2018-05-14T12:38:00Z">
              <w:tcPr>
                <w:tcW w:w="2271"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6369BE2E" w14:textId="77777777" w:rsidR="00FD0E89" w:rsidRPr="009942E7" w:rsidRDefault="004D26B2" w:rsidP="009942E7">
            <w:pPr>
              <w:keepNext/>
              <w:spacing w:line="240" w:lineRule="auto"/>
              <w:rPr>
                <w:b/>
                <w:color w:val="000000"/>
                <w:sz w:val="16"/>
                <w:szCs w:val="16"/>
                <w:highlight w:val="white"/>
                <w:rPrChange w:id="2439" w:author="Author" w:date="2018-05-14T12:47:00Z">
                  <w:rPr>
                    <w:color w:val="000000"/>
                    <w:sz w:val="24"/>
                    <w:szCs w:val="24"/>
                    <w:highlight w:val="white"/>
                  </w:rPr>
                </w:rPrChange>
              </w:rPr>
              <w:pPrChange w:id="2440" w:author="Author" w:date="2018-05-14T12:44:00Z">
                <w:pPr>
                  <w:keepNext/>
                </w:pPr>
              </w:pPrChange>
            </w:pPr>
            <w:r w:rsidRPr="009942E7">
              <w:rPr>
                <w:rFonts w:ascii="Times New Roman" w:eastAsia="Times New Roman" w:hAnsi="Times New Roman" w:cs="Times New Roman"/>
                <w:b/>
                <w:color w:val="000000"/>
                <w:sz w:val="16"/>
                <w:szCs w:val="16"/>
                <w:shd w:val="clear" w:color="auto" w:fill="FFFFFF"/>
                <w:rPrChange w:id="2441" w:author="Author" w:date="2018-05-14T12:47:00Z">
                  <w:rPr>
                    <w:rFonts w:ascii="Times New Roman" w:eastAsia="Times New Roman" w:hAnsi="Times New Roman" w:cs="Times New Roman"/>
                    <w:color w:val="000000"/>
                    <w:sz w:val="24"/>
                    <w:szCs w:val="24"/>
                    <w:shd w:val="clear" w:color="auto" w:fill="FFFFFF"/>
                  </w:rPr>
                </w:rPrChange>
              </w:rPr>
              <w:t>Occupation</w:t>
            </w:r>
          </w:p>
          <w:p w14:paraId="6AB1D435" w14:textId="77777777" w:rsidR="00FD0E89" w:rsidRPr="009942E7" w:rsidRDefault="004D26B2" w:rsidP="009942E7">
            <w:pPr>
              <w:keepNext/>
              <w:spacing w:line="240" w:lineRule="auto"/>
              <w:rPr>
                <w:b/>
                <w:color w:val="000000"/>
                <w:sz w:val="16"/>
                <w:szCs w:val="16"/>
                <w:highlight w:val="white"/>
                <w:rPrChange w:id="2442" w:author="Author" w:date="2018-05-14T12:47:00Z">
                  <w:rPr>
                    <w:color w:val="000000"/>
                    <w:sz w:val="24"/>
                    <w:szCs w:val="24"/>
                    <w:highlight w:val="white"/>
                  </w:rPr>
                </w:rPrChange>
              </w:rPr>
              <w:pPrChange w:id="2443" w:author="Author" w:date="2018-05-14T12:44:00Z">
                <w:pPr>
                  <w:keepNext/>
                </w:pPr>
              </w:pPrChange>
            </w:pPr>
            <w:r w:rsidRPr="009942E7">
              <w:rPr>
                <w:rFonts w:ascii="Times New Roman" w:eastAsia="Times New Roman" w:hAnsi="Times New Roman" w:cs="Times New Roman"/>
                <w:b/>
                <w:color w:val="000000"/>
                <w:sz w:val="16"/>
                <w:szCs w:val="16"/>
                <w:shd w:val="clear" w:color="auto" w:fill="FFFFFF"/>
                <w:rPrChange w:id="2444" w:author="Author" w:date="2018-05-14T12:47:00Z">
                  <w:rPr>
                    <w:rFonts w:ascii="Times New Roman" w:eastAsia="Times New Roman" w:hAnsi="Times New Roman" w:cs="Times New Roman"/>
                    <w:color w:val="000000"/>
                    <w:sz w:val="24"/>
                    <w:szCs w:val="24"/>
                    <w:shd w:val="clear" w:color="auto" w:fill="FFFFFF"/>
                  </w:rPr>
                </w:rPrChange>
              </w:rPr>
              <w:t>combat</w:t>
            </w:r>
          </w:p>
          <w:p w14:paraId="4326EBDE" w14:textId="77777777" w:rsidR="00FD0E89" w:rsidRPr="009942E7" w:rsidRDefault="004D26B2" w:rsidP="009942E7">
            <w:pPr>
              <w:keepNext/>
              <w:spacing w:line="240" w:lineRule="auto"/>
              <w:rPr>
                <w:b/>
                <w:color w:val="000000"/>
                <w:sz w:val="16"/>
                <w:szCs w:val="16"/>
                <w:highlight w:val="white"/>
                <w:rPrChange w:id="2445" w:author="Author" w:date="2018-05-14T12:47:00Z">
                  <w:rPr>
                    <w:color w:val="000000"/>
                    <w:sz w:val="24"/>
                    <w:szCs w:val="24"/>
                    <w:highlight w:val="white"/>
                  </w:rPr>
                </w:rPrChange>
              </w:rPr>
              <w:pPrChange w:id="2446" w:author="Author" w:date="2018-05-14T12:44:00Z">
                <w:pPr>
                  <w:keepNext/>
                </w:pPr>
              </w:pPrChange>
            </w:pPr>
            <w:r w:rsidRPr="009942E7">
              <w:rPr>
                <w:rFonts w:ascii="Times New Roman" w:eastAsia="Times New Roman" w:hAnsi="Times New Roman" w:cs="Times New Roman"/>
                <w:b/>
                <w:color w:val="000000"/>
                <w:sz w:val="16"/>
                <w:szCs w:val="16"/>
                <w:shd w:val="clear" w:color="auto" w:fill="FFFFFF"/>
                <w:rPrChange w:id="2447" w:author="Author" w:date="2018-05-14T12:47:00Z">
                  <w:rPr>
                    <w:rFonts w:ascii="Times New Roman" w:eastAsia="Times New Roman" w:hAnsi="Times New Roman" w:cs="Times New Roman"/>
                    <w:color w:val="000000"/>
                    <w:sz w:val="24"/>
                    <w:szCs w:val="24"/>
                    <w:shd w:val="clear" w:color="auto" w:fill="FFFFFF"/>
                  </w:rPr>
                </w:rPrChange>
              </w:rPr>
              <w:t>non-combat</w:t>
            </w:r>
          </w:p>
        </w:tc>
        <w:tc>
          <w:tcPr>
            <w:tcW w:w="1518"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2448" w:author="Author" w:date="2018-05-14T12:38:00Z">
              <w:tcPr>
                <w:tcW w:w="1518"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47336BBB" w14:textId="77777777" w:rsidR="00FD0E89" w:rsidRPr="009942E7" w:rsidRDefault="00FD0E89" w:rsidP="009942E7">
            <w:pPr>
              <w:keepNext/>
              <w:spacing w:line="240" w:lineRule="auto"/>
              <w:jc w:val="center"/>
              <w:rPr>
                <w:rFonts w:ascii="Times New Roman" w:eastAsia="Times New Roman" w:hAnsi="Times New Roman" w:cs="Times New Roman"/>
                <w:color w:val="000000"/>
                <w:sz w:val="16"/>
                <w:szCs w:val="16"/>
                <w:shd w:val="clear" w:color="auto" w:fill="FFFFFF"/>
                <w:rPrChange w:id="2449" w:author="Author" w:date="2018-05-14T12:44:00Z">
                  <w:rPr>
                    <w:rFonts w:ascii="Times New Roman" w:eastAsia="Times New Roman" w:hAnsi="Times New Roman" w:cs="Times New Roman"/>
                    <w:color w:val="000000"/>
                    <w:sz w:val="24"/>
                    <w:szCs w:val="24"/>
                    <w:shd w:val="clear" w:color="auto" w:fill="FFFFFF"/>
                  </w:rPr>
                </w:rPrChange>
              </w:rPr>
              <w:pPrChange w:id="2450" w:author="Author" w:date="2018-05-14T12:44:00Z">
                <w:pPr>
                  <w:keepNext/>
                  <w:spacing w:line="276" w:lineRule="auto"/>
                  <w:jc w:val="center"/>
                </w:pPr>
              </w:pPrChange>
            </w:pPr>
          </w:p>
          <w:p w14:paraId="1AB8B4BC" w14:textId="77777777" w:rsidR="00FD0E89" w:rsidRPr="009942E7" w:rsidRDefault="004D26B2" w:rsidP="009942E7">
            <w:pPr>
              <w:keepNext/>
              <w:spacing w:line="240" w:lineRule="auto"/>
              <w:jc w:val="center"/>
              <w:rPr>
                <w:color w:val="000000"/>
                <w:sz w:val="16"/>
                <w:szCs w:val="16"/>
                <w:highlight w:val="white"/>
                <w:rPrChange w:id="2451" w:author="Author" w:date="2018-05-14T12:44:00Z">
                  <w:rPr>
                    <w:color w:val="000000"/>
                    <w:sz w:val="24"/>
                    <w:szCs w:val="24"/>
                    <w:highlight w:val="white"/>
                  </w:rPr>
                </w:rPrChange>
              </w:rPr>
              <w:pPrChange w:id="2452"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453" w:author="Author" w:date="2018-05-14T12:44:00Z">
                  <w:rPr>
                    <w:rFonts w:ascii="Times New Roman" w:eastAsia="Times New Roman" w:hAnsi="Times New Roman" w:cs="Times New Roman"/>
                    <w:color w:val="000000"/>
                    <w:sz w:val="24"/>
                    <w:szCs w:val="24"/>
                    <w:shd w:val="clear" w:color="auto" w:fill="FFFFFF"/>
                  </w:rPr>
                </w:rPrChange>
              </w:rPr>
              <w:t>12,643 (34%)</w:t>
            </w:r>
          </w:p>
          <w:p w14:paraId="3AFA54EF" w14:textId="77777777" w:rsidR="00FD0E89" w:rsidRPr="009942E7" w:rsidRDefault="004D26B2" w:rsidP="009942E7">
            <w:pPr>
              <w:keepNext/>
              <w:spacing w:line="240" w:lineRule="auto"/>
              <w:jc w:val="center"/>
              <w:rPr>
                <w:color w:val="000000"/>
                <w:sz w:val="16"/>
                <w:szCs w:val="16"/>
                <w:highlight w:val="white"/>
                <w:rPrChange w:id="2454" w:author="Author" w:date="2018-05-14T12:44:00Z">
                  <w:rPr>
                    <w:color w:val="000000"/>
                    <w:sz w:val="24"/>
                    <w:szCs w:val="24"/>
                    <w:highlight w:val="white"/>
                  </w:rPr>
                </w:rPrChange>
              </w:rPr>
              <w:pPrChange w:id="2455"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456" w:author="Author" w:date="2018-05-14T12:44:00Z">
                  <w:rPr>
                    <w:rFonts w:ascii="Times New Roman" w:eastAsia="Times New Roman" w:hAnsi="Times New Roman" w:cs="Times New Roman"/>
                    <w:color w:val="000000"/>
                    <w:sz w:val="24"/>
                    <w:szCs w:val="24"/>
                    <w:shd w:val="clear" w:color="auto" w:fill="FFFFFF"/>
                  </w:rPr>
                </w:rPrChange>
              </w:rPr>
              <w:t>25,044 (66%)</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2457" w:author="Author" w:date="2018-05-14T12:38:00Z">
              <w:tcPr>
                <w:tcW w:w="1417"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309916FD" w14:textId="77777777" w:rsidR="00FD0E89" w:rsidRPr="009942E7" w:rsidRDefault="00FD0E89" w:rsidP="009942E7">
            <w:pPr>
              <w:keepNext/>
              <w:spacing w:line="240" w:lineRule="auto"/>
              <w:jc w:val="center"/>
              <w:rPr>
                <w:rFonts w:ascii="Times New Roman" w:eastAsia="Times New Roman" w:hAnsi="Times New Roman" w:cs="Times New Roman"/>
                <w:color w:val="000000"/>
                <w:sz w:val="16"/>
                <w:szCs w:val="16"/>
                <w:shd w:val="clear" w:color="auto" w:fill="FFFFFF"/>
                <w:rPrChange w:id="2458" w:author="Author" w:date="2018-05-14T12:44:00Z">
                  <w:rPr>
                    <w:rFonts w:ascii="Times New Roman" w:eastAsia="Times New Roman" w:hAnsi="Times New Roman" w:cs="Times New Roman"/>
                    <w:color w:val="000000"/>
                    <w:sz w:val="24"/>
                    <w:szCs w:val="24"/>
                    <w:shd w:val="clear" w:color="auto" w:fill="FFFFFF"/>
                  </w:rPr>
                </w:rPrChange>
              </w:rPr>
              <w:pPrChange w:id="2459" w:author="Author" w:date="2018-05-14T12:44:00Z">
                <w:pPr>
                  <w:keepNext/>
                  <w:spacing w:line="276" w:lineRule="auto"/>
                  <w:jc w:val="center"/>
                </w:pPr>
              </w:pPrChange>
            </w:pPr>
          </w:p>
          <w:p w14:paraId="7C13AA4B" w14:textId="77777777" w:rsidR="00FD0E89" w:rsidRPr="009942E7" w:rsidRDefault="004D26B2" w:rsidP="009942E7">
            <w:pPr>
              <w:keepNext/>
              <w:spacing w:line="240" w:lineRule="auto"/>
              <w:jc w:val="center"/>
              <w:rPr>
                <w:color w:val="000000"/>
                <w:sz w:val="16"/>
                <w:szCs w:val="16"/>
                <w:highlight w:val="white"/>
                <w:rPrChange w:id="2460" w:author="Author" w:date="2018-05-14T12:44:00Z">
                  <w:rPr>
                    <w:color w:val="000000"/>
                    <w:sz w:val="24"/>
                    <w:szCs w:val="24"/>
                    <w:highlight w:val="white"/>
                  </w:rPr>
                </w:rPrChange>
              </w:rPr>
              <w:pPrChange w:id="2461"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462" w:author="Author" w:date="2018-05-14T12:44:00Z">
                  <w:rPr>
                    <w:rFonts w:ascii="Times New Roman" w:eastAsia="Times New Roman" w:hAnsi="Times New Roman" w:cs="Times New Roman"/>
                    <w:color w:val="000000"/>
                    <w:sz w:val="24"/>
                    <w:szCs w:val="24"/>
                    <w:shd w:val="clear" w:color="auto" w:fill="FFFFFF"/>
                  </w:rPr>
                </w:rPrChange>
              </w:rPr>
              <w:t>95,400 (31%)</w:t>
            </w:r>
          </w:p>
          <w:p w14:paraId="1978FCE7" w14:textId="77777777" w:rsidR="00FD0E89" w:rsidRPr="009942E7" w:rsidRDefault="004D26B2" w:rsidP="009942E7">
            <w:pPr>
              <w:keepNext/>
              <w:spacing w:line="240" w:lineRule="auto"/>
              <w:jc w:val="center"/>
              <w:rPr>
                <w:color w:val="000000"/>
                <w:sz w:val="16"/>
                <w:szCs w:val="16"/>
                <w:highlight w:val="white"/>
                <w:rPrChange w:id="2463" w:author="Author" w:date="2018-05-14T12:44:00Z">
                  <w:rPr>
                    <w:color w:val="000000"/>
                    <w:sz w:val="24"/>
                    <w:szCs w:val="24"/>
                    <w:highlight w:val="white"/>
                  </w:rPr>
                </w:rPrChange>
              </w:rPr>
              <w:pPrChange w:id="2464"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465" w:author="Author" w:date="2018-05-14T12:44:00Z">
                  <w:rPr>
                    <w:rFonts w:ascii="Times New Roman" w:eastAsia="Times New Roman" w:hAnsi="Times New Roman" w:cs="Times New Roman"/>
                    <w:color w:val="000000"/>
                    <w:sz w:val="24"/>
                    <w:szCs w:val="24"/>
                    <w:shd w:val="clear" w:color="auto" w:fill="FFFFFF"/>
                  </w:rPr>
                </w:rPrChange>
              </w:rPr>
              <w:t>211,542 (69%)</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2466" w:author="Author" w:date="2018-05-14T12:38:00Z">
              <w:tcPr>
                <w:tcW w:w="1056" w:type="dxa"/>
                <w:gridSpan w:val="2"/>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518AF4EC" w14:textId="55CEDD1F" w:rsidR="00FD0E89" w:rsidRPr="009942E7" w:rsidRDefault="004D26B2" w:rsidP="00B22906">
            <w:pPr>
              <w:keepNext/>
              <w:spacing w:line="240" w:lineRule="auto"/>
              <w:jc w:val="center"/>
              <w:rPr>
                <w:color w:val="000000"/>
                <w:sz w:val="16"/>
                <w:szCs w:val="16"/>
                <w:highlight w:val="white"/>
                <w:rPrChange w:id="2467" w:author="Author" w:date="2018-05-14T12:44:00Z">
                  <w:rPr>
                    <w:color w:val="000000"/>
                    <w:sz w:val="24"/>
                    <w:szCs w:val="24"/>
                    <w:highlight w:val="white"/>
                  </w:rPr>
                </w:rPrChange>
              </w:rPr>
              <w:pPrChange w:id="2468" w:author="Author" w:date="2018-05-14T12:59: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469" w:author="Author" w:date="2018-05-14T12:44:00Z">
                  <w:rPr>
                    <w:rFonts w:ascii="Times New Roman" w:eastAsia="Times New Roman" w:hAnsi="Times New Roman" w:cs="Times New Roman"/>
                    <w:color w:val="000000"/>
                    <w:sz w:val="24"/>
                    <w:szCs w:val="24"/>
                    <w:shd w:val="clear" w:color="auto" w:fill="FFFFFF"/>
                  </w:rPr>
                </w:rPrChange>
              </w:rPr>
              <w:t>&lt;</w:t>
            </w:r>
            <w:ins w:id="2470" w:author="Author" w:date="2018-05-14T12:58:00Z">
              <w:r w:rsidR="00B22906">
                <w:rPr>
                  <w:rFonts w:ascii="Times New Roman" w:eastAsia="Times New Roman" w:hAnsi="Times New Roman" w:cs="Times New Roman"/>
                  <w:color w:val="000000"/>
                  <w:sz w:val="16"/>
                  <w:szCs w:val="16"/>
                  <w:shd w:val="clear" w:color="auto" w:fill="FFFFFF"/>
                </w:rPr>
                <w:t xml:space="preserve"> </w:t>
              </w:r>
            </w:ins>
            <w:r w:rsidRPr="009942E7">
              <w:rPr>
                <w:rFonts w:ascii="Times New Roman" w:eastAsia="Times New Roman" w:hAnsi="Times New Roman" w:cs="Times New Roman"/>
                <w:color w:val="000000"/>
                <w:sz w:val="16"/>
                <w:szCs w:val="16"/>
                <w:shd w:val="clear" w:color="auto" w:fill="FFFFFF"/>
                <w:rPrChange w:id="2471" w:author="Author" w:date="2018-05-14T12:44:00Z">
                  <w:rPr>
                    <w:rFonts w:ascii="Times New Roman" w:eastAsia="Times New Roman" w:hAnsi="Times New Roman" w:cs="Times New Roman"/>
                    <w:color w:val="000000"/>
                    <w:sz w:val="24"/>
                    <w:szCs w:val="24"/>
                    <w:shd w:val="clear" w:color="auto" w:fill="FFFFFF"/>
                  </w:rPr>
                </w:rPrChange>
              </w:rPr>
              <w:t>0</w:t>
            </w:r>
            <w:ins w:id="2472" w:author="Author" w:date="2018-05-14T12:59:00Z">
              <w:r w:rsidR="00B22906">
                <w:rPr>
                  <w:rFonts w:ascii="Times New Roman" w:eastAsia="Times New Roman" w:hAnsi="Times New Roman" w:cs="Times New Roman"/>
                  <w:color w:val="000000"/>
                  <w:sz w:val="16"/>
                  <w:szCs w:val="16"/>
                  <w:shd w:val="clear" w:color="auto" w:fill="FFFFFF"/>
                </w:rPr>
                <w:t>·</w:t>
              </w:r>
            </w:ins>
            <w:del w:id="2473" w:author="Author" w:date="2018-05-14T12:59:00Z">
              <w:r w:rsidRPr="009942E7" w:rsidDel="00B22906">
                <w:rPr>
                  <w:rFonts w:ascii="Times New Roman" w:eastAsia="Times New Roman" w:hAnsi="Times New Roman" w:cs="Times New Roman"/>
                  <w:color w:val="000000"/>
                  <w:sz w:val="16"/>
                  <w:szCs w:val="16"/>
                  <w:shd w:val="clear" w:color="auto" w:fill="FFFFFF"/>
                  <w:rPrChange w:id="2474" w:author="Author" w:date="2018-05-14T12:44: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475" w:author="Author" w:date="2018-05-14T12:44:00Z">
                  <w:rPr>
                    <w:rFonts w:ascii="Times New Roman" w:eastAsia="Times New Roman" w:hAnsi="Times New Roman" w:cs="Times New Roman"/>
                    <w:color w:val="000000"/>
                    <w:sz w:val="24"/>
                    <w:szCs w:val="24"/>
                    <w:shd w:val="clear" w:color="auto" w:fill="FFFFFF"/>
                  </w:rPr>
                </w:rPrChange>
              </w:rPr>
              <w:t>001</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2476" w:author="Author" w:date="2018-05-14T12:38:00Z">
              <w:tcPr>
                <w:tcW w:w="1354"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5AE2D4C1" w14:textId="77777777" w:rsidR="00FD0E89" w:rsidRPr="009942E7" w:rsidRDefault="00FD0E89" w:rsidP="009942E7">
            <w:pPr>
              <w:keepNext/>
              <w:spacing w:line="240" w:lineRule="auto"/>
              <w:jc w:val="center"/>
              <w:rPr>
                <w:rFonts w:ascii="Times New Roman" w:eastAsia="Times New Roman" w:hAnsi="Times New Roman" w:cs="Times New Roman"/>
                <w:color w:val="000000"/>
                <w:sz w:val="16"/>
                <w:szCs w:val="16"/>
                <w:shd w:val="clear" w:color="auto" w:fill="FFFFFF"/>
                <w:rPrChange w:id="2477" w:author="Author" w:date="2018-05-14T12:44:00Z">
                  <w:rPr>
                    <w:rFonts w:ascii="Times New Roman" w:eastAsia="Times New Roman" w:hAnsi="Times New Roman" w:cs="Times New Roman"/>
                    <w:color w:val="000000"/>
                    <w:sz w:val="24"/>
                    <w:szCs w:val="24"/>
                    <w:shd w:val="clear" w:color="auto" w:fill="FFFFFF"/>
                  </w:rPr>
                </w:rPrChange>
              </w:rPr>
              <w:pPrChange w:id="2478" w:author="Author" w:date="2018-05-14T12:44:00Z">
                <w:pPr>
                  <w:keepNext/>
                  <w:spacing w:line="276" w:lineRule="auto"/>
                  <w:jc w:val="center"/>
                </w:pPr>
              </w:pPrChange>
            </w:pPr>
          </w:p>
          <w:p w14:paraId="4B08D3D8" w14:textId="77777777" w:rsidR="00FD0E89" w:rsidRPr="009942E7" w:rsidRDefault="004D26B2" w:rsidP="009942E7">
            <w:pPr>
              <w:keepNext/>
              <w:spacing w:line="240" w:lineRule="auto"/>
              <w:jc w:val="center"/>
              <w:rPr>
                <w:color w:val="000000"/>
                <w:sz w:val="16"/>
                <w:szCs w:val="16"/>
                <w:highlight w:val="white"/>
                <w:rPrChange w:id="2479" w:author="Author" w:date="2018-05-14T12:44:00Z">
                  <w:rPr>
                    <w:color w:val="000000"/>
                    <w:sz w:val="24"/>
                    <w:szCs w:val="24"/>
                    <w:highlight w:val="white"/>
                  </w:rPr>
                </w:rPrChange>
              </w:rPr>
              <w:pPrChange w:id="2480"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481" w:author="Author" w:date="2018-05-14T12:44:00Z">
                  <w:rPr>
                    <w:rFonts w:ascii="Times New Roman" w:eastAsia="Times New Roman" w:hAnsi="Times New Roman" w:cs="Times New Roman"/>
                    <w:color w:val="000000"/>
                    <w:sz w:val="24"/>
                    <w:szCs w:val="24"/>
                    <w:shd w:val="clear" w:color="auto" w:fill="FFFFFF"/>
                  </w:rPr>
                </w:rPrChange>
              </w:rPr>
              <w:t>432 (5%)</w:t>
            </w:r>
          </w:p>
          <w:p w14:paraId="2CB3D63E" w14:textId="77777777" w:rsidR="00FD0E89" w:rsidRPr="009942E7" w:rsidRDefault="004D26B2" w:rsidP="009942E7">
            <w:pPr>
              <w:keepNext/>
              <w:spacing w:line="240" w:lineRule="auto"/>
              <w:jc w:val="center"/>
              <w:rPr>
                <w:color w:val="000000"/>
                <w:sz w:val="16"/>
                <w:szCs w:val="16"/>
                <w:highlight w:val="white"/>
                <w:rPrChange w:id="2482" w:author="Author" w:date="2018-05-14T12:44:00Z">
                  <w:rPr>
                    <w:color w:val="000000"/>
                    <w:sz w:val="24"/>
                    <w:szCs w:val="24"/>
                    <w:highlight w:val="white"/>
                  </w:rPr>
                </w:rPrChange>
              </w:rPr>
              <w:pPrChange w:id="2483"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484" w:author="Author" w:date="2018-05-14T12:44:00Z">
                  <w:rPr>
                    <w:rFonts w:ascii="Times New Roman" w:eastAsia="Times New Roman" w:hAnsi="Times New Roman" w:cs="Times New Roman"/>
                    <w:color w:val="000000"/>
                    <w:sz w:val="24"/>
                    <w:szCs w:val="24"/>
                    <w:shd w:val="clear" w:color="auto" w:fill="FFFFFF"/>
                  </w:rPr>
                </w:rPrChange>
              </w:rPr>
              <w:t>7470 (95%)</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2485" w:author="Author" w:date="2018-05-14T12:38:00Z">
              <w:tcPr>
                <w:tcW w:w="1559"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0A2EDB06" w14:textId="77777777" w:rsidR="00FD0E89" w:rsidRPr="009942E7" w:rsidRDefault="00FD0E89" w:rsidP="009942E7">
            <w:pPr>
              <w:keepNext/>
              <w:spacing w:line="240" w:lineRule="auto"/>
              <w:jc w:val="center"/>
              <w:rPr>
                <w:rFonts w:ascii="Times New Roman" w:eastAsia="Times New Roman" w:hAnsi="Times New Roman" w:cs="Times New Roman"/>
                <w:color w:val="000000"/>
                <w:sz w:val="16"/>
                <w:szCs w:val="16"/>
                <w:shd w:val="clear" w:color="auto" w:fill="FFFFFF"/>
                <w:rPrChange w:id="2486" w:author="Author" w:date="2018-05-14T12:44:00Z">
                  <w:rPr>
                    <w:rFonts w:ascii="Times New Roman" w:eastAsia="Times New Roman" w:hAnsi="Times New Roman" w:cs="Times New Roman"/>
                    <w:color w:val="000000"/>
                    <w:sz w:val="24"/>
                    <w:szCs w:val="24"/>
                    <w:shd w:val="clear" w:color="auto" w:fill="FFFFFF"/>
                  </w:rPr>
                </w:rPrChange>
              </w:rPr>
              <w:pPrChange w:id="2487" w:author="Author" w:date="2018-05-14T12:44:00Z">
                <w:pPr>
                  <w:keepNext/>
                  <w:spacing w:line="276" w:lineRule="auto"/>
                  <w:jc w:val="center"/>
                </w:pPr>
              </w:pPrChange>
            </w:pPr>
          </w:p>
          <w:p w14:paraId="42952822" w14:textId="2A798C43" w:rsidR="00FD0E89" w:rsidRPr="009942E7" w:rsidRDefault="004D26B2" w:rsidP="009942E7">
            <w:pPr>
              <w:keepNext/>
              <w:spacing w:line="240" w:lineRule="auto"/>
              <w:jc w:val="center"/>
              <w:rPr>
                <w:color w:val="000000"/>
                <w:sz w:val="16"/>
                <w:szCs w:val="16"/>
                <w:highlight w:val="white"/>
                <w:rPrChange w:id="2488" w:author="Author" w:date="2018-05-14T12:44:00Z">
                  <w:rPr>
                    <w:color w:val="000000"/>
                    <w:sz w:val="24"/>
                    <w:szCs w:val="24"/>
                    <w:highlight w:val="white"/>
                  </w:rPr>
                </w:rPrChange>
              </w:rPr>
              <w:pPrChange w:id="2489" w:author="Author" w:date="2018-05-14T12:44: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490" w:author="Author" w:date="2018-05-14T12:44:00Z">
                  <w:rPr>
                    <w:rFonts w:ascii="Times New Roman" w:eastAsia="Times New Roman" w:hAnsi="Times New Roman" w:cs="Times New Roman"/>
                    <w:color w:val="000000"/>
                    <w:sz w:val="24"/>
                    <w:szCs w:val="24"/>
                    <w:shd w:val="clear" w:color="auto" w:fill="FFFFFF"/>
                  </w:rPr>
                </w:rPrChange>
              </w:rPr>
              <w:t>4887 (1</w:t>
            </w:r>
            <w:ins w:id="2491" w:author="Author" w:date="2018-05-14T12:59:00Z">
              <w:r w:rsidR="00B22906">
                <w:rPr>
                  <w:rFonts w:ascii="Times New Roman" w:eastAsia="Times New Roman" w:hAnsi="Times New Roman" w:cs="Times New Roman"/>
                  <w:color w:val="000000"/>
                  <w:sz w:val="16"/>
                  <w:szCs w:val="16"/>
                  <w:shd w:val="clear" w:color="auto" w:fill="FFFFFF"/>
                </w:rPr>
                <w:t>·</w:t>
              </w:r>
            </w:ins>
            <w:del w:id="2492" w:author="Author" w:date="2018-05-14T12:59:00Z">
              <w:r w:rsidRPr="009942E7" w:rsidDel="00B22906">
                <w:rPr>
                  <w:rFonts w:ascii="Times New Roman" w:eastAsia="Times New Roman" w:hAnsi="Times New Roman" w:cs="Times New Roman"/>
                  <w:color w:val="000000"/>
                  <w:sz w:val="16"/>
                  <w:szCs w:val="16"/>
                  <w:shd w:val="clear" w:color="auto" w:fill="FFFFFF"/>
                  <w:rPrChange w:id="2493" w:author="Author" w:date="2018-05-14T12:44: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494" w:author="Author" w:date="2018-05-14T12:44:00Z">
                  <w:rPr>
                    <w:rFonts w:ascii="Times New Roman" w:eastAsia="Times New Roman" w:hAnsi="Times New Roman" w:cs="Times New Roman"/>
                    <w:color w:val="000000"/>
                    <w:sz w:val="24"/>
                    <w:szCs w:val="24"/>
                    <w:shd w:val="clear" w:color="auto" w:fill="FFFFFF"/>
                  </w:rPr>
                </w:rPrChange>
              </w:rPr>
              <w:t>5%)</w:t>
            </w:r>
          </w:p>
          <w:p w14:paraId="6F31679B" w14:textId="58D3C1C8" w:rsidR="00FD0E89" w:rsidRPr="009942E7" w:rsidRDefault="004D26B2" w:rsidP="00B22906">
            <w:pPr>
              <w:keepNext/>
              <w:spacing w:line="240" w:lineRule="auto"/>
              <w:jc w:val="center"/>
              <w:rPr>
                <w:color w:val="000000"/>
                <w:sz w:val="16"/>
                <w:szCs w:val="16"/>
                <w:highlight w:val="white"/>
                <w:rPrChange w:id="2495" w:author="Author" w:date="2018-05-14T12:44:00Z">
                  <w:rPr>
                    <w:color w:val="000000"/>
                    <w:sz w:val="24"/>
                    <w:szCs w:val="24"/>
                    <w:highlight w:val="white"/>
                  </w:rPr>
                </w:rPrChange>
              </w:rPr>
              <w:pPrChange w:id="2496" w:author="Author" w:date="2018-05-14T12:59: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497" w:author="Author" w:date="2018-05-14T12:44:00Z">
                  <w:rPr>
                    <w:rFonts w:ascii="Times New Roman" w:eastAsia="Times New Roman" w:hAnsi="Times New Roman" w:cs="Times New Roman"/>
                    <w:color w:val="000000"/>
                    <w:sz w:val="24"/>
                    <w:szCs w:val="24"/>
                    <w:shd w:val="clear" w:color="auto" w:fill="FFFFFF"/>
                  </w:rPr>
                </w:rPrChange>
              </w:rPr>
              <w:t>323,569 (98</w:t>
            </w:r>
            <w:ins w:id="2498" w:author="Author" w:date="2018-05-14T12:59:00Z">
              <w:r w:rsidR="00B22906">
                <w:rPr>
                  <w:rFonts w:ascii="Times New Roman" w:eastAsia="Times New Roman" w:hAnsi="Times New Roman" w:cs="Times New Roman"/>
                  <w:color w:val="000000"/>
                  <w:sz w:val="16"/>
                  <w:szCs w:val="16"/>
                  <w:shd w:val="clear" w:color="auto" w:fill="FFFFFF"/>
                </w:rPr>
                <w:t>·</w:t>
              </w:r>
            </w:ins>
            <w:del w:id="2499" w:author="Author" w:date="2018-05-14T12:59:00Z">
              <w:r w:rsidRPr="009942E7" w:rsidDel="00B22906">
                <w:rPr>
                  <w:rFonts w:ascii="Times New Roman" w:eastAsia="Times New Roman" w:hAnsi="Times New Roman" w:cs="Times New Roman"/>
                  <w:color w:val="000000"/>
                  <w:sz w:val="16"/>
                  <w:szCs w:val="16"/>
                  <w:shd w:val="clear" w:color="auto" w:fill="FFFFFF"/>
                  <w:rPrChange w:id="2500" w:author="Author" w:date="2018-05-14T12:44: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501" w:author="Author" w:date="2018-05-14T12:44:00Z">
                  <w:rPr>
                    <w:rFonts w:ascii="Times New Roman" w:eastAsia="Times New Roman" w:hAnsi="Times New Roman" w:cs="Times New Roman"/>
                    <w:color w:val="000000"/>
                    <w:sz w:val="24"/>
                    <w:szCs w:val="24"/>
                    <w:shd w:val="clear" w:color="auto" w:fill="FFFFFF"/>
                  </w:rPr>
                </w:rPrChange>
              </w:rPr>
              <w:t>5%)</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2502" w:author="Author" w:date="2018-05-14T12:38:00Z">
              <w:tcPr>
                <w:tcW w:w="993" w:type="dxa"/>
                <w:gridSpan w:val="2"/>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55609B8B" w14:textId="34015E4E" w:rsidR="00FD0E89" w:rsidRPr="009942E7" w:rsidRDefault="004D26B2" w:rsidP="00B22906">
            <w:pPr>
              <w:keepNext/>
              <w:spacing w:line="240" w:lineRule="auto"/>
              <w:jc w:val="center"/>
              <w:rPr>
                <w:color w:val="000000"/>
                <w:sz w:val="16"/>
                <w:szCs w:val="16"/>
                <w:highlight w:val="white"/>
                <w:rPrChange w:id="2503" w:author="Author" w:date="2018-05-14T12:44:00Z">
                  <w:rPr>
                    <w:color w:val="000000"/>
                    <w:sz w:val="24"/>
                    <w:szCs w:val="24"/>
                    <w:highlight w:val="white"/>
                  </w:rPr>
                </w:rPrChange>
              </w:rPr>
              <w:pPrChange w:id="2504" w:author="Author" w:date="2018-05-14T12:59: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505" w:author="Author" w:date="2018-05-14T12:44:00Z">
                  <w:rPr>
                    <w:rFonts w:ascii="Times New Roman" w:eastAsia="Times New Roman" w:hAnsi="Times New Roman" w:cs="Times New Roman"/>
                    <w:color w:val="000000"/>
                    <w:sz w:val="24"/>
                    <w:szCs w:val="24"/>
                    <w:shd w:val="clear" w:color="auto" w:fill="FFFFFF"/>
                  </w:rPr>
                </w:rPrChange>
              </w:rPr>
              <w:t>&lt;</w:t>
            </w:r>
            <w:ins w:id="2506" w:author="Author" w:date="2018-05-14T12:58:00Z">
              <w:r w:rsidR="00B22906">
                <w:rPr>
                  <w:rFonts w:ascii="Times New Roman" w:eastAsia="Times New Roman" w:hAnsi="Times New Roman" w:cs="Times New Roman"/>
                  <w:color w:val="000000"/>
                  <w:sz w:val="16"/>
                  <w:szCs w:val="16"/>
                  <w:shd w:val="clear" w:color="auto" w:fill="FFFFFF"/>
                </w:rPr>
                <w:t xml:space="preserve"> </w:t>
              </w:r>
            </w:ins>
            <w:r w:rsidRPr="009942E7">
              <w:rPr>
                <w:rFonts w:ascii="Times New Roman" w:eastAsia="Times New Roman" w:hAnsi="Times New Roman" w:cs="Times New Roman"/>
                <w:color w:val="000000"/>
                <w:sz w:val="16"/>
                <w:szCs w:val="16"/>
                <w:shd w:val="clear" w:color="auto" w:fill="FFFFFF"/>
                <w:rPrChange w:id="2507" w:author="Author" w:date="2018-05-14T12:44:00Z">
                  <w:rPr>
                    <w:rFonts w:ascii="Times New Roman" w:eastAsia="Times New Roman" w:hAnsi="Times New Roman" w:cs="Times New Roman"/>
                    <w:color w:val="000000"/>
                    <w:sz w:val="24"/>
                    <w:szCs w:val="24"/>
                    <w:shd w:val="clear" w:color="auto" w:fill="FFFFFF"/>
                  </w:rPr>
                </w:rPrChange>
              </w:rPr>
              <w:t>0</w:t>
            </w:r>
            <w:ins w:id="2508" w:author="Author" w:date="2018-05-14T12:59:00Z">
              <w:r w:rsidR="00B22906">
                <w:rPr>
                  <w:rFonts w:ascii="Times New Roman" w:eastAsia="Times New Roman" w:hAnsi="Times New Roman" w:cs="Times New Roman"/>
                  <w:color w:val="000000"/>
                  <w:sz w:val="16"/>
                  <w:szCs w:val="16"/>
                  <w:shd w:val="clear" w:color="auto" w:fill="FFFFFF"/>
                </w:rPr>
                <w:t>·</w:t>
              </w:r>
            </w:ins>
            <w:del w:id="2509" w:author="Author" w:date="2018-05-14T12:59:00Z">
              <w:r w:rsidRPr="009942E7" w:rsidDel="00B22906">
                <w:rPr>
                  <w:rFonts w:ascii="Times New Roman" w:eastAsia="Times New Roman" w:hAnsi="Times New Roman" w:cs="Times New Roman"/>
                  <w:color w:val="000000"/>
                  <w:sz w:val="16"/>
                  <w:szCs w:val="16"/>
                  <w:shd w:val="clear" w:color="auto" w:fill="FFFFFF"/>
                  <w:rPrChange w:id="2510" w:author="Author" w:date="2018-05-14T12:44: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511" w:author="Author" w:date="2018-05-14T12:44:00Z">
                  <w:rPr>
                    <w:rFonts w:ascii="Times New Roman" w:eastAsia="Times New Roman" w:hAnsi="Times New Roman" w:cs="Times New Roman"/>
                    <w:color w:val="000000"/>
                    <w:sz w:val="24"/>
                    <w:szCs w:val="24"/>
                    <w:shd w:val="clear" w:color="auto" w:fill="FFFFFF"/>
                  </w:rPr>
                </w:rPrChange>
              </w:rPr>
              <w:t>001</w:t>
            </w:r>
          </w:p>
        </w:tc>
      </w:tr>
      <w:tr w:rsidR="009942E7" w:rsidRPr="00D25CD2" w14:paraId="66D78B0E" w14:textId="77777777" w:rsidTr="009942E7">
        <w:tblPrEx>
          <w:tblPrExChange w:id="2512" w:author="Author" w:date="2018-05-14T12:38:00Z">
            <w:tblPrEx>
              <w:tblW w:w="10168" w:type="dxa"/>
            </w:tblPrEx>
          </w:tblPrExChange>
        </w:tblPrEx>
        <w:tc>
          <w:tcPr>
            <w:tcW w:w="2452"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2513" w:author="Author" w:date="2018-05-14T12:38:00Z">
              <w:tcPr>
                <w:tcW w:w="2271"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7A15F402" w14:textId="77777777" w:rsidR="00FD0E89" w:rsidRPr="009942E7" w:rsidRDefault="004D26B2" w:rsidP="009942E7">
            <w:pPr>
              <w:keepNext/>
              <w:spacing w:line="240" w:lineRule="auto"/>
              <w:rPr>
                <w:b/>
                <w:color w:val="000000"/>
                <w:sz w:val="16"/>
                <w:szCs w:val="16"/>
                <w:highlight w:val="white"/>
                <w:rPrChange w:id="2514" w:author="Author" w:date="2018-05-14T12:47:00Z">
                  <w:rPr>
                    <w:color w:val="000000"/>
                    <w:sz w:val="24"/>
                    <w:szCs w:val="24"/>
                    <w:highlight w:val="white"/>
                  </w:rPr>
                </w:rPrChange>
              </w:rPr>
              <w:pPrChange w:id="2515" w:author="Author" w:date="2018-05-14T12:44:00Z">
                <w:pPr>
                  <w:keepNext/>
                </w:pPr>
              </w:pPrChange>
            </w:pPr>
            <w:r w:rsidRPr="009942E7">
              <w:rPr>
                <w:rFonts w:ascii="Times New Roman" w:eastAsia="Times New Roman" w:hAnsi="Times New Roman" w:cs="Times New Roman"/>
                <w:b/>
                <w:color w:val="000000"/>
                <w:sz w:val="16"/>
                <w:szCs w:val="16"/>
                <w:shd w:val="clear" w:color="auto" w:fill="FFFFFF"/>
                <w:rPrChange w:id="2516" w:author="Author" w:date="2018-05-14T12:47:00Z">
                  <w:rPr>
                    <w:rFonts w:ascii="Times New Roman" w:eastAsia="Times New Roman" w:hAnsi="Times New Roman" w:cs="Times New Roman"/>
                    <w:color w:val="000000"/>
                    <w:sz w:val="24"/>
                    <w:szCs w:val="24"/>
                    <w:shd w:val="clear" w:color="auto" w:fill="FFFFFF"/>
                  </w:rPr>
                </w:rPrChange>
              </w:rPr>
              <w:t>Follow-up</w:t>
            </w:r>
          </w:p>
        </w:tc>
        <w:tc>
          <w:tcPr>
            <w:tcW w:w="1518"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2517" w:author="Author" w:date="2018-05-14T12:38:00Z">
              <w:tcPr>
                <w:tcW w:w="1518"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373EF81F" w14:textId="436EC485" w:rsidR="00FD0E89" w:rsidRPr="009942E7" w:rsidRDefault="004D26B2" w:rsidP="00B22906">
            <w:pPr>
              <w:keepNext/>
              <w:spacing w:line="240" w:lineRule="auto"/>
              <w:jc w:val="center"/>
              <w:rPr>
                <w:color w:val="000000"/>
                <w:sz w:val="16"/>
                <w:szCs w:val="16"/>
                <w:highlight w:val="white"/>
                <w:rPrChange w:id="2518" w:author="Author" w:date="2018-05-14T12:44:00Z">
                  <w:rPr>
                    <w:color w:val="000000"/>
                    <w:sz w:val="24"/>
                    <w:szCs w:val="24"/>
                    <w:highlight w:val="white"/>
                  </w:rPr>
                </w:rPrChange>
              </w:rPr>
              <w:pPrChange w:id="2519" w:author="Author" w:date="2018-05-14T12:59: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520" w:author="Author" w:date="2018-05-14T12:44:00Z">
                  <w:rPr>
                    <w:rFonts w:ascii="Times New Roman" w:eastAsia="Times New Roman" w:hAnsi="Times New Roman" w:cs="Times New Roman"/>
                    <w:color w:val="000000"/>
                    <w:sz w:val="24"/>
                    <w:szCs w:val="24"/>
                    <w:shd w:val="clear" w:color="auto" w:fill="FFFFFF"/>
                  </w:rPr>
                </w:rPrChange>
              </w:rPr>
              <w:t>58</w:t>
            </w:r>
            <w:ins w:id="2521" w:author="Author" w:date="2018-05-14T12:59:00Z">
              <w:r w:rsidR="00B22906">
                <w:rPr>
                  <w:rFonts w:ascii="Times New Roman" w:eastAsia="Times New Roman" w:hAnsi="Times New Roman" w:cs="Times New Roman"/>
                  <w:color w:val="000000"/>
                  <w:sz w:val="16"/>
                  <w:szCs w:val="16"/>
                  <w:shd w:val="clear" w:color="auto" w:fill="FFFFFF"/>
                </w:rPr>
                <w:t>·</w:t>
              </w:r>
            </w:ins>
            <w:del w:id="2522" w:author="Author" w:date="2018-05-14T12:59:00Z">
              <w:r w:rsidRPr="009942E7" w:rsidDel="00B22906">
                <w:rPr>
                  <w:rFonts w:ascii="Times New Roman" w:eastAsia="Times New Roman" w:hAnsi="Times New Roman" w:cs="Times New Roman"/>
                  <w:color w:val="000000"/>
                  <w:sz w:val="16"/>
                  <w:szCs w:val="16"/>
                  <w:shd w:val="clear" w:color="auto" w:fill="FFFFFF"/>
                  <w:rPrChange w:id="2523" w:author="Author" w:date="2018-05-14T12:44: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524" w:author="Author" w:date="2018-05-14T12:44:00Z">
                  <w:rPr>
                    <w:rFonts w:ascii="Times New Roman" w:eastAsia="Times New Roman" w:hAnsi="Times New Roman" w:cs="Times New Roman"/>
                    <w:color w:val="000000"/>
                    <w:sz w:val="24"/>
                    <w:szCs w:val="24"/>
                    <w:shd w:val="clear" w:color="auto" w:fill="FFFFFF"/>
                  </w:rPr>
                </w:rPrChange>
              </w:rPr>
              <w:t>6</w:t>
            </w:r>
            <w:ins w:id="2525" w:author="Author" w:date="2018-05-14T12:58:00Z">
              <w:r w:rsidR="00B22906">
                <w:rPr>
                  <w:rFonts w:ascii="Times New Roman" w:eastAsia="Times New Roman" w:hAnsi="Times New Roman" w:cs="Times New Roman"/>
                  <w:color w:val="000000"/>
                  <w:sz w:val="16"/>
                  <w:szCs w:val="16"/>
                  <w:shd w:val="clear" w:color="auto" w:fill="FFFFFF"/>
                </w:rPr>
                <w:t xml:space="preserve"> </w:t>
              </w:r>
            </w:ins>
            <w:r w:rsidRPr="009942E7">
              <w:rPr>
                <w:rFonts w:ascii="Times New Roman" w:eastAsia="Times New Roman" w:hAnsi="Times New Roman" w:cs="Times New Roman"/>
                <w:color w:val="000000"/>
                <w:sz w:val="16"/>
                <w:szCs w:val="16"/>
                <w:shd w:val="clear" w:color="auto" w:fill="FFFFFF"/>
                <w:rPrChange w:id="2526" w:author="Author" w:date="2018-05-14T12:44:00Z">
                  <w:rPr>
                    <w:rFonts w:ascii="Times New Roman" w:eastAsia="Times New Roman" w:hAnsi="Times New Roman" w:cs="Times New Roman"/>
                    <w:color w:val="000000"/>
                    <w:sz w:val="24"/>
                    <w:szCs w:val="24"/>
                    <w:shd w:val="clear" w:color="auto" w:fill="FFFFFF"/>
                  </w:rPr>
                </w:rPrChange>
              </w:rPr>
              <w:t>±</w:t>
            </w:r>
            <w:ins w:id="2527" w:author="Author" w:date="2018-05-14T12:58:00Z">
              <w:r w:rsidR="00B22906">
                <w:rPr>
                  <w:rFonts w:ascii="Times New Roman" w:eastAsia="Times New Roman" w:hAnsi="Times New Roman" w:cs="Times New Roman"/>
                  <w:color w:val="000000"/>
                  <w:sz w:val="16"/>
                  <w:szCs w:val="16"/>
                  <w:shd w:val="clear" w:color="auto" w:fill="FFFFFF"/>
                </w:rPr>
                <w:t xml:space="preserve"> </w:t>
              </w:r>
            </w:ins>
            <w:r w:rsidRPr="009942E7">
              <w:rPr>
                <w:rFonts w:ascii="Times New Roman" w:eastAsia="Times New Roman" w:hAnsi="Times New Roman" w:cs="Times New Roman"/>
                <w:color w:val="000000"/>
                <w:sz w:val="16"/>
                <w:szCs w:val="16"/>
                <w:shd w:val="clear" w:color="auto" w:fill="FFFFFF"/>
                <w:rPrChange w:id="2528" w:author="Author" w:date="2018-05-14T12:44:00Z">
                  <w:rPr>
                    <w:rFonts w:ascii="Times New Roman" w:eastAsia="Times New Roman" w:hAnsi="Times New Roman" w:cs="Times New Roman"/>
                    <w:color w:val="000000"/>
                    <w:sz w:val="24"/>
                    <w:szCs w:val="24"/>
                    <w:shd w:val="clear" w:color="auto" w:fill="FFFFFF"/>
                  </w:rPr>
                </w:rPrChange>
              </w:rPr>
              <w:t>18</w:t>
            </w:r>
            <w:ins w:id="2529" w:author="Author" w:date="2018-05-14T12:59:00Z">
              <w:r w:rsidR="00B22906">
                <w:rPr>
                  <w:rFonts w:ascii="Times New Roman" w:eastAsia="Times New Roman" w:hAnsi="Times New Roman" w:cs="Times New Roman"/>
                  <w:color w:val="000000"/>
                  <w:sz w:val="16"/>
                  <w:szCs w:val="16"/>
                  <w:shd w:val="clear" w:color="auto" w:fill="FFFFFF"/>
                </w:rPr>
                <w:t>·</w:t>
              </w:r>
            </w:ins>
            <w:del w:id="2530" w:author="Author" w:date="2018-05-14T12:59:00Z">
              <w:r w:rsidRPr="009942E7" w:rsidDel="00B22906">
                <w:rPr>
                  <w:rFonts w:ascii="Times New Roman" w:eastAsia="Times New Roman" w:hAnsi="Times New Roman" w:cs="Times New Roman"/>
                  <w:color w:val="000000"/>
                  <w:sz w:val="16"/>
                  <w:szCs w:val="16"/>
                  <w:shd w:val="clear" w:color="auto" w:fill="FFFFFF"/>
                  <w:rPrChange w:id="2531" w:author="Author" w:date="2018-05-14T12:44: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532" w:author="Author" w:date="2018-05-14T12:44:00Z">
                  <w:rPr>
                    <w:rFonts w:ascii="Times New Roman" w:eastAsia="Times New Roman" w:hAnsi="Times New Roman" w:cs="Times New Roman"/>
                    <w:color w:val="000000"/>
                    <w:sz w:val="24"/>
                    <w:szCs w:val="24"/>
                    <w:shd w:val="clear" w:color="auto" w:fill="FFFFFF"/>
                  </w:rPr>
                </w:rPrChange>
              </w:rPr>
              <w:t>6</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2533" w:author="Author" w:date="2018-05-14T12:38:00Z">
              <w:tcPr>
                <w:tcW w:w="1417"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05C19FCC" w14:textId="1245938E" w:rsidR="00FD0E89" w:rsidRPr="009942E7" w:rsidRDefault="004D26B2" w:rsidP="00B22906">
            <w:pPr>
              <w:keepNext/>
              <w:spacing w:line="240" w:lineRule="auto"/>
              <w:jc w:val="center"/>
              <w:rPr>
                <w:color w:val="000000"/>
                <w:sz w:val="16"/>
                <w:szCs w:val="16"/>
                <w:highlight w:val="white"/>
                <w:rPrChange w:id="2534" w:author="Author" w:date="2018-05-14T12:44:00Z">
                  <w:rPr>
                    <w:color w:val="000000"/>
                    <w:sz w:val="24"/>
                    <w:szCs w:val="24"/>
                    <w:highlight w:val="white"/>
                  </w:rPr>
                </w:rPrChange>
              </w:rPr>
              <w:pPrChange w:id="2535" w:author="Author" w:date="2018-05-14T12:59: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536" w:author="Author" w:date="2018-05-14T12:44:00Z">
                  <w:rPr>
                    <w:rFonts w:ascii="Times New Roman" w:eastAsia="Times New Roman" w:hAnsi="Times New Roman" w:cs="Times New Roman"/>
                    <w:color w:val="000000"/>
                    <w:sz w:val="24"/>
                    <w:szCs w:val="24"/>
                    <w:shd w:val="clear" w:color="auto" w:fill="FFFFFF"/>
                  </w:rPr>
                </w:rPrChange>
              </w:rPr>
              <w:t>54</w:t>
            </w:r>
            <w:ins w:id="2537" w:author="Author" w:date="2018-05-14T12:59:00Z">
              <w:r w:rsidR="00B22906">
                <w:rPr>
                  <w:rFonts w:ascii="Times New Roman" w:eastAsia="Times New Roman" w:hAnsi="Times New Roman" w:cs="Times New Roman"/>
                  <w:color w:val="000000"/>
                  <w:sz w:val="16"/>
                  <w:szCs w:val="16"/>
                  <w:shd w:val="clear" w:color="auto" w:fill="FFFFFF"/>
                </w:rPr>
                <w:t>·</w:t>
              </w:r>
            </w:ins>
            <w:del w:id="2538" w:author="Author" w:date="2018-05-14T12:59:00Z">
              <w:r w:rsidRPr="009942E7" w:rsidDel="00B22906">
                <w:rPr>
                  <w:rFonts w:ascii="Times New Roman" w:eastAsia="Times New Roman" w:hAnsi="Times New Roman" w:cs="Times New Roman"/>
                  <w:color w:val="000000"/>
                  <w:sz w:val="16"/>
                  <w:szCs w:val="16"/>
                  <w:shd w:val="clear" w:color="auto" w:fill="FFFFFF"/>
                  <w:rPrChange w:id="2539" w:author="Author" w:date="2018-05-14T12:44: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540" w:author="Author" w:date="2018-05-14T12:44:00Z">
                  <w:rPr>
                    <w:rFonts w:ascii="Times New Roman" w:eastAsia="Times New Roman" w:hAnsi="Times New Roman" w:cs="Times New Roman"/>
                    <w:color w:val="000000"/>
                    <w:sz w:val="24"/>
                    <w:szCs w:val="24"/>
                    <w:shd w:val="clear" w:color="auto" w:fill="FFFFFF"/>
                  </w:rPr>
                </w:rPrChange>
              </w:rPr>
              <w:t>6</w:t>
            </w:r>
            <w:ins w:id="2541" w:author="Author" w:date="2018-05-14T12:59:00Z">
              <w:r w:rsidR="00B22906">
                <w:rPr>
                  <w:rFonts w:ascii="Times New Roman" w:eastAsia="Times New Roman" w:hAnsi="Times New Roman" w:cs="Times New Roman"/>
                  <w:color w:val="000000"/>
                  <w:sz w:val="16"/>
                  <w:szCs w:val="16"/>
                  <w:shd w:val="clear" w:color="auto" w:fill="FFFFFF"/>
                </w:rPr>
                <w:t xml:space="preserve"> </w:t>
              </w:r>
            </w:ins>
            <w:r w:rsidRPr="009942E7">
              <w:rPr>
                <w:rFonts w:ascii="Times New Roman" w:eastAsia="Times New Roman" w:hAnsi="Times New Roman" w:cs="Times New Roman"/>
                <w:color w:val="000000"/>
                <w:sz w:val="16"/>
                <w:szCs w:val="16"/>
                <w:shd w:val="clear" w:color="auto" w:fill="FFFFFF"/>
                <w:rPrChange w:id="2542" w:author="Author" w:date="2018-05-14T12:44:00Z">
                  <w:rPr>
                    <w:rFonts w:ascii="Times New Roman" w:eastAsia="Times New Roman" w:hAnsi="Times New Roman" w:cs="Times New Roman"/>
                    <w:color w:val="000000"/>
                    <w:sz w:val="24"/>
                    <w:szCs w:val="24"/>
                    <w:shd w:val="clear" w:color="auto" w:fill="FFFFFF"/>
                  </w:rPr>
                </w:rPrChange>
              </w:rPr>
              <w:t>±</w:t>
            </w:r>
            <w:ins w:id="2543" w:author="Author" w:date="2018-05-14T12:59:00Z">
              <w:r w:rsidR="00B22906">
                <w:rPr>
                  <w:rFonts w:ascii="Times New Roman" w:eastAsia="Times New Roman" w:hAnsi="Times New Roman" w:cs="Times New Roman"/>
                  <w:color w:val="000000"/>
                  <w:sz w:val="16"/>
                  <w:szCs w:val="16"/>
                  <w:shd w:val="clear" w:color="auto" w:fill="FFFFFF"/>
                </w:rPr>
                <w:t xml:space="preserve"> </w:t>
              </w:r>
            </w:ins>
            <w:r w:rsidRPr="009942E7">
              <w:rPr>
                <w:rFonts w:ascii="Times New Roman" w:eastAsia="Times New Roman" w:hAnsi="Times New Roman" w:cs="Times New Roman"/>
                <w:color w:val="000000"/>
                <w:sz w:val="16"/>
                <w:szCs w:val="16"/>
                <w:shd w:val="clear" w:color="auto" w:fill="FFFFFF"/>
                <w:rPrChange w:id="2544" w:author="Author" w:date="2018-05-14T12:44:00Z">
                  <w:rPr>
                    <w:rFonts w:ascii="Times New Roman" w:eastAsia="Times New Roman" w:hAnsi="Times New Roman" w:cs="Times New Roman"/>
                    <w:color w:val="000000"/>
                    <w:sz w:val="24"/>
                    <w:szCs w:val="24"/>
                    <w:shd w:val="clear" w:color="auto" w:fill="FFFFFF"/>
                  </w:rPr>
                </w:rPrChange>
              </w:rPr>
              <w:t>19</w:t>
            </w:r>
            <w:ins w:id="2545" w:author="Author" w:date="2018-05-14T12:59:00Z">
              <w:r w:rsidR="00B22906">
                <w:rPr>
                  <w:rFonts w:ascii="Times New Roman" w:eastAsia="Times New Roman" w:hAnsi="Times New Roman" w:cs="Times New Roman"/>
                  <w:color w:val="000000"/>
                  <w:sz w:val="16"/>
                  <w:szCs w:val="16"/>
                  <w:shd w:val="clear" w:color="auto" w:fill="FFFFFF"/>
                </w:rPr>
                <w:t>·</w:t>
              </w:r>
            </w:ins>
            <w:del w:id="2546" w:author="Author" w:date="2018-05-14T12:59:00Z">
              <w:r w:rsidRPr="009942E7" w:rsidDel="00B22906">
                <w:rPr>
                  <w:rFonts w:ascii="Times New Roman" w:eastAsia="Times New Roman" w:hAnsi="Times New Roman" w:cs="Times New Roman"/>
                  <w:color w:val="000000"/>
                  <w:sz w:val="16"/>
                  <w:szCs w:val="16"/>
                  <w:shd w:val="clear" w:color="auto" w:fill="FFFFFF"/>
                  <w:rPrChange w:id="2547" w:author="Author" w:date="2018-05-14T12:44: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548" w:author="Author" w:date="2018-05-14T12:44:00Z">
                  <w:rPr>
                    <w:rFonts w:ascii="Times New Roman" w:eastAsia="Times New Roman" w:hAnsi="Times New Roman" w:cs="Times New Roman"/>
                    <w:color w:val="000000"/>
                    <w:sz w:val="24"/>
                    <w:szCs w:val="24"/>
                    <w:shd w:val="clear" w:color="auto" w:fill="FFFFFF"/>
                  </w:rPr>
                </w:rPrChange>
              </w:rPr>
              <w:t>9</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2549" w:author="Author" w:date="2018-05-14T12:38:00Z">
              <w:tcPr>
                <w:tcW w:w="1056" w:type="dxa"/>
                <w:gridSpan w:val="2"/>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701C031D" w14:textId="6F05BF44" w:rsidR="00FD0E89" w:rsidRPr="009942E7" w:rsidRDefault="004D26B2" w:rsidP="00B22906">
            <w:pPr>
              <w:keepNext/>
              <w:spacing w:line="240" w:lineRule="auto"/>
              <w:jc w:val="center"/>
              <w:rPr>
                <w:color w:val="000000"/>
                <w:sz w:val="16"/>
                <w:szCs w:val="16"/>
                <w:highlight w:val="white"/>
                <w:rPrChange w:id="2550" w:author="Author" w:date="2018-05-14T12:44:00Z">
                  <w:rPr>
                    <w:color w:val="000000"/>
                    <w:sz w:val="24"/>
                    <w:szCs w:val="24"/>
                    <w:highlight w:val="white"/>
                  </w:rPr>
                </w:rPrChange>
              </w:rPr>
              <w:pPrChange w:id="2551" w:author="Author" w:date="2018-05-14T13:00: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552" w:author="Author" w:date="2018-05-14T12:44:00Z">
                  <w:rPr>
                    <w:rFonts w:ascii="Times New Roman" w:eastAsia="Times New Roman" w:hAnsi="Times New Roman" w:cs="Times New Roman"/>
                    <w:color w:val="000000"/>
                    <w:sz w:val="24"/>
                    <w:szCs w:val="24"/>
                    <w:shd w:val="clear" w:color="auto" w:fill="FFFFFF"/>
                  </w:rPr>
                </w:rPrChange>
              </w:rPr>
              <w:t>&lt;</w:t>
            </w:r>
            <w:ins w:id="2553" w:author="Author" w:date="2018-05-14T12:58:00Z">
              <w:r w:rsidR="00B22906">
                <w:rPr>
                  <w:rFonts w:ascii="Times New Roman" w:eastAsia="Times New Roman" w:hAnsi="Times New Roman" w:cs="Times New Roman"/>
                  <w:color w:val="000000"/>
                  <w:sz w:val="16"/>
                  <w:szCs w:val="16"/>
                  <w:shd w:val="clear" w:color="auto" w:fill="FFFFFF"/>
                </w:rPr>
                <w:t xml:space="preserve"> </w:t>
              </w:r>
            </w:ins>
            <w:r w:rsidRPr="009942E7">
              <w:rPr>
                <w:rFonts w:ascii="Times New Roman" w:eastAsia="Times New Roman" w:hAnsi="Times New Roman" w:cs="Times New Roman"/>
                <w:color w:val="000000"/>
                <w:sz w:val="16"/>
                <w:szCs w:val="16"/>
                <w:shd w:val="clear" w:color="auto" w:fill="FFFFFF"/>
                <w:rPrChange w:id="2554" w:author="Author" w:date="2018-05-14T12:44:00Z">
                  <w:rPr>
                    <w:rFonts w:ascii="Times New Roman" w:eastAsia="Times New Roman" w:hAnsi="Times New Roman" w:cs="Times New Roman"/>
                    <w:color w:val="000000"/>
                    <w:sz w:val="24"/>
                    <w:szCs w:val="24"/>
                    <w:shd w:val="clear" w:color="auto" w:fill="FFFFFF"/>
                  </w:rPr>
                </w:rPrChange>
              </w:rPr>
              <w:t>0</w:t>
            </w:r>
            <w:ins w:id="2555" w:author="Author" w:date="2018-05-14T13:00:00Z">
              <w:r w:rsidR="00B22906">
                <w:rPr>
                  <w:rFonts w:ascii="Times New Roman" w:eastAsia="Times New Roman" w:hAnsi="Times New Roman" w:cs="Times New Roman"/>
                  <w:color w:val="000000"/>
                  <w:sz w:val="16"/>
                  <w:szCs w:val="16"/>
                  <w:shd w:val="clear" w:color="auto" w:fill="FFFFFF"/>
                </w:rPr>
                <w:t>·</w:t>
              </w:r>
            </w:ins>
            <w:del w:id="2556" w:author="Author" w:date="2018-05-14T13:00:00Z">
              <w:r w:rsidRPr="009942E7" w:rsidDel="00B22906">
                <w:rPr>
                  <w:rFonts w:ascii="Times New Roman" w:eastAsia="Times New Roman" w:hAnsi="Times New Roman" w:cs="Times New Roman"/>
                  <w:color w:val="000000"/>
                  <w:sz w:val="16"/>
                  <w:szCs w:val="16"/>
                  <w:shd w:val="clear" w:color="auto" w:fill="FFFFFF"/>
                  <w:rPrChange w:id="2557" w:author="Author" w:date="2018-05-14T12:44: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558" w:author="Author" w:date="2018-05-14T12:44:00Z">
                  <w:rPr>
                    <w:rFonts w:ascii="Times New Roman" w:eastAsia="Times New Roman" w:hAnsi="Times New Roman" w:cs="Times New Roman"/>
                    <w:color w:val="000000"/>
                    <w:sz w:val="24"/>
                    <w:szCs w:val="24"/>
                    <w:shd w:val="clear" w:color="auto" w:fill="FFFFFF"/>
                  </w:rPr>
                </w:rPrChange>
              </w:rPr>
              <w:t>001</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2559" w:author="Author" w:date="2018-05-14T12:38:00Z">
              <w:tcPr>
                <w:tcW w:w="1354"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7DB05D9A" w14:textId="1E9AFAAB" w:rsidR="00FD0E89" w:rsidRPr="009942E7" w:rsidRDefault="004D26B2" w:rsidP="00B22906">
            <w:pPr>
              <w:keepNext/>
              <w:spacing w:line="240" w:lineRule="auto"/>
              <w:jc w:val="center"/>
              <w:rPr>
                <w:color w:val="000000"/>
                <w:sz w:val="16"/>
                <w:szCs w:val="16"/>
                <w:highlight w:val="white"/>
                <w:rPrChange w:id="2560" w:author="Author" w:date="2018-05-14T12:44:00Z">
                  <w:rPr>
                    <w:color w:val="000000"/>
                    <w:sz w:val="24"/>
                    <w:szCs w:val="24"/>
                    <w:highlight w:val="white"/>
                  </w:rPr>
                </w:rPrChange>
              </w:rPr>
              <w:pPrChange w:id="2561" w:author="Author" w:date="2018-05-14T13:00: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562" w:author="Author" w:date="2018-05-14T12:44:00Z">
                  <w:rPr>
                    <w:rFonts w:ascii="Times New Roman" w:eastAsia="Times New Roman" w:hAnsi="Times New Roman" w:cs="Times New Roman"/>
                    <w:color w:val="000000"/>
                    <w:sz w:val="24"/>
                    <w:szCs w:val="24"/>
                    <w:shd w:val="clear" w:color="auto" w:fill="FFFFFF"/>
                  </w:rPr>
                </w:rPrChange>
              </w:rPr>
              <w:t>57</w:t>
            </w:r>
            <w:ins w:id="2563" w:author="Author" w:date="2018-05-14T13:00:00Z">
              <w:r w:rsidR="00B22906">
                <w:rPr>
                  <w:rFonts w:ascii="Times New Roman" w:eastAsia="Times New Roman" w:hAnsi="Times New Roman" w:cs="Times New Roman"/>
                  <w:color w:val="000000"/>
                  <w:sz w:val="16"/>
                  <w:szCs w:val="16"/>
                  <w:shd w:val="clear" w:color="auto" w:fill="FFFFFF"/>
                </w:rPr>
                <w:t>·</w:t>
              </w:r>
            </w:ins>
            <w:del w:id="2564" w:author="Author" w:date="2018-05-14T13:00:00Z">
              <w:r w:rsidRPr="009942E7" w:rsidDel="00B22906">
                <w:rPr>
                  <w:rFonts w:ascii="Times New Roman" w:eastAsia="Times New Roman" w:hAnsi="Times New Roman" w:cs="Times New Roman"/>
                  <w:color w:val="000000"/>
                  <w:sz w:val="16"/>
                  <w:szCs w:val="16"/>
                  <w:shd w:val="clear" w:color="auto" w:fill="FFFFFF"/>
                  <w:rPrChange w:id="2565" w:author="Author" w:date="2018-05-14T12:44: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566" w:author="Author" w:date="2018-05-14T12:44:00Z">
                  <w:rPr>
                    <w:rFonts w:ascii="Times New Roman" w:eastAsia="Times New Roman" w:hAnsi="Times New Roman" w:cs="Times New Roman"/>
                    <w:color w:val="000000"/>
                    <w:sz w:val="24"/>
                    <w:szCs w:val="24"/>
                    <w:shd w:val="clear" w:color="auto" w:fill="FFFFFF"/>
                  </w:rPr>
                </w:rPrChange>
              </w:rPr>
              <w:t>9</w:t>
            </w:r>
            <w:ins w:id="2567" w:author="Author" w:date="2018-05-14T12:58:00Z">
              <w:r w:rsidR="00B22906">
                <w:rPr>
                  <w:rFonts w:ascii="Times New Roman" w:eastAsia="Times New Roman" w:hAnsi="Times New Roman" w:cs="Times New Roman"/>
                  <w:color w:val="000000"/>
                  <w:sz w:val="16"/>
                  <w:szCs w:val="16"/>
                  <w:shd w:val="clear" w:color="auto" w:fill="FFFFFF"/>
                </w:rPr>
                <w:t xml:space="preserve"> </w:t>
              </w:r>
            </w:ins>
            <w:r w:rsidRPr="009942E7">
              <w:rPr>
                <w:rFonts w:ascii="Times New Roman" w:eastAsia="Times New Roman" w:hAnsi="Times New Roman" w:cs="Times New Roman"/>
                <w:color w:val="000000"/>
                <w:sz w:val="16"/>
                <w:szCs w:val="16"/>
                <w:shd w:val="clear" w:color="auto" w:fill="FFFFFF"/>
                <w:rPrChange w:id="2568" w:author="Author" w:date="2018-05-14T12:44:00Z">
                  <w:rPr>
                    <w:rFonts w:ascii="Times New Roman" w:eastAsia="Times New Roman" w:hAnsi="Times New Roman" w:cs="Times New Roman"/>
                    <w:color w:val="000000"/>
                    <w:sz w:val="24"/>
                    <w:szCs w:val="24"/>
                    <w:shd w:val="clear" w:color="auto" w:fill="FFFFFF"/>
                  </w:rPr>
                </w:rPrChange>
              </w:rPr>
              <w:t>±</w:t>
            </w:r>
            <w:ins w:id="2569" w:author="Author" w:date="2018-05-14T12:58:00Z">
              <w:r w:rsidR="00B22906">
                <w:rPr>
                  <w:rFonts w:ascii="Times New Roman" w:eastAsia="Times New Roman" w:hAnsi="Times New Roman" w:cs="Times New Roman"/>
                  <w:color w:val="000000"/>
                  <w:sz w:val="16"/>
                  <w:szCs w:val="16"/>
                  <w:shd w:val="clear" w:color="auto" w:fill="FFFFFF"/>
                </w:rPr>
                <w:t xml:space="preserve"> </w:t>
              </w:r>
            </w:ins>
            <w:r w:rsidRPr="009942E7">
              <w:rPr>
                <w:rFonts w:ascii="Times New Roman" w:eastAsia="Times New Roman" w:hAnsi="Times New Roman" w:cs="Times New Roman"/>
                <w:color w:val="000000"/>
                <w:sz w:val="16"/>
                <w:szCs w:val="16"/>
                <w:shd w:val="clear" w:color="auto" w:fill="FFFFFF"/>
                <w:rPrChange w:id="2570" w:author="Author" w:date="2018-05-14T12:44:00Z">
                  <w:rPr>
                    <w:rFonts w:ascii="Times New Roman" w:eastAsia="Times New Roman" w:hAnsi="Times New Roman" w:cs="Times New Roman"/>
                    <w:color w:val="000000"/>
                    <w:sz w:val="24"/>
                    <w:szCs w:val="24"/>
                    <w:shd w:val="clear" w:color="auto" w:fill="FFFFFF"/>
                  </w:rPr>
                </w:rPrChange>
              </w:rPr>
              <w:t>20</w:t>
            </w:r>
            <w:ins w:id="2571" w:author="Author" w:date="2018-05-14T13:00:00Z">
              <w:r w:rsidR="00B22906">
                <w:rPr>
                  <w:rFonts w:ascii="Times New Roman" w:eastAsia="Times New Roman" w:hAnsi="Times New Roman" w:cs="Times New Roman"/>
                  <w:color w:val="000000"/>
                  <w:sz w:val="16"/>
                  <w:szCs w:val="16"/>
                  <w:shd w:val="clear" w:color="auto" w:fill="FFFFFF"/>
                </w:rPr>
                <w:t>·</w:t>
              </w:r>
            </w:ins>
            <w:del w:id="2572" w:author="Author" w:date="2018-05-14T13:00:00Z">
              <w:r w:rsidRPr="009942E7" w:rsidDel="00B22906">
                <w:rPr>
                  <w:rFonts w:ascii="Times New Roman" w:eastAsia="Times New Roman" w:hAnsi="Times New Roman" w:cs="Times New Roman"/>
                  <w:color w:val="000000"/>
                  <w:sz w:val="16"/>
                  <w:szCs w:val="16"/>
                  <w:shd w:val="clear" w:color="auto" w:fill="FFFFFF"/>
                  <w:rPrChange w:id="2573" w:author="Author" w:date="2018-05-14T12:44: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574" w:author="Author" w:date="2018-05-14T12:44:00Z">
                  <w:rPr>
                    <w:rFonts w:ascii="Times New Roman" w:eastAsia="Times New Roman" w:hAnsi="Times New Roman" w:cs="Times New Roman"/>
                    <w:color w:val="000000"/>
                    <w:sz w:val="24"/>
                    <w:szCs w:val="24"/>
                    <w:shd w:val="clear" w:color="auto" w:fill="FFFFFF"/>
                  </w:rPr>
                </w:rPrChange>
              </w:rPr>
              <w:t>5</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2575" w:author="Author" w:date="2018-05-14T12:38:00Z">
              <w:tcPr>
                <w:tcW w:w="1559"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7203D6B3" w14:textId="315C3378" w:rsidR="00FD0E89" w:rsidRPr="009942E7" w:rsidRDefault="004D26B2" w:rsidP="00B22906">
            <w:pPr>
              <w:keepNext/>
              <w:spacing w:line="240" w:lineRule="auto"/>
              <w:jc w:val="center"/>
              <w:rPr>
                <w:color w:val="000000"/>
                <w:sz w:val="16"/>
                <w:szCs w:val="16"/>
                <w:highlight w:val="white"/>
                <w:rPrChange w:id="2576" w:author="Author" w:date="2018-05-14T12:44:00Z">
                  <w:rPr>
                    <w:color w:val="000000"/>
                    <w:sz w:val="24"/>
                    <w:szCs w:val="24"/>
                    <w:highlight w:val="white"/>
                  </w:rPr>
                </w:rPrChange>
              </w:rPr>
              <w:pPrChange w:id="2577" w:author="Author" w:date="2018-05-14T13:00: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578" w:author="Author" w:date="2018-05-14T12:44:00Z">
                  <w:rPr>
                    <w:rFonts w:ascii="Times New Roman" w:eastAsia="Times New Roman" w:hAnsi="Times New Roman" w:cs="Times New Roman"/>
                    <w:color w:val="000000"/>
                    <w:sz w:val="24"/>
                    <w:szCs w:val="24"/>
                    <w:shd w:val="clear" w:color="auto" w:fill="FFFFFF"/>
                  </w:rPr>
                </w:rPrChange>
              </w:rPr>
              <w:t>54</w:t>
            </w:r>
            <w:ins w:id="2579" w:author="Author" w:date="2018-05-14T13:00:00Z">
              <w:r w:rsidR="00B22906">
                <w:rPr>
                  <w:rFonts w:ascii="Times New Roman" w:eastAsia="Times New Roman" w:hAnsi="Times New Roman" w:cs="Times New Roman"/>
                  <w:color w:val="000000"/>
                  <w:sz w:val="16"/>
                  <w:szCs w:val="16"/>
                  <w:shd w:val="clear" w:color="auto" w:fill="FFFFFF"/>
                </w:rPr>
                <w:t>·</w:t>
              </w:r>
            </w:ins>
            <w:del w:id="2580" w:author="Author" w:date="2018-05-14T13:00:00Z">
              <w:r w:rsidRPr="009942E7" w:rsidDel="00B22906">
                <w:rPr>
                  <w:rFonts w:ascii="Times New Roman" w:eastAsia="Times New Roman" w:hAnsi="Times New Roman" w:cs="Times New Roman"/>
                  <w:color w:val="000000"/>
                  <w:sz w:val="16"/>
                  <w:szCs w:val="16"/>
                  <w:shd w:val="clear" w:color="auto" w:fill="FFFFFF"/>
                  <w:rPrChange w:id="2581" w:author="Author" w:date="2018-05-14T12:44: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582" w:author="Author" w:date="2018-05-14T12:44:00Z">
                  <w:rPr>
                    <w:rFonts w:ascii="Times New Roman" w:eastAsia="Times New Roman" w:hAnsi="Times New Roman" w:cs="Times New Roman"/>
                    <w:color w:val="000000"/>
                    <w:sz w:val="24"/>
                    <w:szCs w:val="24"/>
                    <w:shd w:val="clear" w:color="auto" w:fill="FFFFFF"/>
                  </w:rPr>
                </w:rPrChange>
              </w:rPr>
              <w:t>6</w:t>
            </w:r>
            <w:ins w:id="2583" w:author="Author" w:date="2018-05-14T12:58:00Z">
              <w:r w:rsidR="00B22906">
                <w:rPr>
                  <w:rFonts w:ascii="Times New Roman" w:eastAsia="Times New Roman" w:hAnsi="Times New Roman" w:cs="Times New Roman"/>
                  <w:color w:val="000000"/>
                  <w:sz w:val="16"/>
                  <w:szCs w:val="16"/>
                  <w:shd w:val="clear" w:color="auto" w:fill="FFFFFF"/>
                </w:rPr>
                <w:t xml:space="preserve"> </w:t>
              </w:r>
            </w:ins>
            <w:r w:rsidRPr="009942E7">
              <w:rPr>
                <w:rFonts w:ascii="Times New Roman" w:eastAsia="Times New Roman" w:hAnsi="Times New Roman" w:cs="Times New Roman"/>
                <w:color w:val="000000"/>
                <w:sz w:val="16"/>
                <w:szCs w:val="16"/>
                <w:shd w:val="clear" w:color="auto" w:fill="FFFFFF"/>
                <w:rPrChange w:id="2584" w:author="Author" w:date="2018-05-14T12:44:00Z">
                  <w:rPr>
                    <w:rFonts w:ascii="Times New Roman" w:eastAsia="Times New Roman" w:hAnsi="Times New Roman" w:cs="Times New Roman"/>
                    <w:color w:val="000000"/>
                    <w:sz w:val="24"/>
                    <w:szCs w:val="24"/>
                    <w:shd w:val="clear" w:color="auto" w:fill="FFFFFF"/>
                  </w:rPr>
                </w:rPrChange>
              </w:rPr>
              <w:t>±</w:t>
            </w:r>
            <w:ins w:id="2585" w:author="Author" w:date="2018-05-14T12:58:00Z">
              <w:r w:rsidR="00B22906">
                <w:rPr>
                  <w:rFonts w:ascii="Times New Roman" w:eastAsia="Times New Roman" w:hAnsi="Times New Roman" w:cs="Times New Roman"/>
                  <w:color w:val="000000"/>
                  <w:sz w:val="16"/>
                  <w:szCs w:val="16"/>
                  <w:shd w:val="clear" w:color="auto" w:fill="FFFFFF"/>
                </w:rPr>
                <w:t xml:space="preserve"> </w:t>
              </w:r>
            </w:ins>
            <w:r w:rsidRPr="009942E7">
              <w:rPr>
                <w:rFonts w:ascii="Times New Roman" w:eastAsia="Times New Roman" w:hAnsi="Times New Roman" w:cs="Times New Roman"/>
                <w:color w:val="000000"/>
                <w:sz w:val="16"/>
                <w:szCs w:val="16"/>
                <w:shd w:val="clear" w:color="auto" w:fill="FFFFFF"/>
                <w:rPrChange w:id="2586" w:author="Author" w:date="2018-05-14T12:44:00Z">
                  <w:rPr>
                    <w:rFonts w:ascii="Times New Roman" w:eastAsia="Times New Roman" w:hAnsi="Times New Roman" w:cs="Times New Roman"/>
                    <w:color w:val="000000"/>
                    <w:sz w:val="24"/>
                    <w:szCs w:val="24"/>
                    <w:shd w:val="clear" w:color="auto" w:fill="FFFFFF"/>
                  </w:rPr>
                </w:rPrChange>
              </w:rPr>
              <w:t>19</w:t>
            </w:r>
            <w:ins w:id="2587" w:author="Author" w:date="2018-05-14T13:00:00Z">
              <w:r w:rsidR="00B22906">
                <w:rPr>
                  <w:rFonts w:ascii="Times New Roman" w:eastAsia="Times New Roman" w:hAnsi="Times New Roman" w:cs="Times New Roman"/>
                  <w:color w:val="000000"/>
                  <w:sz w:val="16"/>
                  <w:szCs w:val="16"/>
                  <w:shd w:val="clear" w:color="auto" w:fill="FFFFFF"/>
                </w:rPr>
                <w:t>·</w:t>
              </w:r>
            </w:ins>
            <w:del w:id="2588" w:author="Author" w:date="2018-05-14T13:00:00Z">
              <w:r w:rsidRPr="009942E7" w:rsidDel="00B22906">
                <w:rPr>
                  <w:rFonts w:ascii="Times New Roman" w:eastAsia="Times New Roman" w:hAnsi="Times New Roman" w:cs="Times New Roman"/>
                  <w:color w:val="000000"/>
                  <w:sz w:val="16"/>
                  <w:szCs w:val="16"/>
                  <w:shd w:val="clear" w:color="auto" w:fill="FFFFFF"/>
                  <w:rPrChange w:id="2589" w:author="Author" w:date="2018-05-14T12:44: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590" w:author="Author" w:date="2018-05-14T12:44:00Z">
                  <w:rPr>
                    <w:rFonts w:ascii="Times New Roman" w:eastAsia="Times New Roman" w:hAnsi="Times New Roman" w:cs="Times New Roman"/>
                    <w:color w:val="000000"/>
                    <w:sz w:val="24"/>
                    <w:szCs w:val="24"/>
                    <w:shd w:val="clear" w:color="auto" w:fill="FFFFFF"/>
                  </w:rPr>
                </w:rPrChange>
              </w:rPr>
              <w:t>9</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2591" w:author="Author" w:date="2018-05-14T12:38:00Z">
              <w:tcPr>
                <w:tcW w:w="993" w:type="dxa"/>
                <w:gridSpan w:val="2"/>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185097AD" w14:textId="2C30C5D4" w:rsidR="00FD0E89" w:rsidRPr="009942E7" w:rsidRDefault="004D26B2" w:rsidP="00B22906">
            <w:pPr>
              <w:keepNext/>
              <w:spacing w:line="240" w:lineRule="auto"/>
              <w:jc w:val="center"/>
              <w:rPr>
                <w:color w:val="000000"/>
                <w:sz w:val="16"/>
                <w:szCs w:val="16"/>
                <w:highlight w:val="white"/>
                <w:rPrChange w:id="2592" w:author="Author" w:date="2018-05-14T12:44:00Z">
                  <w:rPr>
                    <w:color w:val="000000"/>
                    <w:sz w:val="24"/>
                    <w:szCs w:val="24"/>
                    <w:highlight w:val="white"/>
                  </w:rPr>
                </w:rPrChange>
              </w:rPr>
              <w:pPrChange w:id="2593" w:author="Author" w:date="2018-05-14T13:00: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594" w:author="Author" w:date="2018-05-14T12:44:00Z">
                  <w:rPr>
                    <w:rFonts w:ascii="Times New Roman" w:eastAsia="Times New Roman" w:hAnsi="Times New Roman" w:cs="Times New Roman"/>
                    <w:color w:val="000000"/>
                    <w:sz w:val="24"/>
                    <w:szCs w:val="24"/>
                    <w:shd w:val="clear" w:color="auto" w:fill="FFFFFF"/>
                  </w:rPr>
                </w:rPrChange>
              </w:rPr>
              <w:t>&lt;</w:t>
            </w:r>
            <w:ins w:id="2595" w:author="Author" w:date="2018-05-14T12:58:00Z">
              <w:r w:rsidR="00B22906">
                <w:rPr>
                  <w:rFonts w:ascii="Times New Roman" w:eastAsia="Times New Roman" w:hAnsi="Times New Roman" w:cs="Times New Roman"/>
                  <w:color w:val="000000"/>
                  <w:sz w:val="16"/>
                  <w:szCs w:val="16"/>
                  <w:shd w:val="clear" w:color="auto" w:fill="FFFFFF"/>
                </w:rPr>
                <w:t xml:space="preserve"> </w:t>
              </w:r>
            </w:ins>
            <w:r w:rsidRPr="009942E7">
              <w:rPr>
                <w:rFonts w:ascii="Times New Roman" w:eastAsia="Times New Roman" w:hAnsi="Times New Roman" w:cs="Times New Roman"/>
                <w:color w:val="000000"/>
                <w:sz w:val="16"/>
                <w:szCs w:val="16"/>
                <w:shd w:val="clear" w:color="auto" w:fill="FFFFFF"/>
                <w:rPrChange w:id="2596" w:author="Author" w:date="2018-05-14T12:44:00Z">
                  <w:rPr>
                    <w:rFonts w:ascii="Times New Roman" w:eastAsia="Times New Roman" w:hAnsi="Times New Roman" w:cs="Times New Roman"/>
                    <w:color w:val="000000"/>
                    <w:sz w:val="24"/>
                    <w:szCs w:val="24"/>
                    <w:shd w:val="clear" w:color="auto" w:fill="FFFFFF"/>
                  </w:rPr>
                </w:rPrChange>
              </w:rPr>
              <w:t>0</w:t>
            </w:r>
            <w:ins w:id="2597" w:author="Author" w:date="2018-05-14T13:00:00Z">
              <w:r w:rsidR="00B22906">
                <w:rPr>
                  <w:rFonts w:ascii="Times New Roman" w:eastAsia="Times New Roman" w:hAnsi="Times New Roman" w:cs="Times New Roman"/>
                  <w:color w:val="000000"/>
                  <w:sz w:val="16"/>
                  <w:szCs w:val="16"/>
                  <w:shd w:val="clear" w:color="auto" w:fill="FFFFFF"/>
                </w:rPr>
                <w:t>·</w:t>
              </w:r>
            </w:ins>
            <w:del w:id="2598" w:author="Author" w:date="2018-05-14T13:00:00Z">
              <w:r w:rsidRPr="009942E7" w:rsidDel="00B22906">
                <w:rPr>
                  <w:rFonts w:ascii="Times New Roman" w:eastAsia="Times New Roman" w:hAnsi="Times New Roman" w:cs="Times New Roman"/>
                  <w:color w:val="000000"/>
                  <w:sz w:val="16"/>
                  <w:szCs w:val="16"/>
                  <w:shd w:val="clear" w:color="auto" w:fill="FFFFFF"/>
                  <w:rPrChange w:id="2599" w:author="Author" w:date="2018-05-14T12:44: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600" w:author="Author" w:date="2018-05-14T12:44:00Z">
                  <w:rPr>
                    <w:rFonts w:ascii="Times New Roman" w:eastAsia="Times New Roman" w:hAnsi="Times New Roman" w:cs="Times New Roman"/>
                    <w:color w:val="000000"/>
                    <w:sz w:val="24"/>
                    <w:szCs w:val="24"/>
                    <w:shd w:val="clear" w:color="auto" w:fill="FFFFFF"/>
                  </w:rPr>
                </w:rPrChange>
              </w:rPr>
              <w:t>001</w:t>
            </w:r>
          </w:p>
        </w:tc>
      </w:tr>
      <w:tr w:rsidR="00FD0E89" w:rsidRPr="00D25CD2" w14:paraId="42C08515" w14:textId="77777777" w:rsidTr="009942E7">
        <w:trPr>
          <w:trPrChange w:id="2601" w:author="Author" w:date="2018-05-14T12:38:00Z">
            <w:trPr>
              <w:gridAfter w:val="0"/>
            </w:trPr>
          </w:trPrChange>
        </w:trPr>
        <w:tc>
          <w:tcPr>
            <w:tcW w:w="10774" w:type="dxa"/>
            <w:gridSpan w:val="7"/>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2602" w:author="Author" w:date="2018-05-14T12:38:00Z">
              <w:tcPr>
                <w:tcW w:w="9984" w:type="dxa"/>
                <w:gridSpan w:val="8"/>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75FE95AA" w14:textId="77777777" w:rsidR="00FD0E89" w:rsidRPr="009942E7" w:rsidRDefault="00FD0E89" w:rsidP="009942E7">
            <w:pPr>
              <w:keepNext/>
              <w:spacing w:line="240" w:lineRule="auto"/>
              <w:rPr>
                <w:rFonts w:ascii="Times New Roman" w:eastAsia="Times New Roman" w:hAnsi="Times New Roman" w:cs="Times New Roman"/>
                <w:color w:val="000000"/>
                <w:sz w:val="16"/>
                <w:szCs w:val="16"/>
                <w:shd w:val="clear" w:color="auto" w:fill="FFFFFF"/>
                <w:rPrChange w:id="2603" w:author="Author" w:date="2018-05-14T12:44:00Z">
                  <w:rPr>
                    <w:rFonts w:ascii="Times New Roman" w:eastAsia="Times New Roman" w:hAnsi="Times New Roman" w:cs="Times New Roman"/>
                    <w:color w:val="000000"/>
                    <w:sz w:val="24"/>
                    <w:szCs w:val="24"/>
                    <w:shd w:val="clear" w:color="auto" w:fill="FFFFFF"/>
                  </w:rPr>
                </w:rPrChange>
              </w:rPr>
              <w:pPrChange w:id="2604" w:author="Author" w:date="2018-05-14T12:44:00Z">
                <w:pPr>
                  <w:keepNext/>
                </w:pPr>
              </w:pPrChange>
            </w:pPr>
          </w:p>
        </w:tc>
      </w:tr>
    </w:tbl>
    <w:p w14:paraId="6EBE46E0" w14:textId="0C54589A" w:rsidR="00FD0E89" w:rsidRPr="000D5098" w:rsidRDefault="000D5098" w:rsidP="000D5098">
      <w:pPr>
        <w:spacing w:line="240" w:lineRule="auto"/>
        <w:rPr>
          <w:rFonts w:ascii="Times New Roman" w:eastAsia="Times New Roman" w:hAnsi="Times New Roman" w:cs="Times New Roman"/>
          <w:rPrChange w:id="2605" w:author="Author" w:date="2018-05-14T16:53:00Z">
            <w:rPr>
              <w:rFonts w:ascii="Times New Roman" w:eastAsia="Times New Roman" w:hAnsi="Times New Roman" w:cs="Times New Roman"/>
              <w:sz w:val="24"/>
              <w:szCs w:val="24"/>
            </w:rPr>
          </w:rPrChange>
        </w:rPr>
        <w:pPrChange w:id="2606" w:author="Author" w:date="2018-05-14T16:54:00Z">
          <w:pPr/>
        </w:pPrChange>
      </w:pPr>
      <w:ins w:id="2607" w:author="Author" w:date="2018-05-14T16:53:00Z">
        <w:r w:rsidRPr="000D5098">
          <w:rPr>
            <w:rFonts w:ascii="Times New Roman" w:eastAsia="Times New Roman" w:hAnsi="Times New Roman" w:cs="Times New Roman"/>
            <w:rPrChange w:id="2608" w:author="Author" w:date="2018-05-14T16:53:00Z">
              <w:rPr>
                <w:rFonts w:ascii="Times New Roman" w:eastAsia="Times New Roman" w:hAnsi="Times New Roman" w:cs="Times New Roman"/>
                <w:sz w:val="24"/>
                <w:szCs w:val="24"/>
              </w:rPr>
            </w:rPrChange>
          </w:rPr>
          <w:t>BMI: body mass index</w:t>
        </w:r>
      </w:ins>
    </w:p>
    <w:p w14:paraId="14B1EDD3" w14:textId="77777777" w:rsidR="00FD0E89" w:rsidRPr="00D25CD2" w:rsidRDefault="00FD0E89" w:rsidP="000D5098">
      <w:pPr>
        <w:spacing w:line="240" w:lineRule="auto"/>
        <w:rPr>
          <w:rFonts w:ascii="Times New Roman" w:eastAsia="Times New Roman" w:hAnsi="Times New Roman" w:cs="Times New Roman"/>
          <w:sz w:val="24"/>
          <w:szCs w:val="24"/>
        </w:rPr>
        <w:pPrChange w:id="2609" w:author="Author" w:date="2018-05-14T16:54:00Z">
          <w:pPr/>
        </w:pPrChange>
      </w:pPr>
    </w:p>
    <w:p w14:paraId="08FD613E" w14:textId="77777777" w:rsidR="00FD0E89" w:rsidRPr="00D25CD2" w:rsidRDefault="00FD0E89" w:rsidP="00D25CD2">
      <w:pPr>
        <w:rPr>
          <w:rFonts w:ascii="Times New Roman" w:eastAsia="Times New Roman" w:hAnsi="Times New Roman" w:cs="Times New Roman"/>
          <w:sz w:val="24"/>
          <w:szCs w:val="24"/>
        </w:rPr>
      </w:pPr>
    </w:p>
    <w:p w14:paraId="7B8833BA" w14:textId="77777777" w:rsidR="00FD0E89" w:rsidRPr="00D25CD2" w:rsidRDefault="00FD0E89" w:rsidP="00D25CD2">
      <w:pPr>
        <w:rPr>
          <w:rFonts w:ascii="Times New Roman" w:eastAsia="Times New Roman" w:hAnsi="Times New Roman" w:cs="Times New Roman"/>
          <w:sz w:val="24"/>
          <w:szCs w:val="24"/>
        </w:rPr>
      </w:pPr>
    </w:p>
    <w:p w14:paraId="33356D38" w14:textId="77777777" w:rsidR="00FD0E89" w:rsidRPr="00D25CD2" w:rsidRDefault="00FD0E89" w:rsidP="00D25CD2">
      <w:pPr>
        <w:rPr>
          <w:rFonts w:ascii="Times New Roman" w:eastAsia="Times New Roman" w:hAnsi="Times New Roman" w:cs="Times New Roman"/>
          <w:sz w:val="24"/>
          <w:szCs w:val="24"/>
        </w:rPr>
      </w:pPr>
    </w:p>
    <w:p w14:paraId="23ABC08E" w14:textId="77777777" w:rsidR="00FD0E89" w:rsidRPr="00D25CD2" w:rsidRDefault="00FD0E89" w:rsidP="00D25CD2">
      <w:pPr>
        <w:rPr>
          <w:rFonts w:ascii="Times New Roman" w:eastAsia="Times New Roman" w:hAnsi="Times New Roman" w:cs="Times New Roman"/>
          <w:sz w:val="24"/>
          <w:szCs w:val="24"/>
        </w:rPr>
      </w:pPr>
    </w:p>
    <w:p w14:paraId="0F06DECE" w14:textId="77777777" w:rsidR="00FD0E89" w:rsidRPr="00D25CD2" w:rsidRDefault="00FD0E89" w:rsidP="00D25CD2">
      <w:pPr>
        <w:rPr>
          <w:rFonts w:ascii="Times New Roman" w:eastAsia="Times New Roman" w:hAnsi="Times New Roman" w:cs="Times New Roman"/>
          <w:sz w:val="24"/>
          <w:szCs w:val="24"/>
        </w:rPr>
      </w:pPr>
    </w:p>
    <w:p w14:paraId="159E48CC" w14:textId="77777777" w:rsidR="00FD0E89" w:rsidRPr="00D25CD2" w:rsidRDefault="00FD0E89" w:rsidP="00D25CD2">
      <w:pPr>
        <w:rPr>
          <w:rFonts w:ascii="Times New Roman" w:eastAsia="Times New Roman" w:hAnsi="Times New Roman" w:cs="Times New Roman"/>
          <w:sz w:val="24"/>
          <w:szCs w:val="24"/>
        </w:rPr>
      </w:pPr>
    </w:p>
    <w:p w14:paraId="745B8A48" w14:textId="77777777" w:rsidR="00FD0E89" w:rsidRPr="00D25CD2" w:rsidRDefault="00FD0E89" w:rsidP="00D25CD2">
      <w:pPr>
        <w:rPr>
          <w:rFonts w:ascii="Times New Roman" w:eastAsia="Times New Roman" w:hAnsi="Times New Roman" w:cs="Times New Roman"/>
          <w:sz w:val="24"/>
          <w:szCs w:val="24"/>
        </w:rPr>
      </w:pPr>
    </w:p>
    <w:p w14:paraId="76D4D3A1" w14:textId="77777777" w:rsidR="00FD0E89" w:rsidRPr="00D25CD2" w:rsidRDefault="00FD0E89" w:rsidP="00D25CD2">
      <w:pPr>
        <w:rPr>
          <w:rFonts w:ascii="Times New Roman" w:eastAsia="Times New Roman" w:hAnsi="Times New Roman" w:cs="Times New Roman"/>
          <w:sz w:val="24"/>
          <w:szCs w:val="24"/>
        </w:rPr>
      </w:pPr>
    </w:p>
    <w:p w14:paraId="5DC7C1D8" w14:textId="77777777" w:rsidR="00FD0E89" w:rsidRPr="00D25CD2" w:rsidRDefault="00FD0E89" w:rsidP="00D25CD2">
      <w:pPr>
        <w:rPr>
          <w:rFonts w:ascii="Times New Roman" w:eastAsia="Times New Roman" w:hAnsi="Times New Roman" w:cs="Times New Roman"/>
          <w:sz w:val="24"/>
          <w:szCs w:val="24"/>
        </w:rPr>
      </w:pPr>
    </w:p>
    <w:tbl>
      <w:tblPr>
        <w:tblStyle w:val="TableNormal1"/>
        <w:tblW w:w="9985"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8" w:type="dxa"/>
          <w:right w:w="108" w:type="dxa"/>
        </w:tblCellMar>
        <w:tblLook w:val="0000" w:firstRow="0" w:lastRow="0" w:firstColumn="0" w:lastColumn="0" w:noHBand="0" w:noVBand="0"/>
        <w:tblPrChange w:id="2610" w:author="Author" w:date="2018-05-14T13:02:00Z">
          <w:tblPr>
            <w:tblStyle w:val="TableNormal1"/>
            <w:tblW w:w="9985"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8" w:type="dxa"/>
              <w:right w:w="108" w:type="dxa"/>
            </w:tblCellMar>
            <w:tblLook w:val="0000" w:firstRow="0" w:lastRow="0" w:firstColumn="0" w:lastColumn="0" w:noHBand="0" w:noVBand="0"/>
          </w:tblPr>
        </w:tblPrChange>
      </w:tblPr>
      <w:tblGrid>
        <w:gridCol w:w="812"/>
        <w:gridCol w:w="1079"/>
        <w:gridCol w:w="2070"/>
        <w:gridCol w:w="1890"/>
        <w:gridCol w:w="2158"/>
        <w:gridCol w:w="1976"/>
        <w:tblGridChange w:id="2611">
          <w:tblGrid>
            <w:gridCol w:w="900"/>
            <w:gridCol w:w="991"/>
            <w:gridCol w:w="2070"/>
            <w:gridCol w:w="1890"/>
            <w:gridCol w:w="2158"/>
            <w:gridCol w:w="1976"/>
          </w:tblGrid>
        </w:tblGridChange>
      </w:tblGrid>
      <w:tr w:rsidR="00FD0E89" w:rsidRPr="00D25CD2" w14:paraId="4EBBA03F" w14:textId="77777777" w:rsidTr="00B22906">
        <w:tc>
          <w:tcPr>
            <w:tcW w:w="9985" w:type="dxa"/>
            <w:gridSpan w:val="6"/>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2612" w:author="Author" w:date="2018-05-14T13:02:00Z">
              <w:tcPr>
                <w:tcW w:w="9984" w:type="dxa"/>
                <w:gridSpan w:val="6"/>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53646D22" w14:textId="192AEACB" w:rsidR="00FD0E89" w:rsidRPr="009942E7" w:rsidRDefault="004D26B2" w:rsidP="0078687E">
            <w:pPr>
              <w:keepNext/>
              <w:rPr>
                <w:b/>
                <w:color w:val="000000"/>
                <w:highlight w:val="white"/>
                <w:rPrChange w:id="2613" w:author="Author" w:date="2018-05-14T12:39:00Z">
                  <w:rPr>
                    <w:color w:val="000000"/>
                    <w:sz w:val="24"/>
                    <w:szCs w:val="24"/>
                    <w:highlight w:val="white"/>
                  </w:rPr>
                </w:rPrChange>
              </w:rPr>
            </w:pPr>
            <w:r w:rsidRPr="009942E7">
              <w:rPr>
                <w:rFonts w:ascii="Times New Roman" w:eastAsia="Times New Roman" w:hAnsi="Times New Roman" w:cs="Times New Roman"/>
                <w:b/>
                <w:color w:val="000000"/>
                <w:shd w:val="clear" w:color="auto" w:fill="FFFFFF"/>
                <w:rPrChange w:id="2614" w:author="Author" w:date="2018-05-14T12:39:00Z">
                  <w:rPr>
                    <w:rFonts w:ascii="Times New Roman" w:eastAsia="Times New Roman" w:hAnsi="Times New Roman" w:cs="Times New Roman"/>
                    <w:color w:val="000000"/>
                    <w:sz w:val="24"/>
                    <w:szCs w:val="24"/>
                    <w:shd w:val="clear" w:color="auto" w:fill="FFFFFF"/>
                  </w:rPr>
                </w:rPrChange>
              </w:rPr>
              <w:t>Table 2. Unadjusted dose-response association between methylphenidate and risk of fracture</w:t>
            </w:r>
          </w:p>
        </w:tc>
      </w:tr>
      <w:tr w:rsidR="00FD0E89" w:rsidRPr="00D25CD2" w14:paraId="399E0F77" w14:textId="77777777" w:rsidTr="00B22906">
        <w:tc>
          <w:tcPr>
            <w:tcW w:w="1891" w:type="dxa"/>
            <w:gridSpan w:val="2"/>
            <w:vMerge w:val="restart"/>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2615" w:author="Author" w:date="2018-05-14T13:02:00Z">
              <w:tcPr>
                <w:tcW w:w="1891" w:type="dxa"/>
                <w:gridSpan w:val="2"/>
                <w:vMerge w:val="restart"/>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0EFF6423" w14:textId="77777777" w:rsidR="00FD0E89" w:rsidRPr="009942E7" w:rsidRDefault="00FD0E89" w:rsidP="009942E7">
            <w:pPr>
              <w:keepNext/>
              <w:spacing w:line="240" w:lineRule="auto"/>
              <w:rPr>
                <w:rFonts w:ascii="Times New Roman" w:eastAsia="Times New Roman" w:hAnsi="Times New Roman" w:cs="Times New Roman"/>
                <w:color w:val="000000"/>
                <w:sz w:val="16"/>
                <w:szCs w:val="16"/>
                <w:shd w:val="clear" w:color="auto" w:fill="FFFFFF"/>
                <w:rPrChange w:id="2616" w:author="Author" w:date="2018-05-14T12:45:00Z">
                  <w:rPr>
                    <w:rFonts w:ascii="Times New Roman" w:eastAsia="Times New Roman" w:hAnsi="Times New Roman" w:cs="Times New Roman"/>
                    <w:color w:val="000000"/>
                    <w:sz w:val="24"/>
                    <w:szCs w:val="24"/>
                    <w:shd w:val="clear" w:color="auto" w:fill="FFFFFF"/>
                  </w:rPr>
                </w:rPrChange>
              </w:rPr>
              <w:pPrChange w:id="2617" w:author="Author" w:date="2018-05-14T12:47:00Z">
                <w:pPr>
                  <w:keepNext/>
                </w:pPr>
              </w:pPrChange>
            </w:pPr>
          </w:p>
        </w:tc>
        <w:tc>
          <w:tcPr>
            <w:tcW w:w="3960" w:type="dxa"/>
            <w:gridSpan w:val="2"/>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2618" w:author="Author" w:date="2018-05-14T13:02:00Z">
              <w:tcPr>
                <w:tcW w:w="3960" w:type="dxa"/>
                <w:gridSpan w:val="2"/>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76B13E9F" w14:textId="77777777" w:rsidR="00FD0E89" w:rsidRPr="009942E7" w:rsidRDefault="004D26B2" w:rsidP="009942E7">
            <w:pPr>
              <w:keepNext/>
              <w:spacing w:line="240" w:lineRule="auto"/>
              <w:jc w:val="center"/>
              <w:rPr>
                <w:b/>
                <w:color w:val="000000"/>
                <w:sz w:val="16"/>
                <w:szCs w:val="16"/>
                <w:highlight w:val="white"/>
                <w:rPrChange w:id="2619" w:author="Author" w:date="2018-05-14T12:45:00Z">
                  <w:rPr>
                    <w:color w:val="000000"/>
                    <w:sz w:val="24"/>
                    <w:szCs w:val="24"/>
                    <w:highlight w:val="white"/>
                  </w:rPr>
                </w:rPrChange>
              </w:rPr>
              <w:pPrChange w:id="2620" w:author="Author" w:date="2018-05-14T12:47:00Z">
                <w:pPr>
                  <w:keepNext/>
                  <w:spacing w:line="276" w:lineRule="auto"/>
                  <w:jc w:val="center"/>
                </w:pPr>
              </w:pPrChange>
            </w:pPr>
            <w:r w:rsidRPr="009942E7">
              <w:rPr>
                <w:rFonts w:ascii="Times New Roman" w:eastAsia="Times New Roman" w:hAnsi="Times New Roman" w:cs="Times New Roman"/>
                <w:b/>
                <w:color w:val="000000"/>
                <w:sz w:val="16"/>
                <w:szCs w:val="16"/>
                <w:shd w:val="clear" w:color="auto" w:fill="FFFFFF"/>
                <w:rPrChange w:id="2621" w:author="Author" w:date="2018-05-14T12:45:00Z">
                  <w:rPr>
                    <w:rFonts w:ascii="Times New Roman" w:eastAsia="Times New Roman" w:hAnsi="Times New Roman" w:cs="Times New Roman"/>
                    <w:color w:val="000000"/>
                    <w:sz w:val="24"/>
                    <w:szCs w:val="24"/>
                    <w:shd w:val="clear" w:color="auto" w:fill="FFFFFF"/>
                  </w:rPr>
                </w:rPrChange>
              </w:rPr>
              <w:t>Men</w:t>
            </w:r>
          </w:p>
        </w:tc>
        <w:tc>
          <w:tcPr>
            <w:tcW w:w="4134" w:type="dxa"/>
            <w:gridSpan w:val="2"/>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2622" w:author="Author" w:date="2018-05-14T13:02:00Z">
              <w:tcPr>
                <w:tcW w:w="4133" w:type="dxa"/>
                <w:gridSpan w:val="2"/>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08BC448A" w14:textId="77777777" w:rsidR="00FD0E89" w:rsidRPr="009942E7" w:rsidRDefault="004D26B2" w:rsidP="009942E7">
            <w:pPr>
              <w:keepNext/>
              <w:spacing w:line="240" w:lineRule="auto"/>
              <w:jc w:val="center"/>
              <w:rPr>
                <w:b/>
                <w:color w:val="000000"/>
                <w:sz w:val="16"/>
                <w:szCs w:val="16"/>
                <w:highlight w:val="white"/>
                <w:rPrChange w:id="2623" w:author="Author" w:date="2018-05-14T12:45:00Z">
                  <w:rPr>
                    <w:color w:val="000000"/>
                    <w:sz w:val="24"/>
                    <w:szCs w:val="24"/>
                    <w:highlight w:val="white"/>
                  </w:rPr>
                </w:rPrChange>
              </w:rPr>
              <w:pPrChange w:id="2624" w:author="Author" w:date="2018-05-14T12:47:00Z">
                <w:pPr>
                  <w:keepNext/>
                  <w:spacing w:line="276" w:lineRule="auto"/>
                  <w:jc w:val="center"/>
                </w:pPr>
              </w:pPrChange>
            </w:pPr>
            <w:r w:rsidRPr="009942E7">
              <w:rPr>
                <w:rFonts w:ascii="Times New Roman" w:eastAsia="Times New Roman" w:hAnsi="Times New Roman" w:cs="Times New Roman"/>
                <w:b/>
                <w:color w:val="000000"/>
                <w:sz w:val="16"/>
                <w:szCs w:val="16"/>
                <w:shd w:val="clear" w:color="auto" w:fill="FFFFFF"/>
                <w:rPrChange w:id="2625" w:author="Author" w:date="2018-05-14T12:45:00Z">
                  <w:rPr>
                    <w:rFonts w:ascii="Times New Roman" w:eastAsia="Times New Roman" w:hAnsi="Times New Roman" w:cs="Times New Roman"/>
                    <w:color w:val="000000"/>
                    <w:sz w:val="24"/>
                    <w:szCs w:val="24"/>
                    <w:shd w:val="clear" w:color="auto" w:fill="FFFFFF"/>
                  </w:rPr>
                </w:rPrChange>
              </w:rPr>
              <w:t>Women</w:t>
            </w:r>
          </w:p>
        </w:tc>
      </w:tr>
      <w:tr w:rsidR="00FD0E89" w:rsidRPr="00D25CD2" w14:paraId="5E84A804" w14:textId="77777777" w:rsidTr="00B22906">
        <w:tc>
          <w:tcPr>
            <w:tcW w:w="1891" w:type="dxa"/>
            <w:gridSpan w:val="2"/>
            <w:vMerge/>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2626" w:author="Author" w:date="2018-05-14T13:02:00Z">
              <w:tcPr>
                <w:tcW w:w="1891" w:type="dxa"/>
                <w:gridSpan w:val="2"/>
                <w:vMerge/>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7FC41DF2" w14:textId="77777777" w:rsidR="00FD0E89" w:rsidRPr="009942E7" w:rsidRDefault="00FD0E89" w:rsidP="009942E7">
            <w:pPr>
              <w:keepNext/>
              <w:widowControl w:val="0"/>
              <w:spacing w:line="240" w:lineRule="auto"/>
              <w:rPr>
                <w:color w:val="000000"/>
                <w:sz w:val="16"/>
                <w:szCs w:val="16"/>
                <w:shd w:val="clear" w:color="auto" w:fill="FFFFFF"/>
                <w:rPrChange w:id="2627" w:author="Author" w:date="2018-05-14T12:45:00Z">
                  <w:rPr>
                    <w:color w:val="000000"/>
                    <w:sz w:val="24"/>
                    <w:szCs w:val="24"/>
                    <w:shd w:val="clear" w:color="auto" w:fill="FFFFFF"/>
                  </w:rPr>
                </w:rPrChange>
              </w:rPr>
              <w:pPrChange w:id="2628" w:author="Author" w:date="2018-05-14T12:47:00Z">
                <w:pPr>
                  <w:keepNext/>
                  <w:widowControl w:val="0"/>
                </w:pPr>
              </w:pPrChange>
            </w:pPr>
          </w:p>
        </w:tc>
        <w:tc>
          <w:tcPr>
            <w:tcW w:w="2070"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2629" w:author="Author" w:date="2018-05-14T13:02:00Z">
              <w:tcPr>
                <w:tcW w:w="2070"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21BDC553" w14:textId="77777777" w:rsidR="00FD0E89" w:rsidRPr="00B22906" w:rsidRDefault="004D26B2" w:rsidP="009942E7">
            <w:pPr>
              <w:keepNext/>
              <w:spacing w:line="240" w:lineRule="auto"/>
              <w:jc w:val="center"/>
              <w:rPr>
                <w:b/>
                <w:color w:val="000000"/>
                <w:sz w:val="16"/>
                <w:szCs w:val="16"/>
                <w:highlight w:val="white"/>
                <w:rPrChange w:id="2630" w:author="Author" w:date="2018-05-14T12:49:00Z">
                  <w:rPr>
                    <w:color w:val="000000"/>
                    <w:sz w:val="24"/>
                    <w:szCs w:val="24"/>
                    <w:highlight w:val="white"/>
                  </w:rPr>
                </w:rPrChange>
              </w:rPr>
              <w:pPrChange w:id="2631" w:author="Author" w:date="2018-05-14T12:47:00Z">
                <w:pPr>
                  <w:keepNext/>
                  <w:spacing w:line="276" w:lineRule="auto"/>
                  <w:jc w:val="center"/>
                </w:pPr>
              </w:pPrChange>
            </w:pPr>
            <w:r w:rsidRPr="00B22906">
              <w:rPr>
                <w:rFonts w:ascii="Times New Roman" w:eastAsia="Times New Roman" w:hAnsi="Times New Roman" w:cs="Times New Roman"/>
                <w:b/>
                <w:color w:val="000000"/>
                <w:sz w:val="16"/>
                <w:szCs w:val="16"/>
                <w:shd w:val="clear" w:color="auto" w:fill="FFFFFF"/>
                <w:rPrChange w:id="2632" w:author="Author" w:date="2018-05-14T12:49:00Z">
                  <w:rPr>
                    <w:rFonts w:ascii="Times New Roman" w:eastAsia="Times New Roman" w:hAnsi="Times New Roman" w:cs="Times New Roman"/>
                    <w:color w:val="000000"/>
                    <w:sz w:val="24"/>
                    <w:szCs w:val="24"/>
                    <w:shd w:val="clear" w:color="auto" w:fill="FFFFFF"/>
                  </w:rPr>
                </w:rPrChange>
              </w:rPr>
              <w:t>Fracture incidence during the study period (%)</w:t>
            </w:r>
          </w:p>
        </w:tc>
        <w:tc>
          <w:tcPr>
            <w:tcW w:w="1890"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2633" w:author="Author" w:date="2018-05-14T13:02:00Z">
              <w:tcPr>
                <w:tcW w:w="1890"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0847D719" w14:textId="3DFF3D5D" w:rsidR="00FD0E89" w:rsidRPr="00B22906" w:rsidRDefault="004D26B2" w:rsidP="009942E7">
            <w:pPr>
              <w:keepNext/>
              <w:spacing w:line="240" w:lineRule="auto"/>
              <w:jc w:val="center"/>
              <w:rPr>
                <w:b/>
                <w:color w:val="000000"/>
                <w:sz w:val="16"/>
                <w:szCs w:val="16"/>
                <w:highlight w:val="white"/>
                <w:rPrChange w:id="2634" w:author="Author" w:date="2018-05-14T12:49:00Z">
                  <w:rPr>
                    <w:color w:val="000000"/>
                    <w:sz w:val="24"/>
                    <w:szCs w:val="24"/>
                    <w:highlight w:val="white"/>
                  </w:rPr>
                </w:rPrChange>
              </w:rPr>
              <w:pPrChange w:id="2635" w:author="Author" w:date="2018-05-14T12:47:00Z">
                <w:pPr>
                  <w:keepNext/>
                  <w:spacing w:line="276" w:lineRule="auto"/>
                  <w:jc w:val="center"/>
                </w:pPr>
              </w:pPrChange>
            </w:pPr>
            <w:r w:rsidRPr="00B22906">
              <w:rPr>
                <w:rFonts w:ascii="Times New Roman" w:eastAsia="Times New Roman" w:hAnsi="Times New Roman" w:cs="Times New Roman"/>
                <w:b/>
                <w:color w:val="000000"/>
                <w:sz w:val="16"/>
                <w:szCs w:val="16"/>
                <w:shd w:val="clear" w:color="auto" w:fill="FFFFFF"/>
                <w:rPrChange w:id="2636" w:author="Author" w:date="2018-05-14T12:49:00Z">
                  <w:rPr>
                    <w:rFonts w:ascii="Times New Roman" w:eastAsia="Times New Roman" w:hAnsi="Times New Roman" w:cs="Times New Roman"/>
                    <w:color w:val="000000"/>
                    <w:sz w:val="24"/>
                    <w:szCs w:val="24"/>
                    <w:shd w:val="clear" w:color="auto" w:fill="FFFFFF"/>
                  </w:rPr>
                </w:rPrChange>
              </w:rPr>
              <w:t>Odds of fracture with 95%</w:t>
            </w:r>
            <w:ins w:id="2637" w:author="Author" w:date="2018-05-14T13:01:00Z">
              <w:r w:rsidR="00B22906">
                <w:rPr>
                  <w:rFonts w:ascii="Times New Roman" w:eastAsia="Times New Roman" w:hAnsi="Times New Roman" w:cs="Times New Roman"/>
                  <w:b/>
                  <w:color w:val="000000"/>
                  <w:sz w:val="16"/>
                  <w:szCs w:val="16"/>
                  <w:shd w:val="clear" w:color="auto" w:fill="FFFFFF"/>
                </w:rPr>
                <w:t xml:space="preserve"> </w:t>
              </w:r>
            </w:ins>
            <w:r w:rsidRPr="00B22906">
              <w:rPr>
                <w:rFonts w:ascii="Times New Roman" w:eastAsia="Times New Roman" w:hAnsi="Times New Roman" w:cs="Times New Roman"/>
                <w:b/>
                <w:color w:val="000000"/>
                <w:sz w:val="16"/>
                <w:szCs w:val="16"/>
                <w:shd w:val="clear" w:color="auto" w:fill="FFFFFF"/>
                <w:rPrChange w:id="2638" w:author="Author" w:date="2018-05-14T12:49:00Z">
                  <w:rPr>
                    <w:rFonts w:ascii="Times New Roman" w:eastAsia="Times New Roman" w:hAnsi="Times New Roman" w:cs="Times New Roman"/>
                    <w:color w:val="000000"/>
                    <w:sz w:val="24"/>
                    <w:szCs w:val="24"/>
                    <w:shd w:val="clear" w:color="auto" w:fill="FFFFFF"/>
                  </w:rPr>
                </w:rPrChange>
              </w:rPr>
              <w:t>CI*</w:t>
            </w:r>
          </w:p>
        </w:tc>
        <w:tc>
          <w:tcPr>
            <w:tcW w:w="2158"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2639" w:author="Author" w:date="2018-05-14T13:02:00Z">
              <w:tcPr>
                <w:tcW w:w="2158"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47139AAC" w14:textId="77777777" w:rsidR="00FD0E89" w:rsidRPr="00B22906" w:rsidRDefault="004D26B2" w:rsidP="009942E7">
            <w:pPr>
              <w:keepNext/>
              <w:spacing w:line="240" w:lineRule="auto"/>
              <w:jc w:val="center"/>
              <w:rPr>
                <w:b/>
                <w:color w:val="000000"/>
                <w:sz w:val="16"/>
                <w:szCs w:val="16"/>
                <w:highlight w:val="white"/>
                <w:rPrChange w:id="2640" w:author="Author" w:date="2018-05-14T12:49:00Z">
                  <w:rPr>
                    <w:color w:val="000000"/>
                    <w:sz w:val="24"/>
                    <w:szCs w:val="24"/>
                    <w:highlight w:val="white"/>
                  </w:rPr>
                </w:rPrChange>
              </w:rPr>
              <w:pPrChange w:id="2641" w:author="Author" w:date="2018-05-14T12:47:00Z">
                <w:pPr>
                  <w:keepNext/>
                  <w:spacing w:line="276" w:lineRule="auto"/>
                  <w:jc w:val="center"/>
                </w:pPr>
              </w:pPrChange>
            </w:pPr>
            <w:r w:rsidRPr="00B22906">
              <w:rPr>
                <w:rFonts w:ascii="Times New Roman" w:eastAsia="Times New Roman" w:hAnsi="Times New Roman" w:cs="Times New Roman"/>
                <w:b/>
                <w:color w:val="000000"/>
                <w:sz w:val="16"/>
                <w:szCs w:val="16"/>
                <w:shd w:val="clear" w:color="auto" w:fill="FFFFFF"/>
                <w:rPrChange w:id="2642" w:author="Author" w:date="2018-05-14T12:49:00Z">
                  <w:rPr>
                    <w:rFonts w:ascii="Times New Roman" w:eastAsia="Times New Roman" w:hAnsi="Times New Roman" w:cs="Times New Roman"/>
                    <w:color w:val="000000"/>
                    <w:sz w:val="24"/>
                    <w:szCs w:val="24"/>
                    <w:shd w:val="clear" w:color="auto" w:fill="FFFFFF"/>
                  </w:rPr>
                </w:rPrChange>
              </w:rPr>
              <w:t>Fracture incidence during the study period (%)</w:t>
            </w:r>
          </w:p>
        </w:tc>
        <w:tc>
          <w:tcPr>
            <w:tcW w:w="1976"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2643" w:author="Author" w:date="2018-05-14T13:02:00Z">
              <w:tcPr>
                <w:tcW w:w="1975"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562181FD" w14:textId="6E2A89C3" w:rsidR="00FD0E89" w:rsidRPr="00B22906" w:rsidRDefault="004D26B2" w:rsidP="009942E7">
            <w:pPr>
              <w:keepNext/>
              <w:spacing w:line="240" w:lineRule="auto"/>
              <w:jc w:val="center"/>
              <w:rPr>
                <w:b/>
                <w:color w:val="000000"/>
                <w:sz w:val="16"/>
                <w:szCs w:val="16"/>
                <w:highlight w:val="white"/>
                <w:rPrChange w:id="2644" w:author="Author" w:date="2018-05-14T12:49:00Z">
                  <w:rPr>
                    <w:color w:val="000000"/>
                    <w:sz w:val="24"/>
                    <w:szCs w:val="24"/>
                    <w:highlight w:val="white"/>
                  </w:rPr>
                </w:rPrChange>
              </w:rPr>
              <w:pPrChange w:id="2645" w:author="Author" w:date="2018-05-14T12:47:00Z">
                <w:pPr>
                  <w:keepNext/>
                  <w:spacing w:line="276" w:lineRule="auto"/>
                  <w:jc w:val="center"/>
                </w:pPr>
              </w:pPrChange>
            </w:pPr>
            <w:r w:rsidRPr="00B22906">
              <w:rPr>
                <w:rFonts w:ascii="Times New Roman" w:eastAsia="Times New Roman" w:hAnsi="Times New Roman" w:cs="Times New Roman"/>
                <w:b/>
                <w:color w:val="000000"/>
                <w:sz w:val="16"/>
                <w:szCs w:val="16"/>
                <w:shd w:val="clear" w:color="auto" w:fill="FFFFFF"/>
                <w:rPrChange w:id="2646" w:author="Author" w:date="2018-05-14T12:49:00Z">
                  <w:rPr>
                    <w:rFonts w:ascii="Times New Roman" w:eastAsia="Times New Roman" w:hAnsi="Times New Roman" w:cs="Times New Roman"/>
                    <w:color w:val="000000"/>
                    <w:sz w:val="24"/>
                    <w:szCs w:val="24"/>
                    <w:shd w:val="clear" w:color="auto" w:fill="FFFFFF"/>
                  </w:rPr>
                </w:rPrChange>
              </w:rPr>
              <w:t>Odds of fracture with 95%</w:t>
            </w:r>
            <w:ins w:id="2647" w:author="Author" w:date="2018-05-14T13:01:00Z">
              <w:r w:rsidR="00B22906">
                <w:rPr>
                  <w:rFonts w:ascii="Times New Roman" w:eastAsia="Times New Roman" w:hAnsi="Times New Roman" w:cs="Times New Roman"/>
                  <w:b/>
                  <w:color w:val="000000"/>
                  <w:sz w:val="16"/>
                  <w:szCs w:val="16"/>
                  <w:shd w:val="clear" w:color="auto" w:fill="FFFFFF"/>
                </w:rPr>
                <w:t xml:space="preserve"> </w:t>
              </w:r>
            </w:ins>
            <w:r w:rsidRPr="00B22906">
              <w:rPr>
                <w:rFonts w:ascii="Times New Roman" w:eastAsia="Times New Roman" w:hAnsi="Times New Roman" w:cs="Times New Roman"/>
                <w:b/>
                <w:color w:val="000000"/>
                <w:sz w:val="16"/>
                <w:szCs w:val="16"/>
                <w:shd w:val="clear" w:color="auto" w:fill="FFFFFF"/>
                <w:rPrChange w:id="2648" w:author="Author" w:date="2018-05-14T12:49:00Z">
                  <w:rPr>
                    <w:rFonts w:ascii="Times New Roman" w:eastAsia="Times New Roman" w:hAnsi="Times New Roman" w:cs="Times New Roman"/>
                    <w:color w:val="000000"/>
                    <w:sz w:val="24"/>
                    <w:szCs w:val="24"/>
                    <w:shd w:val="clear" w:color="auto" w:fill="FFFFFF"/>
                  </w:rPr>
                </w:rPrChange>
              </w:rPr>
              <w:t>CI*</w:t>
            </w:r>
          </w:p>
        </w:tc>
      </w:tr>
      <w:tr w:rsidR="00FD0E89" w:rsidRPr="00D25CD2" w14:paraId="3E45F3DE" w14:textId="77777777" w:rsidTr="00B22906">
        <w:tc>
          <w:tcPr>
            <w:tcW w:w="1891" w:type="dxa"/>
            <w:gridSpan w:val="2"/>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2649" w:author="Author" w:date="2018-05-14T13:02:00Z">
              <w:tcPr>
                <w:tcW w:w="1891" w:type="dxa"/>
                <w:gridSpan w:val="2"/>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222E8AE1" w14:textId="77777777" w:rsidR="00FD0E89" w:rsidRPr="009942E7" w:rsidRDefault="004D26B2" w:rsidP="009942E7">
            <w:pPr>
              <w:keepNext/>
              <w:spacing w:line="240" w:lineRule="auto"/>
              <w:rPr>
                <w:b/>
                <w:color w:val="000000"/>
                <w:sz w:val="16"/>
                <w:szCs w:val="16"/>
                <w:highlight w:val="white"/>
                <w:rPrChange w:id="2650" w:author="Author" w:date="2018-05-14T12:45:00Z">
                  <w:rPr>
                    <w:color w:val="000000"/>
                    <w:sz w:val="24"/>
                    <w:szCs w:val="24"/>
                    <w:highlight w:val="white"/>
                  </w:rPr>
                </w:rPrChange>
              </w:rPr>
              <w:pPrChange w:id="2651" w:author="Author" w:date="2018-05-14T12:47:00Z">
                <w:pPr>
                  <w:keepNext/>
                </w:pPr>
              </w:pPrChange>
            </w:pPr>
            <w:r w:rsidRPr="009942E7">
              <w:rPr>
                <w:rFonts w:ascii="Times New Roman" w:eastAsia="Times New Roman" w:hAnsi="Times New Roman" w:cs="Times New Roman"/>
                <w:b/>
                <w:color w:val="000000"/>
                <w:sz w:val="16"/>
                <w:szCs w:val="16"/>
                <w:shd w:val="clear" w:color="auto" w:fill="FFFFFF"/>
                <w:rPrChange w:id="2652" w:author="Author" w:date="2018-05-14T12:45:00Z">
                  <w:rPr>
                    <w:rFonts w:ascii="Times New Roman" w:eastAsia="Times New Roman" w:hAnsi="Times New Roman" w:cs="Times New Roman"/>
                    <w:color w:val="000000"/>
                    <w:sz w:val="24"/>
                    <w:szCs w:val="24"/>
                    <w:shd w:val="clear" w:color="auto" w:fill="FFFFFF"/>
                  </w:rPr>
                </w:rPrChange>
              </w:rPr>
              <w:t>No ADHD</w:t>
            </w:r>
          </w:p>
        </w:tc>
        <w:tc>
          <w:tcPr>
            <w:tcW w:w="2070"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2653" w:author="Author" w:date="2018-05-14T13:02:00Z">
              <w:tcPr>
                <w:tcW w:w="2070"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6E92A304" w14:textId="20D3A371" w:rsidR="00FD0E89" w:rsidRPr="009942E7" w:rsidRDefault="004D26B2" w:rsidP="00B22906">
            <w:pPr>
              <w:keepNext/>
              <w:spacing w:line="240" w:lineRule="auto"/>
              <w:jc w:val="center"/>
              <w:rPr>
                <w:color w:val="000000"/>
                <w:sz w:val="16"/>
                <w:szCs w:val="16"/>
                <w:highlight w:val="white"/>
                <w:rPrChange w:id="2654" w:author="Author" w:date="2018-05-14T12:45:00Z">
                  <w:rPr>
                    <w:color w:val="000000"/>
                    <w:sz w:val="24"/>
                    <w:szCs w:val="24"/>
                    <w:highlight w:val="white"/>
                  </w:rPr>
                </w:rPrChange>
              </w:rPr>
              <w:pPrChange w:id="2655" w:author="Author" w:date="2018-05-14T13:01: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656" w:author="Author" w:date="2018-05-14T12:45:00Z">
                  <w:rPr>
                    <w:rFonts w:ascii="Times New Roman" w:eastAsia="Times New Roman" w:hAnsi="Times New Roman" w:cs="Times New Roman"/>
                    <w:color w:val="000000"/>
                    <w:sz w:val="24"/>
                    <w:szCs w:val="24"/>
                    <w:shd w:val="clear" w:color="auto" w:fill="FFFFFF"/>
                  </w:rPr>
                </w:rPrChange>
              </w:rPr>
              <w:t>41,635 (10</w:t>
            </w:r>
            <w:ins w:id="2657" w:author="Author" w:date="2018-05-14T13:01:00Z">
              <w:r w:rsidR="00B22906">
                <w:rPr>
                  <w:rFonts w:ascii="Times New Roman" w:eastAsia="Times New Roman" w:hAnsi="Times New Roman" w:cs="Times New Roman"/>
                  <w:color w:val="000000"/>
                  <w:sz w:val="16"/>
                  <w:szCs w:val="16"/>
                  <w:shd w:val="clear" w:color="auto" w:fill="FFFFFF"/>
                </w:rPr>
                <w:t>·</w:t>
              </w:r>
            </w:ins>
            <w:del w:id="2658" w:author="Author" w:date="2018-05-14T13:01:00Z">
              <w:r w:rsidRPr="009942E7" w:rsidDel="00B22906">
                <w:rPr>
                  <w:rFonts w:ascii="Times New Roman" w:eastAsia="Times New Roman" w:hAnsi="Times New Roman" w:cs="Times New Roman"/>
                  <w:color w:val="000000"/>
                  <w:sz w:val="16"/>
                  <w:szCs w:val="16"/>
                  <w:shd w:val="clear" w:color="auto" w:fill="FFFFFF"/>
                  <w:rPrChange w:id="2659" w:author="Author" w:date="2018-05-14T12:45: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660" w:author="Author" w:date="2018-05-14T12:45:00Z">
                  <w:rPr>
                    <w:rFonts w:ascii="Times New Roman" w:eastAsia="Times New Roman" w:hAnsi="Times New Roman" w:cs="Times New Roman"/>
                    <w:color w:val="000000"/>
                    <w:sz w:val="24"/>
                    <w:szCs w:val="24"/>
                    <w:shd w:val="clear" w:color="auto" w:fill="FFFFFF"/>
                  </w:rPr>
                </w:rPrChange>
              </w:rPr>
              <w:t>4%)</w:t>
            </w:r>
          </w:p>
        </w:tc>
        <w:tc>
          <w:tcPr>
            <w:tcW w:w="1890"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2661" w:author="Author" w:date="2018-05-14T13:02:00Z">
              <w:tcPr>
                <w:tcW w:w="1890"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0A84C306" w14:textId="77777777" w:rsidR="00FD0E89" w:rsidRPr="009942E7" w:rsidRDefault="004D26B2" w:rsidP="009942E7">
            <w:pPr>
              <w:keepNext/>
              <w:spacing w:line="240" w:lineRule="auto"/>
              <w:jc w:val="center"/>
              <w:rPr>
                <w:color w:val="000000"/>
                <w:sz w:val="16"/>
                <w:szCs w:val="16"/>
                <w:highlight w:val="white"/>
                <w:rPrChange w:id="2662" w:author="Author" w:date="2018-05-14T12:45:00Z">
                  <w:rPr>
                    <w:color w:val="000000"/>
                    <w:sz w:val="24"/>
                    <w:szCs w:val="24"/>
                    <w:highlight w:val="white"/>
                  </w:rPr>
                </w:rPrChange>
              </w:rPr>
              <w:pPrChange w:id="2663" w:author="Author" w:date="2018-05-14T12:47: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664" w:author="Author" w:date="2018-05-14T12:45:00Z">
                  <w:rPr>
                    <w:rFonts w:ascii="Times New Roman" w:eastAsia="Times New Roman" w:hAnsi="Times New Roman" w:cs="Times New Roman"/>
                    <w:color w:val="000000"/>
                    <w:sz w:val="24"/>
                    <w:szCs w:val="24"/>
                    <w:shd w:val="clear" w:color="auto" w:fill="FFFFFF"/>
                  </w:rPr>
                </w:rPrChange>
              </w:rPr>
              <w:t>Reference group</w:t>
            </w:r>
          </w:p>
        </w:tc>
        <w:tc>
          <w:tcPr>
            <w:tcW w:w="2158"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2665" w:author="Author" w:date="2018-05-14T13:02:00Z">
              <w:tcPr>
                <w:tcW w:w="2158"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223A6651" w14:textId="144BF27D" w:rsidR="00FD0E89" w:rsidRPr="009942E7" w:rsidRDefault="004D26B2" w:rsidP="00937C08">
            <w:pPr>
              <w:keepNext/>
              <w:spacing w:line="240" w:lineRule="auto"/>
              <w:jc w:val="center"/>
              <w:rPr>
                <w:color w:val="000000"/>
                <w:sz w:val="16"/>
                <w:szCs w:val="16"/>
                <w:highlight w:val="white"/>
                <w:rPrChange w:id="2666" w:author="Author" w:date="2018-05-14T12:45:00Z">
                  <w:rPr>
                    <w:color w:val="000000"/>
                    <w:sz w:val="24"/>
                    <w:szCs w:val="24"/>
                    <w:highlight w:val="white"/>
                  </w:rPr>
                </w:rPrChange>
              </w:rPr>
              <w:pPrChange w:id="2667" w:author="Author" w:date="2018-05-14T13:05: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668" w:author="Author" w:date="2018-05-14T12:45:00Z">
                  <w:rPr>
                    <w:rFonts w:ascii="Times New Roman" w:eastAsia="Times New Roman" w:hAnsi="Times New Roman" w:cs="Times New Roman"/>
                    <w:color w:val="000000"/>
                    <w:sz w:val="24"/>
                    <w:szCs w:val="24"/>
                    <w:shd w:val="clear" w:color="auto" w:fill="FFFFFF"/>
                  </w:rPr>
                </w:rPrChange>
              </w:rPr>
              <w:t>9,478 (3</w:t>
            </w:r>
            <w:ins w:id="2669" w:author="Author" w:date="2018-05-14T13:05:00Z">
              <w:r w:rsidR="00937C08">
                <w:rPr>
                  <w:rFonts w:ascii="Times New Roman" w:eastAsia="Times New Roman" w:hAnsi="Times New Roman" w:cs="Times New Roman"/>
                  <w:color w:val="000000"/>
                  <w:sz w:val="16"/>
                  <w:szCs w:val="16"/>
                  <w:shd w:val="clear" w:color="auto" w:fill="FFFFFF"/>
                </w:rPr>
                <w:t>·</w:t>
              </w:r>
            </w:ins>
            <w:del w:id="2670" w:author="Author" w:date="2018-05-14T13:05:00Z">
              <w:r w:rsidRPr="009942E7" w:rsidDel="00937C08">
                <w:rPr>
                  <w:rFonts w:ascii="Times New Roman" w:eastAsia="Times New Roman" w:hAnsi="Times New Roman" w:cs="Times New Roman"/>
                  <w:color w:val="000000"/>
                  <w:sz w:val="16"/>
                  <w:szCs w:val="16"/>
                  <w:shd w:val="clear" w:color="auto" w:fill="FFFFFF"/>
                  <w:rPrChange w:id="2671" w:author="Author" w:date="2018-05-14T12:45: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672" w:author="Author" w:date="2018-05-14T12:45:00Z">
                  <w:rPr>
                    <w:rFonts w:ascii="Times New Roman" w:eastAsia="Times New Roman" w:hAnsi="Times New Roman" w:cs="Times New Roman"/>
                    <w:color w:val="000000"/>
                    <w:sz w:val="24"/>
                    <w:szCs w:val="24"/>
                    <w:shd w:val="clear" w:color="auto" w:fill="FFFFFF"/>
                  </w:rPr>
                </w:rPrChange>
              </w:rPr>
              <w:t>6%)</w:t>
            </w:r>
          </w:p>
        </w:tc>
        <w:tc>
          <w:tcPr>
            <w:tcW w:w="1976"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2673" w:author="Author" w:date="2018-05-14T13:02:00Z">
              <w:tcPr>
                <w:tcW w:w="1975"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3574008D" w14:textId="77777777" w:rsidR="00FD0E89" w:rsidRPr="009942E7" w:rsidRDefault="004D26B2" w:rsidP="009942E7">
            <w:pPr>
              <w:keepNext/>
              <w:spacing w:line="240" w:lineRule="auto"/>
              <w:jc w:val="center"/>
              <w:rPr>
                <w:color w:val="000000"/>
                <w:sz w:val="16"/>
                <w:szCs w:val="16"/>
                <w:highlight w:val="white"/>
                <w:rPrChange w:id="2674" w:author="Author" w:date="2018-05-14T12:45:00Z">
                  <w:rPr>
                    <w:color w:val="000000"/>
                    <w:sz w:val="24"/>
                    <w:szCs w:val="24"/>
                    <w:highlight w:val="white"/>
                  </w:rPr>
                </w:rPrChange>
              </w:rPr>
              <w:pPrChange w:id="2675" w:author="Author" w:date="2018-05-14T12:47: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676" w:author="Author" w:date="2018-05-14T12:45:00Z">
                  <w:rPr>
                    <w:rFonts w:ascii="Times New Roman" w:eastAsia="Times New Roman" w:hAnsi="Times New Roman" w:cs="Times New Roman"/>
                    <w:color w:val="000000"/>
                    <w:sz w:val="24"/>
                    <w:szCs w:val="24"/>
                    <w:shd w:val="clear" w:color="auto" w:fill="FFFFFF"/>
                  </w:rPr>
                </w:rPrChange>
              </w:rPr>
              <w:t>Reference group</w:t>
            </w:r>
          </w:p>
        </w:tc>
      </w:tr>
      <w:tr w:rsidR="00FD0E89" w:rsidRPr="00D25CD2" w14:paraId="242D7DFB" w14:textId="77777777" w:rsidTr="00B22906">
        <w:tc>
          <w:tcPr>
            <w:tcW w:w="1891" w:type="dxa"/>
            <w:gridSpan w:val="2"/>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2677" w:author="Author" w:date="2018-05-14T13:02:00Z">
              <w:tcPr>
                <w:tcW w:w="1891" w:type="dxa"/>
                <w:gridSpan w:val="2"/>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1CA972E7" w14:textId="77777777" w:rsidR="00FD0E89" w:rsidRPr="009942E7" w:rsidRDefault="004D26B2" w:rsidP="009942E7">
            <w:pPr>
              <w:keepNext/>
              <w:spacing w:line="240" w:lineRule="auto"/>
              <w:rPr>
                <w:b/>
                <w:color w:val="000000"/>
                <w:sz w:val="16"/>
                <w:szCs w:val="16"/>
                <w:highlight w:val="white"/>
                <w:rPrChange w:id="2678" w:author="Author" w:date="2018-05-14T12:45:00Z">
                  <w:rPr>
                    <w:color w:val="000000"/>
                    <w:sz w:val="24"/>
                    <w:szCs w:val="24"/>
                    <w:highlight w:val="white"/>
                  </w:rPr>
                </w:rPrChange>
              </w:rPr>
              <w:pPrChange w:id="2679" w:author="Author" w:date="2018-05-14T12:47:00Z">
                <w:pPr>
                  <w:keepNext/>
                </w:pPr>
              </w:pPrChange>
            </w:pPr>
            <w:r w:rsidRPr="009942E7">
              <w:rPr>
                <w:rFonts w:ascii="Times New Roman" w:eastAsia="Times New Roman" w:hAnsi="Times New Roman" w:cs="Times New Roman"/>
                <w:b/>
                <w:color w:val="000000"/>
                <w:sz w:val="16"/>
                <w:szCs w:val="16"/>
                <w:shd w:val="clear" w:color="auto" w:fill="FFFFFF"/>
                <w:rPrChange w:id="2680" w:author="Author" w:date="2018-05-14T12:45:00Z">
                  <w:rPr>
                    <w:rFonts w:ascii="Times New Roman" w:eastAsia="Times New Roman" w:hAnsi="Times New Roman" w:cs="Times New Roman"/>
                    <w:color w:val="000000"/>
                    <w:sz w:val="24"/>
                    <w:szCs w:val="24"/>
                    <w:shd w:val="clear" w:color="auto" w:fill="FFFFFF"/>
                  </w:rPr>
                </w:rPrChange>
              </w:rPr>
              <w:t>Untreated ADHD</w:t>
            </w:r>
          </w:p>
        </w:tc>
        <w:tc>
          <w:tcPr>
            <w:tcW w:w="2070"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2681" w:author="Author" w:date="2018-05-14T13:02:00Z">
              <w:tcPr>
                <w:tcW w:w="2070"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2BA9C6EF" w14:textId="38DC2A46" w:rsidR="00FD0E89" w:rsidRPr="009942E7" w:rsidRDefault="004D26B2" w:rsidP="00B22906">
            <w:pPr>
              <w:keepNext/>
              <w:spacing w:line="240" w:lineRule="auto"/>
              <w:jc w:val="center"/>
              <w:rPr>
                <w:color w:val="000000"/>
                <w:sz w:val="16"/>
                <w:szCs w:val="16"/>
                <w:highlight w:val="white"/>
                <w:rPrChange w:id="2682" w:author="Author" w:date="2018-05-14T12:45:00Z">
                  <w:rPr>
                    <w:color w:val="000000"/>
                    <w:sz w:val="24"/>
                    <w:szCs w:val="24"/>
                    <w:highlight w:val="white"/>
                  </w:rPr>
                </w:rPrChange>
              </w:rPr>
              <w:pPrChange w:id="2683" w:author="Author" w:date="2018-05-14T13:01: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684" w:author="Author" w:date="2018-05-14T12:45:00Z">
                  <w:rPr>
                    <w:rFonts w:ascii="Times New Roman" w:eastAsia="Times New Roman" w:hAnsi="Times New Roman" w:cs="Times New Roman"/>
                    <w:color w:val="000000"/>
                    <w:sz w:val="24"/>
                    <w:szCs w:val="24"/>
                    <w:shd w:val="clear" w:color="auto" w:fill="FFFFFF"/>
                  </w:rPr>
                </w:rPrChange>
              </w:rPr>
              <w:t>1,004 (16</w:t>
            </w:r>
            <w:ins w:id="2685" w:author="Author" w:date="2018-05-14T13:01:00Z">
              <w:r w:rsidR="00B22906">
                <w:rPr>
                  <w:rFonts w:ascii="Times New Roman" w:eastAsia="Times New Roman" w:hAnsi="Times New Roman" w:cs="Times New Roman"/>
                  <w:color w:val="000000"/>
                  <w:sz w:val="16"/>
                  <w:szCs w:val="16"/>
                  <w:shd w:val="clear" w:color="auto" w:fill="FFFFFF"/>
                </w:rPr>
                <w:t>·</w:t>
              </w:r>
            </w:ins>
            <w:del w:id="2686" w:author="Author" w:date="2018-05-14T13:01:00Z">
              <w:r w:rsidRPr="009942E7" w:rsidDel="00B22906">
                <w:rPr>
                  <w:rFonts w:ascii="Times New Roman" w:eastAsia="Times New Roman" w:hAnsi="Times New Roman" w:cs="Times New Roman"/>
                  <w:color w:val="000000"/>
                  <w:sz w:val="16"/>
                  <w:szCs w:val="16"/>
                  <w:shd w:val="clear" w:color="auto" w:fill="FFFFFF"/>
                  <w:rPrChange w:id="2687" w:author="Author" w:date="2018-05-14T12:45: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688" w:author="Author" w:date="2018-05-14T12:45:00Z">
                  <w:rPr>
                    <w:rFonts w:ascii="Times New Roman" w:eastAsia="Times New Roman" w:hAnsi="Times New Roman" w:cs="Times New Roman"/>
                    <w:color w:val="000000"/>
                    <w:sz w:val="24"/>
                    <w:szCs w:val="24"/>
                    <w:shd w:val="clear" w:color="auto" w:fill="FFFFFF"/>
                  </w:rPr>
                </w:rPrChange>
              </w:rPr>
              <w:t>4%)</w:t>
            </w:r>
          </w:p>
        </w:tc>
        <w:tc>
          <w:tcPr>
            <w:tcW w:w="1890"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2689" w:author="Author" w:date="2018-05-14T13:02:00Z">
              <w:tcPr>
                <w:tcW w:w="1890"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2B418F73" w14:textId="137E6406" w:rsidR="00FD0E89" w:rsidRPr="009942E7" w:rsidRDefault="004D26B2" w:rsidP="000D5098">
            <w:pPr>
              <w:keepNext/>
              <w:spacing w:line="240" w:lineRule="auto"/>
              <w:jc w:val="center"/>
              <w:rPr>
                <w:color w:val="000000"/>
                <w:sz w:val="16"/>
                <w:szCs w:val="16"/>
                <w:highlight w:val="white"/>
                <w:rPrChange w:id="2690" w:author="Author" w:date="2018-05-14T12:45:00Z">
                  <w:rPr>
                    <w:color w:val="000000"/>
                    <w:sz w:val="24"/>
                    <w:szCs w:val="24"/>
                    <w:highlight w:val="white"/>
                  </w:rPr>
                </w:rPrChange>
              </w:rPr>
              <w:pPrChange w:id="2691" w:author="Author" w:date="2018-05-14T16:50: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692" w:author="Author" w:date="2018-05-14T12:45:00Z">
                  <w:rPr>
                    <w:rFonts w:ascii="Times New Roman" w:eastAsia="Times New Roman" w:hAnsi="Times New Roman" w:cs="Times New Roman"/>
                    <w:color w:val="000000"/>
                    <w:sz w:val="24"/>
                    <w:szCs w:val="24"/>
                    <w:shd w:val="clear" w:color="auto" w:fill="FFFFFF"/>
                  </w:rPr>
                </w:rPrChange>
              </w:rPr>
              <w:t>1</w:t>
            </w:r>
            <w:ins w:id="2693" w:author="Author" w:date="2018-05-14T13:03:00Z">
              <w:r w:rsidR="00B22906">
                <w:rPr>
                  <w:rFonts w:ascii="Times New Roman" w:eastAsia="Times New Roman" w:hAnsi="Times New Roman" w:cs="Times New Roman"/>
                  <w:color w:val="000000"/>
                  <w:sz w:val="16"/>
                  <w:szCs w:val="16"/>
                  <w:shd w:val="clear" w:color="auto" w:fill="FFFFFF"/>
                </w:rPr>
                <w:t>·</w:t>
              </w:r>
            </w:ins>
            <w:del w:id="2694" w:author="Author" w:date="2018-05-14T13:03:00Z">
              <w:r w:rsidRPr="009942E7" w:rsidDel="00B22906">
                <w:rPr>
                  <w:rFonts w:ascii="Times New Roman" w:eastAsia="Times New Roman" w:hAnsi="Times New Roman" w:cs="Times New Roman"/>
                  <w:color w:val="000000"/>
                  <w:sz w:val="16"/>
                  <w:szCs w:val="16"/>
                  <w:shd w:val="clear" w:color="auto" w:fill="FFFFFF"/>
                  <w:rPrChange w:id="2695" w:author="Author" w:date="2018-05-14T12:45: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696" w:author="Author" w:date="2018-05-14T12:45:00Z">
                  <w:rPr>
                    <w:rFonts w:ascii="Times New Roman" w:eastAsia="Times New Roman" w:hAnsi="Times New Roman" w:cs="Times New Roman"/>
                    <w:color w:val="000000"/>
                    <w:sz w:val="24"/>
                    <w:szCs w:val="24"/>
                    <w:shd w:val="clear" w:color="auto" w:fill="FFFFFF"/>
                  </w:rPr>
                </w:rPrChange>
              </w:rPr>
              <w:t>68 (1</w:t>
            </w:r>
            <w:ins w:id="2697" w:author="Author" w:date="2018-05-14T13:03:00Z">
              <w:r w:rsidR="00B22906">
                <w:rPr>
                  <w:rFonts w:ascii="Times New Roman" w:eastAsia="Times New Roman" w:hAnsi="Times New Roman" w:cs="Times New Roman"/>
                  <w:color w:val="000000"/>
                  <w:sz w:val="16"/>
                  <w:szCs w:val="16"/>
                  <w:shd w:val="clear" w:color="auto" w:fill="FFFFFF"/>
                </w:rPr>
                <w:t>·</w:t>
              </w:r>
            </w:ins>
            <w:del w:id="2698" w:author="Author" w:date="2018-05-14T13:03:00Z">
              <w:r w:rsidRPr="009942E7" w:rsidDel="00B22906">
                <w:rPr>
                  <w:rFonts w:ascii="Times New Roman" w:eastAsia="Times New Roman" w:hAnsi="Times New Roman" w:cs="Times New Roman"/>
                  <w:color w:val="000000"/>
                  <w:sz w:val="16"/>
                  <w:szCs w:val="16"/>
                  <w:shd w:val="clear" w:color="auto" w:fill="FFFFFF"/>
                  <w:rPrChange w:id="2699" w:author="Author" w:date="2018-05-14T12:45: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700" w:author="Author" w:date="2018-05-14T12:45:00Z">
                  <w:rPr>
                    <w:rFonts w:ascii="Times New Roman" w:eastAsia="Times New Roman" w:hAnsi="Times New Roman" w:cs="Times New Roman"/>
                    <w:color w:val="000000"/>
                    <w:sz w:val="24"/>
                    <w:szCs w:val="24"/>
                    <w:shd w:val="clear" w:color="auto" w:fill="FFFFFF"/>
                  </w:rPr>
                </w:rPrChange>
              </w:rPr>
              <w:t>58</w:t>
            </w:r>
            <w:ins w:id="2701" w:author="Author" w:date="2018-05-14T16:50:00Z">
              <w:r w:rsidR="000D5098">
                <w:rPr>
                  <w:rFonts w:ascii="Times New Roman" w:eastAsia="Times New Roman" w:hAnsi="Times New Roman" w:cs="Times New Roman"/>
                  <w:color w:val="000000"/>
                  <w:sz w:val="16"/>
                  <w:szCs w:val="16"/>
                  <w:shd w:val="clear" w:color="auto" w:fill="FFFFFF"/>
                </w:rPr>
                <w:t xml:space="preserve"> – </w:t>
              </w:r>
            </w:ins>
            <w:del w:id="2702" w:author="Author" w:date="2018-05-14T16:50:00Z">
              <w:r w:rsidRPr="009942E7" w:rsidDel="000D5098">
                <w:rPr>
                  <w:rFonts w:ascii="Times New Roman" w:eastAsia="Times New Roman" w:hAnsi="Times New Roman" w:cs="Times New Roman"/>
                  <w:color w:val="000000"/>
                  <w:sz w:val="16"/>
                  <w:szCs w:val="16"/>
                  <w:shd w:val="clear" w:color="auto" w:fill="FFFFFF"/>
                  <w:rPrChange w:id="2703" w:author="Author" w:date="2018-05-14T12:45: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704" w:author="Author" w:date="2018-05-14T12:45:00Z">
                  <w:rPr>
                    <w:rFonts w:ascii="Times New Roman" w:eastAsia="Times New Roman" w:hAnsi="Times New Roman" w:cs="Times New Roman"/>
                    <w:color w:val="000000"/>
                    <w:sz w:val="24"/>
                    <w:szCs w:val="24"/>
                    <w:shd w:val="clear" w:color="auto" w:fill="FFFFFF"/>
                  </w:rPr>
                </w:rPrChange>
              </w:rPr>
              <w:t>1</w:t>
            </w:r>
            <w:ins w:id="2705" w:author="Author" w:date="2018-05-14T13:05:00Z">
              <w:r w:rsidR="00937C08">
                <w:rPr>
                  <w:rFonts w:ascii="Times New Roman" w:eastAsia="Times New Roman" w:hAnsi="Times New Roman" w:cs="Times New Roman"/>
                  <w:color w:val="000000"/>
                  <w:sz w:val="16"/>
                  <w:szCs w:val="16"/>
                  <w:shd w:val="clear" w:color="auto" w:fill="FFFFFF"/>
                </w:rPr>
                <w:t>·</w:t>
              </w:r>
            </w:ins>
            <w:del w:id="2706" w:author="Author" w:date="2018-05-14T13:05:00Z">
              <w:r w:rsidRPr="009942E7" w:rsidDel="00937C08">
                <w:rPr>
                  <w:rFonts w:ascii="Times New Roman" w:eastAsia="Times New Roman" w:hAnsi="Times New Roman" w:cs="Times New Roman"/>
                  <w:color w:val="000000"/>
                  <w:sz w:val="16"/>
                  <w:szCs w:val="16"/>
                  <w:shd w:val="clear" w:color="auto" w:fill="FFFFFF"/>
                  <w:rPrChange w:id="2707" w:author="Author" w:date="2018-05-14T12:45: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708" w:author="Author" w:date="2018-05-14T12:45:00Z">
                  <w:rPr>
                    <w:rFonts w:ascii="Times New Roman" w:eastAsia="Times New Roman" w:hAnsi="Times New Roman" w:cs="Times New Roman"/>
                    <w:color w:val="000000"/>
                    <w:sz w:val="24"/>
                    <w:szCs w:val="24"/>
                    <w:shd w:val="clear" w:color="auto" w:fill="FFFFFF"/>
                  </w:rPr>
                </w:rPrChange>
              </w:rPr>
              <w:t>81)</w:t>
            </w:r>
          </w:p>
        </w:tc>
        <w:tc>
          <w:tcPr>
            <w:tcW w:w="2158"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2709" w:author="Author" w:date="2018-05-14T13:02:00Z">
              <w:tcPr>
                <w:tcW w:w="2158"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0D28F357" w14:textId="7708D8B6" w:rsidR="00FD0E89" w:rsidRPr="009942E7" w:rsidRDefault="004D26B2" w:rsidP="00937C08">
            <w:pPr>
              <w:keepNext/>
              <w:spacing w:line="240" w:lineRule="auto"/>
              <w:jc w:val="center"/>
              <w:rPr>
                <w:color w:val="000000"/>
                <w:sz w:val="16"/>
                <w:szCs w:val="16"/>
                <w:highlight w:val="white"/>
                <w:rPrChange w:id="2710" w:author="Author" w:date="2018-05-14T12:45:00Z">
                  <w:rPr>
                    <w:color w:val="000000"/>
                    <w:sz w:val="24"/>
                    <w:szCs w:val="24"/>
                    <w:highlight w:val="white"/>
                  </w:rPr>
                </w:rPrChange>
              </w:rPr>
              <w:pPrChange w:id="2711" w:author="Author" w:date="2018-05-14T13:05: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712" w:author="Author" w:date="2018-05-14T12:45:00Z">
                  <w:rPr>
                    <w:rFonts w:ascii="Times New Roman" w:eastAsia="Times New Roman" w:hAnsi="Times New Roman" w:cs="Times New Roman"/>
                    <w:color w:val="000000"/>
                    <w:sz w:val="24"/>
                    <w:szCs w:val="24"/>
                    <w:shd w:val="clear" w:color="auto" w:fill="FFFFFF"/>
                  </w:rPr>
                </w:rPrChange>
              </w:rPr>
              <w:t>294 (7</w:t>
            </w:r>
            <w:ins w:id="2713" w:author="Author" w:date="2018-05-14T13:05:00Z">
              <w:r w:rsidR="00937C08">
                <w:rPr>
                  <w:rFonts w:ascii="Times New Roman" w:eastAsia="Times New Roman" w:hAnsi="Times New Roman" w:cs="Times New Roman"/>
                  <w:color w:val="000000"/>
                  <w:sz w:val="16"/>
                  <w:szCs w:val="16"/>
                  <w:shd w:val="clear" w:color="auto" w:fill="FFFFFF"/>
                </w:rPr>
                <w:t>·</w:t>
              </w:r>
            </w:ins>
            <w:del w:id="2714" w:author="Author" w:date="2018-05-14T13:05:00Z">
              <w:r w:rsidRPr="009942E7" w:rsidDel="00937C08">
                <w:rPr>
                  <w:rFonts w:ascii="Times New Roman" w:eastAsia="Times New Roman" w:hAnsi="Times New Roman" w:cs="Times New Roman"/>
                  <w:color w:val="000000"/>
                  <w:sz w:val="16"/>
                  <w:szCs w:val="16"/>
                  <w:shd w:val="clear" w:color="auto" w:fill="FFFFFF"/>
                  <w:rPrChange w:id="2715" w:author="Author" w:date="2018-05-14T12:45: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716" w:author="Author" w:date="2018-05-14T12:45:00Z">
                  <w:rPr>
                    <w:rFonts w:ascii="Times New Roman" w:eastAsia="Times New Roman" w:hAnsi="Times New Roman" w:cs="Times New Roman"/>
                    <w:color w:val="000000"/>
                    <w:sz w:val="24"/>
                    <w:szCs w:val="24"/>
                    <w:shd w:val="clear" w:color="auto" w:fill="FFFFFF"/>
                  </w:rPr>
                </w:rPrChange>
              </w:rPr>
              <w:t>1%)</w:t>
            </w:r>
          </w:p>
        </w:tc>
        <w:tc>
          <w:tcPr>
            <w:tcW w:w="1976"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2717" w:author="Author" w:date="2018-05-14T13:02:00Z">
              <w:tcPr>
                <w:tcW w:w="1975"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770C0BCC" w14:textId="69BC902B" w:rsidR="00FD0E89" w:rsidRPr="009942E7" w:rsidRDefault="004D26B2" w:rsidP="000D5098">
            <w:pPr>
              <w:keepNext/>
              <w:spacing w:line="240" w:lineRule="auto"/>
              <w:jc w:val="center"/>
              <w:rPr>
                <w:color w:val="000000"/>
                <w:sz w:val="16"/>
                <w:szCs w:val="16"/>
                <w:highlight w:val="white"/>
                <w:rPrChange w:id="2718" w:author="Author" w:date="2018-05-14T12:45:00Z">
                  <w:rPr>
                    <w:color w:val="000000"/>
                    <w:sz w:val="24"/>
                    <w:szCs w:val="24"/>
                    <w:highlight w:val="white"/>
                  </w:rPr>
                </w:rPrChange>
              </w:rPr>
              <w:pPrChange w:id="2719" w:author="Author" w:date="2018-05-14T16:51: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720" w:author="Author" w:date="2018-05-14T12:45:00Z">
                  <w:rPr>
                    <w:rFonts w:ascii="Times New Roman" w:eastAsia="Times New Roman" w:hAnsi="Times New Roman" w:cs="Times New Roman"/>
                    <w:color w:val="000000"/>
                    <w:sz w:val="24"/>
                    <w:szCs w:val="24"/>
                    <w:shd w:val="clear" w:color="auto" w:fill="FFFFFF"/>
                  </w:rPr>
                </w:rPrChange>
              </w:rPr>
              <w:t>2</w:t>
            </w:r>
            <w:ins w:id="2721" w:author="Author" w:date="2018-05-14T13:06:00Z">
              <w:r w:rsidR="00937C08">
                <w:rPr>
                  <w:rFonts w:ascii="Times New Roman" w:eastAsia="Times New Roman" w:hAnsi="Times New Roman" w:cs="Times New Roman"/>
                  <w:color w:val="000000"/>
                  <w:sz w:val="16"/>
                  <w:szCs w:val="16"/>
                  <w:shd w:val="clear" w:color="auto" w:fill="FFFFFF"/>
                </w:rPr>
                <w:t>·</w:t>
              </w:r>
            </w:ins>
            <w:del w:id="2722" w:author="Author" w:date="2018-05-14T13:06:00Z">
              <w:r w:rsidRPr="009942E7" w:rsidDel="00937C08">
                <w:rPr>
                  <w:rFonts w:ascii="Times New Roman" w:eastAsia="Times New Roman" w:hAnsi="Times New Roman" w:cs="Times New Roman"/>
                  <w:color w:val="000000"/>
                  <w:sz w:val="16"/>
                  <w:szCs w:val="16"/>
                  <w:shd w:val="clear" w:color="auto" w:fill="FFFFFF"/>
                  <w:rPrChange w:id="2723" w:author="Author" w:date="2018-05-14T12:45: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724" w:author="Author" w:date="2018-05-14T12:45:00Z">
                  <w:rPr>
                    <w:rFonts w:ascii="Times New Roman" w:eastAsia="Times New Roman" w:hAnsi="Times New Roman" w:cs="Times New Roman"/>
                    <w:color w:val="000000"/>
                    <w:sz w:val="24"/>
                    <w:szCs w:val="24"/>
                    <w:shd w:val="clear" w:color="auto" w:fill="FFFFFF"/>
                  </w:rPr>
                </w:rPrChange>
              </w:rPr>
              <w:t>08 (1</w:t>
            </w:r>
            <w:ins w:id="2725" w:author="Author" w:date="2018-05-14T13:06:00Z">
              <w:r w:rsidR="00937C08">
                <w:rPr>
                  <w:rFonts w:ascii="Times New Roman" w:eastAsia="Times New Roman" w:hAnsi="Times New Roman" w:cs="Times New Roman"/>
                  <w:color w:val="000000"/>
                  <w:sz w:val="16"/>
                  <w:szCs w:val="16"/>
                  <w:shd w:val="clear" w:color="auto" w:fill="FFFFFF"/>
                </w:rPr>
                <w:t>·</w:t>
              </w:r>
            </w:ins>
            <w:del w:id="2726" w:author="Author" w:date="2018-05-14T13:06:00Z">
              <w:r w:rsidRPr="009942E7" w:rsidDel="00937C08">
                <w:rPr>
                  <w:rFonts w:ascii="Times New Roman" w:eastAsia="Times New Roman" w:hAnsi="Times New Roman" w:cs="Times New Roman"/>
                  <w:color w:val="000000"/>
                  <w:sz w:val="16"/>
                  <w:szCs w:val="16"/>
                  <w:shd w:val="clear" w:color="auto" w:fill="FFFFFF"/>
                  <w:rPrChange w:id="2727" w:author="Author" w:date="2018-05-14T12:45: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728" w:author="Author" w:date="2018-05-14T12:45:00Z">
                  <w:rPr>
                    <w:rFonts w:ascii="Times New Roman" w:eastAsia="Times New Roman" w:hAnsi="Times New Roman" w:cs="Times New Roman"/>
                    <w:color w:val="000000"/>
                    <w:sz w:val="24"/>
                    <w:szCs w:val="24"/>
                    <w:shd w:val="clear" w:color="auto" w:fill="FFFFFF"/>
                  </w:rPr>
                </w:rPrChange>
              </w:rPr>
              <w:t>84</w:t>
            </w:r>
            <w:ins w:id="2729" w:author="Author" w:date="2018-05-14T16:51:00Z">
              <w:r w:rsidR="000D5098">
                <w:rPr>
                  <w:rFonts w:ascii="Times New Roman" w:eastAsia="Times New Roman" w:hAnsi="Times New Roman" w:cs="Times New Roman"/>
                  <w:color w:val="000000"/>
                  <w:sz w:val="16"/>
                  <w:szCs w:val="16"/>
                  <w:shd w:val="clear" w:color="auto" w:fill="FFFFFF"/>
                </w:rPr>
                <w:t xml:space="preserve"> – </w:t>
              </w:r>
            </w:ins>
            <w:del w:id="2730" w:author="Author" w:date="2018-05-14T16:51:00Z">
              <w:r w:rsidRPr="009942E7" w:rsidDel="000D5098">
                <w:rPr>
                  <w:rFonts w:ascii="Times New Roman" w:eastAsia="Times New Roman" w:hAnsi="Times New Roman" w:cs="Times New Roman"/>
                  <w:color w:val="000000"/>
                  <w:sz w:val="16"/>
                  <w:szCs w:val="16"/>
                  <w:shd w:val="clear" w:color="auto" w:fill="FFFFFF"/>
                  <w:rPrChange w:id="2731" w:author="Author" w:date="2018-05-14T12:45: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732" w:author="Author" w:date="2018-05-14T12:45:00Z">
                  <w:rPr>
                    <w:rFonts w:ascii="Times New Roman" w:eastAsia="Times New Roman" w:hAnsi="Times New Roman" w:cs="Times New Roman"/>
                    <w:color w:val="000000"/>
                    <w:sz w:val="24"/>
                    <w:szCs w:val="24"/>
                    <w:shd w:val="clear" w:color="auto" w:fill="FFFFFF"/>
                  </w:rPr>
                </w:rPrChange>
              </w:rPr>
              <w:t>2</w:t>
            </w:r>
            <w:ins w:id="2733" w:author="Author" w:date="2018-05-14T13:06:00Z">
              <w:r w:rsidR="00937C08">
                <w:rPr>
                  <w:rFonts w:ascii="Times New Roman" w:eastAsia="Times New Roman" w:hAnsi="Times New Roman" w:cs="Times New Roman"/>
                  <w:color w:val="000000"/>
                  <w:sz w:val="16"/>
                  <w:szCs w:val="16"/>
                  <w:shd w:val="clear" w:color="auto" w:fill="FFFFFF"/>
                </w:rPr>
                <w:t>·</w:t>
              </w:r>
            </w:ins>
            <w:del w:id="2734" w:author="Author" w:date="2018-05-14T13:06:00Z">
              <w:r w:rsidRPr="009942E7" w:rsidDel="00937C08">
                <w:rPr>
                  <w:rFonts w:ascii="Times New Roman" w:eastAsia="Times New Roman" w:hAnsi="Times New Roman" w:cs="Times New Roman"/>
                  <w:color w:val="000000"/>
                  <w:sz w:val="16"/>
                  <w:szCs w:val="16"/>
                  <w:shd w:val="clear" w:color="auto" w:fill="FFFFFF"/>
                  <w:rPrChange w:id="2735" w:author="Author" w:date="2018-05-14T12:45: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736" w:author="Author" w:date="2018-05-14T12:45:00Z">
                  <w:rPr>
                    <w:rFonts w:ascii="Times New Roman" w:eastAsia="Times New Roman" w:hAnsi="Times New Roman" w:cs="Times New Roman"/>
                    <w:color w:val="000000"/>
                    <w:sz w:val="24"/>
                    <w:szCs w:val="24"/>
                    <w:shd w:val="clear" w:color="auto" w:fill="FFFFFF"/>
                  </w:rPr>
                </w:rPrChange>
              </w:rPr>
              <w:t>34)</w:t>
            </w:r>
          </w:p>
        </w:tc>
      </w:tr>
      <w:tr w:rsidR="00FD0E89" w:rsidRPr="00D25CD2" w14:paraId="280969E5" w14:textId="77777777" w:rsidTr="00B22906">
        <w:tc>
          <w:tcPr>
            <w:tcW w:w="812" w:type="dxa"/>
            <w:vMerge w:val="restart"/>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2737" w:author="Author" w:date="2018-05-14T13:02:00Z">
              <w:tcPr>
                <w:tcW w:w="900" w:type="dxa"/>
                <w:vMerge w:val="restart"/>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0046DD2E" w14:textId="77777777" w:rsidR="00FD0E89" w:rsidRPr="009942E7" w:rsidRDefault="004D26B2" w:rsidP="009942E7">
            <w:pPr>
              <w:keepNext/>
              <w:spacing w:line="240" w:lineRule="auto"/>
              <w:rPr>
                <w:b/>
                <w:color w:val="000000"/>
                <w:sz w:val="16"/>
                <w:szCs w:val="16"/>
                <w:highlight w:val="white"/>
                <w:rPrChange w:id="2738" w:author="Author" w:date="2018-05-14T12:45:00Z">
                  <w:rPr>
                    <w:color w:val="000000"/>
                    <w:sz w:val="24"/>
                    <w:szCs w:val="24"/>
                    <w:highlight w:val="white"/>
                  </w:rPr>
                </w:rPrChange>
              </w:rPr>
              <w:pPrChange w:id="2739" w:author="Author" w:date="2018-05-14T12:47:00Z">
                <w:pPr>
                  <w:keepNext/>
                </w:pPr>
              </w:pPrChange>
            </w:pPr>
            <w:r w:rsidRPr="009942E7">
              <w:rPr>
                <w:rFonts w:ascii="Times New Roman" w:eastAsia="Times New Roman" w:hAnsi="Times New Roman" w:cs="Times New Roman"/>
                <w:b/>
                <w:color w:val="000000"/>
                <w:sz w:val="16"/>
                <w:szCs w:val="16"/>
                <w:shd w:val="clear" w:color="auto" w:fill="FFFFFF"/>
                <w:rPrChange w:id="2740" w:author="Author" w:date="2018-05-14T12:45:00Z">
                  <w:rPr>
                    <w:rFonts w:ascii="Times New Roman" w:eastAsia="Times New Roman" w:hAnsi="Times New Roman" w:cs="Times New Roman"/>
                    <w:color w:val="000000"/>
                    <w:sz w:val="24"/>
                    <w:szCs w:val="24"/>
                    <w:shd w:val="clear" w:color="auto" w:fill="FFFFFF"/>
                  </w:rPr>
                </w:rPrChange>
              </w:rPr>
              <w:t>Treated ADHD</w:t>
            </w:r>
          </w:p>
        </w:tc>
        <w:tc>
          <w:tcPr>
            <w:tcW w:w="1079"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2741" w:author="Author" w:date="2018-05-14T13:02:00Z">
              <w:tcPr>
                <w:tcW w:w="990"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399FDCC4" w14:textId="6EFE1DAD" w:rsidR="00FD0E89" w:rsidRPr="009942E7" w:rsidRDefault="004D26B2" w:rsidP="00B22906">
            <w:pPr>
              <w:keepNext/>
              <w:spacing w:line="240" w:lineRule="auto"/>
              <w:rPr>
                <w:color w:val="000000"/>
                <w:sz w:val="16"/>
                <w:szCs w:val="16"/>
                <w:highlight w:val="white"/>
                <w:rPrChange w:id="2742" w:author="Author" w:date="2018-05-14T12:45:00Z">
                  <w:rPr>
                    <w:color w:val="000000"/>
                    <w:sz w:val="24"/>
                    <w:szCs w:val="24"/>
                    <w:highlight w:val="white"/>
                  </w:rPr>
                </w:rPrChange>
              </w:rPr>
              <w:pPrChange w:id="2743" w:author="Author" w:date="2018-05-14T13:02:00Z">
                <w:pPr>
                  <w:keepNext/>
                </w:pPr>
              </w:pPrChange>
            </w:pPr>
            <w:r w:rsidRPr="009942E7">
              <w:rPr>
                <w:rFonts w:ascii="Times New Roman" w:eastAsia="Times New Roman" w:hAnsi="Times New Roman" w:cs="Times New Roman"/>
                <w:color w:val="000000"/>
                <w:sz w:val="16"/>
                <w:szCs w:val="16"/>
                <w:shd w:val="clear" w:color="auto" w:fill="FFFFFF"/>
                <w:rPrChange w:id="2744" w:author="Author" w:date="2018-05-14T12:45:00Z">
                  <w:rPr>
                    <w:rFonts w:ascii="Times New Roman" w:eastAsia="Times New Roman" w:hAnsi="Times New Roman" w:cs="Times New Roman"/>
                    <w:color w:val="000000"/>
                    <w:sz w:val="24"/>
                    <w:szCs w:val="24"/>
                    <w:shd w:val="clear" w:color="auto" w:fill="FFFFFF"/>
                  </w:rPr>
                </w:rPrChange>
              </w:rPr>
              <w:t>1</w:t>
            </w:r>
            <w:ins w:id="2745" w:author="Author" w:date="2018-05-14T13:02:00Z">
              <w:r w:rsidR="00B22906">
                <w:rPr>
                  <w:rFonts w:ascii="Times New Roman" w:eastAsia="Times New Roman" w:hAnsi="Times New Roman" w:cs="Times New Roman"/>
                  <w:color w:val="000000"/>
                  <w:sz w:val="16"/>
                  <w:szCs w:val="16"/>
                  <w:shd w:val="clear" w:color="auto" w:fill="FFFFFF"/>
                </w:rPr>
                <w:t xml:space="preserve"> – </w:t>
              </w:r>
            </w:ins>
            <w:del w:id="2746" w:author="Author" w:date="2018-05-14T13:02:00Z">
              <w:r w:rsidRPr="009942E7" w:rsidDel="00B22906">
                <w:rPr>
                  <w:rFonts w:ascii="Times New Roman" w:eastAsia="Times New Roman" w:hAnsi="Times New Roman" w:cs="Times New Roman"/>
                  <w:color w:val="000000"/>
                  <w:sz w:val="16"/>
                  <w:szCs w:val="16"/>
                  <w:shd w:val="clear" w:color="auto" w:fill="FFFFFF"/>
                  <w:rPrChange w:id="2747" w:author="Author" w:date="2018-05-14T12:45: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748" w:author="Author" w:date="2018-05-14T12:45:00Z">
                  <w:rPr>
                    <w:rFonts w:ascii="Times New Roman" w:eastAsia="Times New Roman" w:hAnsi="Times New Roman" w:cs="Times New Roman"/>
                    <w:color w:val="000000"/>
                    <w:sz w:val="24"/>
                    <w:szCs w:val="24"/>
                    <w:shd w:val="clear" w:color="auto" w:fill="FFFFFF"/>
                  </w:rPr>
                </w:rPrChange>
              </w:rPr>
              <w:t>90 doses</w:t>
            </w:r>
          </w:p>
        </w:tc>
        <w:tc>
          <w:tcPr>
            <w:tcW w:w="2070"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2749" w:author="Author" w:date="2018-05-14T13:02:00Z">
              <w:tcPr>
                <w:tcW w:w="2070"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44E527BE" w14:textId="23500D5D" w:rsidR="00FD0E89" w:rsidRPr="009942E7" w:rsidRDefault="004D26B2" w:rsidP="00B22906">
            <w:pPr>
              <w:keepNext/>
              <w:spacing w:line="240" w:lineRule="auto"/>
              <w:jc w:val="center"/>
              <w:rPr>
                <w:color w:val="000000"/>
                <w:sz w:val="16"/>
                <w:szCs w:val="16"/>
                <w:highlight w:val="white"/>
                <w:rPrChange w:id="2750" w:author="Author" w:date="2018-05-14T12:45:00Z">
                  <w:rPr>
                    <w:color w:val="000000"/>
                    <w:sz w:val="24"/>
                    <w:szCs w:val="24"/>
                    <w:highlight w:val="white"/>
                  </w:rPr>
                </w:rPrChange>
              </w:rPr>
              <w:pPrChange w:id="2751" w:author="Author" w:date="2018-05-14T13:01: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752" w:author="Author" w:date="2018-05-14T12:45:00Z">
                  <w:rPr>
                    <w:rFonts w:ascii="Times New Roman" w:eastAsia="Times New Roman" w:hAnsi="Times New Roman" w:cs="Times New Roman"/>
                    <w:color w:val="000000"/>
                    <w:sz w:val="24"/>
                    <w:szCs w:val="24"/>
                    <w:shd w:val="clear" w:color="auto" w:fill="FFFFFF"/>
                  </w:rPr>
                </w:rPrChange>
              </w:rPr>
              <w:t>158 (8</w:t>
            </w:r>
            <w:ins w:id="2753" w:author="Author" w:date="2018-05-14T13:01:00Z">
              <w:r w:rsidR="00B22906">
                <w:rPr>
                  <w:rFonts w:ascii="Times New Roman" w:eastAsia="Times New Roman" w:hAnsi="Times New Roman" w:cs="Times New Roman"/>
                  <w:color w:val="000000"/>
                  <w:sz w:val="16"/>
                  <w:szCs w:val="16"/>
                  <w:shd w:val="clear" w:color="auto" w:fill="FFFFFF"/>
                </w:rPr>
                <w:t>·</w:t>
              </w:r>
            </w:ins>
            <w:del w:id="2754" w:author="Author" w:date="2018-05-14T13:01:00Z">
              <w:r w:rsidRPr="009942E7" w:rsidDel="00B22906">
                <w:rPr>
                  <w:rFonts w:ascii="Times New Roman" w:eastAsia="Times New Roman" w:hAnsi="Times New Roman" w:cs="Times New Roman"/>
                  <w:color w:val="000000"/>
                  <w:sz w:val="16"/>
                  <w:szCs w:val="16"/>
                  <w:shd w:val="clear" w:color="auto" w:fill="FFFFFF"/>
                  <w:rPrChange w:id="2755" w:author="Author" w:date="2018-05-14T12:45: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756" w:author="Author" w:date="2018-05-14T12:45:00Z">
                  <w:rPr>
                    <w:rFonts w:ascii="Times New Roman" w:eastAsia="Times New Roman" w:hAnsi="Times New Roman" w:cs="Times New Roman"/>
                    <w:color w:val="000000"/>
                    <w:sz w:val="24"/>
                    <w:szCs w:val="24"/>
                    <w:shd w:val="clear" w:color="auto" w:fill="FFFFFF"/>
                  </w:rPr>
                </w:rPrChange>
              </w:rPr>
              <w:t>7%)</w:t>
            </w:r>
          </w:p>
        </w:tc>
        <w:tc>
          <w:tcPr>
            <w:tcW w:w="1890"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2757" w:author="Author" w:date="2018-05-14T13:02:00Z">
              <w:tcPr>
                <w:tcW w:w="1890"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26327266" w14:textId="4DAD2421" w:rsidR="00FD0E89" w:rsidRPr="009942E7" w:rsidRDefault="004D26B2" w:rsidP="000D5098">
            <w:pPr>
              <w:keepNext/>
              <w:spacing w:line="240" w:lineRule="auto"/>
              <w:jc w:val="center"/>
              <w:rPr>
                <w:color w:val="000000"/>
                <w:sz w:val="16"/>
                <w:szCs w:val="16"/>
                <w:highlight w:val="white"/>
                <w:rPrChange w:id="2758" w:author="Author" w:date="2018-05-14T12:45:00Z">
                  <w:rPr>
                    <w:color w:val="000000"/>
                    <w:sz w:val="24"/>
                    <w:szCs w:val="24"/>
                    <w:highlight w:val="white"/>
                  </w:rPr>
                </w:rPrChange>
              </w:rPr>
              <w:pPrChange w:id="2759" w:author="Author" w:date="2018-05-14T16:50: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760" w:author="Author" w:date="2018-05-14T12:45:00Z">
                  <w:rPr>
                    <w:rFonts w:ascii="Times New Roman" w:eastAsia="Times New Roman" w:hAnsi="Times New Roman" w:cs="Times New Roman"/>
                    <w:color w:val="000000"/>
                    <w:sz w:val="24"/>
                    <w:szCs w:val="24"/>
                    <w:shd w:val="clear" w:color="auto" w:fill="FFFFFF"/>
                  </w:rPr>
                </w:rPrChange>
              </w:rPr>
              <w:t>0</w:t>
            </w:r>
            <w:ins w:id="2761" w:author="Author" w:date="2018-05-14T13:03:00Z">
              <w:r w:rsidR="00B22906">
                <w:rPr>
                  <w:rFonts w:ascii="Times New Roman" w:eastAsia="Times New Roman" w:hAnsi="Times New Roman" w:cs="Times New Roman"/>
                  <w:color w:val="000000"/>
                  <w:sz w:val="16"/>
                  <w:szCs w:val="16"/>
                  <w:shd w:val="clear" w:color="auto" w:fill="FFFFFF"/>
                </w:rPr>
                <w:t>·</w:t>
              </w:r>
            </w:ins>
            <w:del w:id="2762" w:author="Author" w:date="2018-05-14T13:03:00Z">
              <w:r w:rsidRPr="009942E7" w:rsidDel="00B22906">
                <w:rPr>
                  <w:rFonts w:ascii="Times New Roman" w:eastAsia="Times New Roman" w:hAnsi="Times New Roman" w:cs="Times New Roman"/>
                  <w:color w:val="000000"/>
                  <w:sz w:val="16"/>
                  <w:szCs w:val="16"/>
                  <w:shd w:val="clear" w:color="auto" w:fill="FFFFFF"/>
                  <w:rPrChange w:id="2763" w:author="Author" w:date="2018-05-14T12:45: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764" w:author="Author" w:date="2018-05-14T12:45:00Z">
                  <w:rPr>
                    <w:rFonts w:ascii="Times New Roman" w:eastAsia="Times New Roman" w:hAnsi="Times New Roman" w:cs="Times New Roman"/>
                    <w:color w:val="000000"/>
                    <w:sz w:val="24"/>
                    <w:szCs w:val="24"/>
                    <w:shd w:val="clear" w:color="auto" w:fill="FFFFFF"/>
                  </w:rPr>
                </w:rPrChange>
              </w:rPr>
              <w:t>82 (0</w:t>
            </w:r>
            <w:ins w:id="2765" w:author="Author" w:date="2018-05-14T13:04:00Z">
              <w:r w:rsidR="00937C08">
                <w:rPr>
                  <w:rFonts w:ascii="Times New Roman" w:eastAsia="Times New Roman" w:hAnsi="Times New Roman" w:cs="Times New Roman"/>
                  <w:color w:val="000000"/>
                  <w:sz w:val="16"/>
                  <w:szCs w:val="16"/>
                  <w:shd w:val="clear" w:color="auto" w:fill="FFFFFF"/>
                </w:rPr>
                <w:t>·</w:t>
              </w:r>
            </w:ins>
            <w:del w:id="2766" w:author="Author" w:date="2018-05-14T13:04:00Z">
              <w:r w:rsidRPr="009942E7" w:rsidDel="00937C08">
                <w:rPr>
                  <w:rFonts w:ascii="Times New Roman" w:eastAsia="Times New Roman" w:hAnsi="Times New Roman" w:cs="Times New Roman"/>
                  <w:color w:val="000000"/>
                  <w:sz w:val="16"/>
                  <w:szCs w:val="16"/>
                  <w:shd w:val="clear" w:color="auto" w:fill="FFFFFF"/>
                  <w:rPrChange w:id="2767" w:author="Author" w:date="2018-05-14T12:45: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768" w:author="Author" w:date="2018-05-14T12:45:00Z">
                  <w:rPr>
                    <w:rFonts w:ascii="Times New Roman" w:eastAsia="Times New Roman" w:hAnsi="Times New Roman" w:cs="Times New Roman"/>
                    <w:color w:val="000000"/>
                    <w:sz w:val="24"/>
                    <w:szCs w:val="24"/>
                    <w:shd w:val="clear" w:color="auto" w:fill="FFFFFF"/>
                  </w:rPr>
                </w:rPrChange>
              </w:rPr>
              <w:t>69</w:t>
            </w:r>
            <w:ins w:id="2769" w:author="Author" w:date="2018-05-14T16:50:00Z">
              <w:r w:rsidR="000D5098">
                <w:rPr>
                  <w:rFonts w:ascii="Times New Roman" w:eastAsia="Times New Roman" w:hAnsi="Times New Roman" w:cs="Times New Roman"/>
                  <w:color w:val="000000"/>
                  <w:sz w:val="16"/>
                  <w:szCs w:val="16"/>
                  <w:shd w:val="clear" w:color="auto" w:fill="FFFFFF"/>
                </w:rPr>
                <w:t xml:space="preserve"> – </w:t>
              </w:r>
            </w:ins>
            <w:del w:id="2770" w:author="Author" w:date="2018-05-14T16:50:00Z">
              <w:r w:rsidRPr="009942E7" w:rsidDel="000D5098">
                <w:rPr>
                  <w:rFonts w:ascii="Times New Roman" w:eastAsia="Times New Roman" w:hAnsi="Times New Roman" w:cs="Times New Roman"/>
                  <w:color w:val="000000"/>
                  <w:sz w:val="16"/>
                  <w:szCs w:val="16"/>
                  <w:shd w:val="clear" w:color="auto" w:fill="FFFFFF"/>
                  <w:rPrChange w:id="2771" w:author="Author" w:date="2018-05-14T12:45: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772" w:author="Author" w:date="2018-05-14T12:45:00Z">
                  <w:rPr>
                    <w:rFonts w:ascii="Times New Roman" w:eastAsia="Times New Roman" w:hAnsi="Times New Roman" w:cs="Times New Roman"/>
                    <w:color w:val="000000"/>
                    <w:sz w:val="24"/>
                    <w:szCs w:val="24"/>
                    <w:shd w:val="clear" w:color="auto" w:fill="FFFFFF"/>
                  </w:rPr>
                </w:rPrChange>
              </w:rPr>
              <w:t>0</w:t>
            </w:r>
            <w:ins w:id="2773" w:author="Author" w:date="2018-05-14T13:05:00Z">
              <w:r w:rsidR="00937C08">
                <w:rPr>
                  <w:rFonts w:ascii="Times New Roman" w:eastAsia="Times New Roman" w:hAnsi="Times New Roman" w:cs="Times New Roman"/>
                  <w:color w:val="000000"/>
                  <w:sz w:val="16"/>
                  <w:szCs w:val="16"/>
                  <w:shd w:val="clear" w:color="auto" w:fill="FFFFFF"/>
                </w:rPr>
                <w:t>·</w:t>
              </w:r>
            </w:ins>
            <w:del w:id="2774" w:author="Author" w:date="2018-05-14T13:05:00Z">
              <w:r w:rsidRPr="009942E7" w:rsidDel="00937C08">
                <w:rPr>
                  <w:rFonts w:ascii="Times New Roman" w:eastAsia="Times New Roman" w:hAnsi="Times New Roman" w:cs="Times New Roman"/>
                  <w:color w:val="000000"/>
                  <w:sz w:val="16"/>
                  <w:szCs w:val="16"/>
                  <w:shd w:val="clear" w:color="auto" w:fill="FFFFFF"/>
                  <w:rPrChange w:id="2775" w:author="Author" w:date="2018-05-14T12:45: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776" w:author="Author" w:date="2018-05-14T12:45:00Z">
                  <w:rPr>
                    <w:rFonts w:ascii="Times New Roman" w:eastAsia="Times New Roman" w:hAnsi="Times New Roman" w:cs="Times New Roman"/>
                    <w:color w:val="000000"/>
                    <w:sz w:val="24"/>
                    <w:szCs w:val="24"/>
                    <w:shd w:val="clear" w:color="auto" w:fill="FFFFFF"/>
                  </w:rPr>
                </w:rPrChange>
              </w:rPr>
              <w:t>96)</w:t>
            </w:r>
          </w:p>
        </w:tc>
        <w:tc>
          <w:tcPr>
            <w:tcW w:w="2158"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2777" w:author="Author" w:date="2018-05-14T13:02:00Z">
              <w:tcPr>
                <w:tcW w:w="2158"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785B8CBE" w14:textId="06C7BB4C" w:rsidR="00FD0E89" w:rsidRPr="009942E7" w:rsidRDefault="004D26B2" w:rsidP="00937C08">
            <w:pPr>
              <w:keepNext/>
              <w:spacing w:line="240" w:lineRule="auto"/>
              <w:jc w:val="center"/>
              <w:rPr>
                <w:color w:val="000000"/>
                <w:sz w:val="16"/>
                <w:szCs w:val="16"/>
                <w:highlight w:val="white"/>
                <w:rPrChange w:id="2778" w:author="Author" w:date="2018-05-14T12:45:00Z">
                  <w:rPr>
                    <w:color w:val="000000"/>
                    <w:sz w:val="24"/>
                    <w:szCs w:val="24"/>
                    <w:highlight w:val="white"/>
                  </w:rPr>
                </w:rPrChange>
              </w:rPr>
              <w:pPrChange w:id="2779" w:author="Author" w:date="2018-05-14T13:05: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780" w:author="Author" w:date="2018-05-14T12:45:00Z">
                  <w:rPr>
                    <w:rFonts w:ascii="Times New Roman" w:eastAsia="Times New Roman" w:hAnsi="Times New Roman" w:cs="Times New Roman"/>
                    <w:color w:val="000000"/>
                    <w:sz w:val="24"/>
                    <w:szCs w:val="24"/>
                    <w:shd w:val="clear" w:color="auto" w:fill="FFFFFF"/>
                  </w:rPr>
                </w:rPrChange>
              </w:rPr>
              <w:t>78 (4</w:t>
            </w:r>
            <w:ins w:id="2781" w:author="Author" w:date="2018-05-14T13:05:00Z">
              <w:r w:rsidR="00937C08">
                <w:rPr>
                  <w:rFonts w:ascii="Times New Roman" w:eastAsia="Times New Roman" w:hAnsi="Times New Roman" w:cs="Times New Roman"/>
                  <w:color w:val="000000"/>
                  <w:sz w:val="16"/>
                  <w:szCs w:val="16"/>
                  <w:shd w:val="clear" w:color="auto" w:fill="FFFFFF"/>
                </w:rPr>
                <w:t>·</w:t>
              </w:r>
            </w:ins>
            <w:del w:id="2782" w:author="Author" w:date="2018-05-14T13:05:00Z">
              <w:r w:rsidRPr="009942E7" w:rsidDel="00937C08">
                <w:rPr>
                  <w:rFonts w:ascii="Times New Roman" w:eastAsia="Times New Roman" w:hAnsi="Times New Roman" w:cs="Times New Roman"/>
                  <w:color w:val="000000"/>
                  <w:sz w:val="16"/>
                  <w:szCs w:val="16"/>
                  <w:shd w:val="clear" w:color="auto" w:fill="FFFFFF"/>
                  <w:rPrChange w:id="2783" w:author="Author" w:date="2018-05-14T12:45: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784" w:author="Author" w:date="2018-05-14T12:45:00Z">
                  <w:rPr>
                    <w:rFonts w:ascii="Times New Roman" w:eastAsia="Times New Roman" w:hAnsi="Times New Roman" w:cs="Times New Roman"/>
                    <w:color w:val="000000"/>
                    <w:sz w:val="24"/>
                    <w:szCs w:val="24"/>
                    <w:shd w:val="clear" w:color="auto" w:fill="FFFFFF"/>
                  </w:rPr>
                </w:rPrChange>
              </w:rPr>
              <w:t>6%)</w:t>
            </w:r>
          </w:p>
        </w:tc>
        <w:tc>
          <w:tcPr>
            <w:tcW w:w="1976"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2785" w:author="Author" w:date="2018-05-14T13:02:00Z">
              <w:tcPr>
                <w:tcW w:w="1976"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6B333F1F" w14:textId="05055454" w:rsidR="00FD0E89" w:rsidRPr="009942E7" w:rsidRDefault="004D26B2" w:rsidP="000D5098">
            <w:pPr>
              <w:keepNext/>
              <w:spacing w:line="240" w:lineRule="auto"/>
              <w:jc w:val="center"/>
              <w:rPr>
                <w:color w:val="000000"/>
                <w:sz w:val="16"/>
                <w:szCs w:val="16"/>
                <w:highlight w:val="white"/>
                <w:rPrChange w:id="2786" w:author="Author" w:date="2018-05-14T12:45:00Z">
                  <w:rPr>
                    <w:color w:val="000000"/>
                    <w:sz w:val="24"/>
                    <w:szCs w:val="24"/>
                    <w:highlight w:val="white"/>
                  </w:rPr>
                </w:rPrChange>
              </w:rPr>
              <w:pPrChange w:id="2787" w:author="Author" w:date="2018-05-14T16:51: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788" w:author="Author" w:date="2018-05-14T12:45:00Z">
                  <w:rPr>
                    <w:rFonts w:ascii="Times New Roman" w:eastAsia="Times New Roman" w:hAnsi="Times New Roman" w:cs="Times New Roman"/>
                    <w:color w:val="000000"/>
                    <w:sz w:val="24"/>
                    <w:szCs w:val="24"/>
                    <w:shd w:val="clear" w:color="auto" w:fill="FFFFFF"/>
                  </w:rPr>
                </w:rPrChange>
              </w:rPr>
              <w:t>1</w:t>
            </w:r>
            <w:ins w:id="2789" w:author="Author" w:date="2018-05-14T13:06:00Z">
              <w:r w:rsidR="00937C08">
                <w:rPr>
                  <w:rFonts w:ascii="Times New Roman" w:eastAsia="Times New Roman" w:hAnsi="Times New Roman" w:cs="Times New Roman"/>
                  <w:color w:val="000000"/>
                  <w:sz w:val="16"/>
                  <w:szCs w:val="16"/>
                  <w:shd w:val="clear" w:color="auto" w:fill="FFFFFF"/>
                </w:rPr>
                <w:t>·</w:t>
              </w:r>
            </w:ins>
            <w:del w:id="2790" w:author="Author" w:date="2018-05-14T13:06:00Z">
              <w:r w:rsidRPr="009942E7" w:rsidDel="00937C08">
                <w:rPr>
                  <w:rFonts w:ascii="Times New Roman" w:eastAsia="Times New Roman" w:hAnsi="Times New Roman" w:cs="Times New Roman"/>
                  <w:color w:val="000000"/>
                  <w:sz w:val="16"/>
                  <w:szCs w:val="16"/>
                  <w:shd w:val="clear" w:color="auto" w:fill="FFFFFF"/>
                  <w:rPrChange w:id="2791" w:author="Author" w:date="2018-05-14T12:45: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792" w:author="Author" w:date="2018-05-14T12:45:00Z">
                  <w:rPr>
                    <w:rFonts w:ascii="Times New Roman" w:eastAsia="Times New Roman" w:hAnsi="Times New Roman" w:cs="Times New Roman"/>
                    <w:color w:val="000000"/>
                    <w:sz w:val="24"/>
                    <w:szCs w:val="24"/>
                    <w:shd w:val="clear" w:color="auto" w:fill="FFFFFF"/>
                  </w:rPr>
                </w:rPrChange>
              </w:rPr>
              <w:t>3 (1</w:t>
            </w:r>
            <w:ins w:id="2793" w:author="Author" w:date="2018-05-14T13:06:00Z">
              <w:r w:rsidR="00937C08">
                <w:rPr>
                  <w:rFonts w:ascii="Times New Roman" w:eastAsia="Times New Roman" w:hAnsi="Times New Roman" w:cs="Times New Roman"/>
                  <w:color w:val="000000"/>
                  <w:sz w:val="16"/>
                  <w:szCs w:val="16"/>
                  <w:shd w:val="clear" w:color="auto" w:fill="FFFFFF"/>
                </w:rPr>
                <w:t>·</w:t>
              </w:r>
            </w:ins>
            <w:del w:id="2794" w:author="Author" w:date="2018-05-14T13:06:00Z">
              <w:r w:rsidRPr="009942E7" w:rsidDel="00937C08">
                <w:rPr>
                  <w:rFonts w:ascii="Times New Roman" w:eastAsia="Times New Roman" w:hAnsi="Times New Roman" w:cs="Times New Roman"/>
                  <w:color w:val="000000"/>
                  <w:sz w:val="16"/>
                  <w:szCs w:val="16"/>
                  <w:shd w:val="clear" w:color="auto" w:fill="FFFFFF"/>
                  <w:rPrChange w:id="2795" w:author="Author" w:date="2018-05-14T12:45: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796" w:author="Author" w:date="2018-05-14T12:45:00Z">
                  <w:rPr>
                    <w:rFonts w:ascii="Times New Roman" w:eastAsia="Times New Roman" w:hAnsi="Times New Roman" w:cs="Times New Roman"/>
                    <w:color w:val="000000"/>
                    <w:sz w:val="24"/>
                    <w:szCs w:val="24"/>
                    <w:shd w:val="clear" w:color="auto" w:fill="FFFFFF"/>
                  </w:rPr>
                </w:rPrChange>
              </w:rPr>
              <w:t>02</w:t>
            </w:r>
            <w:ins w:id="2797" w:author="Author" w:date="2018-05-14T16:51:00Z">
              <w:r w:rsidR="000D5098">
                <w:rPr>
                  <w:rFonts w:ascii="Times New Roman" w:eastAsia="Times New Roman" w:hAnsi="Times New Roman" w:cs="Times New Roman"/>
                  <w:color w:val="000000"/>
                  <w:sz w:val="16"/>
                  <w:szCs w:val="16"/>
                  <w:shd w:val="clear" w:color="auto" w:fill="FFFFFF"/>
                </w:rPr>
                <w:t xml:space="preserve"> – </w:t>
              </w:r>
            </w:ins>
            <w:del w:id="2798" w:author="Author" w:date="2018-05-14T16:51:00Z">
              <w:r w:rsidRPr="009942E7" w:rsidDel="000D5098">
                <w:rPr>
                  <w:rFonts w:ascii="Times New Roman" w:eastAsia="Times New Roman" w:hAnsi="Times New Roman" w:cs="Times New Roman"/>
                  <w:color w:val="000000"/>
                  <w:sz w:val="16"/>
                  <w:szCs w:val="16"/>
                  <w:shd w:val="clear" w:color="auto" w:fill="FFFFFF"/>
                  <w:rPrChange w:id="2799" w:author="Author" w:date="2018-05-14T12:45: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800" w:author="Author" w:date="2018-05-14T12:45:00Z">
                  <w:rPr>
                    <w:rFonts w:ascii="Times New Roman" w:eastAsia="Times New Roman" w:hAnsi="Times New Roman" w:cs="Times New Roman"/>
                    <w:color w:val="000000"/>
                    <w:sz w:val="24"/>
                    <w:szCs w:val="24"/>
                    <w:shd w:val="clear" w:color="auto" w:fill="FFFFFF"/>
                  </w:rPr>
                </w:rPrChange>
              </w:rPr>
              <w:t>1</w:t>
            </w:r>
            <w:ins w:id="2801" w:author="Author" w:date="2018-05-14T13:06:00Z">
              <w:r w:rsidR="00937C08">
                <w:rPr>
                  <w:rFonts w:ascii="Times New Roman" w:eastAsia="Times New Roman" w:hAnsi="Times New Roman" w:cs="Times New Roman"/>
                  <w:color w:val="000000"/>
                  <w:sz w:val="16"/>
                  <w:szCs w:val="16"/>
                  <w:shd w:val="clear" w:color="auto" w:fill="FFFFFF"/>
                </w:rPr>
                <w:t>·</w:t>
              </w:r>
            </w:ins>
            <w:del w:id="2802" w:author="Author" w:date="2018-05-14T13:06:00Z">
              <w:r w:rsidRPr="009942E7" w:rsidDel="00937C08">
                <w:rPr>
                  <w:rFonts w:ascii="Times New Roman" w:eastAsia="Times New Roman" w:hAnsi="Times New Roman" w:cs="Times New Roman"/>
                  <w:color w:val="000000"/>
                  <w:sz w:val="16"/>
                  <w:szCs w:val="16"/>
                  <w:shd w:val="clear" w:color="auto" w:fill="FFFFFF"/>
                  <w:rPrChange w:id="2803" w:author="Author" w:date="2018-05-14T12:45: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804" w:author="Author" w:date="2018-05-14T12:45:00Z">
                  <w:rPr>
                    <w:rFonts w:ascii="Times New Roman" w:eastAsia="Times New Roman" w:hAnsi="Times New Roman" w:cs="Times New Roman"/>
                    <w:color w:val="000000"/>
                    <w:sz w:val="24"/>
                    <w:szCs w:val="24"/>
                    <w:shd w:val="clear" w:color="auto" w:fill="FFFFFF"/>
                  </w:rPr>
                </w:rPrChange>
              </w:rPr>
              <w:t>61)</w:t>
            </w:r>
          </w:p>
        </w:tc>
      </w:tr>
      <w:tr w:rsidR="00FD0E89" w:rsidRPr="00D25CD2" w14:paraId="386E3FB2" w14:textId="77777777" w:rsidTr="00B22906">
        <w:tc>
          <w:tcPr>
            <w:tcW w:w="812" w:type="dxa"/>
            <w:vMerge/>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2805" w:author="Author" w:date="2018-05-14T13:02:00Z">
              <w:tcPr>
                <w:tcW w:w="900" w:type="dxa"/>
                <w:vMerge/>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0C3043BF" w14:textId="77777777" w:rsidR="00FD0E89" w:rsidRPr="009942E7" w:rsidRDefault="00FD0E89" w:rsidP="009942E7">
            <w:pPr>
              <w:keepNext/>
              <w:widowControl w:val="0"/>
              <w:spacing w:line="240" w:lineRule="auto"/>
              <w:rPr>
                <w:color w:val="000000"/>
                <w:sz w:val="16"/>
                <w:szCs w:val="16"/>
                <w:shd w:val="clear" w:color="auto" w:fill="FFFFFF"/>
                <w:rPrChange w:id="2806" w:author="Author" w:date="2018-05-14T12:45:00Z">
                  <w:rPr>
                    <w:color w:val="000000"/>
                    <w:sz w:val="24"/>
                    <w:szCs w:val="24"/>
                    <w:shd w:val="clear" w:color="auto" w:fill="FFFFFF"/>
                  </w:rPr>
                </w:rPrChange>
              </w:rPr>
              <w:pPrChange w:id="2807" w:author="Author" w:date="2018-05-14T12:47:00Z">
                <w:pPr>
                  <w:keepNext/>
                  <w:widowControl w:val="0"/>
                </w:pPr>
              </w:pPrChange>
            </w:pPr>
          </w:p>
        </w:tc>
        <w:tc>
          <w:tcPr>
            <w:tcW w:w="1079"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2808" w:author="Author" w:date="2018-05-14T13:02:00Z">
              <w:tcPr>
                <w:tcW w:w="990"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32A3A9CA" w14:textId="43D7D2E8" w:rsidR="00FD0E89" w:rsidRPr="009942E7" w:rsidRDefault="004D26B2" w:rsidP="00B22906">
            <w:pPr>
              <w:keepNext/>
              <w:spacing w:line="240" w:lineRule="auto"/>
              <w:rPr>
                <w:color w:val="000000"/>
                <w:sz w:val="16"/>
                <w:szCs w:val="16"/>
                <w:highlight w:val="white"/>
                <w:rPrChange w:id="2809" w:author="Author" w:date="2018-05-14T12:45:00Z">
                  <w:rPr>
                    <w:color w:val="000000"/>
                    <w:sz w:val="24"/>
                    <w:szCs w:val="24"/>
                    <w:highlight w:val="white"/>
                  </w:rPr>
                </w:rPrChange>
              </w:rPr>
              <w:pPrChange w:id="2810" w:author="Author" w:date="2018-05-14T13:02:00Z">
                <w:pPr>
                  <w:keepNext/>
                </w:pPr>
              </w:pPrChange>
            </w:pPr>
            <w:r w:rsidRPr="009942E7">
              <w:rPr>
                <w:rFonts w:ascii="Times New Roman" w:eastAsia="Times New Roman" w:hAnsi="Times New Roman" w:cs="Times New Roman"/>
                <w:color w:val="000000"/>
                <w:sz w:val="16"/>
                <w:szCs w:val="16"/>
                <w:shd w:val="clear" w:color="auto" w:fill="FFFFFF"/>
                <w:rPrChange w:id="2811" w:author="Author" w:date="2018-05-14T12:45:00Z">
                  <w:rPr>
                    <w:rFonts w:ascii="Times New Roman" w:eastAsia="Times New Roman" w:hAnsi="Times New Roman" w:cs="Times New Roman"/>
                    <w:color w:val="000000"/>
                    <w:sz w:val="24"/>
                    <w:szCs w:val="24"/>
                    <w:shd w:val="clear" w:color="auto" w:fill="FFFFFF"/>
                  </w:rPr>
                </w:rPrChange>
              </w:rPr>
              <w:t>91</w:t>
            </w:r>
            <w:ins w:id="2812" w:author="Author" w:date="2018-05-14T13:02:00Z">
              <w:r w:rsidR="00B22906">
                <w:rPr>
                  <w:rFonts w:ascii="Times New Roman" w:eastAsia="Times New Roman" w:hAnsi="Times New Roman" w:cs="Times New Roman"/>
                  <w:color w:val="000000"/>
                  <w:sz w:val="16"/>
                  <w:szCs w:val="16"/>
                  <w:shd w:val="clear" w:color="auto" w:fill="FFFFFF"/>
                </w:rPr>
                <w:t xml:space="preserve"> – </w:t>
              </w:r>
            </w:ins>
            <w:del w:id="2813" w:author="Author" w:date="2018-05-14T13:02:00Z">
              <w:r w:rsidRPr="009942E7" w:rsidDel="00B22906">
                <w:rPr>
                  <w:rFonts w:ascii="Times New Roman" w:eastAsia="Times New Roman" w:hAnsi="Times New Roman" w:cs="Times New Roman"/>
                  <w:color w:val="000000"/>
                  <w:sz w:val="16"/>
                  <w:szCs w:val="16"/>
                  <w:shd w:val="clear" w:color="auto" w:fill="FFFFFF"/>
                  <w:rPrChange w:id="2814" w:author="Author" w:date="2018-05-14T12:45: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815" w:author="Author" w:date="2018-05-14T12:45:00Z">
                  <w:rPr>
                    <w:rFonts w:ascii="Times New Roman" w:eastAsia="Times New Roman" w:hAnsi="Times New Roman" w:cs="Times New Roman"/>
                    <w:color w:val="000000"/>
                    <w:sz w:val="24"/>
                    <w:szCs w:val="24"/>
                    <w:shd w:val="clear" w:color="auto" w:fill="FFFFFF"/>
                  </w:rPr>
                </w:rPrChange>
              </w:rPr>
              <w:t>180 doses</w:t>
            </w:r>
          </w:p>
        </w:tc>
        <w:tc>
          <w:tcPr>
            <w:tcW w:w="2070"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2816" w:author="Author" w:date="2018-05-14T13:02:00Z">
              <w:tcPr>
                <w:tcW w:w="2070"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4BB57516" w14:textId="2BDCF688" w:rsidR="00FD0E89" w:rsidRPr="009942E7" w:rsidRDefault="004D26B2" w:rsidP="00B22906">
            <w:pPr>
              <w:keepNext/>
              <w:spacing w:line="240" w:lineRule="auto"/>
              <w:jc w:val="center"/>
              <w:rPr>
                <w:color w:val="000000"/>
                <w:sz w:val="16"/>
                <w:szCs w:val="16"/>
                <w:highlight w:val="white"/>
                <w:rPrChange w:id="2817" w:author="Author" w:date="2018-05-14T12:45:00Z">
                  <w:rPr>
                    <w:color w:val="000000"/>
                    <w:sz w:val="24"/>
                    <w:szCs w:val="24"/>
                    <w:highlight w:val="white"/>
                  </w:rPr>
                </w:rPrChange>
              </w:rPr>
              <w:pPrChange w:id="2818" w:author="Author" w:date="2018-05-14T13:01: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819" w:author="Author" w:date="2018-05-14T12:45:00Z">
                  <w:rPr>
                    <w:rFonts w:ascii="Times New Roman" w:eastAsia="Times New Roman" w:hAnsi="Times New Roman" w:cs="Times New Roman"/>
                    <w:color w:val="000000"/>
                    <w:sz w:val="24"/>
                    <w:szCs w:val="24"/>
                    <w:shd w:val="clear" w:color="auto" w:fill="FFFFFF"/>
                  </w:rPr>
                </w:rPrChange>
              </w:rPr>
              <w:t>20 (4</w:t>
            </w:r>
            <w:ins w:id="2820" w:author="Author" w:date="2018-05-14T13:01:00Z">
              <w:r w:rsidR="00B22906">
                <w:rPr>
                  <w:rFonts w:ascii="Times New Roman" w:eastAsia="Times New Roman" w:hAnsi="Times New Roman" w:cs="Times New Roman"/>
                  <w:color w:val="000000"/>
                  <w:sz w:val="16"/>
                  <w:szCs w:val="16"/>
                  <w:shd w:val="clear" w:color="auto" w:fill="FFFFFF"/>
                </w:rPr>
                <w:t>·</w:t>
              </w:r>
            </w:ins>
            <w:del w:id="2821" w:author="Author" w:date="2018-05-14T13:01:00Z">
              <w:r w:rsidRPr="009942E7" w:rsidDel="00B22906">
                <w:rPr>
                  <w:rFonts w:ascii="Times New Roman" w:eastAsia="Times New Roman" w:hAnsi="Times New Roman" w:cs="Times New Roman"/>
                  <w:color w:val="000000"/>
                  <w:sz w:val="16"/>
                  <w:szCs w:val="16"/>
                  <w:shd w:val="clear" w:color="auto" w:fill="FFFFFF"/>
                  <w:rPrChange w:id="2822" w:author="Author" w:date="2018-05-14T12:45: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823" w:author="Author" w:date="2018-05-14T12:45:00Z">
                  <w:rPr>
                    <w:rFonts w:ascii="Times New Roman" w:eastAsia="Times New Roman" w:hAnsi="Times New Roman" w:cs="Times New Roman"/>
                    <w:color w:val="000000"/>
                    <w:sz w:val="24"/>
                    <w:szCs w:val="24"/>
                    <w:shd w:val="clear" w:color="auto" w:fill="FFFFFF"/>
                  </w:rPr>
                </w:rPrChange>
              </w:rPr>
              <w:t>8%)</w:t>
            </w:r>
          </w:p>
        </w:tc>
        <w:tc>
          <w:tcPr>
            <w:tcW w:w="1890"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2824" w:author="Author" w:date="2018-05-14T13:02:00Z">
              <w:tcPr>
                <w:tcW w:w="1890"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0B59AA82" w14:textId="00230A1E" w:rsidR="00FD0E89" w:rsidRPr="009942E7" w:rsidRDefault="004D26B2" w:rsidP="000D5098">
            <w:pPr>
              <w:keepNext/>
              <w:spacing w:line="240" w:lineRule="auto"/>
              <w:jc w:val="center"/>
              <w:rPr>
                <w:color w:val="000000"/>
                <w:sz w:val="16"/>
                <w:szCs w:val="16"/>
                <w:highlight w:val="white"/>
                <w:rPrChange w:id="2825" w:author="Author" w:date="2018-05-14T12:45:00Z">
                  <w:rPr>
                    <w:color w:val="000000"/>
                    <w:sz w:val="24"/>
                    <w:szCs w:val="24"/>
                    <w:highlight w:val="white"/>
                  </w:rPr>
                </w:rPrChange>
              </w:rPr>
              <w:pPrChange w:id="2826" w:author="Author" w:date="2018-05-14T16:50: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827" w:author="Author" w:date="2018-05-14T12:45:00Z">
                  <w:rPr>
                    <w:rFonts w:ascii="Times New Roman" w:eastAsia="Times New Roman" w:hAnsi="Times New Roman" w:cs="Times New Roman"/>
                    <w:color w:val="000000"/>
                    <w:sz w:val="24"/>
                    <w:szCs w:val="24"/>
                    <w:shd w:val="clear" w:color="auto" w:fill="FFFFFF"/>
                  </w:rPr>
                </w:rPrChange>
              </w:rPr>
              <w:t>0</w:t>
            </w:r>
            <w:ins w:id="2828" w:author="Author" w:date="2018-05-14T13:03:00Z">
              <w:r w:rsidR="00B22906">
                <w:rPr>
                  <w:rFonts w:ascii="Times New Roman" w:eastAsia="Times New Roman" w:hAnsi="Times New Roman" w:cs="Times New Roman"/>
                  <w:color w:val="000000"/>
                  <w:sz w:val="16"/>
                  <w:szCs w:val="16"/>
                  <w:shd w:val="clear" w:color="auto" w:fill="FFFFFF"/>
                </w:rPr>
                <w:t>·</w:t>
              </w:r>
            </w:ins>
            <w:del w:id="2829" w:author="Author" w:date="2018-05-14T13:03:00Z">
              <w:r w:rsidRPr="009942E7" w:rsidDel="00B22906">
                <w:rPr>
                  <w:rFonts w:ascii="Times New Roman" w:eastAsia="Times New Roman" w:hAnsi="Times New Roman" w:cs="Times New Roman"/>
                  <w:color w:val="000000"/>
                  <w:sz w:val="16"/>
                  <w:szCs w:val="16"/>
                  <w:shd w:val="clear" w:color="auto" w:fill="FFFFFF"/>
                  <w:rPrChange w:id="2830" w:author="Author" w:date="2018-05-14T12:45: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831" w:author="Author" w:date="2018-05-14T12:45:00Z">
                  <w:rPr>
                    <w:rFonts w:ascii="Times New Roman" w:eastAsia="Times New Roman" w:hAnsi="Times New Roman" w:cs="Times New Roman"/>
                    <w:color w:val="000000"/>
                    <w:sz w:val="24"/>
                    <w:szCs w:val="24"/>
                    <w:shd w:val="clear" w:color="auto" w:fill="FFFFFF"/>
                  </w:rPr>
                </w:rPrChange>
              </w:rPr>
              <w:t>43 (0</w:t>
            </w:r>
            <w:ins w:id="2832" w:author="Author" w:date="2018-05-14T13:04:00Z">
              <w:r w:rsidR="00937C08">
                <w:rPr>
                  <w:rFonts w:ascii="Times New Roman" w:eastAsia="Times New Roman" w:hAnsi="Times New Roman" w:cs="Times New Roman"/>
                  <w:color w:val="000000"/>
                  <w:sz w:val="16"/>
                  <w:szCs w:val="16"/>
                  <w:shd w:val="clear" w:color="auto" w:fill="FFFFFF"/>
                </w:rPr>
                <w:t>·</w:t>
              </w:r>
            </w:ins>
            <w:del w:id="2833" w:author="Author" w:date="2018-05-14T13:04:00Z">
              <w:r w:rsidRPr="009942E7" w:rsidDel="00937C08">
                <w:rPr>
                  <w:rFonts w:ascii="Times New Roman" w:eastAsia="Times New Roman" w:hAnsi="Times New Roman" w:cs="Times New Roman"/>
                  <w:color w:val="000000"/>
                  <w:sz w:val="16"/>
                  <w:szCs w:val="16"/>
                  <w:shd w:val="clear" w:color="auto" w:fill="FFFFFF"/>
                  <w:rPrChange w:id="2834" w:author="Author" w:date="2018-05-14T12:45: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835" w:author="Author" w:date="2018-05-14T12:45:00Z">
                  <w:rPr>
                    <w:rFonts w:ascii="Times New Roman" w:eastAsia="Times New Roman" w:hAnsi="Times New Roman" w:cs="Times New Roman"/>
                    <w:color w:val="000000"/>
                    <w:sz w:val="24"/>
                    <w:szCs w:val="24"/>
                    <w:shd w:val="clear" w:color="auto" w:fill="FFFFFF"/>
                  </w:rPr>
                </w:rPrChange>
              </w:rPr>
              <w:t>27</w:t>
            </w:r>
            <w:ins w:id="2836" w:author="Author" w:date="2018-05-14T16:50:00Z">
              <w:r w:rsidR="000D5098">
                <w:rPr>
                  <w:rFonts w:ascii="Times New Roman" w:eastAsia="Times New Roman" w:hAnsi="Times New Roman" w:cs="Times New Roman"/>
                  <w:color w:val="000000"/>
                  <w:sz w:val="16"/>
                  <w:szCs w:val="16"/>
                  <w:shd w:val="clear" w:color="auto" w:fill="FFFFFF"/>
                </w:rPr>
                <w:t xml:space="preserve"> – </w:t>
              </w:r>
            </w:ins>
            <w:del w:id="2837" w:author="Author" w:date="2018-05-14T16:50:00Z">
              <w:r w:rsidRPr="009942E7" w:rsidDel="000D5098">
                <w:rPr>
                  <w:rFonts w:ascii="Times New Roman" w:eastAsia="Times New Roman" w:hAnsi="Times New Roman" w:cs="Times New Roman"/>
                  <w:color w:val="000000"/>
                  <w:sz w:val="16"/>
                  <w:szCs w:val="16"/>
                  <w:shd w:val="clear" w:color="auto" w:fill="FFFFFF"/>
                  <w:rPrChange w:id="2838" w:author="Author" w:date="2018-05-14T12:45: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839" w:author="Author" w:date="2018-05-14T12:45:00Z">
                  <w:rPr>
                    <w:rFonts w:ascii="Times New Roman" w:eastAsia="Times New Roman" w:hAnsi="Times New Roman" w:cs="Times New Roman"/>
                    <w:color w:val="000000"/>
                    <w:sz w:val="24"/>
                    <w:szCs w:val="24"/>
                    <w:shd w:val="clear" w:color="auto" w:fill="FFFFFF"/>
                  </w:rPr>
                </w:rPrChange>
              </w:rPr>
              <w:t>0</w:t>
            </w:r>
            <w:ins w:id="2840" w:author="Author" w:date="2018-05-14T13:05:00Z">
              <w:r w:rsidR="00937C08">
                <w:rPr>
                  <w:rFonts w:ascii="Times New Roman" w:eastAsia="Times New Roman" w:hAnsi="Times New Roman" w:cs="Times New Roman"/>
                  <w:color w:val="000000"/>
                  <w:sz w:val="16"/>
                  <w:szCs w:val="16"/>
                  <w:shd w:val="clear" w:color="auto" w:fill="FFFFFF"/>
                </w:rPr>
                <w:t>·</w:t>
              </w:r>
            </w:ins>
            <w:del w:id="2841" w:author="Author" w:date="2018-05-14T13:05:00Z">
              <w:r w:rsidRPr="009942E7" w:rsidDel="00937C08">
                <w:rPr>
                  <w:rFonts w:ascii="Times New Roman" w:eastAsia="Times New Roman" w:hAnsi="Times New Roman" w:cs="Times New Roman"/>
                  <w:color w:val="000000"/>
                  <w:sz w:val="16"/>
                  <w:szCs w:val="16"/>
                  <w:shd w:val="clear" w:color="auto" w:fill="FFFFFF"/>
                  <w:rPrChange w:id="2842" w:author="Author" w:date="2018-05-14T12:45: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843" w:author="Author" w:date="2018-05-14T12:45:00Z">
                  <w:rPr>
                    <w:rFonts w:ascii="Times New Roman" w:eastAsia="Times New Roman" w:hAnsi="Times New Roman" w:cs="Times New Roman"/>
                    <w:color w:val="000000"/>
                    <w:sz w:val="24"/>
                    <w:szCs w:val="24"/>
                    <w:shd w:val="clear" w:color="auto" w:fill="FFFFFF"/>
                  </w:rPr>
                </w:rPrChange>
              </w:rPr>
              <w:t>65)</w:t>
            </w:r>
          </w:p>
        </w:tc>
        <w:tc>
          <w:tcPr>
            <w:tcW w:w="2158"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2844" w:author="Author" w:date="2018-05-14T13:02:00Z">
              <w:tcPr>
                <w:tcW w:w="2158"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09EEE4B8" w14:textId="7B649841" w:rsidR="00FD0E89" w:rsidRPr="009942E7" w:rsidRDefault="004D26B2" w:rsidP="00937C08">
            <w:pPr>
              <w:keepNext/>
              <w:spacing w:line="240" w:lineRule="auto"/>
              <w:jc w:val="center"/>
              <w:rPr>
                <w:color w:val="000000"/>
                <w:sz w:val="16"/>
                <w:szCs w:val="16"/>
                <w:highlight w:val="white"/>
                <w:rPrChange w:id="2845" w:author="Author" w:date="2018-05-14T12:45:00Z">
                  <w:rPr>
                    <w:color w:val="000000"/>
                    <w:sz w:val="24"/>
                    <w:szCs w:val="24"/>
                    <w:highlight w:val="white"/>
                  </w:rPr>
                </w:rPrChange>
              </w:rPr>
              <w:pPrChange w:id="2846" w:author="Author" w:date="2018-05-14T13:05: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847" w:author="Author" w:date="2018-05-14T12:45:00Z">
                  <w:rPr>
                    <w:rFonts w:ascii="Times New Roman" w:eastAsia="Times New Roman" w:hAnsi="Times New Roman" w:cs="Times New Roman"/>
                    <w:color w:val="000000"/>
                    <w:sz w:val="24"/>
                    <w:szCs w:val="24"/>
                    <w:shd w:val="clear" w:color="auto" w:fill="FFFFFF"/>
                  </w:rPr>
                </w:rPrChange>
              </w:rPr>
              <w:t>20 (4</w:t>
            </w:r>
            <w:ins w:id="2848" w:author="Author" w:date="2018-05-14T13:05:00Z">
              <w:r w:rsidR="00937C08">
                <w:rPr>
                  <w:rFonts w:ascii="Times New Roman" w:eastAsia="Times New Roman" w:hAnsi="Times New Roman" w:cs="Times New Roman"/>
                  <w:color w:val="000000"/>
                  <w:sz w:val="16"/>
                  <w:szCs w:val="16"/>
                  <w:shd w:val="clear" w:color="auto" w:fill="FFFFFF"/>
                </w:rPr>
                <w:t>·</w:t>
              </w:r>
            </w:ins>
            <w:del w:id="2849" w:author="Author" w:date="2018-05-14T13:05:00Z">
              <w:r w:rsidRPr="009942E7" w:rsidDel="00937C08">
                <w:rPr>
                  <w:rFonts w:ascii="Times New Roman" w:eastAsia="Times New Roman" w:hAnsi="Times New Roman" w:cs="Times New Roman"/>
                  <w:color w:val="000000"/>
                  <w:sz w:val="16"/>
                  <w:szCs w:val="16"/>
                  <w:shd w:val="clear" w:color="auto" w:fill="FFFFFF"/>
                  <w:rPrChange w:id="2850" w:author="Author" w:date="2018-05-14T12:45: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851" w:author="Author" w:date="2018-05-14T12:45:00Z">
                  <w:rPr>
                    <w:rFonts w:ascii="Times New Roman" w:eastAsia="Times New Roman" w:hAnsi="Times New Roman" w:cs="Times New Roman"/>
                    <w:color w:val="000000"/>
                    <w:sz w:val="24"/>
                    <w:szCs w:val="24"/>
                    <w:shd w:val="clear" w:color="auto" w:fill="FFFFFF"/>
                  </w:rPr>
                </w:rPrChange>
              </w:rPr>
              <w:t>4%)</w:t>
            </w:r>
          </w:p>
        </w:tc>
        <w:tc>
          <w:tcPr>
            <w:tcW w:w="1976"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2852" w:author="Author" w:date="2018-05-14T13:02:00Z">
              <w:tcPr>
                <w:tcW w:w="1976"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2CC90FC2" w14:textId="028D188A" w:rsidR="00FD0E89" w:rsidRPr="009942E7" w:rsidRDefault="004D26B2" w:rsidP="000D5098">
            <w:pPr>
              <w:keepNext/>
              <w:spacing w:line="240" w:lineRule="auto"/>
              <w:jc w:val="center"/>
              <w:rPr>
                <w:color w:val="000000"/>
                <w:sz w:val="16"/>
                <w:szCs w:val="16"/>
                <w:highlight w:val="white"/>
                <w:rPrChange w:id="2853" w:author="Author" w:date="2018-05-14T12:45:00Z">
                  <w:rPr>
                    <w:color w:val="000000"/>
                    <w:sz w:val="24"/>
                    <w:szCs w:val="24"/>
                    <w:highlight w:val="white"/>
                  </w:rPr>
                </w:rPrChange>
              </w:rPr>
              <w:pPrChange w:id="2854" w:author="Author" w:date="2018-05-14T16:51: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855" w:author="Author" w:date="2018-05-14T12:45:00Z">
                  <w:rPr>
                    <w:rFonts w:ascii="Times New Roman" w:eastAsia="Times New Roman" w:hAnsi="Times New Roman" w:cs="Times New Roman"/>
                    <w:color w:val="000000"/>
                    <w:sz w:val="24"/>
                    <w:szCs w:val="24"/>
                    <w:shd w:val="clear" w:color="auto" w:fill="FFFFFF"/>
                  </w:rPr>
                </w:rPrChange>
              </w:rPr>
              <w:t>1</w:t>
            </w:r>
            <w:ins w:id="2856" w:author="Author" w:date="2018-05-14T13:06:00Z">
              <w:r w:rsidR="00937C08">
                <w:rPr>
                  <w:rFonts w:ascii="Times New Roman" w:eastAsia="Times New Roman" w:hAnsi="Times New Roman" w:cs="Times New Roman"/>
                  <w:color w:val="000000"/>
                  <w:sz w:val="16"/>
                  <w:szCs w:val="16"/>
                  <w:shd w:val="clear" w:color="auto" w:fill="FFFFFF"/>
                </w:rPr>
                <w:t>·</w:t>
              </w:r>
            </w:ins>
            <w:del w:id="2857" w:author="Author" w:date="2018-05-14T13:06:00Z">
              <w:r w:rsidRPr="009942E7" w:rsidDel="00937C08">
                <w:rPr>
                  <w:rFonts w:ascii="Times New Roman" w:eastAsia="Times New Roman" w:hAnsi="Times New Roman" w:cs="Times New Roman"/>
                  <w:color w:val="000000"/>
                  <w:sz w:val="16"/>
                  <w:szCs w:val="16"/>
                  <w:shd w:val="clear" w:color="auto" w:fill="FFFFFF"/>
                  <w:rPrChange w:id="2858" w:author="Author" w:date="2018-05-14T12:45: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859" w:author="Author" w:date="2018-05-14T12:45:00Z">
                  <w:rPr>
                    <w:rFonts w:ascii="Times New Roman" w:eastAsia="Times New Roman" w:hAnsi="Times New Roman" w:cs="Times New Roman"/>
                    <w:color w:val="000000"/>
                    <w:sz w:val="24"/>
                    <w:szCs w:val="24"/>
                    <w:shd w:val="clear" w:color="auto" w:fill="FFFFFF"/>
                  </w:rPr>
                </w:rPrChange>
              </w:rPr>
              <w:t>24 (0</w:t>
            </w:r>
            <w:ins w:id="2860" w:author="Author" w:date="2018-05-14T13:06:00Z">
              <w:r w:rsidR="00937C08">
                <w:rPr>
                  <w:rFonts w:ascii="Times New Roman" w:eastAsia="Times New Roman" w:hAnsi="Times New Roman" w:cs="Times New Roman"/>
                  <w:color w:val="000000"/>
                  <w:sz w:val="16"/>
                  <w:szCs w:val="16"/>
                  <w:shd w:val="clear" w:color="auto" w:fill="FFFFFF"/>
                </w:rPr>
                <w:t>·</w:t>
              </w:r>
            </w:ins>
            <w:del w:id="2861" w:author="Author" w:date="2018-05-14T13:06:00Z">
              <w:r w:rsidRPr="009942E7" w:rsidDel="00937C08">
                <w:rPr>
                  <w:rFonts w:ascii="Times New Roman" w:eastAsia="Times New Roman" w:hAnsi="Times New Roman" w:cs="Times New Roman"/>
                  <w:color w:val="000000"/>
                  <w:sz w:val="16"/>
                  <w:szCs w:val="16"/>
                  <w:shd w:val="clear" w:color="auto" w:fill="FFFFFF"/>
                  <w:rPrChange w:id="2862" w:author="Author" w:date="2018-05-14T12:45: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863" w:author="Author" w:date="2018-05-14T12:45:00Z">
                  <w:rPr>
                    <w:rFonts w:ascii="Times New Roman" w:eastAsia="Times New Roman" w:hAnsi="Times New Roman" w:cs="Times New Roman"/>
                    <w:color w:val="000000"/>
                    <w:sz w:val="24"/>
                    <w:szCs w:val="24"/>
                    <w:shd w:val="clear" w:color="auto" w:fill="FFFFFF"/>
                  </w:rPr>
                </w:rPrChange>
              </w:rPr>
              <w:t>77</w:t>
            </w:r>
            <w:ins w:id="2864" w:author="Author" w:date="2018-05-14T16:51:00Z">
              <w:r w:rsidR="000D5098">
                <w:rPr>
                  <w:rFonts w:ascii="Times New Roman" w:eastAsia="Times New Roman" w:hAnsi="Times New Roman" w:cs="Times New Roman"/>
                  <w:color w:val="000000"/>
                  <w:sz w:val="16"/>
                  <w:szCs w:val="16"/>
                  <w:shd w:val="clear" w:color="auto" w:fill="FFFFFF"/>
                </w:rPr>
                <w:t xml:space="preserve"> – </w:t>
              </w:r>
            </w:ins>
            <w:del w:id="2865" w:author="Author" w:date="2018-05-14T16:51:00Z">
              <w:r w:rsidRPr="009942E7" w:rsidDel="000D5098">
                <w:rPr>
                  <w:rFonts w:ascii="Times New Roman" w:eastAsia="Times New Roman" w:hAnsi="Times New Roman" w:cs="Times New Roman"/>
                  <w:color w:val="000000"/>
                  <w:sz w:val="16"/>
                  <w:szCs w:val="16"/>
                  <w:shd w:val="clear" w:color="auto" w:fill="FFFFFF"/>
                  <w:rPrChange w:id="2866" w:author="Author" w:date="2018-05-14T12:45: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867" w:author="Author" w:date="2018-05-14T12:45:00Z">
                  <w:rPr>
                    <w:rFonts w:ascii="Times New Roman" w:eastAsia="Times New Roman" w:hAnsi="Times New Roman" w:cs="Times New Roman"/>
                    <w:color w:val="000000"/>
                    <w:sz w:val="24"/>
                    <w:szCs w:val="24"/>
                    <w:shd w:val="clear" w:color="auto" w:fill="FFFFFF"/>
                  </w:rPr>
                </w:rPrChange>
              </w:rPr>
              <w:t>1</w:t>
            </w:r>
            <w:ins w:id="2868" w:author="Author" w:date="2018-05-14T13:06:00Z">
              <w:r w:rsidR="00937C08">
                <w:rPr>
                  <w:rFonts w:ascii="Times New Roman" w:eastAsia="Times New Roman" w:hAnsi="Times New Roman" w:cs="Times New Roman"/>
                  <w:color w:val="000000"/>
                  <w:sz w:val="16"/>
                  <w:szCs w:val="16"/>
                  <w:shd w:val="clear" w:color="auto" w:fill="FFFFFF"/>
                </w:rPr>
                <w:t>·</w:t>
              </w:r>
            </w:ins>
            <w:del w:id="2869" w:author="Author" w:date="2018-05-14T13:06:00Z">
              <w:r w:rsidRPr="009942E7" w:rsidDel="00937C08">
                <w:rPr>
                  <w:rFonts w:ascii="Times New Roman" w:eastAsia="Times New Roman" w:hAnsi="Times New Roman" w:cs="Times New Roman"/>
                  <w:color w:val="000000"/>
                  <w:sz w:val="16"/>
                  <w:szCs w:val="16"/>
                  <w:shd w:val="clear" w:color="auto" w:fill="FFFFFF"/>
                  <w:rPrChange w:id="2870" w:author="Author" w:date="2018-05-14T12:45: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871" w:author="Author" w:date="2018-05-14T12:45:00Z">
                  <w:rPr>
                    <w:rFonts w:ascii="Times New Roman" w:eastAsia="Times New Roman" w:hAnsi="Times New Roman" w:cs="Times New Roman"/>
                    <w:color w:val="000000"/>
                    <w:sz w:val="24"/>
                    <w:szCs w:val="24"/>
                    <w:shd w:val="clear" w:color="auto" w:fill="FFFFFF"/>
                  </w:rPr>
                </w:rPrChange>
              </w:rPr>
              <w:t>89)</w:t>
            </w:r>
          </w:p>
        </w:tc>
      </w:tr>
      <w:tr w:rsidR="00FD0E89" w:rsidRPr="00D25CD2" w14:paraId="76B1C7DE" w14:textId="77777777" w:rsidTr="00B22906">
        <w:tc>
          <w:tcPr>
            <w:tcW w:w="812" w:type="dxa"/>
            <w:vMerge/>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2872" w:author="Author" w:date="2018-05-14T13:02:00Z">
              <w:tcPr>
                <w:tcW w:w="900" w:type="dxa"/>
                <w:vMerge/>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788E6EAC" w14:textId="77777777" w:rsidR="00FD0E89" w:rsidRPr="009942E7" w:rsidRDefault="00FD0E89" w:rsidP="009942E7">
            <w:pPr>
              <w:keepNext/>
              <w:widowControl w:val="0"/>
              <w:spacing w:line="240" w:lineRule="auto"/>
              <w:rPr>
                <w:color w:val="000000"/>
                <w:sz w:val="16"/>
                <w:szCs w:val="16"/>
                <w:shd w:val="clear" w:color="auto" w:fill="FFFFFF"/>
                <w:rPrChange w:id="2873" w:author="Author" w:date="2018-05-14T12:45:00Z">
                  <w:rPr>
                    <w:color w:val="000000"/>
                    <w:sz w:val="24"/>
                    <w:szCs w:val="24"/>
                    <w:shd w:val="clear" w:color="auto" w:fill="FFFFFF"/>
                  </w:rPr>
                </w:rPrChange>
              </w:rPr>
              <w:pPrChange w:id="2874" w:author="Author" w:date="2018-05-14T12:47:00Z">
                <w:pPr>
                  <w:keepNext/>
                  <w:widowControl w:val="0"/>
                </w:pPr>
              </w:pPrChange>
            </w:pPr>
          </w:p>
        </w:tc>
        <w:tc>
          <w:tcPr>
            <w:tcW w:w="1079"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2875" w:author="Author" w:date="2018-05-14T13:02:00Z">
              <w:tcPr>
                <w:tcW w:w="990"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0B38A29D" w14:textId="77777777" w:rsidR="00FD0E89" w:rsidRPr="009942E7" w:rsidRDefault="004D26B2" w:rsidP="009942E7">
            <w:pPr>
              <w:keepNext/>
              <w:spacing w:line="240" w:lineRule="auto"/>
              <w:rPr>
                <w:color w:val="000000"/>
                <w:sz w:val="16"/>
                <w:szCs w:val="16"/>
                <w:highlight w:val="white"/>
                <w:rPrChange w:id="2876" w:author="Author" w:date="2018-05-14T12:45:00Z">
                  <w:rPr>
                    <w:color w:val="000000"/>
                    <w:sz w:val="24"/>
                    <w:szCs w:val="24"/>
                    <w:highlight w:val="white"/>
                  </w:rPr>
                </w:rPrChange>
              </w:rPr>
              <w:pPrChange w:id="2877" w:author="Author" w:date="2018-05-14T12:47:00Z">
                <w:pPr>
                  <w:keepNext/>
                </w:pPr>
              </w:pPrChange>
            </w:pPr>
            <w:r w:rsidRPr="009942E7">
              <w:rPr>
                <w:rFonts w:ascii="Times New Roman" w:eastAsia="Times New Roman" w:hAnsi="Times New Roman" w:cs="Times New Roman"/>
                <w:color w:val="000000"/>
                <w:sz w:val="16"/>
                <w:szCs w:val="16"/>
                <w:shd w:val="clear" w:color="auto" w:fill="FFFFFF"/>
                <w:rPrChange w:id="2878" w:author="Author" w:date="2018-05-14T12:45:00Z">
                  <w:rPr>
                    <w:rFonts w:ascii="Times New Roman" w:eastAsia="Times New Roman" w:hAnsi="Times New Roman" w:cs="Times New Roman"/>
                    <w:color w:val="000000"/>
                    <w:sz w:val="24"/>
                    <w:szCs w:val="24"/>
                    <w:shd w:val="clear" w:color="auto" w:fill="FFFFFF"/>
                  </w:rPr>
                </w:rPrChange>
              </w:rPr>
              <w:t>180+ doses</w:t>
            </w:r>
          </w:p>
        </w:tc>
        <w:tc>
          <w:tcPr>
            <w:tcW w:w="2070"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2879" w:author="Author" w:date="2018-05-14T13:02:00Z">
              <w:tcPr>
                <w:tcW w:w="2070"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16C32AB1" w14:textId="43D3A2ED" w:rsidR="00FD0E89" w:rsidRPr="009942E7" w:rsidRDefault="004D26B2" w:rsidP="00B22906">
            <w:pPr>
              <w:keepNext/>
              <w:spacing w:line="240" w:lineRule="auto"/>
              <w:jc w:val="center"/>
              <w:rPr>
                <w:color w:val="000000"/>
                <w:sz w:val="16"/>
                <w:szCs w:val="16"/>
                <w:highlight w:val="white"/>
                <w:rPrChange w:id="2880" w:author="Author" w:date="2018-05-14T12:45:00Z">
                  <w:rPr>
                    <w:color w:val="000000"/>
                    <w:sz w:val="24"/>
                    <w:szCs w:val="24"/>
                    <w:highlight w:val="white"/>
                  </w:rPr>
                </w:rPrChange>
              </w:rPr>
              <w:pPrChange w:id="2881" w:author="Author" w:date="2018-05-14T13:01: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882" w:author="Author" w:date="2018-05-14T12:45:00Z">
                  <w:rPr>
                    <w:rFonts w:ascii="Times New Roman" w:eastAsia="Times New Roman" w:hAnsi="Times New Roman" w:cs="Times New Roman"/>
                    <w:color w:val="000000"/>
                    <w:sz w:val="24"/>
                    <w:szCs w:val="24"/>
                    <w:shd w:val="clear" w:color="auto" w:fill="FFFFFF"/>
                  </w:rPr>
                </w:rPrChange>
              </w:rPr>
              <w:t>34 (5</w:t>
            </w:r>
            <w:ins w:id="2883" w:author="Author" w:date="2018-05-14T13:01:00Z">
              <w:r w:rsidR="00B22906">
                <w:rPr>
                  <w:rFonts w:ascii="Times New Roman" w:eastAsia="Times New Roman" w:hAnsi="Times New Roman" w:cs="Times New Roman"/>
                  <w:color w:val="000000"/>
                  <w:sz w:val="16"/>
                  <w:szCs w:val="16"/>
                  <w:shd w:val="clear" w:color="auto" w:fill="FFFFFF"/>
                </w:rPr>
                <w:t>·</w:t>
              </w:r>
            </w:ins>
            <w:del w:id="2884" w:author="Author" w:date="2018-05-14T13:01:00Z">
              <w:r w:rsidRPr="009942E7" w:rsidDel="00B22906">
                <w:rPr>
                  <w:rFonts w:ascii="Times New Roman" w:eastAsia="Times New Roman" w:hAnsi="Times New Roman" w:cs="Times New Roman"/>
                  <w:color w:val="000000"/>
                  <w:sz w:val="16"/>
                  <w:szCs w:val="16"/>
                  <w:shd w:val="clear" w:color="auto" w:fill="FFFFFF"/>
                  <w:rPrChange w:id="2885" w:author="Author" w:date="2018-05-14T12:45: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886" w:author="Author" w:date="2018-05-14T12:45:00Z">
                  <w:rPr>
                    <w:rFonts w:ascii="Times New Roman" w:eastAsia="Times New Roman" w:hAnsi="Times New Roman" w:cs="Times New Roman"/>
                    <w:color w:val="000000"/>
                    <w:sz w:val="24"/>
                    <w:szCs w:val="24"/>
                    <w:shd w:val="clear" w:color="auto" w:fill="FFFFFF"/>
                  </w:rPr>
                </w:rPrChange>
              </w:rPr>
              <w:t>8%)</w:t>
            </w:r>
          </w:p>
        </w:tc>
        <w:tc>
          <w:tcPr>
            <w:tcW w:w="1890"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2887" w:author="Author" w:date="2018-05-14T13:02:00Z">
              <w:tcPr>
                <w:tcW w:w="1890"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584990FB" w14:textId="1E589076" w:rsidR="00FD0E89" w:rsidRPr="009942E7" w:rsidRDefault="004D26B2" w:rsidP="000D5098">
            <w:pPr>
              <w:keepNext/>
              <w:spacing w:line="240" w:lineRule="auto"/>
              <w:jc w:val="center"/>
              <w:rPr>
                <w:color w:val="000000"/>
                <w:sz w:val="16"/>
                <w:szCs w:val="16"/>
                <w:highlight w:val="white"/>
                <w:rPrChange w:id="2888" w:author="Author" w:date="2018-05-14T12:45:00Z">
                  <w:rPr>
                    <w:color w:val="000000"/>
                    <w:sz w:val="24"/>
                    <w:szCs w:val="24"/>
                    <w:highlight w:val="white"/>
                  </w:rPr>
                </w:rPrChange>
              </w:rPr>
              <w:pPrChange w:id="2889" w:author="Author" w:date="2018-05-14T16:50: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890" w:author="Author" w:date="2018-05-14T12:45:00Z">
                  <w:rPr>
                    <w:rFonts w:ascii="Times New Roman" w:eastAsia="Times New Roman" w:hAnsi="Times New Roman" w:cs="Times New Roman"/>
                    <w:color w:val="000000"/>
                    <w:sz w:val="24"/>
                    <w:szCs w:val="24"/>
                    <w:shd w:val="clear" w:color="auto" w:fill="FFFFFF"/>
                  </w:rPr>
                </w:rPrChange>
              </w:rPr>
              <w:t>0</w:t>
            </w:r>
            <w:ins w:id="2891" w:author="Author" w:date="2018-05-14T13:03:00Z">
              <w:r w:rsidR="00B22906">
                <w:rPr>
                  <w:rFonts w:ascii="Times New Roman" w:eastAsia="Times New Roman" w:hAnsi="Times New Roman" w:cs="Times New Roman"/>
                  <w:color w:val="000000"/>
                  <w:sz w:val="16"/>
                  <w:szCs w:val="16"/>
                  <w:shd w:val="clear" w:color="auto" w:fill="FFFFFF"/>
                </w:rPr>
                <w:t>·</w:t>
              </w:r>
            </w:ins>
            <w:del w:id="2892" w:author="Author" w:date="2018-05-14T13:03:00Z">
              <w:r w:rsidRPr="009942E7" w:rsidDel="00B22906">
                <w:rPr>
                  <w:rFonts w:ascii="Times New Roman" w:eastAsia="Times New Roman" w:hAnsi="Times New Roman" w:cs="Times New Roman"/>
                  <w:color w:val="000000"/>
                  <w:sz w:val="16"/>
                  <w:szCs w:val="16"/>
                  <w:shd w:val="clear" w:color="auto" w:fill="FFFFFF"/>
                  <w:rPrChange w:id="2893" w:author="Author" w:date="2018-05-14T12:45: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894" w:author="Author" w:date="2018-05-14T12:45:00Z">
                  <w:rPr>
                    <w:rFonts w:ascii="Times New Roman" w:eastAsia="Times New Roman" w:hAnsi="Times New Roman" w:cs="Times New Roman"/>
                    <w:color w:val="000000"/>
                    <w:sz w:val="24"/>
                    <w:szCs w:val="24"/>
                    <w:shd w:val="clear" w:color="auto" w:fill="FFFFFF"/>
                  </w:rPr>
                </w:rPrChange>
              </w:rPr>
              <w:t>53 (0</w:t>
            </w:r>
            <w:ins w:id="2895" w:author="Author" w:date="2018-05-14T13:04:00Z">
              <w:r w:rsidR="00937C08">
                <w:rPr>
                  <w:rFonts w:ascii="Times New Roman" w:eastAsia="Times New Roman" w:hAnsi="Times New Roman" w:cs="Times New Roman"/>
                  <w:color w:val="000000"/>
                  <w:sz w:val="16"/>
                  <w:szCs w:val="16"/>
                  <w:shd w:val="clear" w:color="auto" w:fill="FFFFFF"/>
                </w:rPr>
                <w:t>·</w:t>
              </w:r>
            </w:ins>
            <w:del w:id="2896" w:author="Author" w:date="2018-05-14T13:04:00Z">
              <w:r w:rsidRPr="009942E7" w:rsidDel="00937C08">
                <w:rPr>
                  <w:rFonts w:ascii="Times New Roman" w:eastAsia="Times New Roman" w:hAnsi="Times New Roman" w:cs="Times New Roman"/>
                  <w:color w:val="000000"/>
                  <w:sz w:val="16"/>
                  <w:szCs w:val="16"/>
                  <w:shd w:val="clear" w:color="auto" w:fill="FFFFFF"/>
                  <w:rPrChange w:id="2897" w:author="Author" w:date="2018-05-14T12:45: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898" w:author="Author" w:date="2018-05-14T12:45:00Z">
                  <w:rPr>
                    <w:rFonts w:ascii="Times New Roman" w:eastAsia="Times New Roman" w:hAnsi="Times New Roman" w:cs="Times New Roman"/>
                    <w:color w:val="000000"/>
                    <w:sz w:val="24"/>
                    <w:szCs w:val="24"/>
                    <w:shd w:val="clear" w:color="auto" w:fill="FFFFFF"/>
                  </w:rPr>
                </w:rPrChange>
              </w:rPr>
              <w:t>36</w:t>
            </w:r>
            <w:ins w:id="2899" w:author="Author" w:date="2018-05-14T16:50:00Z">
              <w:r w:rsidR="000D5098">
                <w:rPr>
                  <w:rFonts w:ascii="Times New Roman" w:eastAsia="Times New Roman" w:hAnsi="Times New Roman" w:cs="Times New Roman"/>
                  <w:color w:val="000000"/>
                  <w:sz w:val="16"/>
                  <w:szCs w:val="16"/>
                  <w:shd w:val="clear" w:color="auto" w:fill="FFFFFF"/>
                </w:rPr>
                <w:t xml:space="preserve"> – </w:t>
              </w:r>
            </w:ins>
            <w:del w:id="2900" w:author="Author" w:date="2018-05-14T16:50:00Z">
              <w:r w:rsidRPr="009942E7" w:rsidDel="000D5098">
                <w:rPr>
                  <w:rFonts w:ascii="Times New Roman" w:eastAsia="Times New Roman" w:hAnsi="Times New Roman" w:cs="Times New Roman"/>
                  <w:color w:val="000000"/>
                  <w:sz w:val="16"/>
                  <w:szCs w:val="16"/>
                  <w:shd w:val="clear" w:color="auto" w:fill="FFFFFF"/>
                  <w:rPrChange w:id="2901" w:author="Author" w:date="2018-05-14T12:45: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902" w:author="Author" w:date="2018-05-14T12:45:00Z">
                  <w:rPr>
                    <w:rFonts w:ascii="Times New Roman" w:eastAsia="Times New Roman" w:hAnsi="Times New Roman" w:cs="Times New Roman"/>
                    <w:color w:val="000000"/>
                    <w:sz w:val="24"/>
                    <w:szCs w:val="24"/>
                    <w:shd w:val="clear" w:color="auto" w:fill="FFFFFF"/>
                  </w:rPr>
                </w:rPrChange>
              </w:rPr>
              <w:t>0</w:t>
            </w:r>
            <w:ins w:id="2903" w:author="Author" w:date="2018-05-14T13:05:00Z">
              <w:r w:rsidR="00937C08">
                <w:rPr>
                  <w:rFonts w:ascii="Times New Roman" w:eastAsia="Times New Roman" w:hAnsi="Times New Roman" w:cs="Times New Roman"/>
                  <w:color w:val="000000"/>
                  <w:sz w:val="16"/>
                  <w:szCs w:val="16"/>
                  <w:shd w:val="clear" w:color="auto" w:fill="FFFFFF"/>
                </w:rPr>
                <w:t>·</w:t>
              </w:r>
            </w:ins>
            <w:del w:id="2904" w:author="Author" w:date="2018-05-14T13:05:00Z">
              <w:r w:rsidRPr="009942E7" w:rsidDel="00937C08">
                <w:rPr>
                  <w:rFonts w:ascii="Times New Roman" w:eastAsia="Times New Roman" w:hAnsi="Times New Roman" w:cs="Times New Roman"/>
                  <w:color w:val="000000"/>
                  <w:sz w:val="16"/>
                  <w:szCs w:val="16"/>
                  <w:shd w:val="clear" w:color="auto" w:fill="FFFFFF"/>
                  <w:rPrChange w:id="2905" w:author="Author" w:date="2018-05-14T12:45: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906" w:author="Author" w:date="2018-05-14T12:45:00Z">
                  <w:rPr>
                    <w:rFonts w:ascii="Times New Roman" w:eastAsia="Times New Roman" w:hAnsi="Times New Roman" w:cs="Times New Roman"/>
                    <w:color w:val="000000"/>
                    <w:sz w:val="24"/>
                    <w:szCs w:val="24"/>
                    <w:shd w:val="clear" w:color="auto" w:fill="FFFFFF"/>
                  </w:rPr>
                </w:rPrChange>
              </w:rPr>
              <w:t>73)</w:t>
            </w:r>
          </w:p>
        </w:tc>
        <w:tc>
          <w:tcPr>
            <w:tcW w:w="2158"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2907" w:author="Author" w:date="2018-05-14T13:02:00Z">
              <w:tcPr>
                <w:tcW w:w="2158"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194BCE5E" w14:textId="116CA301" w:rsidR="00FD0E89" w:rsidRPr="009942E7" w:rsidRDefault="004D26B2" w:rsidP="009942E7">
            <w:pPr>
              <w:keepNext/>
              <w:spacing w:line="240" w:lineRule="auto"/>
              <w:jc w:val="center"/>
              <w:rPr>
                <w:color w:val="000000"/>
                <w:sz w:val="16"/>
                <w:szCs w:val="16"/>
                <w:highlight w:val="white"/>
                <w:rPrChange w:id="2908" w:author="Author" w:date="2018-05-14T12:45:00Z">
                  <w:rPr>
                    <w:color w:val="000000"/>
                    <w:sz w:val="24"/>
                    <w:szCs w:val="24"/>
                    <w:highlight w:val="white"/>
                  </w:rPr>
                </w:rPrChange>
              </w:rPr>
              <w:pPrChange w:id="2909" w:author="Author" w:date="2018-05-14T12:47: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910" w:author="Author" w:date="2018-05-14T12:45:00Z">
                  <w:rPr>
                    <w:rFonts w:ascii="Times New Roman" w:eastAsia="Times New Roman" w:hAnsi="Times New Roman" w:cs="Times New Roman"/>
                    <w:color w:val="000000"/>
                    <w:sz w:val="24"/>
                    <w:szCs w:val="24"/>
                    <w:shd w:val="clear" w:color="auto" w:fill="FFFFFF"/>
                  </w:rPr>
                </w:rPrChange>
              </w:rPr>
              <w:t>20 (3</w:t>
            </w:r>
            <w:ins w:id="2911" w:author="Author" w:date="2018-05-14T16:50:00Z">
              <w:r w:rsidR="000D5098">
                <w:rPr>
                  <w:rFonts w:ascii="Times New Roman" w:eastAsia="Times New Roman" w:hAnsi="Times New Roman" w:cs="Times New Roman"/>
                  <w:color w:val="000000"/>
                  <w:sz w:val="16"/>
                  <w:szCs w:val="16"/>
                  <w:shd w:val="clear" w:color="auto" w:fill="FFFFFF"/>
                </w:rPr>
                <w:t>·0</w:t>
              </w:r>
            </w:ins>
            <w:r w:rsidRPr="009942E7">
              <w:rPr>
                <w:rFonts w:ascii="Times New Roman" w:eastAsia="Times New Roman" w:hAnsi="Times New Roman" w:cs="Times New Roman"/>
                <w:color w:val="000000"/>
                <w:sz w:val="16"/>
                <w:szCs w:val="16"/>
                <w:shd w:val="clear" w:color="auto" w:fill="FFFFFF"/>
                <w:rPrChange w:id="2912" w:author="Author" w:date="2018-05-14T12:45:00Z">
                  <w:rPr>
                    <w:rFonts w:ascii="Times New Roman" w:eastAsia="Times New Roman" w:hAnsi="Times New Roman" w:cs="Times New Roman"/>
                    <w:color w:val="000000"/>
                    <w:sz w:val="24"/>
                    <w:szCs w:val="24"/>
                    <w:shd w:val="clear" w:color="auto" w:fill="FFFFFF"/>
                  </w:rPr>
                </w:rPrChange>
              </w:rPr>
              <w:t>%)</w:t>
            </w:r>
          </w:p>
        </w:tc>
        <w:tc>
          <w:tcPr>
            <w:tcW w:w="1976"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2913" w:author="Author" w:date="2018-05-14T13:02:00Z">
              <w:tcPr>
                <w:tcW w:w="1976"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0C38B62E" w14:textId="7F9DBF4A" w:rsidR="00FD0E89" w:rsidRPr="009942E7" w:rsidRDefault="004D26B2" w:rsidP="000D5098">
            <w:pPr>
              <w:keepNext/>
              <w:spacing w:line="240" w:lineRule="auto"/>
              <w:jc w:val="center"/>
              <w:rPr>
                <w:color w:val="000000"/>
                <w:sz w:val="16"/>
                <w:szCs w:val="16"/>
                <w:highlight w:val="white"/>
                <w:rPrChange w:id="2914" w:author="Author" w:date="2018-05-14T12:45:00Z">
                  <w:rPr>
                    <w:color w:val="000000"/>
                    <w:sz w:val="24"/>
                    <w:szCs w:val="24"/>
                    <w:highlight w:val="white"/>
                  </w:rPr>
                </w:rPrChange>
              </w:rPr>
              <w:pPrChange w:id="2915" w:author="Author" w:date="2018-05-14T16:51:00Z">
                <w:pPr>
                  <w:keepNext/>
                  <w:spacing w:line="276" w:lineRule="auto"/>
                  <w:jc w:val="center"/>
                </w:pPr>
              </w:pPrChange>
            </w:pPr>
            <w:r w:rsidRPr="009942E7">
              <w:rPr>
                <w:rFonts w:ascii="Times New Roman" w:eastAsia="Times New Roman" w:hAnsi="Times New Roman" w:cs="Times New Roman"/>
                <w:color w:val="000000"/>
                <w:sz w:val="16"/>
                <w:szCs w:val="16"/>
                <w:shd w:val="clear" w:color="auto" w:fill="FFFFFF"/>
                <w:rPrChange w:id="2916" w:author="Author" w:date="2018-05-14T12:45:00Z">
                  <w:rPr>
                    <w:rFonts w:ascii="Times New Roman" w:eastAsia="Times New Roman" w:hAnsi="Times New Roman" w:cs="Times New Roman"/>
                    <w:color w:val="000000"/>
                    <w:sz w:val="24"/>
                    <w:szCs w:val="24"/>
                    <w:shd w:val="clear" w:color="auto" w:fill="FFFFFF"/>
                  </w:rPr>
                </w:rPrChange>
              </w:rPr>
              <w:t>0</w:t>
            </w:r>
            <w:ins w:id="2917" w:author="Author" w:date="2018-05-14T13:06:00Z">
              <w:r w:rsidR="00937C08">
                <w:rPr>
                  <w:rFonts w:ascii="Times New Roman" w:eastAsia="Times New Roman" w:hAnsi="Times New Roman" w:cs="Times New Roman"/>
                  <w:color w:val="000000"/>
                  <w:sz w:val="16"/>
                  <w:szCs w:val="16"/>
                  <w:shd w:val="clear" w:color="auto" w:fill="FFFFFF"/>
                </w:rPr>
                <w:t>·</w:t>
              </w:r>
            </w:ins>
            <w:del w:id="2918" w:author="Author" w:date="2018-05-14T13:06:00Z">
              <w:r w:rsidRPr="009942E7" w:rsidDel="00937C08">
                <w:rPr>
                  <w:rFonts w:ascii="Times New Roman" w:eastAsia="Times New Roman" w:hAnsi="Times New Roman" w:cs="Times New Roman"/>
                  <w:color w:val="000000"/>
                  <w:sz w:val="16"/>
                  <w:szCs w:val="16"/>
                  <w:shd w:val="clear" w:color="auto" w:fill="FFFFFF"/>
                  <w:rPrChange w:id="2919" w:author="Author" w:date="2018-05-14T12:45: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920" w:author="Author" w:date="2018-05-14T12:45:00Z">
                  <w:rPr>
                    <w:rFonts w:ascii="Times New Roman" w:eastAsia="Times New Roman" w:hAnsi="Times New Roman" w:cs="Times New Roman"/>
                    <w:color w:val="000000"/>
                    <w:sz w:val="24"/>
                    <w:szCs w:val="24"/>
                    <w:shd w:val="clear" w:color="auto" w:fill="FFFFFF"/>
                  </w:rPr>
                </w:rPrChange>
              </w:rPr>
              <w:t>84 (0</w:t>
            </w:r>
            <w:ins w:id="2921" w:author="Author" w:date="2018-05-14T13:06:00Z">
              <w:r w:rsidR="00937C08">
                <w:rPr>
                  <w:rFonts w:ascii="Times New Roman" w:eastAsia="Times New Roman" w:hAnsi="Times New Roman" w:cs="Times New Roman"/>
                  <w:color w:val="000000"/>
                  <w:sz w:val="16"/>
                  <w:szCs w:val="16"/>
                  <w:shd w:val="clear" w:color="auto" w:fill="FFFFFF"/>
                </w:rPr>
                <w:t>·</w:t>
              </w:r>
            </w:ins>
            <w:del w:id="2922" w:author="Author" w:date="2018-05-14T13:06:00Z">
              <w:r w:rsidRPr="009942E7" w:rsidDel="00937C08">
                <w:rPr>
                  <w:rFonts w:ascii="Times New Roman" w:eastAsia="Times New Roman" w:hAnsi="Times New Roman" w:cs="Times New Roman"/>
                  <w:color w:val="000000"/>
                  <w:sz w:val="16"/>
                  <w:szCs w:val="16"/>
                  <w:shd w:val="clear" w:color="auto" w:fill="FFFFFF"/>
                  <w:rPrChange w:id="2923" w:author="Author" w:date="2018-05-14T12:45: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924" w:author="Author" w:date="2018-05-14T12:45:00Z">
                  <w:rPr>
                    <w:rFonts w:ascii="Times New Roman" w:eastAsia="Times New Roman" w:hAnsi="Times New Roman" w:cs="Times New Roman"/>
                    <w:color w:val="000000"/>
                    <w:sz w:val="24"/>
                    <w:szCs w:val="24"/>
                    <w:shd w:val="clear" w:color="auto" w:fill="FFFFFF"/>
                  </w:rPr>
                </w:rPrChange>
              </w:rPr>
              <w:t>52</w:t>
            </w:r>
            <w:ins w:id="2925" w:author="Author" w:date="2018-05-14T16:51:00Z">
              <w:r w:rsidR="000D5098">
                <w:rPr>
                  <w:rFonts w:ascii="Times New Roman" w:eastAsia="Times New Roman" w:hAnsi="Times New Roman" w:cs="Times New Roman"/>
                  <w:color w:val="000000"/>
                  <w:sz w:val="16"/>
                  <w:szCs w:val="16"/>
                  <w:shd w:val="clear" w:color="auto" w:fill="FFFFFF"/>
                </w:rPr>
                <w:t xml:space="preserve"> – </w:t>
              </w:r>
            </w:ins>
            <w:del w:id="2926" w:author="Author" w:date="2018-05-14T16:51:00Z">
              <w:r w:rsidRPr="009942E7" w:rsidDel="000D5098">
                <w:rPr>
                  <w:rFonts w:ascii="Times New Roman" w:eastAsia="Times New Roman" w:hAnsi="Times New Roman" w:cs="Times New Roman"/>
                  <w:color w:val="000000"/>
                  <w:sz w:val="16"/>
                  <w:szCs w:val="16"/>
                  <w:shd w:val="clear" w:color="auto" w:fill="FFFFFF"/>
                  <w:rPrChange w:id="2927" w:author="Author" w:date="2018-05-14T12:45: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928" w:author="Author" w:date="2018-05-14T12:45:00Z">
                  <w:rPr>
                    <w:rFonts w:ascii="Times New Roman" w:eastAsia="Times New Roman" w:hAnsi="Times New Roman" w:cs="Times New Roman"/>
                    <w:color w:val="000000"/>
                    <w:sz w:val="24"/>
                    <w:szCs w:val="24"/>
                    <w:shd w:val="clear" w:color="auto" w:fill="FFFFFF"/>
                  </w:rPr>
                </w:rPrChange>
              </w:rPr>
              <w:t>1</w:t>
            </w:r>
            <w:ins w:id="2929" w:author="Author" w:date="2018-05-14T13:06:00Z">
              <w:r w:rsidR="00937C08">
                <w:rPr>
                  <w:rFonts w:ascii="Times New Roman" w:eastAsia="Times New Roman" w:hAnsi="Times New Roman" w:cs="Times New Roman"/>
                  <w:color w:val="000000"/>
                  <w:sz w:val="16"/>
                  <w:szCs w:val="16"/>
                  <w:shd w:val="clear" w:color="auto" w:fill="FFFFFF"/>
                </w:rPr>
                <w:t>·</w:t>
              </w:r>
            </w:ins>
            <w:del w:id="2930" w:author="Author" w:date="2018-05-14T13:06:00Z">
              <w:r w:rsidRPr="009942E7" w:rsidDel="00937C08">
                <w:rPr>
                  <w:rFonts w:ascii="Times New Roman" w:eastAsia="Times New Roman" w:hAnsi="Times New Roman" w:cs="Times New Roman"/>
                  <w:color w:val="000000"/>
                  <w:sz w:val="16"/>
                  <w:szCs w:val="16"/>
                  <w:shd w:val="clear" w:color="auto" w:fill="FFFFFF"/>
                  <w:rPrChange w:id="2931" w:author="Author" w:date="2018-05-14T12:45: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z w:val="16"/>
                <w:szCs w:val="16"/>
                <w:shd w:val="clear" w:color="auto" w:fill="FFFFFF"/>
                <w:rPrChange w:id="2932" w:author="Author" w:date="2018-05-14T12:45:00Z">
                  <w:rPr>
                    <w:rFonts w:ascii="Times New Roman" w:eastAsia="Times New Roman" w:hAnsi="Times New Roman" w:cs="Times New Roman"/>
                    <w:color w:val="000000"/>
                    <w:sz w:val="24"/>
                    <w:szCs w:val="24"/>
                    <w:shd w:val="clear" w:color="auto" w:fill="FFFFFF"/>
                  </w:rPr>
                </w:rPrChange>
              </w:rPr>
              <w:t>28)</w:t>
            </w:r>
          </w:p>
        </w:tc>
      </w:tr>
      <w:tr w:rsidR="00FD0E89" w:rsidRPr="00D25CD2" w14:paraId="71EAFA21" w14:textId="77777777" w:rsidTr="00B22906">
        <w:tc>
          <w:tcPr>
            <w:tcW w:w="9985" w:type="dxa"/>
            <w:gridSpan w:val="6"/>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2933" w:author="Author" w:date="2018-05-14T13:02:00Z">
              <w:tcPr>
                <w:tcW w:w="9984" w:type="dxa"/>
                <w:gridSpan w:val="6"/>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1D4D8297" w14:textId="4FDF708B" w:rsidR="00FD0E89" w:rsidRPr="009942E7" w:rsidRDefault="004D26B2" w:rsidP="009942E7">
            <w:pPr>
              <w:keepNext/>
              <w:spacing w:line="240" w:lineRule="auto"/>
              <w:rPr>
                <w:color w:val="000000"/>
                <w:highlight w:val="white"/>
                <w:rPrChange w:id="2934" w:author="Author" w:date="2018-05-14T12:38:00Z">
                  <w:rPr>
                    <w:color w:val="000000"/>
                    <w:sz w:val="24"/>
                    <w:szCs w:val="24"/>
                    <w:highlight w:val="white"/>
                  </w:rPr>
                </w:rPrChange>
              </w:rPr>
              <w:pPrChange w:id="2935" w:author="Author" w:date="2018-05-14T12:38:00Z">
                <w:pPr>
                  <w:keepNext/>
                </w:pPr>
              </w:pPrChange>
            </w:pPr>
            <w:r w:rsidRPr="009942E7">
              <w:rPr>
                <w:rFonts w:ascii="Times New Roman" w:eastAsia="Times New Roman" w:hAnsi="Times New Roman" w:cs="Times New Roman"/>
                <w:color w:val="000000"/>
                <w:shd w:val="clear" w:color="auto" w:fill="FFFFFF"/>
                <w:rPrChange w:id="2936" w:author="Author" w:date="2018-05-14T12:38:00Z">
                  <w:rPr>
                    <w:rFonts w:ascii="Times New Roman" w:eastAsia="Times New Roman" w:hAnsi="Times New Roman" w:cs="Times New Roman"/>
                    <w:color w:val="000000"/>
                    <w:sz w:val="24"/>
                    <w:szCs w:val="24"/>
                    <w:shd w:val="clear" w:color="auto" w:fill="FFFFFF"/>
                  </w:rPr>
                </w:rPrChange>
              </w:rPr>
              <w:t xml:space="preserve">*Odds of fracture when subjects without ADHD </w:t>
            </w:r>
            <w:ins w:id="2937" w:author="Author" w:date="2018-05-14T16:52:00Z">
              <w:r w:rsidR="000D5098">
                <w:rPr>
                  <w:rFonts w:ascii="Times New Roman" w:eastAsia="Times New Roman" w:hAnsi="Times New Roman" w:cs="Times New Roman"/>
                  <w:color w:val="000000"/>
                  <w:shd w:val="clear" w:color="auto" w:fill="FFFFFF"/>
                </w:rPr>
                <w:t xml:space="preserve">were </w:t>
              </w:r>
            </w:ins>
            <w:ins w:id="2938" w:author="Author" w:date="2018-05-14T16:48:00Z">
              <w:r w:rsidR="000D5098">
                <w:rPr>
                  <w:rFonts w:ascii="Times New Roman" w:eastAsia="Times New Roman" w:hAnsi="Times New Roman" w:cs="Times New Roman"/>
                  <w:color w:val="000000"/>
                  <w:shd w:val="clear" w:color="auto" w:fill="FFFFFF"/>
                </w:rPr>
                <w:t xml:space="preserve">used </w:t>
              </w:r>
            </w:ins>
            <w:r w:rsidRPr="009942E7">
              <w:rPr>
                <w:rFonts w:ascii="Times New Roman" w:eastAsia="Times New Roman" w:hAnsi="Times New Roman" w:cs="Times New Roman"/>
                <w:color w:val="000000"/>
                <w:shd w:val="clear" w:color="auto" w:fill="FFFFFF"/>
                <w:rPrChange w:id="2939" w:author="Author" w:date="2018-05-14T12:38:00Z">
                  <w:rPr>
                    <w:rFonts w:ascii="Times New Roman" w:eastAsia="Times New Roman" w:hAnsi="Times New Roman" w:cs="Times New Roman"/>
                    <w:color w:val="000000"/>
                    <w:sz w:val="24"/>
                    <w:szCs w:val="24"/>
                    <w:shd w:val="clear" w:color="auto" w:fill="FFFFFF"/>
                  </w:rPr>
                </w:rPrChange>
              </w:rPr>
              <w:t xml:space="preserve">as </w:t>
            </w:r>
            <w:ins w:id="2940" w:author="Author" w:date="2018-05-14T16:48:00Z">
              <w:r w:rsidR="000D5098">
                <w:rPr>
                  <w:rFonts w:ascii="Times New Roman" w:eastAsia="Times New Roman" w:hAnsi="Times New Roman" w:cs="Times New Roman"/>
                  <w:color w:val="000000"/>
                  <w:shd w:val="clear" w:color="auto" w:fill="FFFFFF"/>
                </w:rPr>
                <w:t xml:space="preserve">the </w:t>
              </w:r>
            </w:ins>
            <w:r w:rsidRPr="009942E7">
              <w:rPr>
                <w:rFonts w:ascii="Times New Roman" w:eastAsia="Times New Roman" w:hAnsi="Times New Roman" w:cs="Times New Roman"/>
                <w:color w:val="000000"/>
                <w:shd w:val="clear" w:color="auto" w:fill="FFFFFF"/>
                <w:rPrChange w:id="2941" w:author="Author" w:date="2018-05-14T12:38:00Z">
                  <w:rPr>
                    <w:rFonts w:ascii="Times New Roman" w:eastAsia="Times New Roman" w:hAnsi="Times New Roman" w:cs="Times New Roman"/>
                    <w:color w:val="000000"/>
                    <w:sz w:val="24"/>
                    <w:szCs w:val="24"/>
                    <w:shd w:val="clear" w:color="auto" w:fill="FFFFFF"/>
                  </w:rPr>
                </w:rPrChange>
              </w:rPr>
              <w:t>reference group.</w:t>
            </w:r>
          </w:p>
          <w:p w14:paraId="4197A6E8" w14:textId="507629BD" w:rsidR="00FD0E89" w:rsidRPr="00D25CD2" w:rsidRDefault="004D26B2" w:rsidP="000D5098">
            <w:pPr>
              <w:keepNext/>
              <w:spacing w:line="240" w:lineRule="auto"/>
              <w:rPr>
                <w:color w:val="000000"/>
                <w:sz w:val="24"/>
                <w:szCs w:val="24"/>
                <w:highlight w:val="white"/>
              </w:rPr>
              <w:pPrChange w:id="2942" w:author="Author" w:date="2018-05-14T16:49:00Z">
                <w:pPr>
                  <w:keepNext/>
                </w:pPr>
              </w:pPrChange>
            </w:pPr>
            <w:del w:id="2943" w:author="Author" w:date="2018-05-15T18:41:00Z">
              <w:r w:rsidRPr="009942E7" w:rsidDel="00E90456">
                <w:rPr>
                  <w:rFonts w:ascii="Times New Roman" w:eastAsia="Times New Roman" w:hAnsi="Times New Roman" w:cs="Times New Roman"/>
                  <w:color w:val="000000"/>
                  <w:shd w:val="clear" w:color="auto" w:fill="FFFFFF"/>
                  <w:rPrChange w:id="2944" w:author="Author" w:date="2018-05-14T12:38:00Z">
                    <w:rPr>
                      <w:rFonts w:ascii="Times New Roman" w:eastAsia="Times New Roman" w:hAnsi="Times New Roman" w:cs="Times New Roman"/>
                      <w:color w:val="000000"/>
                      <w:sz w:val="24"/>
                      <w:szCs w:val="24"/>
                      <w:shd w:val="clear" w:color="auto" w:fill="FFFFFF"/>
                    </w:rPr>
                  </w:rPrChange>
                </w:rPr>
                <w:delText>95%</w:delText>
              </w:r>
            </w:del>
            <w:r w:rsidRPr="009942E7">
              <w:rPr>
                <w:rFonts w:ascii="Times New Roman" w:eastAsia="Times New Roman" w:hAnsi="Times New Roman" w:cs="Times New Roman"/>
                <w:color w:val="000000"/>
                <w:shd w:val="clear" w:color="auto" w:fill="FFFFFF"/>
                <w:rPrChange w:id="2945" w:author="Author" w:date="2018-05-14T12:38:00Z">
                  <w:rPr>
                    <w:rFonts w:ascii="Times New Roman" w:eastAsia="Times New Roman" w:hAnsi="Times New Roman" w:cs="Times New Roman"/>
                    <w:color w:val="000000"/>
                    <w:sz w:val="24"/>
                    <w:szCs w:val="24"/>
                    <w:shd w:val="clear" w:color="auto" w:fill="FFFFFF"/>
                  </w:rPr>
                </w:rPrChange>
              </w:rPr>
              <w:t>CI</w:t>
            </w:r>
            <w:ins w:id="2946" w:author="Author" w:date="2018-05-14T16:49:00Z">
              <w:r w:rsidR="000D5098">
                <w:rPr>
                  <w:rFonts w:ascii="Times New Roman" w:eastAsia="Times New Roman" w:hAnsi="Times New Roman" w:cs="Times New Roman"/>
                  <w:color w:val="000000"/>
                  <w:shd w:val="clear" w:color="auto" w:fill="FFFFFF"/>
                </w:rPr>
                <w:t>:</w:t>
              </w:r>
            </w:ins>
            <w:del w:id="2947" w:author="Author" w:date="2018-05-14T16:49:00Z">
              <w:r w:rsidRPr="009942E7" w:rsidDel="000D5098">
                <w:rPr>
                  <w:rFonts w:ascii="Times New Roman" w:eastAsia="Times New Roman" w:hAnsi="Times New Roman" w:cs="Times New Roman"/>
                  <w:color w:val="000000"/>
                  <w:shd w:val="clear" w:color="auto" w:fill="FFFFFF"/>
                  <w:rPrChange w:id="2948" w:author="Author" w:date="2018-05-14T12:38:00Z">
                    <w:rPr>
                      <w:rFonts w:ascii="Times New Roman" w:eastAsia="Times New Roman" w:hAnsi="Times New Roman" w:cs="Times New Roman"/>
                      <w:color w:val="000000"/>
                      <w:sz w:val="24"/>
                      <w:szCs w:val="24"/>
                      <w:shd w:val="clear" w:color="auto" w:fill="FFFFFF"/>
                    </w:rPr>
                  </w:rPrChange>
                </w:rPr>
                <w:delText xml:space="preserve"> </w:delText>
              </w:r>
            </w:del>
            <w:del w:id="2949" w:author="Author" w:date="2018-05-14T13:08:00Z">
              <w:r w:rsidRPr="009942E7" w:rsidDel="00937C08">
                <w:rPr>
                  <w:rFonts w:ascii="Times New Roman" w:eastAsia="Times New Roman" w:hAnsi="Times New Roman" w:cs="Times New Roman"/>
                  <w:color w:val="000000"/>
                  <w:shd w:val="clear" w:color="auto" w:fill="FFFFFF"/>
                  <w:rPrChange w:id="2950" w:author="Author" w:date="2018-05-14T12:38:00Z">
                    <w:rPr>
                      <w:rFonts w:ascii="Times New Roman" w:eastAsia="Times New Roman" w:hAnsi="Times New Roman" w:cs="Times New Roman"/>
                      <w:color w:val="000000"/>
                      <w:sz w:val="24"/>
                      <w:szCs w:val="24"/>
                      <w:shd w:val="clear" w:color="auto" w:fill="FFFFFF"/>
                    </w:rPr>
                  </w:rPrChange>
                </w:rPr>
                <w:delText>–</w:delText>
              </w:r>
            </w:del>
            <w:r w:rsidRPr="009942E7">
              <w:rPr>
                <w:rFonts w:ascii="Times New Roman" w:eastAsia="Times New Roman" w:hAnsi="Times New Roman" w:cs="Times New Roman"/>
                <w:color w:val="000000"/>
                <w:shd w:val="clear" w:color="auto" w:fill="FFFFFF"/>
                <w:rPrChange w:id="2951" w:author="Author" w:date="2018-05-14T12:38:00Z">
                  <w:rPr>
                    <w:rFonts w:ascii="Times New Roman" w:eastAsia="Times New Roman" w:hAnsi="Times New Roman" w:cs="Times New Roman"/>
                    <w:color w:val="000000"/>
                    <w:sz w:val="24"/>
                    <w:szCs w:val="24"/>
                    <w:shd w:val="clear" w:color="auto" w:fill="FFFFFF"/>
                  </w:rPr>
                </w:rPrChange>
              </w:rPr>
              <w:t xml:space="preserve"> </w:t>
            </w:r>
            <w:del w:id="2952" w:author="Author" w:date="2018-05-15T18:41:00Z">
              <w:r w:rsidRPr="009942E7" w:rsidDel="00E90456">
                <w:rPr>
                  <w:rFonts w:ascii="Times New Roman" w:eastAsia="Times New Roman" w:hAnsi="Times New Roman" w:cs="Times New Roman"/>
                  <w:color w:val="000000"/>
                  <w:shd w:val="clear" w:color="auto" w:fill="FFFFFF"/>
                  <w:rPrChange w:id="2953" w:author="Author" w:date="2018-05-14T12:38:00Z">
                    <w:rPr>
                      <w:rFonts w:ascii="Times New Roman" w:eastAsia="Times New Roman" w:hAnsi="Times New Roman" w:cs="Times New Roman"/>
                      <w:color w:val="000000"/>
                      <w:sz w:val="24"/>
                      <w:szCs w:val="24"/>
                      <w:shd w:val="clear" w:color="auto" w:fill="FFFFFF"/>
                    </w:rPr>
                  </w:rPrChange>
                </w:rPr>
                <w:delText xml:space="preserve">95% </w:delText>
              </w:r>
            </w:del>
            <w:r w:rsidRPr="009942E7">
              <w:rPr>
                <w:rFonts w:ascii="Times New Roman" w:eastAsia="Times New Roman" w:hAnsi="Times New Roman" w:cs="Times New Roman"/>
                <w:color w:val="000000"/>
                <w:shd w:val="clear" w:color="auto" w:fill="FFFFFF"/>
                <w:rPrChange w:id="2954" w:author="Author" w:date="2018-05-14T12:38:00Z">
                  <w:rPr>
                    <w:rFonts w:ascii="Times New Roman" w:eastAsia="Times New Roman" w:hAnsi="Times New Roman" w:cs="Times New Roman"/>
                    <w:color w:val="000000"/>
                    <w:sz w:val="24"/>
                    <w:szCs w:val="24"/>
                    <w:shd w:val="clear" w:color="auto" w:fill="FFFFFF"/>
                  </w:rPr>
                </w:rPrChange>
              </w:rPr>
              <w:t>confidence interval</w:t>
            </w:r>
          </w:p>
        </w:tc>
      </w:tr>
    </w:tbl>
    <w:p w14:paraId="5E8ABAC0" w14:textId="77777777" w:rsidR="00FD0E89" w:rsidRPr="00D25CD2" w:rsidRDefault="00FD0E89" w:rsidP="00D25CD2">
      <w:pPr>
        <w:rPr>
          <w:rFonts w:ascii="Times New Roman" w:eastAsia="Times New Roman" w:hAnsi="Times New Roman" w:cs="Times New Roman"/>
          <w:sz w:val="24"/>
          <w:szCs w:val="24"/>
        </w:rPr>
      </w:pPr>
    </w:p>
    <w:p w14:paraId="0B2B2DD9" w14:textId="77777777" w:rsidR="00FD0E89" w:rsidRPr="00D25CD2" w:rsidRDefault="00FD0E89" w:rsidP="00D25CD2">
      <w:pPr>
        <w:rPr>
          <w:rFonts w:ascii="Times New Roman" w:eastAsia="Times New Roman" w:hAnsi="Times New Roman" w:cs="Times New Roman"/>
          <w:sz w:val="24"/>
          <w:szCs w:val="24"/>
        </w:rPr>
      </w:pPr>
    </w:p>
    <w:tbl>
      <w:tblPr>
        <w:tblStyle w:val="TableNormal1"/>
        <w:tblW w:w="9982"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8" w:type="dxa"/>
          <w:right w:w="108" w:type="dxa"/>
        </w:tblCellMar>
        <w:tblLook w:val="0000" w:firstRow="0" w:lastRow="0" w:firstColumn="0" w:lastColumn="0" w:noHBand="0" w:noVBand="0"/>
        <w:tblPrChange w:id="2955" w:author="Author" w:date="2018-05-14T13:09:00Z">
          <w:tblPr>
            <w:tblStyle w:val="TableNormal1"/>
            <w:tblW w:w="9982"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8" w:type="dxa"/>
              <w:right w:w="108" w:type="dxa"/>
            </w:tblCellMar>
            <w:tblLook w:val="0000" w:firstRow="0" w:lastRow="0" w:firstColumn="0" w:lastColumn="0" w:noHBand="0" w:noVBand="0"/>
          </w:tblPr>
        </w:tblPrChange>
      </w:tblPr>
      <w:tblGrid>
        <w:gridCol w:w="2516"/>
        <w:gridCol w:w="1874"/>
        <w:gridCol w:w="1853"/>
        <w:gridCol w:w="1876"/>
        <w:gridCol w:w="1863"/>
        <w:tblGridChange w:id="2956">
          <w:tblGrid>
            <w:gridCol w:w="2516"/>
            <w:gridCol w:w="1874"/>
            <w:gridCol w:w="1853"/>
            <w:gridCol w:w="1876"/>
            <w:gridCol w:w="1863"/>
          </w:tblGrid>
        </w:tblGridChange>
      </w:tblGrid>
      <w:tr w:rsidR="00FD0E89" w:rsidRPr="00D25CD2" w14:paraId="674348E6" w14:textId="77777777" w:rsidTr="00937C08">
        <w:trPr>
          <w:trHeight w:val="454"/>
          <w:trPrChange w:id="2957" w:author="Author" w:date="2018-05-14T13:09:00Z">
            <w:trPr>
              <w:trHeight w:val="1237"/>
            </w:trPr>
          </w:trPrChange>
        </w:trPr>
        <w:tc>
          <w:tcPr>
            <w:tcW w:w="9982" w:type="dxa"/>
            <w:gridSpan w:val="5"/>
            <w:tcBorders>
              <w:top w:val="single" w:sz="4" w:space="0" w:color="000001"/>
              <w:left w:val="single" w:sz="4" w:space="0" w:color="000001"/>
              <w:bottom w:val="single" w:sz="4" w:space="0" w:color="000001"/>
              <w:right w:val="single" w:sz="4" w:space="0" w:color="000001"/>
            </w:tcBorders>
            <w:shd w:val="clear" w:color="auto" w:fill="auto"/>
            <w:tcMar>
              <w:left w:w="88" w:type="dxa"/>
            </w:tcMar>
            <w:tcPrChange w:id="2958" w:author="Author" w:date="2018-05-14T13:09:00Z">
              <w:tcPr>
                <w:tcW w:w="9982" w:type="dxa"/>
                <w:gridSpan w:val="5"/>
                <w:tcBorders>
                  <w:top w:val="single" w:sz="4" w:space="0" w:color="000001"/>
                  <w:left w:val="single" w:sz="4" w:space="0" w:color="000001"/>
                  <w:bottom w:val="single" w:sz="4" w:space="0" w:color="000001"/>
                  <w:right w:val="single" w:sz="4" w:space="0" w:color="000001"/>
                </w:tcBorders>
                <w:shd w:val="clear" w:color="auto" w:fill="auto"/>
                <w:tcMar>
                  <w:left w:w="88" w:type="dxa"/>
                </w:tcMar>
              </w:tcPr>
            </w:tcPrChange>
          </w:tcPr>
          <w:p w14:paraId="128A85FF" w14:textId="7A2F6DE6" w:rsidR="00FD0E89" w:rsidRPr="009942E7" w:rsidRDefault="004D26B2" w:rsidP="000D5098">
            <w:pPr>
              <w:keepNext/>
              <w:spacing w:after="0" w:line="240" w:lineRule="auto"/>
              <w:rPr>
                <w:b/>
                <w:color w:val="000000"/>
                <w:highlight w:val="white"/>
                <w:rPrChange w:id="2959" w:author="Author" w:date="2018-05-14T12:39:00Z">
                  <w:rPr>
                    <w:color w:val="000000"/>
                    <w:sz w:val="24"/>
                    <w:szCs w:val="24"/>
                    <w:highlight w:val="white"/>
                  </w:rPr>
                </w:rPrChange>
              </w:rPr>
              <w:pPrChange w:id="2960" w:author="Author" w:date="2018-05-14T16:48:00Z">
                <w:pPr>
                  <w:keepNext/>
                </w:pPr>
              </w:pPrChange>
            </w:pPr>
            <w:r w:rsidRPr="009942E7">
              <w:rPr>
                <w:rFonts w:ascii="Times New Roman" w:eastAsia="Times New Roman" w:hAnsi="Times New Roman" w:cs="Times New Roman"/>
                <w:b/>
                <w:color w:val="000000"/>
                <w:shd w:val="clear" w:color="auto" w:fill="FFFFFF"/>
                <w:rPrChange w:id="2961" w:author="Author" w:date="2018-05-14T12:39:00Z">
                  <w:rPr>
                    <w:rFonts w:ascii="Times New Roman" w:eastAsia="Times New Roman" w:hAnsi="Times New Roman" w:cs="Times New Roman"/>
                    <w:color w:val="000000"/>
                    <w:sz w:val="24"/>
                    <w:szCs w:val="24"/>
                    <w:shd w:val="clear" w:color="auto" w:fill="FFFFFF"/>
                  </w:rPr>
                </w:rPrChange>
              </w:rPr>
              <w:lastRenderedPageBreak/>
              <w:t>Table 3</w:t>
            </w:r>
            <w:del w:id="2962" w:author="Author" w:date="2018-05-14T16:48:00Z">
              <w:r w:rsidRPr="009942E7" w:rsidDel="000D5098">
                <w:rPr>
                  <w:rFonts w:ascii="Times New Roman" w:eastAsia="Times New Roman" w:hAnsi="Times New Roman" w:cs="Times New Roman"/>
                  <w:b/>
                  <w:color w:val="000000"/>
                  <w:shd w:val="clear" w:color="auto" w:fill="FFFFFF"/>
                  <w:rPrChange w:id="2963" w:author="Author" w:date="2018-05-14T12:39:00Z">
                    <w:rPr>
                      <w:rFonts w:ascii="Times New Roman" w:eastAsia="Times New Roman" w:hAnsi="Times New Roman" w:cs="Times New Roman"/>
                      <w:color w:val="000000"/>
                      <w:sz w:val="24"/>
                      <w:szCs w:val="24"/>
                      <w:shd w:val="clear" w:color="auto" w:fill="FFFFFF"/>
                    </w:rPr>
                  </w:rPrChange>
                </w:rPr>
                <w:delText>:</w:delText>
              </w:r>
            </w:del>
            <w:ins w:id="2964" w:author="Author" w:date="2018-05-14T16:48:00Z">
              <w:r w:rsidR="000D5098">
                <w:rPr>
                  <w:rFonts w:ascii="Times New Roman" w:eastAsia="Times New Roman" w:hAnsi="Times New Roman" w:cs="Times New Roman"/>
                  <w:b/>
                  <w:color w:val="000000"/>
                  <w:shd w:val="clear" w:color="auto" w:fill="FFFFFF"/>
                </w:rPr>
                <w:t>.</w:t>
              </w:r>
            </w:ins>
            <w:r w:rsidRPr="009942E7">
              <w:rPr>
                <w:rFonts w:ascii="Times New Roman" w:eastAsia="Times New Roman" w:hAnsi="Times New Roman" w:cs="Times New Roman"/>
                <w:b/>
                <w:color w:val="000000"/>
                <w:shd w:val="clear" w:color="auto" w:fill="FFFFFF"/>
                <w:rPrChange w:id="2965" w:author="Author" w:date="2018-05-14T12:39:00Z">
                  <w:rPr>
                    <w:rFonts w:ascii="Times New Roman" w:eastAsia="Times New Roman" w:hAnsi="Times New Roman" w:cs="Times New Roman"/>
                    <w:color w:val="000000"/>
                    <w:sz w:val="24"/>
                    <w:szCs w:val="24"/>
                    <w:shd w:val="clear" w:color="auto" w:fill="FFFFFF"/>
                  </w:rPr>
                </w:rPrChange>
              </w:rPr>
              <w:t xml:space="preserve"> Odds of fractures adjusted for methylphenidate use, ADHD</w:t>
            </w:r>
            <w:ins w:id="2966" w:author="Author" w:date="2018-05-14T16:48:00Z">
              <w:r w:rsidR="000D5098">
                <w:rPr>
                  <w:rFonts w:ascii="Times New Roman" w:eastAsia="Times New Roman" w:hAnsi="Times New Roman" w:cs="Times New Roman"/>
                  <w:b/>
                  <w:color w:val="000000"/>
                  <w:shd w:val="clear" w:color="auto" w:fill="FFFFFF"/>
                </w:rPr>
                <w:t>,</w:t>
              </w:r>
            </w:ins>
            <w:r w:rsidRPr="009942E7">
              <w:rPr>
                <w:rFonts w:ascii="Times New Roman" w:eastAsia="Times New Roman" w:hAnsi="Times New Roman" w:cs="Times New Roman"/>
                <w:b/>
                <w:color w:val="000000"/>
                <w:shd w:val="clear" w:color="auto" w:fill="FFFFFF"/>
                <w:rPrChange w:id="2967" w:author="Author" w:date="2018-05-14T12:39:00Z">
                  <w:rPr>
                    <w:rFonts w:ascii="Times New Roman" w:eastAsia="Times New Roman" w:hAnsi="Times New Roman" w:cs="Times New Roman"/>
                    <w:color w:val="000000"/>
                    <w:sz w:val="24"/>
                    <w:szCs w:val="24"/>
                    <w:shd w:val="clear" w:color="auto" w:fill="FFFFFF"/>
                  </w:rPr>
                </w:rPrChange>
              </w:rPr>
              <w:t xml:space="preserve"> and other risk factors</w:t>
            </w:r>
          </w:p>
        </w:tc>
      </w:tr>
      <w:tr w:rsidR="00FD0E89" w:rsidRPr="00D25CD2" w14:paraId="68BB0844" w14:textId="77777777" w:rsidTr="00937C08">
        <w:trPr>
          <w:trHeight w:val="454"/>
          <w:trPrChange w:id="2968" w:author="Author" w:date="2018-05-14T13:09:00Z">
            <w:trPr>
              <w:trHeight w:val="1237"/>
            </w:trPr>
          </w:trPrChange>
        </w:trPr>
        <w:tc>
          <w:tcPr>
            <w:tcW w:w="2517"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Change w:id="2969" w:author="Author" w:date="2018-05-14T13:09:00Z">
              <w:tcPr>
                <w:tcW w:w="2517"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tcPrChange>
          </w:tcPr>
          <w:p w14:paraId="1B50816A" w14:textId="77777777" w:rsidR="00FD0E89" w:rsidRPr="00B22906" w:rsidRDefault="00FD0E89" w:rsidP="009942E7">
            <w:pPr>
              <w:keepNext/>
              <w:spacing w:after="0" w:line="240" w:lineRule="auto"/>
              <w:rPr>
                <w:rFonts w:ascii="Times New Roman" w:eastAsia="Times New Roman" w:hAnsi="Times New Roman" w:cs="Times New Roman"/>
                <w:color w:val="000000"/>
                <w:sz w:val="16"/>
                <w:szCs w:val="16"/>
                <w:shd w:val="clear" w:color="auto" w:fill="FFFFFF"/>
                <w:rPrChange w:id="2970" w:author="Author" w:date="2018-05-14T12:48:00Z">
                  <w:rPr>
                    <w:rFonts w:ascii="Times New Roman" w:eastAsia="Times New Roman" w:hAnsi="Times New Roman" w:cs="Times New Roman"/>
                    <w:color w:val="000000"/>
                    <w:sz w:val="24"/>
                    <w:szCs w:val="24"/>
                    <w:shd w:val="clear" w:color="auto" w:fill="FFFFFF"/>
                  </w:rPr>
                </w:rPrChange>
              </w:rPr>
              <w:pPrChange w:id="2971" w:author="Author" w:date="2018-05-14T12:44:00Z">
                <w:pPr>
                  <w:keepNext/>
                </w:pPr>
              </w:pPrChange>
            </w:pPr>
          </w:p>
        </w:tc>
        <w:tc>
          <w:tcPr>
            <w:tcW w:w="3728" w:type="dxa"/>
            <w:gridSpan w:val="2"/>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2972" w:author="Author" w:date="2018-05-14T13:09:00Z">
              <w:tcPr>
                <w:tcW w:w="3728" w:type="dxa"/>
                <w:gridSpan w:val="2"/>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7A817B86" w14:textId="77777777" w:rsidR="00FD0E89" w:rsidRPr="00B22906" w:rsidRDefault="004D26B2" w:rsidP="009942E7">
            <w:pPr>
              <w:keepNext/>
              <w:spacing w:after="0" w:line="240" w:lineRule="auto"/>
              <w:jc w:val="center"/>
              <w:rPr>
                <w:b/>
                <w:color w:val="000000"/>
                <w:sz w:val="16"/>
                <w:szCs w:val="16"/>
                <w:highlight w:val="white"/>
                <w:rPrChange w:id="2973" w:author="Author" w:date="2018-05-14T12:48:00Z">
                  <w:rPr>
                    <w:color w:val="000000"/>
                    <w:sz w:val="24"/>
                    <w:szCs w:val="24"/>
                    <w:highlight w:val="white"/>
                  </w:rPr>
                </w:rPrChange>
              </w:rPr>
              <w:pPrChange w:id="2974" w:author="Author" w:date="2018-05-14T12:44:00Z">
                <w:pPr>
                  <w:keepNext/>
                  <w:spacing w:line="276" w:lineRule="auto"/>
                  <w:jc w:val="center"/>
                </w:pPr>
              </w:pPrChange>
            </w:pPr>
            <w:r w:rsidRPr="00B22906">
              <w:rPr>
                <w:rFonts w:ascii="Times New Roman" w:eastAsia="Times New Roman" w:hAnsi="Times New Roman" w:cs="Times New Roman"/>
                <w:b/>
                <w:color w:val="000000"/>
                <w:sz w:val="16"/>
                <w:szCs w:val="16"/>
                <w:shd w:val="clear" w:color="auto" w:fill="FFFFFF"/>
                <w:rPrChange w:id="2975" w:author="Author" w:date="2018-05-14T12:48:00Z">
                  <w:rPr>
                    <w:rFonts w:ascii="Times New Roman" w:eastAsia="Times New Roman" w:hAnsi="Times New Roman" w:cs="Times New Roman"/>
                    <w:color w:val="000000"/>
                    <w:sz w:val="24"/>
                    <w:szCs w:val="24"/>
                    <w:shd w:val="clear" w:color="auto" w:fill="FFFFFF"/>
                  </w:rPr>
                </w:rPrChange>
              </w:rPr>
              <w:t>Men</w:t>
            </w:r>
          </w:p>
        </w:tc>
        <w:tc>
          <w:tcPr>
            <w:tcW w:w="3737" w:type="dxa"/>
            <w:gridSpan w:val="2"/>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2976" w:author="Author" w:date="2018-05-14T13:09:00Z">
              <w:tcPr>
                <w:tcW w:w="3737" w:type="dxa"/>
                <w:gridSpan w:val="2"/>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546CB07A" w14:textId="77777777" w:rsidR="00FD0E89" w:rsidRPr="00B22906" w:rsidRDefault="004D26B2" w:rsidP="009942E7">
            <w:pPr>
              <w:keepNext/>
              <w:spacing w:after="0" w:line="240" w:lineRule="auto"/>
              <w:jc w:val="center"/>
              <w:rPr>
                <w:b/>
                <w:color w:val="000000"/>
                <w:sz w:val="16"/>
                <w:szCs w:val="16"/>
                <w:highlight w:val="white"/>
                <w:rPrChange w:id="2977" w:author="Author" w:date="2018-05-14T12:48:00Z">
                  <w:rPr>
                    <w:color w:val="000000"/>
                    <w:sz w:val="24"/>
                    <w:szCs w:val="24"/>
                    <w:highlight w:val="white"/>
                  </w:rPr>
                </w:rPrChange>
              </w:rPr>
              <w:pPrChange w:id="2978" w:author="Author" w:date="2018-05-14T12:44:00Z">
                <w:pPr>
                  <w:keepNext/>
                  <w:spacing w:line="276" w:lineRule="auto"/>
                  <w:jc w:val="center"/>
                </w:pPr>
              </w:pPrChange>
            </w:pPr>
            <w:r w:rsidRPr="00B22906">
              <w:rPr>
                <w:rFonts w:ascii="Times New Roman" w:eastAsia="Times New Roman" w:hAnsi="Times New Roman" w:cs="Times New Roman"/>
                <w:b/>
                <w:color w:val="000000"/>
                <w:sz w:val="16"/>
                <w:szCs w:val="16"/>
                <w:shd w:val="clear" w:color="auto" w:fill="FFFFFF"/>
                <w:rPrChange w:id="2979" w:author="Author" w:date="2018-05-14T12:48:00Z">
                  <w:rPr>
                    <w:rFonts w:ascii="Times New Roman" w:eastAsia="Times New Roman" w:hAnsi="Times New Roman" w:cs="Times New Roman"/>
                    <w:color w:val="000000"/>
                    <w:sz w:val="24"/>
                    <w:szCs w:val="24"/>
                    <w:shd w:val="clear" w:color="auto" w:fill="FFFFFF"/>
                  </w:rPr>
                </w:rPrChange>
              </w:rPr>
              <w:t>Women</w:t>
            </w:r>
          </w:p>
        </w:tc>
      </w:tr>
      <w:tr w:rsidR="00FD0E89" w:rsidRPr="00D25CD2" w14:paraId="097309DD" w14:textId="77777777" w:rsidTr="00937C08">
        <w:trPr>
          <w:trHeight w:val="454"/>
          <w:trPrChange w:id="2980" w:author="Author" w:date="2018-05-14T13:09:00Z">
            <w:trPr>
              <w:trHeight w:val="1237"/>
            </w:trPr>
          </w:trPrChange>
        </w:trPr>
        <w:tc>
          <w:tcPr>
            <w:tcW w:w="2517"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Change w:id="2981" w:author="Author" w:date="2018-05-14T13:09:00Z">
              <w:tcPr>
                <w:tcW w:w="2517"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tcPrChange>
          </w:tcPr>
          <w:p w14:paraId="6A3911A3" w14:textId="77777777" w:rsidR="00FD0E89" w:rsidRPr="00B22906" w:rsidRDefault="00FD0E89" w:rsidP="009942E7">
            <w:pPr>
              <w:keepNext/>
              <w:spacing w:after="0" w:line="240" w:lineRule="auto"/>
              <w:rPr>
                <w:rFonts w:ascii="Times New Roman" w:eastAsia="Times New Roman" w:hAnsi="Times New Roman" w:cs="Times New Roman"/>
                <w:color w:val="000000"/>
                <w:sz w:val="16"/>
                <w:szCs w:val="16"/>
                <w:shd w:val="clear" w:color="auto" w:fill="FFFFFF"/>
                <w:rPrChange w:id="2982" w:author="Author" w:date="2018-05-14T12:48:00Z">
                  <w:rPr>
                    <w:rFonts w:ascii="Times New Roman" w:eastAsia="Times New Roman" w:hAnsi="Times New Roman" w:cs="Times New Roman"/>
                    <w:color w:val="000000"/>
                    <w:sz w:val="24"/>
                    <w:szCs w:val="24"/>
                    <w:shd w:val="clear" w:color="auto" w:fill="FFFFFF"/>
                  </w:rPr>
                </w:rPrChange>
              </w:rPr>
              <w:pPrChange w:id="2983" w:author="Author" w:date="2018-05-14T12:44:00Z">
                <w:pPr>
                  <w:keepNext/>
                </w:pPr>
              </w:pPrChange>
            </w:pPr>
          </w:p>
        </w:tc>
        <w:tc>
          <w:tcPr>
            <w:tcW w:w="1875"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2984" w:author="Author" w:date="2018-05-14T13:09:00Z">
              <w:tcPr>
                <w:tcW w:w="1875"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2A667A80" w14:textId="6EC28E14" w:rsidR="00FD0E89" w:rsidRPr="00937C08" w:rsidRDefault="004D26B2" w:rsidP="009942E7">
            <w:pPr>
              <w:keepNext/>
              <w:spacing w:after="0" w:line="240" w:lineRule="auto"/>
              <w:jc w:val="center"/>
              <w:rPr>
                <w:b/>
                <w:color w:val="000000"/>
                <w:sz w:val="16"/>
                <w:szCs w:val="16"/>
                <w:highlight w:val="white"/>
                <w:rPrChange w:id="2985" w:author="Author" w:date="2018-05-14T13:12:00Z">
                  <w:rPr>
                    <w:color w:val="000000"/>
                    <w:sz w:val="24"/>
                    <w:szCs w:val="24"/>
                    <w:highlight w:val="white"/>
                  </w:rPr>
                </w:rPrChange>
              </w:rPr>
              <w:pPrChange w:id="2986" w:author="Author" w:date="2018-05-14T12:44:00Z">
                <w:pPr>
                  <w:keepNext/>
                  <w:spacing w:line="276" w:lineRule="auto"/>
                  <w:jc w:val="center"/>
                </w:pPr>
              </w:pPrChange>
            </w:pPr>
            <w:r w:rsidRPr="00937C08">
              <w:rPr>
                <w:rFonts w:ascii="Times New Roman" w:eastAsia="Times New Roman" w:hAnsi="Times New Roman" w:cs="Times New Roman"/>
                <w:b/>
                <w:color w:val="000000"/>
                <w:sz w:val="16"/>
                <w:szCs w:val="16"/>
                <w:shd w:val="clear" w:color="auto" w:fill="FFFFFF"/>
                <w:rPrChange w:id="2987" w:author="Author" w:date="2018-05-14T13:12:00Z">
                  <w:rPr>
                    <w:rFonts w:ascii="Times New Roman" w:eastAsia="Times New Roman" w:hAnsi="Times New Roman" w:cs="Times New Roman"/>
                    <w:color w:val="000000"/>
                    <w:sz w:val="24"/>
                    <w:szCs w:val="24"/>
                    <w:shd w:val="clear" w:color="auto" w:fill="FFFFFF"/>
                  </w:rPr>
                </w:rPrChange>
              </w:rPr>
              <w:t>OR (95%</w:t>
            </w:r>
            <w:ins w:id="2988" w:author="Author" w:date="2018-05-14T13:08:00Z">
              <w:r w:rsidR="00937C08" w:rsidRPr="00937C08">
                <w:rPr>
                  <w:rFonts w:ascii="Times New Roman" w:eastAsia="Times New Roman" w:hAnsi="Times New Roman" w:cs="Times New Roman"/>
                  <w:b/>
                  <w:color w:val="000000"/>
                  <w:sz w:val="16"/>
                  <w:szCs w:val="16"/>
                  <w:shd w:val="clear" w:color="auto" w:fill="FFFFFF"/>
                  <w:rPrChange w:id="2989" w:author="Author" w:date="2018-05-14T13:12:00Z">
                    <w:rPr>
                      <w:rFonts w:ascii="Times New Roman" w:eastAsia="Times New Roman" w:hAnsi="Times New Roman" w:cs="Times New Roman"/>
                      <w:color w:val="000000"/>
                      <w:sz w:val="16"/>
                      <w:szCs w:val="16"/>
                      <w:shd w:val="clear" w:color="auto" w:fill="FFFFFF"/>
                    </w:rPr>
                  </w:rPrChange>
                </w:rPr>
                <w:t xml:space="preserve"> </w:t>
              </w:r>
            </w:ins>
            <w:r w:rsidRPr="00937C08">
              <w:rPr>
                <w:rFonts w:ascii="Times New Roman" w:eastAsia="Times New Roman" w:hAnsi="Times New Roman" w:cs="Times New Roman"/>
                <w:b/>
                <w:color w:val="000000"/>
                <w:sz w:val="16"/>
                <w:szCs w:val="16"/>
                <w:shd w:val="clear" w:color="auto" w:fill="FFFFFF"/>
                <w:rPrChange w:id="2990" w:author="Author" w:date="2018-05-14T13:12:00Z">
                  <w:rPr>
                    <w:rFonts w:ascii="Times New Roman" w:eastAsia="Times New Roman" w:hAnsi="Times New Roman" w:cs="Times New Roman"/>
                    <w:color w:val="000000"/>
                    <w:sz w:val="24"/>
                    <w:szCs w:val="24"/>
                    <w:shd w:val="clear" w:color="auto" w:fill="FFFFFF"/>
                  </w:rPr>
                </w:rPrChange>
              </w:rPr>
              <w:t>CI)</w:t>
            </w:r>
          </w:p>
        </w:tc>
        <w:tc>
          <w:tcPr>
            <w:tcW w:w="1851"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2991" w:author="Author" w:date="2018-05-14T13:09:00Z">
              <w:tcPr>
                <w:tcW w:w="1851"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387643A3" w14:textId="2E093E47" w:rsidR="00FD0E89" w:rsidRPr="00937C08" w:rsidRDefault="00937C08" w:rsidP="00937C08">
            <w:pPr>
              <w:keepNext/>
              <w:spacing w:after="0" w:line="240" w:lineRule="auto"/>
              <w:jc w:val="center"/>
              <w:rPr>
                <w:b/>
                <w:color w:val="000000"/>
                <w:sz w:val="16"/>
                <w:szCs w:val="16"/>
                <w:highlight w:val="white"/>
                <w:rPrChange w:id="2992" w:author="Author" w:date="2018-05-14T13:12:00Z">
                  <w:rPr>
                    <w:color w:val="000000"/>
                    <w:sz w:val="24"/>
                    <w:szCs w:val="24"/>
                    <w:highlight w:val="white"/>
                  </w:rPr>
                </w:rPrChange>
              </w:rPr>
              <w:pPrChange w:id="2993" w:author="Author" w:date="2018-05-14T13:13:00Z">
                <w:pPr>
                  <w:keepNext/>
                  <w:spacing w:line="276" w:lineRule="auto"/>
                  <w:jc w:val="center"/>
                </w:pPr>
              </w:pPrChange>
            </w:pPr>
            <w:ins w:id="2994" w:author="Author" w:date="2018-05-14T13:14:00Z">
              <w:r>
                <w:rPr>
                  <w:rFonts w:ascii="Times New Roman" w:eastAsia="Times New Roman" w:hAnsi="Times New Roman" w:cs="Times New Roman"/>
                  <w:b/>
                  <w:color w:val="000000"/>
                  <w:sz w:val="16"/>
                  <w:szCs w:val="16"/>
                  <w:shd w:val="clear" w:color="auto" w:fill="FFFFFF"/>
                </w:rPr>
                <w:t>p</w:t>
              </w:r>
            </w:ins>
            <w:del w:id="2995" w:author="Author" w:date="2018-05-14T13:14:00Z">
              <w:r w:rsidRPr="00937C08" w:rsidDel="00937C08">
                <w:rPr>
                  <w:rFonts w:ascii="Times New Roman" w:eastAsia="Times New Roman" w:hAnsi="Times New Roman" w:cs="Times New Roman"/>
                  <w:b/>
                  <w:color w:val="000000"/>
                  <w:sz w:val="16"/>
                  <w:szCs w:val="16"/>
                  <w:shd w:val="clear" w:color="auto" w:fill="FFFFFF"/>
                </w:rPr>
                <w:delText>P</w:delText>
              </w:r>
            </w:del>
            <w:ins w:id="2996" w:author="Author" w:date="2018-05-14T13:13:00Z">
              <w:r>
                <w:rPr>
                  <w:rFonts w:ascii="Times New Roman" w:eastAsia="Times New Roman" w:hAnsi="Times New Roman" w:cs="Times New Roman"/>
                  <w:b/>
                  <w:color w:val="000000"/>
                  <w:sz w:val="16"/>
                  <w:szCs w:val="16"/>
                  <w:shd w:val="clear" w:color="auto" w:fill="FFFFFF"/>
                </w:rPr>
                <w:t xml:space="preserve"> </w:t>
              </w:r>
            </w:ins>
            <w:del w:id="2997" w:author="Author" w:date="2018-05-14T13:13:00Z">
              <w:r w:rsidR="004D26B2" w:rsidRPr="00937C08" w:rsidDel="00937C08">
                <w:rPr>
                  <w:rFonts w:ascii="Times New Roman" w:eastAsia="Times New Roman" w:hAnsi="Times New Roman" w:cs="Times New Roman"/>
                  <w:b/>
                  <w:color w:val="000000"/>
                  <w:sz w:val="16"/>
                  <w:szCs w:val="16"/>
                  <w:shd w:val="clear" w:color="auto" w:fill="FFFFFF"/>
                  <w:rPrChange w:id="2998" w:author="Author" w:date="2018-05-14T13:12:00Z">
                    <w:rPr>
                      <w:rFonts w:ascii="Times New Roman" w:eastAsia="Times New Roman" w:hAnsi="Times New Roman" w:cs="Times New Roman"/>
                      <w:color w:val="000000"/>
                      <w:sz w:val="24"/>
                      <w:szCs w:val="24"/>
                      <w:shd w:val="clear" w:color="auto" w:fill="FFFFFF"/>
                    </w:rPr>
                  </w:rPrChange>
                </w:rPr>
                <w:delText>-</w:delText>
              </w:r>
            </w:del>
            <w:r w:rsidR="004D26B2" w:rsidRPr="00937C08">
              <w:rPr>
                <w:rFonts w:ascii="Times New Roman" w:eastAsia="Times New Roman" w:hAnsi="Times New Roman" w:cs="Times New Roman"/>
                <w:b/>
                <w:color w:val="000000"/>
                <w:sz w:val="16"/>
                <w:szCs w:val="16"/>
                <w:shd w:val="clear" w:color="auto" w:fill="FFFFFF"/>
                <w:rPrChange w:id="2999" w:author="Author" w:date="2018-05-14T13:12:00Z">
                  <w:rPr>
                    <w:rFonts w:ascii="Times New Roman" w:eastAsia="Times New Roman" w:hAnsi="Times New Roman" w:cs="Times New Roman"/>
                    <w:color w:val="000000"/>
                    <w:sz w:val="24"/>
                    <w:szCs w:val="24"/>
                    <w:shd w:val="clear" w:color="auto" w:fill="FFFFFF"/>
                  </w:rPr>
                </w:rPrChange>
              </w:rPr>
              <w:t>value</w:t>
            </w:r>
          </w:p>
        </w:tc>
        <w:tc>
          <w:tcPr>
            <w:tcW w:w="1876"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3000" w:author="Author" w:date="2018-05-14T13:09:00Z">
              <w:tcPr>
                <w:tcW w:w="1876"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2C0D9477" w14:textId="6492BBAC" w:rsidR="00FD0E89" w:rsidRPr="00937C08" w:rsidRDefault="004D26B2" w:rsidP="009942E7">
            <w:pPr>
              <w:keepNext/>
              <w:spacing w:after="0" w:line="240" w:lineRule="auto"/>
              <w:jc w:val="center"/>
              <w:rPr>
                <w:b/>
                <w:color w:val="000000"/>
                <w:sz w:val="16"/>
                <w:szCs w:val="16"/>
                <w:highlight w:val="white"/>
                <w:rPrChange w:id="3001" w:author="Author" w:date="2018-05-14T13:12:00Z">
                  <w:rPr>
                    <w:color w:val="000000"/>
                    <w:sz w:val="24"/>
                    <w:szCs w:val="24"/>
                    <w:highlight w:val="white"/>
                  </w:rPr>
                </w:rPrChange>
              </w:rPr>
              <w:pPrChange w:id="3002" w:author="Author" w:date="2018-05-14T12:44:00Z">
                <w:pPr>
                  <w:keepNext/>
                  <w:spacing w:line="276" w:lineRule="auto"/>
                  <w:jc w:val="center"/>
                </w:pPr>
              </w:pPrChange>
            </w:pPr>
            <w:r w:rsidRPr="00937C08">
              <w:rPr>
                <w:rFonts w:ascii="Times New Roman" w:eastAsia="Times New Roman" w:hAnsi="Times New Roman" w:cs="Times New Roman"/>
                <w:b/>
                <w:color w:val="000000"/>
                <w:sz w:val="16"/>
                <w:szCs w:val="16"/>
                <w:shd w:val="clear" w:color="auto" w:fill="FFFFFF"/>
                <w:rPrChange w:id="3003" w:author="Author" w:date="2018-05-14T13:12:00Z">
                  <w:rPr>
                    <w:rFonts w:ascii="Times New Roman" w:eastAsia="Times New Roman" w:hAnsi="Times New Roman" w:cs="Times New Roman"/>
                    <w:color w:val="000000"/>
                    <w:sz w:val="24"/>
                    <w:szCs w:val="24"/>
                    <w:shd w:val="clear" w:color="auto" w:fill="FFFFFF"/>
                  </w:rPr>
                </w:rPrChange>
              </w:rPr>
              <w:t>OR (95%</w:t>
            </w:r>
            <w:ins w:id="3004" w:author="Author" w:date="2018-05-14T13:08:00Z">
              <w:r w:rsidR="00937C08" w:rsidRPr="00937C08">
                <w:rPr>
                  <w:rFonts w:ascii="Times New Roman" w:eastAsia="Times New Roman" w:hAnsi="Times New Roman" w:cs="Times New Roman"/>
                  <w:b/>
                  <w:color w:val="000000"/>
                  <w:sz w:val="16"/>
                  <w:szCs w:val="16"/>
                  <w:shd w:val="clear" w:color="auto" w:fill="FFFFFF"/>
                  <w:rPrChange w:id="3005" w:author="Author" w:date="2018-05-14T13:12:00Z">
                    <w:rPr>
                      <w:rFonts w:ascii="Times New Roman" w:eastAsia="Times New Roman" w:hAnsi="Times New Roman" w:cs="Times New Roman"/>
                      <w:color w:val="000000"/>
                      <w:sz w:val="16"/>
                      <w:szCs w:val="16"/>
                      <w:shd w:val="clear" w:color="auto" w:fill="FFFFFF"/>
                    </w:rPr>
                  </w:rPrChange>
                </w:rPr>
                <w:t xml:space="preserve"> </w:t>
              </w:r>
            </w:ins>
            <w:r w:rsidRPr="00937C08">
              <w:rPr>
                <w:rFonts w:ascii="Times New Roman" w:eastAsia="Times New Roman" w:hAnsi="Times New Roman" w:cs="Times New Roman"/>
                <w:b/>
                <w:color w:val="000000"/>
                <w:sz w:val="16"/>
                <w:szCs w:val="16"/>
                <w:shd w:val="clear" w:color="auto" w:fill="FFFFFF"/>
                <w:rPrChange w:id="3006" w:author="Author" w:date="2018-05-14T13:12:00Z">
                  <w:rPr>
                    <w:rFonts w:ascii="Times New Roman" w:eastAsia="Times New Roman" w:hAnsi="Times New Roman" w:cs="Times New Roman"/>
                    <w:color w:val="000000"/>
                    <w:sz w:val="24"/>
                    <w:szCs w:val="24"/>
                    <w:shd w:val="clear" w:color="auto" w:fill="FFFFFF"/>
                  </w:rPr>
                </w:rPrChange>
              </w:rPr>
              <w:t>CI)</w:t>
            </w:r>
          </w:p>
        </w:tc>
        <w:tc>
          <w:tcPr>
            <w:tcW w:w="1863"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3007" w:author="Author" w:date="2018-05-14T13:09:00Z">
              <w:tcPr>
                <w:tcW w:w="1863"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20056150" w14:textId="075FD3A3" w:rsidR="00FD0E89" w:rsidRPr="00937C08" w:rsidRDefault="004D26B2" w:rsidP="00937C08">
            <w:pPr>
              <w:keepNext/>
              <w:spacing w:after="0" w:line="240" w:lineRule="auto"/>
              <w:jc w:val="center"/>
              <w:rPr>
                <w:b/>
                <w:color w:val="000000"/>
                <w:sz w:val="16"/>
                <w:szCs w:val="16"/>
                <w:highlight w:val="white"/>
                <w:rPrChange w:id="3008" w:author="Author" w:date="2018-05-14T13:12:00Z">
                  <w:rPr>
                    <w:color w:val="000000"/>
                    <w:sz w:val="24"/>
                    <w:szCs w:val="24"/>
                    <w:highlight w:val="white"/>
                  </w:rPr>
                </w:rPrChange>
              </w:rPr>
              <w:pPrChange w:id="3009" w:author="Author" w:date="2018-05-14T13:14:00Z">
                <w:pPr>
                  <w:keepNext/>
                  <w:spacing w:line="276" w:lineRule="auto"/>
                  <w:jc w:val="center"/>
                </w:pPr>
              </w:pPrChange>
            </w:pPr>
            <w:r w:rsidRPr="00937C08">
              <w:rPr>
                <w:rFonts w:ascii="Times New Roman" w:eastAsia="Times New Roman" w:hAnsi="Times New Roman" w:cs="Times New Roman"/>
                <w:b/>
                <w:color w:val="000000"/>
                <w:sz w:val="16"/>
                <w:szCs w:val="16"/>
                <w:shd w:val="clear" w:color="auto" w:fill="FFFFFF"/>
                <w:rPrChange w:id="3010" w:author="Author" w:date="2018-05-14T13:12:00Z">
                  <w:rPr>
                    <w:rFonts w:ascii="Times New Roman" w:eastAsia="Times New Roman" w:hAnsi="Times New Roman" w:cs="Times New Roman"/>
                    <w:color w:val="000000"/>
                    <w:sz w:val="24"/>
                    <w:szCs w:val="24"/>
                    <w:shd w:val="clear" w:color="auto" w:fill="FFFFFF"/>
                  </w:rPr>
                </w:rPrChange>
              </w:rPr>
              <w:t>p</w:t>
            </w:r>
            <w:del w:id="3011" w:author="Author" w:date="2018-05-14T13:14:00Z">
              <w:r w:rsidRPr="00937C08" w:rsidDel="00937C08">
                <w:rPr>
                  <w:rFonts w:ascii="Times New Roman" w:eastAsia="Times New Roman" w:hAnsi="Times New Roman" w:cs="Times New Roman"/>
                  <w:b/>
                  <w:color w:val="000000"/>
                  <w:sz w:val="16"/>
                  <w:szCs w:val="16"/>
                  <w:shd w:val="clear" w:color="auto" w:fill="FFFFFF"/>
                  <w:rPrChange w:id="3012" w:author="Author" w:date="2018-05-14T13:12:00Z">
                    <w:rPr>
                      <w:rFonts w:ascii="Times New Roman" w:eastAsia="Times New Roman" w:hAnsi="Times New Roman" w:cs="Times New Roman"/>
                      <w:color w:val="000000"/>
                      <w:sz w:val="24"/>
                      <w:szCs w:val="24"/>
                      <w:shd w:val="clear" w:color="auto" w:fill="FFFFFF"/>
                    </w:rPr>
                  </w:rPrChange>
                </w:rPr>
                <w:delText>-</w:delText>
              </w:r>
            </w:del>
            <w:ins w:id="3013" w:author="Author" w:date="2018-05-14T13:14:00Z">
              <w:r w:rsidR="00937C08">
                <w:rPr>
                  <w:rFonts w:ascii="Times New Roman" w:eastAsia="Times New Roman" w:hAnsi="Times New Roman" w:cs="Times New Roman"/>
                  <w:b/>
                  <w:color w:val="000000"/>
                  <w:sz w:val="16"/>
                  <w:szCs w:val="16"/>
                  <w:shd w:val="clear" w:color="auto" w:fill="FFFFFF"/>
                </w:rPr>
                <w:t xml:space="preserve"> </w:t>
              </w:r>
            </w:ins>
            <w:r w:rsidRPr="00937C08">
              <w:rPr>
                <w:rFonts w:ascii="Times New Roman" w:eastAsia="Times New Roman" w:hAnsi="Times New Roman" w:cs="Times New Roman"/>
                <w:b/>
                <w:color w:val="000000"/>
                <w:sz w:val="16"/>
                <w:szCs w:val="16"/>
                <w:shd w:val="clear" w:color="auto" w:fill="FFFFFF"/>
                <w:rPrChange w:id="3014" w:author="Author" w:date="2018-05-14T13:12:00Z">
                  <w:rPr>
                    <w:rFonts w:ascii="Times New Roman" w:eastAsia="Times New Roman" w:hAnsi="Times New Roman" w:cs="Times New Roman"/>
                    <w:color w:val="000000"/>
                    <w:sz w:val="24"/>
                    <w:szCs w:val="24"/>
                    <w:shd w:val="clear" w:color="auto" w:fill="FFFFFF"/>
                  </w:rPr>
                </w:rPrChange>
              </w:rPr>
              <w:t>value</w:t>
            </w:r>
          </w:p>
        </w:tc>
      </w:tr>
      <w:tr w:rsidR="00FD0E89" w:rsidRPr="00D25CD2" w14:paraId="1664F4FB" w14:textId="77777777" w:rsidTr="00937C08">
        <w:trPr>
          <w:trHeight w:val="454"/>
          <w:trPrChange w:id="3015" w:author="Author" w:date="2018-05-14T13:09:00Z">
            <w:trPr>
              <w:trHeight w:val="1237"/>
            </w:trPr>
          </w:trPrChange>
        </w:trPr>
        <w:tc>
          <w:tcPr>
            <w:tcW w:w="2517"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Change w:id="3016" w:author="Author" w:date="2018-05-14T13:09:00Z">
              <w:tcPr>
                <w:tcW w:w="2517"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tcPrChange>
          </w:tcPr>
          <w:p w14:paraId="1D4E27EC" w14:textId="77777777" w:rsidR="00FD0E89" w:rsidRPr="00B22906" w:rsidRDefault="004D26B2" w:rsidP="009942E7">
            <w:pPr>
              <w:keepNext/>
              <w:spacing w:after="0" w:line="240" w:lineRule="auto"/>
              <w:rPr>
                <w:b/>
                <w:color w:val="000000"/>
                <w:sz w:val="16"/>
                <w:szCs w:val="16"/>
                <w:highlight w:val="white"/>
                <w:rPrChange w:id="3017" w:author="Author" w:date="2018-05-14T12:48:00Z">
                  <w:rPr>
                    <w:color w:val="000000"/>
                    <w:sz w:val="24"/>
                    <w:szCs w:val="24"/>
                    <w:highlight w:val="white"/>
                  </w:rPr>
                </w:rPrChange>
              </w:rPr>
              <w:pPrChange w:id="3018" w:author="Author" w:date="2018-05-14T12:44:00Z">
                <w:pPr>
                  <w:keepNext/>
                </w:pPr>
              </w:pPrChange>
            </w:pPr>
            <w:r w:rsidRPr="00B22906">
              <w:rPr>
                <w:rFonts w:ascii="Times New Roman" w:eastAsia="Times New Roman" w:hAnsi="Times New Roman" w:cs="Times New Roman"/>
                <w:b/>
                <w:color w:val="000000"/>
                <w:sz w:val="16"/>
                <w:szCs w:val="16"/>
                <w:shd w:val="clear" w:color="auto" w:fill="FFFFFF"/>
                <w:rPrChange w:id="3019" w:author="Author" w:date="2018-05-14T12:48:00Z">
                  <w:rPr>
                    <w:rFonts w:ascii="Times New Roman" w:eastAsia="Times New Roman" w:hAnsi="Times New Roman" w:cs="Times New Roman"/>
                    <w:color w:val="000000"/>
                    <w:sz w:val="24"/>
                    <w:szCs w:val="24"/>
                    <w:shd w:val="clear" w:color="auto" w:fill="FFFFFF"/>
                  </w:rPr>
                </w:rPrChange>
              </w:rPr>
              <w:t>Untreated ADHD*</w:t>
            </w:r>
          </w:p>
        </w:tc>
        <w:tc>
          <w:tcPr>
            <w:tcW w:w="1875"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3020" w:author="Author" w:date="2018-05-14T13:09:00Z">
              <w:tcPr>
                <w:tcW w:w="1875"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5A5E4AE5" w14:textId="2D681043" w:rsidR="00FD0E89" w:rsidRPr="00B22906" w:rsidRDefault="004D26B2" w:rsidP="00937C08">
            <w:pPr>
              <w:keepNext/>
              <w:spacing w:after="0" w:line="240" w:lineRule="auto"/>
              <w:jc w:val="center"/>
              <w:rPr>
                <w:sz w:val="16"/>
                <w:szCs w:val="16"/>
                <w:rPrChange w:id="3021" w:author="Author" w:date="2018-05-14T12:48:00Z">
                  <w:rPr>
                    <w:sz w:val="24"/>
                    <w:szCs w:val="24"/>
                  </w:rPr>
                </w:rPrChange>
              </w:rPr>
              <w:pPrChange w:id="3022" w:author="Author" w:date="2018-05-14T13:14:00Z">
                <w:pPr>
                  <w:keepNext/>
                  <w:spacing w:line="276" w:lineRule="auto"/>
                  <w:jc w:val="center"/>
                </w:pPr>
              </w:pPrChange>
            </w:pPr>
            <w:r w:rsidRPr="00B22906">
              <w:rPr>
                <w:rFonts w:ascii="Times New Roman" w:eastAsia="Times New Roman" w:hAnsi="Times New Roman" w:cs="Times New Roman"/>
                <w:color w:val="000000"/>
                <w:sz w:val="16"/>
                <w:szCs w:val="16"/>
                <w:shd w:val="clear" w:color="auto" w:fill="FFFFFF"/>
                <w:rPrChange w:id="3023" w:author="Author" w:date="2018-05-14T12:48:00Z">
                  <w:rPr>
                    <w:rFonts w:ascii="Times New Roman" w:eastAsia="Times New Roman" w:hAnsi="Times New Roman" w:cs="Times New Roman"/>
                    <w:color w:val="000000"/>
                    <w:sz w:val="24"/>
                    <w:szCs w:val="24"/>
                    <w:shd w:val="clear" w:color="auto" w:fill="FFFFFF"/>
                  </w:rPr>
                </w:rPrChange>
              </w:rPr>
              <w:t>1</w:t>
            </w:r>
            <w:ins w:id="3024" w:author="Author" w:date="2018-05-14T13:14:00Z">
              <w:r w:rsidR="00937C08">
                <w:rPr>
                  <w:rFonts w:ascii="Times New Roman" w:eastAsia="Times New Roman" w:hAnsi="Times New Roman" w:cs="Times New Roman"/>
                  <w:color w:val="000000"/>
                  <w:sz w:val="16"/>
                  <w:szCs w:val="16"/>
                  <w:shd w:val="clear" w:color="auto" w:fill="FFFFFF"/>
                </w:rPr>
                <w:t>·</w:t>
              </w:r>
            </w:ins>
            <w:del w:id="3025" w:author="Author" w:date="2018-05-14T13:14:00Z">
              <w:r w:rsidRPr="00B22906" w:rsidDel="00937C08">
                <w:rPr>
                  <w:rFonts w:ascii="Times New Roman" w:eastAsia="Times New Roman" w:hAnsi="Times New Roman" w:cs="Times New Roman"/>
                  <w:color w:val="000000"/>
                  <w:sz w:val="16"/>
                  <w:szCs w:val="16"/>
                  <w:shd w:val="clear" w:color="auto" w:fill="FFFFFF"/>
                  <w:rPrChange w:id="3026" w:author="Author" w:date="2018-05-14T12:48:00Z">
                    <w:rPr>
                      <w:rFonts w:ascii="Times New Roman" w:eastAsia="Times New Roman" w:hAnsi="Times New Roman" w:cs="Times New Roman"/>
                      <w:color w:val="000000"/>
                      <w:sz w:val="24"/>
                      <w:szCs w:val="24"/>
                      <w:shd w:val="clear" w:color="auto" w:fill="FFFFFF"/>
                    </w:rPr>
                  </w:rPrChange>
                </w:rPr>
                <w:delText>.</w:delText>
              </w:r>
            </w:del>
            <w:r w:rsidRPr="00B22906">
              <w:rPr>
                <w:rFonts w:ascii="Times New Roman" w:eastAsia="Times New Roman" w:hAnsi="Times New Roman" w:cs="Times New Roman"/>
                <w:color w:val="000000"/>
                <w:sz w:val="16"/>
                <w:szCs w:val="16"/>
                <w:shd w:val="clear" w:color="auto" w:fill="FFFFFF"/>
                <w:rPrChange w:id="3027" w:author="Author" w:date="2018-05-14T12:48:00Z">
                  <w:rPr>
                    <w:rFonts w:ascii="Times New Roman" w:eastAsia="Times New Roman" w:hAnsi="Times New Roman" w:cs="Times New Roman"/>
                    <w:color w:val="000000"/>
                    <w:sz w:val="24"/>
                    <w:szCs w:val="24"/>
                    <w:shd w:val="clear" w:color="auto" w:fill="FFFFFF"/>
                  </w:rPr>
                </w:rPrChange>
              </w:rPr>
              <w:t>46</w:t>
            </w:r>
          </w:p>
        </w:tc>
        <w:tc>
          <w:tcPr>
            <w:tcW w:w="1851"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3028" w:author="Author" w:date="2018-05-14T13:09:00Z">
              <w:tcPr>
                <w:tcW w:w="1851"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6E6C1BF0" w14:textId="09A9553D" w:rsidR="00FD0E89" w:rsidRPr="00B22906" w:rsidRDefault="004D26B2" w:rsidP="00937C08">
            <w:pPr>
              <w:keepNext/>
              <w:spacing w:after="0" w:line="240" w:lineRule="auto"/>
              <w:jc w:val="center"/>
              <w:rPr>
                <w:sz w:val="16"/>
                <w:szCs w:val="16"/>
                <w:rPrChange w:id="3029" w:author="Author" w:date="2018-05-14T12:48:00Z">
                  <w:rPr>
                    <w:sz w:val="24"/>
                    <w:szCs w:val="24"/>
                  </w:rPr>
                </w:rPrChange>
              </w:rPr>
              <w:pPrChange w:id="3030" w:author="Author" w:date="2018-05-14T13:14:00Z">
                <w:pPr>
                  <w:keepNext/>
                  <w:spacing w:line="276" w:lineRule="auto"/>
                  <w:jc w:val="center"/>
                </w:pPr>
              </w:pPrChange>
            </w:pPr>
            <w:r w:rsidRPr="00B22906">
              <w:rPr>
                <w:color w:val="000000"/>
                <w:sz w:val="16"/>
                <w:szCs w:val="16"/>
                <w:shd w:val="clear" w:color="auto" w:fill="FFFFFF"/>
                <w:rPrChange w:id="3031" w:author="Author" w:date="2018-05-14T12:48:00Z">
                  <w:rPr>
                    <w:color w:val="000000"/>
                    <w:sz w:val="24"/>
                    <w:szCs w:val="24"/>
                    <w:shd w:val="clear" w:color="auto" w:fill="FFFFFF"/>
                  </w:rPr>
                </w:rPrChange>
              </w:rPr>
              <w:t>&lt;</w:t>
            </w:r>
            <w:ins w:id="3032" w:author="Author" w:date="2018-05-14T13:09:00Z">
              <w:r w:rsidR="00937C08">
                <w:rPr>
                  <w:color w:val="000000"/>
                  <w:sz w:val="16"/>
                  <w:szCs w:val="16"/>
                  <w:shd w:val="clear" w:color="auto" w:fill="FFFFFF"/>
                </w:rPr>
                <w:t xml:space="preserve"> </w:t>
              </w:r>
            </w:ins>
            <w:r w:rsidRPr="00B22906">
              <w:rPr>
                <w:color w:val="000000"/>
                <w:sz w:val="16"/>
                <w:szCs w:val="16"/>
                <w:shd w:val="clear" w:color="auto" w:fill="FFFFFF"/>
                <w:rPrChange w:id="3033" w:author="Author" w:date="2018-05-14T12:48:00Z">
                  <w:rPr>
                    <w:color w:val="000000"/>
                    <w:sz w:val="24"/>
                    <w:szCs w:val="24"/>
                    <w:shd w:val="clear" w:color="auto" w:fill="FFFFFF"/>
                  </w:rPr>
                </w:rPrChange>
              </w:rPr>
              <w:t>0</w:t>
            </w:r>
            <w:ins w:id="3034" w:author="Author" w:date="2018-05-14T13:14:00Z">
              <w:r w:rsidR="00937C08">
                <w:rPr>
                  <w:rFonts w:ascii="Times New Roman" w:hAnsi="Times New Roman" w:cs="Times New Roman"/>
                  <w:color w:val="000000"/>
                  <w:sz w:val="16"/>
                  <w:szCs w:val="16"/>
                  <w:shd w:val="clear" w:color="auto" w:fill="FFFFFF"/>
                </w:rPr>
                <w:t>·</w:t>
              </w:r>
            </w:ins>
            <w:del w:id="3035" w:author="Author" w:date="2018-05-14T13:14:00Z">
              <w:r w:rsidRPr="00B22906" w:rsidDel="00937C08">
                <w:rPr>
                  <w:color w:val="000000"/>
                  <w:sz w:val="16"/>
                  <w:szCs w:val="16"/>
                  <w:shd w:val="clear" w:color="auto" w:fill="FFFFFF"/>
                  <w:rPrChange w:id="3036" w:author="Author" w:date="2018-05-14T12:48:00Z">
                    <w:rPr>
                      <w:color w:val="000000"/>
                      <w:sz w:val="24"/>
                      <w:szCs w:val="24"/>
                      <w:shd w:val="clear" w:color="auto" w:fill="FFFFFF"/>
                    </w:rPr>
                  </w:rPrChange>
                </w:rPr>
                <w:delText>.</w:delText>
              </w:r>
            </w:del>
            <w:r w:rsidRPr="00B22906">
              <w:rPr>
                <w:color w:val="000000"/>
                <w:sz w:val="16"/>
                <w:szCs w:val="16"/>
                <w:shd w:val="clear" w:color="auto" w:fill="FFFFFF"/>
                <w:rPrChange w:id="3037" w:author="Author" w:date="2018-05-14T12:48:00Z">
                  <w:rPr>
                    <w:color w:val="000000"/>
                    <w:sz w:val="24"/>
                    <w:szCs w:val="24"/>
                    <w:shd w:val="clear" w:color="auto" w:fill="FFFFFF"/>
                  </w:rPr>
                </w:rPrChange>
              </w:rPr>
              <w:t>001</w:t>
            </w:r>
          </w:p>
        </w:tc>
        <w:tc>
          <w:tcPr>
            <w:tcW w:w="1876"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3038" w:author="Author" w:date="2018-05-14T13:09:00Z">
              <w:tcPr>
                <w:tcW w:w="1876"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4478C3D8" w14:textId="4F5C0214" w:rsidR="00FD0E89" w:rsidRPr="00B22906" w:rsidRDefault="004D26B2" w:rsidP="00937C08">
            <w:pPr>
              <w:keepNext/>
              <w:spacing w:after="0" w:line="240" w:lineRule="auto"/>
              <w:jc w:val="center"/>
              <w:rPr>
                <w:sz w:val="16"/>
                <w:szCs w:val="16"/>
                <w:rPrChange w:id="3039" w:author="Author" w:date="2018-05-14T12:48:00Z">
                  <w:rPr>
                    <w:sz w:val="24"/>
                    <w:szCs w:val="24"/>
                  </w:rPr>
                </w:rPrChange>
              </w:rPr>
              <w:pPrChange w:id="3040" w:author="Author" w:date="2018-05-14T13:14:00Z">
                <w:pPr>
                  <w:keepNext/>
                  <w:spacing w:line="276" w:lineRule="auto"/>
                  <w:jc w:val="center"/>
                </w:pPr>
              </w:pPrChange>
            </w:pPr>
            <w:r w:rsidRPr="00B22906">
              <w:rPr>
                <w:color w:val="000000"/>
                <w:sz w:val="16"/>
                <w:szCs w:val="16"/>
                <w:shd w:val="clear" w:color="auto" w:fill="FFFFFF"/>
                <w:rPrChange w:id="3041" w:author="Author" w:date="2018-05-14T12:48:00Z">
                  <w:rPr>
                    <w:color w:val="000000"/>
                    <w:sz w:val="24"/>
                    <w:szCs w:val="24"/>
                    <w:shd w:val="clear" w:color="auto" w:fill="FFFFFF"/>
                  </w:rPr>
                </w:rPrChange>
              </w:rPr>
              <w:t>1</w:t>
            </w:r>
            <w:ins w:id="3042" w:author="Author" w:date="2018-05-14T13:14:00Z">
              <w:r w:rsidR="00937C08">
                <w:rPr>
                  <w:rFonts w:ascii="Times New Roman" w:hAnsi="Times New Roman" w:cs="Times New Roman"/>
                  <w:color w:val="000000"/>
                  <w:sz w:val="16"/>
                  <w:szCs w:val="16"/>
                  <w:shd w:val="clear" w:color="auto" w:fill="FFFFFF"/>
                </w:rPr>
                <w:t>·</w:t>
              </w:r>
            </w:ins>
            <w:del w:id="3043" w:author="Author" w:date="2018-05-14T13:14:00Z">
              <w:r w:rsidRPr="00B22906" w:rsidDel="00937C08">
                <w:rPr>
                  <w:color w:val="000000"/>
                  <w:sz w:val="16"/>
                  <w:szCs w:val="16"/>
                  <w:shd w:val="clear" w:color="auto" w:fill="FFFFFF"/>
                  <w:rPrChange w:id="3044" w:author="Author" w:date="2018-05-14T12:48:00Z">
                    <w:rPr>
                      <w:color w:val="000000"/>
                      <w:sz w:val="24"/>
                      <w:szCs w:val="24"/>
                      <w:shd w:val="clear" w:color="auto" w:fill="FFFFFF"/>
                    </w:rPr>
                  </w:rPrChange>
                </w:rPr>
                <w:delText>.</w:delText>
              </w:r>
            </w:del>
            <w:r w:rsidRPr="00B22906">
              <w:rPr>
                <w:color w:val="000000"/>
                <w:sz w:val="16"/>
                <w:szCs w:val="16"/>
                <w:shd w:val="clear" w:color="auto" w:fill="FFFFFF"/>
                <w:rPrChange w:id="3045" w:author="Author" w:date="2018-05-14T12:48:00Z">
                  <w:rPr>
                    <w:color w:val="000000"/>
                    <w:sz w:val="24"/>
                    <w:szCs w:val="24"/>
                    <w:shd w:val="clear" w:color="auto" w:fill="FFFFFF"/>
                  </w:rPr>
                </w:rPrChange>
              </w:rPr>
              <w:t>82</w:t>
            </w:r>
          </w:p>
        </w:tc>
        <w:tc>
          <w:tcPr>
            <w:tcW w:w="1863"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3046" w:author="Author" w:date="2018-05-14T13:09:00Z">
              <w:tcPr>
                <w:tcW w:w="1863"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67FE0078" w14:textId="56FBDBD6" w:rsidR="00FD0E89" w:rsidRPr="00B22906" w:rsidRDefault="004D26B2" w:rsidP="00937C08">
            <w:pPr>
              <w:keepNext/>
              <w:spacing w:after="0" w:line="240" w:lineRule="auto"/>
              <w:jc w:val="center"/>
              <w:rPr>
                <w:color w:val="000000"/>
                <w:sz w:val="16"/>
                <w:szCs w:val="16"/>
                <w:highlight w:val="white"/>
                <w:rPrChange w:id="3047" w:author="Author" w:date="2018-05-14T12:48:00Z">
                  <w:rPr>
                    <w:color w:val="000000"/>
                    <w:sz w:val="24"/>
                    <w:szCs w:val="24"/>
                    <w:highlight w:val="white"/>
                  </w:rPr>
                </w:rPrChange>
              </w:rPr>
              <w:pPrChange w:id="3048" w:author="Author" w:date="2018-05-14T13:14:00Z">
                <w:pPr>
                  <w:keepNext/>
                  <w:spacing w:line="276" w:lineRule="auto"/>
                  <w:jc w:val="center"/>
                </w:pPr>
              </w:pPrChange>
            </w:pPr>
            <w:r w:rsidRPr="00B22906">
              <w:rPr>
                <w:rFonts w:ascii="Times New Roman" w:eastAsia="Times New Roman" w:hAnsi="Times New Roman" w:cs="Times New Roman"/>
                <w:color w:val="000000"/>
                <w:sz w:val="16"/>
                <w:szCs w:val="16"/>
                <w:shd w:val="clear" w:color="auto" w:fill="FFFFFF"/>
                <w:rPrChange w:id="3049" w:author="Author" w:date="2018-05-14T12:48:00Z">
                  <w:rPr>
                    <w:rFonts w:ascii="Times New Roman" w:eastAsia="Times New Roman" w:hAnsi="Times New Roman" w:cs="Times New Roman"/>
                    <w:color w:val="000000"/>
                    <w:sz w:val="24"/>
                    <w:szCs w:val="24"/>
                    <w:shd w:val="clear" w:color="auto" w:fill="FFFFFF"/>
                  </w:rPr>
                </w:rPrChange>
              </w:rPr>
              <w:t>&lt;</w:t>
            </w:r>
            <w:ins w:id="3050" w:author="Author" w:date="2018-05-14T13:09:00Z">
              <w:r w:rsidR="00937C08">
                <w:rPr>
                  <w:rFonts w:ascii="Times New Roman" w:eastAsia="Times New Roman" w:hAnsi="Times New Roman" w:cs="Times New Roman"/>
                  <w:color w:val="000000"/>
                  <w:sz w:val="16"/>
                  <w:szCs w:val="16"/>
                  <w:shd w:val="clear" w:color="auto" w:fill="FFFFFF"/>
                </w:rPr>
                <w:t xml:space="preserve"> </w:t>
              </w:r>
            </w:ins>
            <w:r w:rsidRPr="00B22906">
              <w:rPr>
                <w:rFonts w:ascii="Times New Roman" w:eastAsia="Times New Roman" w:hAnsi="Times New Roman" w:cs="Times New Roman"/>
                <w:color w:val="000000"/>
                <w:sz w:val="16"/>
                <w:szCs w:val="16"/>
                <w:shd w:val="clear" w:color="auto" w:fill="FFFFFF"/>
                <w:rPrChange w:id="3051" w:author="Author" w:date="2018-05-14T12:48:00Z">
                  <w:rPr>
                    <w:rFonts w:ascii="Times New Roman" w:eastAsia="Times New Roman" w:hAnsi="Times New Roman" w:cs="Times New Roman"/>
                    <w:color w:val="000000"/>
                    <w:sz w:val="24"/>
                    <w:szCs w:val="24"/>
                    <w:shd w:val="clear" w:color="auto" w:fill="FFFFFF"/>
                  </w:rPr>
                </w:rPrChange>
              </w:rPr>
              <w:t>0</w:t>
            </w:r>
            <w:ins w:id="3052" w:author="Author" w:date="2018-05-14T13:14:00Z">
              <w:r w:rsidR="00937C08">
                <w:rPr>
                  <w:rFonts w:ascii="Times New Roman" w:eastAsia="Times New Roman" w:hAnsi="Times New Roman" w:cs="Times New Roman"/>
                  <w:color w:val="000000"/>
                  <w:sz w:val="16"/>
                  <w:szCs w:val="16"/>
                  <w:shd w:val="clear" w:color="auto" w:fill="FFFFFF"/>
                </w:rPr>
                <w:t>·</w:t>
              </w:r>
            </w:ins>
            <w:del w:id="3053" w:author="Author" w:date="2018-05-14T13:14:00Z">
              <w:r w:rsidRPr="00B22906" w:rsidDel="00937C08">
                <w:rPr>
                  <w:rFonts w:ascii="Times New Roman" w:eastAsia="Times New Roman" w:hAnsi="Times New Roman" w:cs="Times New Roman"/>
                  <w:color w:val="000000"/>
                  <w:sz w:val="16"/>
                  <w:szCs w:val="16"/>
                  <w:shd w:val="clear" w:color="auto" w:fill="FFFFFF"/>
                  <w:rPrChange w:id="3054" w:author="Author" w:date="2018-05-14T12:48:00Z">
                    <w:rPr>
                      <w:rFonts w:ascii="Times New Roman" w:eastAsia="Times New Roman" w:hAnsi="Times New Roman" w:cs="Times New Roman"/>
                      <w:color w:val="000000"/>
                      <w:sz w:val="24"/>
                      <w:szCs w:val="24"/>
                      <w:shd w:val="clear" w:color="auto" w:fill="FFFFFF"/>
                    </w:rPr>
                  </w:rPrChange>
                </w:rPr>
                <w:delText>.</w:delText>
              </w:r>
            </w:del>
            <w:r w:rsidRPr="00B22906">
              <w:rPr>
                <w:rFonts w:ascii="Times New Roman" w:eastAsia="Times New Roman" w:hAnsi="Times New Roman" w:cs="Times New Roman"/>
                <w:color w:val="000000"/>
                <w:sz w:val="16"/>
                <w:szCs w:val="16"/>
                <w:shd w:val="clear" w:color="auto" w:fill="FFFFFF"/>
                <w:rPrChange w:id="3055" w:author="Author" w:date="2018-05-14T12:48:00Z">
                  <w:rPr>
                    <w:rFonts w:ascii="Times New Roman" w:eastAsia="Times New Roman" w:hAnsi="Times New Roman" w:cs="Times New Roman"/>
                    <w:color w:val="000000"/>
                    <w:sz w:val="24"/>
                    <w:szCs w:val="24"/>
                    <w:shd w:val="clear" w:color="auto" w:fill="FFFFFF"/>
                  </w:rPr>
                </w:rPrChange>
              </w:rPr>
              <w:t>001</w:t>
            </w:r>
          </w:p>
        </w:tc>
      </w:tr>
      <w:tr w:rsidR="00FD0E89" w:rsidRPr="00D25CD2" w14:paraId="08E1111E" w14:textId="77777777" w:rsidTr="00937C08">
        <w:trPr>
          <w:trHeight w:val="454"/>
          <w:trPrChange w:id="3056" w:author="Author" w:date="2018-05-14T13:09:00Z">
            <w:trPr>
              <w:trHeight w:val="1237"/>
            </w:trPr>
          </w:trPrChange>
        </w:trPr>
        <w:tc>
          <w:tcPr>
            <w:tcW w:w="2517"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Change w:id="3057" w:author="Author" w:date="2018-05-14T13:09:00Z">
              <w:tcPr>
                <w:tcW w:w="2517"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tcPrChange>
          </w:tcPr>
          <w:p w14:paraId="3A16FE8D" w14:textId="40752B40" w:rsidR="00FD0E89" w:rsidRPr="00B22906" w:rsidRDefault="004D26B2" w:rsidP="00937C08">
            <w:pPr>
              <w:keepNext/>
              <w:spacing w:after="0" w:line="240" w:lineRule="auto"/>
              <w:rPr>
                <w:b/>
                <w:color w:val="000000"/>
                <w:sz w:val="16"/>
                <w:szCs w:val="16"/>
                <w:highlight w:val="white"/>
                <w:rPrChange w:id="3058" w:author="Author" w:date="2018-05-14T12:48:00Z">
                  <w:rPr>
                    <w:color w:val="000000"/>
                    <w:sz w:val="24"/>
                    <w:szCs w:val="24"/>
                    <w:highlight w:val="white"/>
                  </w:rPr>
                </w:rPrChange>
              </w:rPr>
              <w:pPrChange w:id="3059" w:author="Author" w:date="2018-05-14T13:13:00Z">
                <w:pPr>
                  <w:keepNext/>
                </w:pPr>
              </w:pPrChange>
            </w:pPr>
            <w:r w:rsidRPr="00B22906">
              <w:rPr>
                <w:rFonts w:ascii="Times New Roman" w:eastAsia="Times New Roman" w:hAnsi="Times New Roman" w:cs="Times New Roman"/>
                <w:b/>
                <w:color w:val="000000"/>
                <w:sz w:val="16"/>
                <w:szCs w:val="16"/>
                <w:shd w:val="clear" w:color="auto" w:fill="FFFFFF"/>
                <w:rPrChange w:id="3060" w:author="Author" w:date="2018-05-14T12:48:00Z">
                  <w:rPr>
                    <w:rFonts w:ascii="Times New Roman" w:eastAsia="Times New Roman" w:hAnsi="Times New Roman" w:cs="Times New Roman"/>
                    <w:color w:val="000000"/>
                    <w:sz w:val="24"/>
                    <w:szCs w:val="24"/>
                    <w:shd w:val="clear" w:color="auto" w:fill="FFFFFF"/>
                  </w:rPr>
                </w:rPrChange>
              </w:rPr>
              <w:t>ADHD 1</w:t>
            </w:r>
            <w:ins w:id="3061" w:author="Author" w:date="2018-05-14T13:13:00Z">
              <w:r w:rsidR="00937C08">
                <w:rPr>
                  <w:rFonts w:ascii="Times New Roman" w:eastAsia="Times New Roman" w:hAnsi="Times New Roman" w:cs="Times New Roman"/>
                  <w:b/>
                  <w:color w:val="000000"/>
                  <w:sz w:val="16"/>
                  <w:szCs w:val="16"/>
                  <w:shd w:val="clear" w:color="auto" w:fill="FFFFFF"/>
                </w:rPr>
                <w:t xml:space="preserve"> – </w:t>
              </w:r>
            </w:ins>
            <w:del w:id="3062" w:author="Author" w:date="2018-05-14T13:13:00Z">
              <w:r w:rsidRPr="00B22906" w:rsidDel="00937C08">
                <w:rPr>
                  <w:rFonts w:ascii="Times New Roman" w:eastAsia="Times New Roman" w:hAnsi="Times New Roman" w:cs="Times New Roman"/>
                  <w:b/>
                  <w:color w:val="000000"/>
                  <w:sz w:val="16"/>
                  <w:szCs w:val="16"/>
                  <w:shd w:val="clear" w:color="auto" w:fill="FFFFFF"/>
                  <w:rPrChange w:id="3063" w:author="Author" w:date="2018-05-14T12:48:00Z">
                    <w:rPr>
                      <w:rFonts w:ascii="Times New Roman" w:eastAsia="Times New Roman" w:hAnsi="Times New Roman" w:cs="Times New Roman"/>
                      <w:color w:val="000000"/>
                      <w:sz w:val="24"/>
                      <w:szCs w:val="24"/>
                      <w:shd w:val="clear" w:color="auto" w:fill="FFFFFF"/>
                    </w:rPr>
                  </w:rPrChange>
                </w:rPr>
                <w:delText>-</w:delText>
              </w:r>
            </w:del>
            <w:r w:rsidRPr="00B22906">
              <w:rPr>
                <w:rFonts w:ascii="Times New Roman" w:eastAsia="Times New Roman" w:hAnsi="Times New Roman" w:cs="Times New Roman"/>
                <w:b/>
                <w:color w:val="000000"/>
                <w:sz w:val="16"/>
                <w:szCs w:val="16"/>
                <w:shd w:val="clear" w:color="auto" w:fill="FFFFFF"/>
                <w:rPrChange w:id="3064" w:author="Author" w:date="2018-05-14T12:48:00Z">
                  <w:rPr>
                    <w:rFonts w:ascii="Times New Roman" w:eastAsia="Times New Roman" w:hAnsi="Times New Roman" w:cs="Times New Roman"/>
                    <w:color w:val="000000"/>
                    <w:sz w:val="24"/>
                    <w:szCs w:val="24"/>
                    <w:shd w:val="clear" w:color="auto" w:fill="FFFFFF"/>
                  </w:rPr>
                </w:rPrChange>
              </w:rPr>
              <w:t>90 doses*</w:t>
            </w:r>
          </w:p>
        </w:tc>
        <w:tc>
          <w:tcPr>
            <w:tcW w:w="1875"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3065" w:author="Author" w:date="2018-05-14T13:09:00Z">
              <w:tcPr>
                <w:tcW w:w="1875"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1F3037FF" w14:textId="67331C5F" w:rsidR="00FD0E89" w:rsidRPr="00B22906" w:rsidRDefault="004D26B2" w:rsidP="00937C08">
            <w:pPr>
              <w:keepNext/>
              <w:spacing w:after="0" w:line="240" w:lineRule="auto"/>
              <w:jc w:val="center"/>
              <w:rPr>
                <w:sz w:val="16"/>
                <w:szCs w:val="16"/>
                <w:rPrChange w:id="3066" w:author="Author" w:date="2018-05-14T12:48:00Z">
                  <w:rPr>
                    <w:sz w:val="24"/>
                    <w:szCs w:val="24"/>
                  </w:rPr>
                </w:rPrChange>
              </w:rPr>
              <w:pPrChange w:id="3067" w:author="Author" w:date="2018-05-14T13:14:00Z">
                <w:pPr>
                  <w:keepNext/>
                  <w:spacing w:line="276" w:lineRule="auto"/>
                  <w:jc w:val="center"/>
                </w:pPr>
              </w:pPrChange>
            </w:pPr>
            <w:r w:rsidRPr="00B22906">
              <w:rPr>
                <w:rFonts w:ascii="Times New Roman" w:eastAsia="Times New Roman" w:hAnsi="Times New Roman" w:cs="Times New Roman"/>
                <w:color w:val="000000"/>
                <w:sz w:val="16"/>
                <w:szCs w:val="16"/>
                <w:shd w:val="clear" w:color="auto" w:fill="FFFFFF"/>
                <w:rPrChange w:id="3068" w:author="Author" w:date="2018-05-14T12:48:00Z">
                  <w:rPr>
                    <w:rFonts w:ascii="Times New Roman" w:eastAsia="Times New Roman" w:hAnsi="Times New Roman" w:cs="Times New Roman"/>
                    <w:color w:val="000000"/>
                    <w:sz w:val="24"/>
                    <w:szCs w:val="24"/>
                    <w:shd w:val="clear" w:color="auto" w:fill="FFFFFF"/>
                  </w:rPr>
                </w:rPrChange>
              </w:rPr>
              <w:t>0</w:t>
            </w:r>
            <w:ins w:id="3069" w:author="Author" w:date="2018-05-14T13:14:00Z">
              <w:r w:rsidR="00937C08">
                <w:rPr>
                  <w:rFonts w:ascii="Times New Roman" w:eastAsia="Times New Roman" w:hAnsi="Times New Roman" w:cs="Times New Roman"/>
                  <w:color w:val="000000"/>
                  <w:sz w:val="16"/>
                  <w:szCs w:val="16"/>
                  <w:shd w:val="clear" w:color="auto" w:fill="FFFFFF"/>
                </w:rPr>
                <w:t>·</w:t>
              </w:r>
            </w:ins>
            <w:del w:id="3070" w:author="Author" w:date="2018-05-14T13:14:00Z">
              <w:r w:rsidRPr="00B22906" w:rsidDel="00937C08">
                <w:rPr>
                  <w:rFonts w:ascii="Times New Roman" w:eastAsia="Times New Roman" w:hAnsi="Times New Roman" w:cs="Times New Roman"/>
                  <w:color w:val="000000"/>
                  <w:sz w:val="16"/>
                  <w:szCs w:val="16"/>
                  <w:shd w:val="clear" w:color="auto" w:fill="FFFFFF"/>
                  <w:rPrChange w:id="3071" w:author="Author" w:date="2018-05-14T12:48:00Z">
                    <w:rPr>
                      <w:rFonts w:ascii="Times New Roman" w:eastAsia="Times New Roman" w:hAnsi="Times New Roman" w:cs="Times New Roman"/>
                      <w:color w:val="000000"/>
                      <w:sz w:val="24"/>
                      <w:szCs w:val="24"/>
                      <w:shd w:val="clear" w:color="auto" w:fill="FFFFFF"/>
                    </w:rPr>
                  </w:rPrChange>
                </w:rPr>
                <w:delText>.</w:delText>
              </w:r>
            </w:del>
            <w:r w:rsidRPr="00B22906">
              <w:rPr>
                <w:rFonts w:ascii="Times New Roman" w:eastAsia="Times New Roman" w:hAnsi="Times New Roman" w:cs="Times New Roman"/>
                <w:color w:val="000000"/>
                <w:sz w:val="16"/>
                <w:szCs w:val="16"/>
                <w:shd w:val="clear" w:color="auto" w:fill="FFFFFF"/>
                <w:rPrChange w:id="3072" w:author="Author" w:date="2018-05-14T12:48:00Z">
                  <w:rPr>
                    <w:rFonts w:ascii="Times New Roman" w:eastAsia="Times New Roman" w:hAnsi="Times New Roman" w:cs="Times New Roman"/>
                    <w:color w:val="000000"/>
                    <w:sz w:val="24"/>
                    <w:szCs w:val="24"/>
                    <w:shd w:val="clear" w:color="auto" w:fill="FFFFFF"/>
                  </w:rPr>
                </w:rPrChange>
              </w:rPr>
              <w:t>74</w:t>
            </w:r>
          </w:p>
        </w:tc>
        <w:tc>
          <w:tcPr>
            <w:tcW w:w="1851"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3073" w:author="Author" w:date="2018-05-14T13:09:00Z">
              <w:tcPr>
                <w:tcW w:w="1851"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17E10423" w14:textId="69CBAFA0" w:rsidR="00FD0E89" w:rsidRPr="00B22906" w:rsidRDefault="004D26B2" w:rsidP="00937C08">
            <w:pPr>
              <w:keepNext/>
              <w:spacing w:after="0" w:line="240" w:lineRule="auto"/>
              <w:jc w:val="center"/>
              <w:rPr>
                <w:sz w:val="16"/>
                <w:szCs w:val="16"/>
                <w:rPrChange w:id="3074" w:author="Author" w:date="2018-05-14T12:48:00Z">
                  <w:rPr>
                    <w:sz w:val="24"/>
                    <w:szCs w:val="24"/>
                  </w:rPr>
                </w:rPrChange>
              </w:rPr>
              <w:pPrChange w:id="3075" w:author="Author" w:date="2018-05-14T13:14:00Z">
                <w:pPr>
                  <w:keepNext/>
                  <w:spacing w:line="276" w:lineRule="auto"/>
                  <w:jc w:val="center"/>
                </w:pPr>
              </w:pPrChange>
            </w:pPr>
            <w:r w:rsidRPr="00B22906">
              <w:rPr>
                <w:rFonts w:ascii="Times New Roman" w:eastAsia="Times New Roman" w:hAnsi="Times New Roman" w:cs="Times New Roman"/>
                <w:color w:val="000000"/>
                <w:sz w:val="16"/>
                <w:szCs w:val="16"/>
                <w:shd w:val="clear" w:color="auto" w:fill="FFFFFF"/>
                <w:rPrChange w:id="3076" w:author="Author" w:date="2018-05-14T12:48:00Z">
                  <w:rPr>
                    <w:rFonts w:ascii="Times New Roman" w:eastAsia="Times New Roman" w:hAnsi="Times New Roman" w:cs="Times New Roman"/>
                    <w:color w:val="000000"/>
                    <w:sz w:val="24"/>
                    <w:szCs w:val="24"/>
                    <w:shd w:val="clear" w:color="auto" w:fill="FFFFFF"/>
                  </w:rPr>
                </w:rPrChange>
              </w:rPr>
              <w:t>0</w:t>
            </w:r>
            <w:ins w:id="3077" w:author="Author" w:date="2018-05-14T13:14:00Z">
              <w:r w:rsidR="00937C08">
                <w:rPr>
                  <w:rFonts w:ascii="Times New Roman" w:eastAsia="Times New Roman" w:hAnsi="Times New Roman" w:cs="Times New Roman"/>
                  <w:color w:val="000000"/>
                  <w:sz w:val="16"/>
                  <w:szCs w:val="16"/>
                  <w:shd w:val="clear" w:color="auto" w:fill="FFFFFF"/>
                </w:rPr>
                <w:t>·</w:t>
              </w:r>
            </w:ins>
            <w:del w:id="3078" w:author="Author" w:date="2018-05-14T13:14:00Z">
              <w:r w:rsidRPr="00B22906" w:rsidDel="00937C08">
                <w:rPr>
                  <w:rFonts w:ascii="Times New Roman" w:eastAsia="Times New Roman" w:hAnsi="Times New Roman" w:cs="Times New Roman"/>
                  <w:color w:val="000000"/>
                  <w:sz w:val="16"/>
                  <w:szCs w:val="16"/>
                  <w:shd w:val="clear" w:color="auto" w:fill="FFFFFF"/>
                  <w:rPrChange w:id="3079" w:author="Author" w:date="2018-05-14T12:48:00Z">
                    <w:rPr>
                      <w:rFonts w:ascii="Times New Roman" w:eastAsia="Times New Roman" w:hAnsi="Times New Roman" w:cs="Times New Roman"/>
                      <w:color w:val="000000"/>
                      <w:sz w:val="24"/>
                      <w:szCs w:val="24"/>
                      <w:shd w:val="clear" w:color="auto" w:fill="FFFFFF"/>
                    </w:rPr>
                  </w:rPrChange>
                </w:rPr>
                <w:delText>.</w:delText>
              </w:r>
            </w:del>
            <w:r w:rsidRPr="00B22906">
              <w:rPr>
                <w:rFonts w:ascii="Times New Roman" w:eastAsia="Times New Roman" w:hAnsi="Times New Roman" w:cs="Times New Roman"/>
                <w:color w:val="000000"/>
                <w:sz w:val="16"/>
                <w:szCs w:val="16"/>
                <w:shd w:val="clear" w:color="auto" w:fill="FFFFFF"/>
                <w:rPrChange w:id="3080" w:author="Author" w:date="2018-05-14T12:48:00Z">
                  <w:rPr>
                    <w:rFonts w:ascii="Times New Roman" w:eastAsia="Times New Roman" w:hAnsi="Times New Roman" w:cs="Times New Roman"/>
                    <w:color w:val="000000"/>
                    <w:sz w:val="24"/>
                    <w:szCs w:val="24"/>
                    <w:shd w:val="clear" w:color="auto" w:fill="FFFFFF"/>
                  </w:rPr>
                </w:rPrChange>
              </w:rPr>
              <w:t>02</w:t>
            </w:r>
          </w:p>
        </w:tc>
        <w:tc>
          <w:tcPr>
            <w:tcW w:w="1876"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3081" w:author="Author" w:date="2018-05-14T13:09:00Z">
              <w:tcPr>
                <w:tcW w:w="1876"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2E6865AB" w14:textId="6206D66C" w:rsidR="00FD0E89" w:rsidRPr="00B22906" w:rsidRDefault="004D26B2" w:rsidP="00937C08">
            <w:pPr>
              <w:keepNext/>
              <w:spacing w:after="0" w:line="240" w:lineRule="auto"/>
              <w:jc w:val="center"/>
              <w:rPr>
                <w:sz w:val="16"/>
                <w:szCs w:val="16"/>
                <w:rPrChange w:id="3082" w:author="Author" w:date="2018-05-14T12:48:00Z">
                  <w:rPr>
                    <w:sz w:val="24"/>
                    <w:szCs w:val="24"/>
                  </w:rPr>
                </w:rPrChange>
              </w:rPr>
              <w:pPrChange w:id="3083" w:author="Author" w:date="2018-05-14T13:14:00Z">
                <w:pPr>
                  <w:keepNext/>
                  <w:spacing w:line="276" w:lineRule="auto"/>
                  <w:jc w:val="center"/>
                </w:pPr>
              </w:pPrChange>
            </w:pPr>
            <w:r w:rsidRPr="00B22906">
              <w:rPr>
                <w:rFonts w:ascii="Times New Roman" w:eastAsia="Times New Roman" w:hAnsi="Times New Roman" w:cs="Times New Roman"/>
                <w:color w:val="000000"/>
                <w:sz w:val="16"/>
                <w:szCs w:val="16"/>
                <w:shd w:val="clear" w:color="auto" w:fill="FFFFFF"/>
                <w:rPrChange w:id="3084" w:author="Author" w:date="2018-05-14T12:48:00Z">
                  <w:rPr>
                    <w:rFonts w:ascii="Times New Roman" w:eastAsia="Times New Roman" w:hAnsi="Times New Roman" w:cs="Times New Roman"/>
                    <w:color w:val="000000"/>
                    <w:sz w:val="24"/>
                    <w:szCs w:val="24"/>
                    <w:shd w:val="clear" w:color="auto" w:fill="FFFFFF"/>
                  </w:rPr>
                </w:rPrChange>
              </w:rPr>
              <w:t>1</w:t>
            </w:r>
            <w:ins w:id="3085" w:author="Author" w:date="2018-05-14T13:14:00Z">
              <w:r w:rsidR="00937C08">
                <w:rPr>
                  <w:rFonts w:ascii="Times New Roman" w:eastAsia="Times New Roman" w:hAnsi="Times New Roman" w:cs="Times New Roman"/>
                  <w:color w:val="000000"/>
                  <w:sz w:val="16"/>
                  <w:szCs w:val="16"/>
                  <w:shd w:val="clear" w:color="auto" w:fill="FFFFFF"/>
                </w:rPr>
                <w:t>·</w:t>
              </w:r>
            </w:ins>
            <w:del w:id="3086" w:author="Author" w:date="2018-05-14T13:14:00Z">
              <w:r w:rsidRPr="00B22906" w:rsidDel="00937C08">
                <w:rPr>
                  <w:rFonts w:ascii="Times New Roman" w:eastAsia="Times New Roman" w:hAnsi="Times New Roman" w:cs="Times New Roman"/>
                  <w:color w:val="000000"/>
                  <w:sz w:val="16"/>
                  <w:szCs w:val="16"/>
                  <w:shd w:val="clear" w:color="auto" w:fill="FFFFFF"/>
                  <w:rPrChange w:id="3087" w:author="Author" w:date="2018-05-14T12:48:00Z">
                    <w:rPr>
                      <w:rFonts w:ascii="Times New Roman" w:eastAsia="Times New Roman" w:hAnsi="Times New Roman" w:cs="Times New Roman"/>
                      <w:color w:val="000000"/>
                      <w:sz w:val="24"/>
                      <w:szCs w:val="24"/>
                      <w:shd w:val="clear" w:color="auto" w:fill="FFFFFF"/>
                    </w:rPr>
                  </w:rPrChange>
                </w:rPr>
                <w:delText>.</w:delText>
              </w:r>
            </w:del>
            <w:r w:rsidRPr="00B22906">
              <w:rPr>
                <w:rFonts w:ascii="Times New Roman" w:eastAsia="Times New Roman" w:hAnsi="Times New Roman" w:cs="Times New Roman"/>
                <w:color w:val="000000"/>
                <w:sz w:val="16"/>
                <w:szCs w:val="16"/>
                <w:shd w:val="clear" w:color="auto" w:fill="FFFFFF"/>
                <w:rPrChange w:id="3088" w:author="Author" w:date="2018-05-14T12:48:00Z">
                  <w:rPr>
                    <w:rFonts w:ascii="Times New Roman" w:eastAsia="Times New Roman" w:hAnsi="Times New Roman" w:cs="Times New Roman"/>
                    <w:color w:val="000000"/>
                    <w:sz w:val="24"/>
                    <w:szCs w:val="24"/>
                    <w:shd w:val="clear" w:color="auto" w:fill="FFFFFF"/>
                  </w:rPr>
                </w:rPrChange>
              </w:rPr>
              <w:t>23</w:t>
            </w:r>
          </w:p>
        </w:tc>
        <w:tc>
          <w:tcPr>
            <w:tcW w:w="1863"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3089" w:author="Author" w:date="2018-05-14T13:09:00Z">
              <w:tcPr>
                <w:tcW w:w="1863"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76111860" w14:textId="03383FA3" w:rsidR="00FD0E89" w:rsidRPr="00B22906" w:rsidRDefault="004D26B2" w:rsidP="00937C08">
            <w:pPr>
              <w:keepNext/>
              <w:spacing w:after="0" w:line="240" w:lineRule="auto"/>
              <w:jc w:val="center"/>
              <w:rPr>
                <w:sz w:val="16"/>
                <w:szCs w:val="16"/>
                <w:rPrChange w:id="3090" w:author="Author" w:date="2018-05-14T12:48:00Z">
                  <w:rPr>
                    <w:sz w:val="24"/>
                    <w:szCs w:val="24"/>
                  </w:rPr>
                </w:rPrChange>
              </w:rPr>
              <w:pPrChange w:id="3091" w:author="Author" w:date="2018-05-14T13:14:00Z">
                <w:pPr>
                  <w:keepNext/>
                  <w:spacing w:line="276" w:lineRule="auto"/>
                  <w:jc w:val="center"/>
                </w:pPr>
              </w:pPrChange>
            </w:pPr>
            <w:r w:rsidRPr="00B22906">
              <w:rPr>
                <w:rFonts w:ascii="Times New Roman" w:eastAsia="Times New Roman" w:hAnsi="Times New Roman" w:cs="Times New Roman"/>
                <w:color w:val="000000"/>
                <w:sz w:val="16"/>
                <w:szCs w:val="16"/>
                <w:shd w:val="clear" w:color="auto" w:fill="FFFFFF"/>
                <w:rPrChange w:id="3092" w:author="Author" w:date="2018-05-14T12:48:00Z">
                  <w:rPr>
                    <w:rFonts w:ascii="Times New Roman" w:eastAsia="Times New Roman" w:hAnsi="Times New Roman" w:cs="Times New Roman"/>
                    <w:color w:val="000000"/>
                    <w:sz w:val="24"/>
                    <w:szCs w:val="24"/>
                    <w:shd w:val="clear" w:color="auto" w:fill="FFFFFF"/>
                  </w:rPr>
                </w:rPrChange>
              </w:rPr>
              <w:t>0</w:t>
            </w:r>
            <w:ins w:id="3093" w:author="Author" w:date="2018-05-14T13:14:00Z">
              <w:r w:rsidR="00937C08">
                <w:rPr>
                  <w:rFonts w:ascii="Times New Roman" w:eastAsia="Times New Roman" w:hAnsi="Times New Roman" w:cs="Times New Roman"/>
                  <w:color w:val="000000"/>
                  <w:sz w:val="16"/>
                  <w:szCs w:val="16"/>
                  <w:shd w:val="clear" w:color="auto" w:fill="FFFFFF"/>
                </w:rPr>
                <w:t>·</w:t>
              </w:r>
            </w:ins>
            <w:del w:id="3094" w:author="Author" w:date="2018-05-14T13:14:00Z">
              <w:r w:rsidRPr="00B22906" w:rsidDel="00937C08">
                <w:rPr>
                  <w:rFonts w:ascii="Times New Roman" w:eastAsia="Times New Roman" w:hAnsi="Times New Roman" w:cs="Times New Roman"/>
                  <w:color w:val="000000"/>
                  <w:sz w:val="16"/>
                  <w:szCs w:val="16"/>
                  <w:shd w:val="clear" w:color="auto" w:fill="FFFFFF"/>
                  <w:rPrChange w:id="3095" w:author="Author" w:date="2018-05-14T12:48:00Z">
                    <w:rPr>
                      <w:rFonts w:ascii="Times New Roman" w:eastAsia="Times New Roman" w:hAnsi="Times New Roman" w:cs="Times New Roman"/>
                      <w:color w:val="000000"/>
                      <w:sz w:val="24"/>
                      <w:szCs w:val="24"/>
                      <w:shd w:val="clear" w:color="auto" w:fill="FFFFFF"/>
                    </w:rPr>
                  </w:rPrChange>
                </w:rPr>
                <w:delText>.</w:delText>
              </w:r>
            </w:del>
            <w:r w:rsidRPr="00B22906">
              <w:rPr>
                <w:rFonts w:ascii="Times New Roman" w:eastAsia="Times New Roman" w:hAnsi="Times New Roman" w:cs="Times New Roman"/>
                <w:color w:val="000000"/>
                <w:sz w:val="16"/>
                <w:szCs w:val="16"/>
                <w:shd w:val="clear" w:color="auto" w:fill="FFFFFF"/>
                <w:rPrChange w:id="3096" w:author="Author" w:date="2018-05-14T12:48:00Z">
                  <w:rPr>
                    <w:rFonts w:ascii="Times New Roman" w:eastAsia="Times New Roman" w:hAnsi="Times New Roman" w:cs="Times New Roman"/>
                    <w:color w:val="000000"/>
                    <w:sz w:val="24"/>
                    <w:szCs w:val="24"/>
                    <w:shd w:val="clear" w:color="auto" w:fill="FFFFFF"/>
                  </w:rPr>
                </w:rPrChange>
              </w:rPr>
              <w:t>19</w:t>
            </w:r>
          </w:p>
        </w:tc>
      </w:tr>
      <w:tr w:rsidR="00FD0E89" w:rsidRPr="00D25CD2" w14:paraId="10379E79" w14:textId="77777777" w:rsidTr="00937C08">
        <w:trPr>
          <w:trHeight w:val="454"/>
          <w:trPrChange w:id="3097" w:author="Author" w:date="2018-05-14T13:09:00Z">
            <w:trPr>
              <w:trHeight w:val="1237"/>
            </w:trPr>
          </w:trPrChange>
        </w:trPr>
        <w:tc>
          <w:tcPr>
            <w:tcW w:w="2517"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Change w:id="3098" w:author="Author" w:date="2018-05-14T13:09:00Z">
              <w:tcPr>
                <w:tcW w:w="2517"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tcPrChange>
          </w:tcPr>
          <w:p w14:paraId="3D5A514A" w14:textId="6FB6CF9E" w:rsidR="00FD0E89" w:rsidRPr="00B22906" w:rsidRDefault="004D26B2" w:rsidP="00937C08">
            <w:pPr>
              <w:keepNext/>
              <w:spacing w:after="0" w:line="240" w:lineRule="auto"/>
              <w:rPr>
                <w:b/>
                <w:color w:val="000000"/>
                <w:sz w:val="16"/>
                <w:szCs w:val="16"/>
                <w:highlight w:val="white"/>
                <w:rPrChange w:id="3099" w:author="Author" w:date="2018-05-14T12:48:00Z">
                  <w:rPr>
                    <w:color w:val="000000"/>
                    <w:sz w:val="24"/>
                    <w:szCs w:val="24"/>
                    <w:highlight w:val="white"/>
                  </w:rPr>
                </w:rPrChange>
              </w:rPr>
              <w:pPrChange w:id="3100" w:author="Author" w:date="2018-05-14T13:13:00Z">
                <w:pPr>
                  <w:keepNext/>
                </w:pPr>
              </w:pPrChange>
            </w:pPr>
            <w:r w:rsidRPr="00B22906">
              <w:rPr>
                <w:rFonts w:ascii="Times New Roman" w:eastAsia="Times New Roman" w:hAnsi="Times New Roman" w:cs="Times New Roman"/>
                <w:b/>
                <w:color w:val="000000"/>
                <w:sz w:val="16"/>
                <w:szCs w:val="16"/>
                <w:shd w:val="clear" w:color="auto" w:fill="FFFFFF"/>
                <w:rPrChange w:id="3101" w:author="Author" w:date="2018-05-14T12:48:00Z">
                  <w:rPr>
                    <w:rFonts w:ascii="Times New Roman" w:eastAsia="Times New Roman" w:hAnsi="Times New Roman" w:cs="Times New Roman"/>
                    <w:color w:val="000000"/>
                    <w:sz w:val="24"/>
                    <w:szCs w:val="24"/>
                    <w:shd w:val="clear" w:color="auto" w:fill="FFFFFF"/>
                  </w:rPr>
                </w:rPrChange>
              </w:rPr>
              <w:t>ADHD 91</w:t>
            </w:r>
            <w:ins w:id="3102" w:author="Author" w:date="2018-05-14T13:13:00Z">
              <w:r w:rsidR="00937C08">
                <w:rPr>
                  <w:rFonts w:ascii="Times New Roman" w:eastAsia="Times New Roman" w:hAnsi="Times New Roman" w:cs="Times New Roman"/>
                  <w:b/>
                  <w:color w:val="000000"/>
                  <w:sz w:val="16"/>
                  <w:szCs w:val="16"/>
                  <w:shd w:val="clear" w:color="auto" w:fill="FFFFFF"/>
                </w:rPr>
                <w:t xml:space="preserve"> – </w:t>
              </w:r>
            </w:ins>
            <w:del w:id="3103" w:author="Author" w:date="2018-05-14T13:13:00Z">
              <w:r w:rsidRPr="00B22906" w:rsidDel="00937C08">
                <w:rPr>
                  <w:rFonts w:ascii="Times New Roman" w:eastAsia="Times New Roman" w:hAnsi="Times New Roman" w:cs="Times New Roman"/>
                  <w:b/>
                  <w:color w:val="000000"/>
                  <w:sz w:val="16"/>
                  <w:szCs w:val="16"/>
                  <w:shd w:val="clear" w:color="auto" w:fill="FFFFFF"/>
                  <w:rPrChange w:id="3104" w:author="Author" w:date="2018-05-14T12:48:00Z">
                    <w:rPr>
                      <w:rFonts w:ascii="Times New Roman" w:eastAsia="Times New Roman" w:hAnsi="Times New Roman" w:cs="Times New Roman"/>
                      <w:color w:val="000000"/>
                      <w:sz w:val="24"/>
                      <w:szCs w:val="24"/>
                      <w:shd w:val="clear" w:color="auto" w:fill="FFFFFF"/>
                    </w:rPr>
                  </w:rPrChange>
                </w:rPr>
                <w:delText>-</w:delText>
              </w:r>
            </w:del>
            <w:r w:rsidRPr="00B22906">
              <w:rPr>
                <w:rFonts w:ascii="Times New Roman" w:eastAsia="Times New Roman" w:hAnsi="Times New Roman" w:cs="Times New Roman"/>
                <w:b/>
                <w:color w:val="000000"/>
                <w:sz w:val="16"/>
                <w:szCs w:val="16"/>
                <w:shd w:val="clear" w:color="auto" w:fill="FFFFFF"/>
                <w:rPrChange w:id="3105" w:author="Author" w:date="2018-05-14T12:48:00Z">
                  <w:rPr>
                    <w:rFonts w:ascii="Times New Roman" w:eastAsia="Times New Roman" w:hAnsi="Times New Roman" w:cs="Times New Roman"/>
                    <w:color w:val="000000"/>
                    <w:sz w:val="24"/>
                    <w:szCs w:val="24"/>
                    <w:shd w:val="clear" w:color="auto" w:fill="FFFFFF"/>
                  </w:rPr>
                </w:rPrChange>
              </w:rPr>
              <w:t>180 doses*</w:t>
            </w:r>
          </w:p>
        </w:tc>
        <w:tc>
          <w:tcPr>
            <w:tcW w:w="1875"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3106" w:author="Author" w:date="2018-05-14T13:09:00Z">
              <w:tcPr>
                <w:tcW w:w="1875"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4CED4FDC" w14:textId="5F041A70" w:rsidR="00FD0E89" w:rsidRPr="00B22906" w:rsidRDefault="004D26B2" w:rsidP="00937C08">
            <w:pPr>
              <w:keepNext/>
              <w:spacing w:after="0" w:line="240" w:lineRule="auto"/>
              <w:jc w:val="center"/>
              <w:rPr>
                <w:sz w:val="16"/>
                <w:szCs w:val="16"/>
                <w:rPrChange w:id="3107" w:author="Author" w:date="2018-05-14T12:48:00Z">
                  <w:rPr>
                    <w:sz w:val="24"/>
                    <w:szCs w:val="24"/>
                  </w:rPr>
                </w:rPrChange>
              </w:rPr>
              <w:pPrChange w:id="3108" w:author="Author" w:date="2018-05-14T13:14:00Z">
                <w:pPr>
                  <w:keepNext/>
                  <w:spacing w:line="276" w:lineRule="auto"/>
                  <w:jc w:val="center"/>
                </w:pPr>
              </w:pPrChange>
            </w:pPr>
            <w:r w:rsidRPr="00B22906">
              <w:rPr>
                <w:rFonts w:ascii="Times New Roman" w:eastAsia="Times New Roman" w:hAnsi="Times New Roman" w:cs="Times New Roman"/>
                <w:color w:val="000000"/>
                <w:sz w:val="16"/>
                <w:szCs w:val="16"/>
                <w:shd w:val="clear" w:color="auto" w:fill="FFFFFF"/>
                <w:rPrChange w:id="3109" w:author="Author" w:date="2018-05-14T12:48:00Z">
                  <w:rPr>
                    <w:rFonts w:ascii="Times New Roman" w:eastAsia="Times New Roman" w:hAnsi="Times New Roman" w:cs="Times New Roman"/>
                    <w:color w:val="000000"/>
                    <w:sz w:val="24"/>
                    <w:szCs w:val="24"/>
                    <w:shd w:val="clear" w:color="auto" w:fill="FFFFFF"/>
                  </w:rPr>
                </w:rPrChange>
              </w:rPr>
              <w:t>0</w:t>
            </w:r>
            <w:ins w:id="3110" w:author="Author" w:date="2018-05-14T13:14:00Z">
              <w:r w:rsidR="00937C08">
                <w:rPr>
                  <w:rFonts w:ascii="Times New Roman" w:eastAsia="Times New Roman" w:hAnsi="Times New Roman" w:cs="Times New Roman"/>
                  <w:color w:val="000000"/>
                  <w:sz w:val="16"/>
                  <w:szCs w:val="16"/>
                  <w:shd w:val="clear" w:color="auto" w:fill="FFFFFF"/>
                </w:rPr>
                <w:t>·</w:t>
              </w:r>
            </w:ins>
            <w:del w:id="3111" w:author="Author" w:date="2018-05-14T13:14:00Z">
              <w:r w:rsidRPr="00B22906" w:rsidDel="00937C08">
                <w:rPr>
                  <w:rFonts w:ascii="Times New Roman" w:eastAsia="Times New Roman" w:hAnsi="Times New Roman" w:cs="Times New Roman"/>
                  <w:color w:val="000000"/>
                  <w:sz w:val="16"/>
                  <w:szCs w:val="16"/>
                  <w:shd w:val="clear" w:color="auto" w:fill="FFFFFF"/>
                  <w:rPrChange w:id="3112" w:author="Author" w:date="2018-05-14T12:48:00Z">
                    <w:rPr>
                      <w:rFonts w:ascii="Times New Roman" w:eastAsia="Times New Roman" w:hAnsi="Times New Roman" w:cs="Times New Roman"/>
                      <w:color w:val="000000"/>
                      <w:sz w:val="24"/>
                      <w:szCs w:val="24"/>
                      <w:shd w:val="clear" w:color="auto" w:fill="FFFFFF"/>
                    </w:rPr>
                  </w:rPrChange>
                </w:rPr>
                <w:delText>.</w:delText>
              </w:r>
            </w:del>
            <w:r w:rsidRPr="00B22906">
              <w:rPr>
                <w:rFonts w:ascii="Times New Roman" w:eastAsia="Times New Roman" w:hAnsi="Times New Roman" w:cs="Times New Roman"/>
                <w:color w:val="000000"/>
                <w:sz w:val="16"/>
                <w:szCs w:val="16"/>
                <w:shd w:val="clear" w:color="auto" w:fill="FFFFFF"/>
                <w:rPrChange w:id="3113" w:author="Author" w:date="2018-05-14T12:48:00Z">
                  <w:rPr>
                    <w:rFonts w:ascii="Times New Roman" w:eastAsia="Times New Roman" w:hAnsi="Times New Roman" w:cs="Times New Roman"/>
                    <w:color w:val="000000"/>
                    <w:sz w:val="24"/>
                    <w:szCs w:val="24"/>
                    <w:shd w:val="clear" w:color="auto" w:fill="FFFFFF"/>
                  </w:rPr>
                </w:rPrChange>
              </w:rPr>
              <w:t>53</w:t>
            </w:r>
          </w:p>
        </w:tc>
        <w:tc>
          <w:tcPr>
            <w:tcW w:w="1851"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3114" w:author="Author" w:date="2018-05-14T13:09:00Z">
              <w:tcPr>
                <w:tcW w:w="1851"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471D8BCE" w14:textId="5B9CD650" w:rsidR="00FD0E89" w:rsidRPr="00B22906" w:rsidRDefault="004D26B2" w:rsidP="00937C08">
            <w:pPr>
              <w:keepNext/>
              <w:spacing w:after="0" w:line="240" w:lineRule="auto"/>
              <w:jc w:val="center"/>
              <w:rPr>
                <w:sz w:val="16"/>
                <w:szCs w:val="16"/>
                <w:rPrChange w:id="3115" w:author="Author" w:date="2018-05-14T12:48:00Z">
                  <w:rPr>
                    <w:sz w:val="24"/>
                    <w:szCs w:val="24"/>
                  </w:rPr>
                </w:rPrChange>
              </w:rPr>
              <w:pPrChange w:id="3116" w:author="Author" w:date="2018-05-14T13:15:00Z">
                <w:pPr>
                  <w:keepNext/>
                  <w:spacing w:line="276" w:lineRule="auto"/>
                  <w:jc w:val="center"/>
                </w:pPr>
              </w:pPrChange>
            </w:pPr>
            <w:r w:rsidRPr="00B22906">
              <w:rPr>
                <w:rFonts w:ascii="Times New Roman" w:eastAsia="Times New Roman" w:hAnsi="Times New Roman" w:cs="Times New Roman"/>
                <w:color w:val="000000"/>
                <w:sz w:val="16"/>
                <w:szCs w:val="16"/>
                <w:shd w:val="clear" w:color="auto" w:fill="FFFFFF"/>
                <w:rPrChange w:id="3117" w:author="Author" w:date="2018-05-14T12:48:00Z">
                  <w:rPr>
                    <w:rFonts w:ascii="Times New Roman" w:eastAsia="Times New Roman" w:hAnsi="Times New Roman" w:cs="Times New Roman"/>
                    <w:color w:val="000000"/>
                    <w:sz w:val="24"/>
                    <w:szCs w:val="24"/>
                    <w:shd w:val="clear" w:color="auto" w:fill="FFFFFF"/>
                  </w:rPr>
                </w:rPrChange>
              </w:rPr>
              <w:t>0</w:t>
            </w:r>
            <w:ins w:id="3118" w:author="Author" w:date="2018-05-14T13:15:00Z">
              <w:r w:rsidR="00937C08">
                <w:rPr>
                  <w:rFonts w:ascii="Times New Roman" w:eastAsia="Times New Roman" w:hAnsi="Times New Roman" w:cs="Times New Roman"/>
                  <w:color w:val="000000"/>
                  <w:sz w:val="16"/>
                  <w:szCs w:val="16"/>
                  <w:shd w:val="clear" w:color="auto" w:fill="FFFFFF"/>
                </w:rPr>
                <w:t>·</w:t>
              </w:r>
            </w:ins>
            <w:del w:id="3119" w:author="Author" w:date="2018-05-14T13:15:00Z">
              <w:r w:rsidRPr="00B22906" w:rsidDel="00937C08">
                <w:rPr>
                  <w:rFonts w:ascii="Times New Roman" w:eastAsia="Times New Roman" w:hAnsi="Times New Roman" w:cs="Times New Roman"/>
                  <w:color w:val="000000"/>
                  <w:sz w:val="16"/>
                  <w:szCs w:val="16"/>
                  <w:shd w:val="clear" w:color="auto" w:fill="FFFFFF"/>
                  <w:rPrChange w:id="3120" w:author="Author" w:date="2018-05-14T12:48:00Z">
                    <w:rPr>
                      <w:rFonts w:ascii="Times New Roman" w:eastAsia="Times New Roman" w:hAnsi="Times New Roman" w:cs="Times New Roman"/>
                      <w:color w:val="000000"/>
                      <w:sz w:val="24"/>
                      <w:szCs w:val="24"/>
                      <w:shd w:val="clear" w:color="auto" w:fill="FFFFFF"/>
                    </w:rPr>
                  </w:rPrChange>
                </w:rPr>
                <w:delText>.</w:delText>
              </w:r>
            </w:del>
            <w:r w:rsidRPr="00B22906">
              <w:rPr>
                <w:color w:val="000000"/>
                <w:sz w:val="16"/>
                <w:szCs w:val="16"/>
                <w:shd w:val="clear" w:color="auto" w:fill="FFFFFF"/>
                <w:rPrChange w:id="3121" w:author="Author" w:date="2018-05-14T12:48:00Z">
                  <w:rPr>
                    <w:color w:val="000000"/>
                    <w:sz w:val="24"/>
                    <w:szCs w:val="24"/>
                    <w:shd w:val="clear" w:color="auto" w:fill="FFFFFF"/>
                  </w:rPr>
                </w:rPrChange>
              </w:rPr>
              <w:t>03</w:t>
            </w:r>
          </w:p>
        </w:tc>
        <w:tc>
          <w:tcPr>
            <w:tcW w:w="1876"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3122" w:author="Author" w:date="2018-05-14T13:09:00Z">
              <w:tcPr>
                <w:tcW w:w="1876"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5389325B" w14:textId="4181DC56" w:rsidR="00FD0E89" w:rsidRPr="00B22906" w:rsidRDefault="004D26B2" w:rsidP="00142FFB">
            <w:pPr>
              <w:keepNext/>
              <w:spacing w:after="0" w:line="240" w:lineRule="auto"/>
              <w:jc w:val="center"/>
              <w:rPr>
                <w:sz w:val="16"/>
                <w:szCs w:val="16"/>
                <w:rPrChange w:id="3123" w:author="Author" w:date="2018-05-14T12:48:00Z">
                  <w:rPr>
                    <w:sz w:val="24"/>
                    <w:szCs w:val="24"/>
                  </w:rPr>
                </w:rPrChange>
              </w:rPr>
              <w:pPrChange w:id="3124" w:author="Author" w:date="2018-05-14T13:16:00Z">
                <w:pPr>
                  <w:keepNext/>
                  <w:spacing w:line="276" w:lineRule="auto"/>
                  <w:jc w:val="center"/>
                </w:pPr>
              </w:pPrChange>
            </w:pPr>
            <w:r w:rsidRPr="00B22906">
              <w:rPr>
                <w:rFonts w:ascii="Times New Roman" w:eastAsia="Times New Roman" w:hAnsi="Times New Roman" w:cs="Times New Roman"/>
                <w:color w:val="000000"/>
                <w:sz w:val="16"/>
                <w:szCs w:val="16"/>
                <w:shd w:val="clear" w:color="auto" w:fill="FFFFFF"/>
                <w:rPrChange w:id="3125" w:author="Author" w:date="2018-05-14T12:48:00Z">
                  <w:rPr>
                    <w:rFonts w:ascii="Times New Roman" w:eastAsia="Times New Roman" w:hAnsi="Times New Roman" w:cs="Times New Roman"/>
                    <w:color w:val="000000"/>
                    <w:sz w:val="24"/>
                    <w:szCs w:val="24"/>
                    <w:shd w:val="clear" w:color="auto" w:fill="FFFFFF"/>
                  </w:rPr>
                </w:rPrChange>
              </w:rPr>
              <w:t>0</w:t>
            </w:r>
            <w:ins w:id="3126" w:author="Author" w:date="2018-05-14T13:16:00Z">
              <w:r w:rsidR="00142FFB">
                <w:rPr>
                  <w:rFonts w:ascii="Times New Roman" w:eastAsia="Times New Roman" w:hAnsi="Times New Roman" w:cs="Times New Roman"/>
                  <w:color w:val="000000"/>
                  <w:sz w:val="16"/>
                  <w:szCs w:val="16"/>
                  <w:shd w:val="clear" w:color="auto" w:fill="FFFFFF"/>
                </w:rPr>
                <w:t>·</w:t>
              </w:r>
            </w:ins>
            <w:del w:id="3127" w:author="Author" w:date="2018-05-14T13:16:00Z">
              <w:r w:rsidRPr="00B22906" w:rsidDel="00142FFB">
                <w:rPr>
                  <w:rFonts w:ascii="Times New Roman" w:eastAsia="Times New Roman" w:hAnsi="Times New Roman" w:cs="Times New Roman"/>
                  <w:color w:val="000000"/>
                  <w:sz w:val="16"/>
                  <w:szCs w:val="16"/>
                  <w:shd w:val="clear" w:color="auto" w:fill="FFFFFF"/>
                  <w:rPrChange w:id="3128" w:author="Author" w:date="2018-05-14T12:48:00Z">
                    <w:rPr>
                      <w:rFonts w:ascii="Times New Roman" w:eastAsia="Times New Roman" w:hAnsi="Times New Roman" w:cs="Times New Roman"/>
                      <w:color w:val="000000"/>
                      <w:sz w:val="24"/>
                      <w:szCs w:val="24"/>
                      <w:shd w:val="clear" w:color="auto" w:fill="FFFFFF"/>
                    </w:rPr>
                  </w:rPrChange>
                </w:rPr>
                <w:delText>.</w:delText>
              </w:r>
            </w:del>
            <w:r w:rsidRPr="00B22906">
              <w:rPr>
                <w:rFonts w:ascii="Times New Roman" w:eastAsia="Times New Roman" w:hAnsi="Times New Roman" w:cs="Times New Roman"/>
                <w:color w:val="000000"/>
                <w:sz w:val="16"/>
                <w:szCs w:val="16"/>
                <w:shd w:val="clear" w:color="auto" w:fill="FFFFFF"/>
                <w:rPrChange w:id="3129" w:author="Author" w:date="2018-05-14T12:48:00Z">
                  <w:rPr>
                    <w:rFonts w:ascii="Times New Roman" w:eastAsia="Times New Roman" w:hAnsi="Times New Roman" w:cs="Times New Roman"/>
                    <w:color w:val="000000"/>
                    <w:sz w:val="24"/>
                    <w:szCs w:val="24"/>
                    <w:shd w:val="clear" w:color="auto" w:fill="FFFFFF"/>
                  </w:rPr>
                </w:rPrChange>
              </w:rPr>
              <w:t>88</w:t>
            </w:r>
          </w:p>
        </w:tc>
        <w:tc>
          <w:tcPr>
            <w:tcW w:w="1863"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3130" w:author="Author" w:date="2018-05-14T13:09:00Z">
              <w:tcPr>
                <w:tcW w:w="1863"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515DA2B3" w14:textId="6803A80F" w:rsidR="00FD0E89" w:rsidRPr="00B22906" w:rsidRDefault="004D26B2" w:rsidP="00142FFB">
            <w:pPr>
              <w:keepNext/>
              <w:spacing w:after="0" w:line="240" w:lineRule="auto"/>
              <w:jc w:val="center"/>
              <w:rPr>
                <w:sz w:val="16"/>
                <w:szCs w:val="16"/>
                <w:rPrChange w:id="3131" w:author="Author" w:date="2018-05-14T12:48:00Z">
                  <w:rPr>
                    <w:sz w:val="24"/>
                    <w:szCs w:val="24"/>
                  </w:rPr>
                </w:rPrChange>
              </w:rPr>
              <w:pPrChange w:id="3132" w:author="Author" w:date="2018-05-14T13:16:00Z">
                <w:pPr>
                  <w:keepNext/>
                  <w:spacing w:line="276" w:lineRule="auto"/>
                  <w:jc w:val="center"/>
                </w:pPr>
              </w:pPrChange>
            </w:pPr>
            <w:r w:rsidRPr="00B22906">
              <w:rPr>
                <w:rFonts w:ascii="Times New Roman" w:eastAsia="Times New Roman" w:hAnsi="Times New Roman" w:cs="Times New Roman"/>
                <w:color w:val="000000"/>
                <w:sz w:val="16"/>
                <w:szCs w:val="16"/>
                <w:shd w:val="clear" w:color="auto" w:fill="FFFFFF"/>
                <w:rPrChange w:id="3133" w:author="Author" w:date="2018-05-14T12:48:00Z">
                  <w:rPr>
                    <w:rFonts w:ascii="Times New Roman" w:eastAsia="Times New Roman" w:hAnsi="Times New Roman" w:cs="Times New Roman"/>
                    <w:color w:val="000000"/>
                    <w:sz w:val="24"/>
                    <w:szCs w:val="24"/>
                    <w:shd w:val="clear" w:color="auto" w:fill="FFFFFF"/>
                  </w:rPr>
                </w:rPrChange>
              </w:rPr>
              <w:t>0</w:t>
            </w:r>
            <w:ins w:id="3134" w:author="Author" w:date="2018-05-14T13:16:00Z">
              <w:r w:rsidR="00142FFB">
                <w:rPr>
                  <w:rFonts w:ascii="Times New Roman" w:eastAsia="Times New Roman" w:hAnsi="Times New Roman" w:cs="Times New Roman"/>
                  <w:color w:val="000000"/>
                  <w:sz w:val="16"/>
                  <w:szCs w:val="16"/>
                  <w:shd w:val="clear" w:color="auto" w:fill="FFFFFF"/>
                </w:rPr>
                <w:t>·</w:t>
              </w:r>
            </w:ins>
            <w:del w:id="3135" w:author="Author" w:date="2018-05-14T13:16:00Z">
              <w:r w:rsidRPr="00B22906" w:rsidDel="00142FFB">
                <w:rPr>
                  <w:rFonts w:ascii="Times New Roman" w:eastAsia="Times New Roman" w:hAnsi="Times New Roman" w:cs="Times New Roman"/>
                  <w:color w:val="000000"/>
                  <w:sz w:val="16"/>
                  <w:szCs w:val="16"/>
                  <w:shd w:val="clear" w:color="auto" w:fill="FFFFFF"/>
                  <w:rPrChange w:id="3136" w:author="Author" w:date="2018-05-14T12:48:00Z">
                    <w:rPr>
                      <w:rFonts w:ascii="Times New Roman" w:eastAsia="Times New Roman" w:hAnsi="Times New Roman" w:cs="Times New Roman"/>
                      <w:color w:val="000000"/>
                      <w:sz w:val="24"/>
                      <w:szCs w:val="24"/>
                      <w:shd w:val="clear" w:color="auto" w:fill="FFFFFF"/>
                    </w:rPr>
                  </w:rPrChange>
                </w:rPr>
                <w:delText>.</w:delText>
              </w:r>
            </w:del>
            <w:r w:rsidRPr="00B22906">
              <w:rPr>
                <w:color w:val="000000"/>
                <w:sz w:val="16"/>
                <w:szCs w:val="16"/>
                <w:shd w:val="clear" w:color="auto" w:fill="FFFFFF"/>
                <w:rPrChange w:id="3137" w:author="Author" w:date="2018-05-14T12:48:00Z">
                  <w:rPr>
                    <w:color w:val="000000"/>
                    <w:sz w:val="24"/>
                    <w:szCs w:val="24"/>
                    <w:shd w:val="clear" w:color="auto" w:fill="FFFFFF"/>
                  </w:rPr>
                </w:rPrChange>
              </w:rPr>
              <w:t>71</w:t>
            </w:r>
          </w:p>
        </w:tc>
      </w:tr>
      <w:tr w:rsidR="00FD0E89" w:rsidRPr="00D25CD2" w14:paraId="4AB204A7" w14:textId="77777777" w:rsidTr="00937C08">
        <w:trPr>
          <w:trHeight w:val="454"/>
          <w:trPrChange w:id="3138" w:author="Author" w:date="2018-05-14T13:09:00Z">
            <w:trPr>
              <w:trHeight w:val="1237"/>
            </w:trPr>
          </w:trPrChange>
        </w:trPr>
        <w:tc>
          <w:tcPr>
            <w:tcW w:w="2517"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Change w:id="3139" w:author="Author" w:date="2018-05-14T13:09:00Z">
              <w:tcPr>
                <w:tcW w:w="2517"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tcPrChange>
          </w:tcPr>
          <w:p w14:paraId="40C73B95" w14:textId="77777777" w:rsidR="00FD0E89" w:rsidRPr="00B22906" w:rsidRDefault="004D26B2" w:rsidP="009942E7">
            <w:pPr>
              <w:keepNext/>
              <w:spacing w:after="0" w:line="240" w:lineRule="auto"/>
              <w:rPr>
                <w:b/>
                <w:color w:val="000000"/>
                <w:sz w:val="16"/>
                <w:szCs w:val="16"/>
                <w:highlight w:val="white"/>
                <w:rPrChange w:id="3140" w:author="Author" w:date="2018-05-14T12:48:00Z">
                  <w:rPr>
                    <w:color w:val="000000"/>
                    <w:sz w:val="24"/>
                    <w:szCs w:val="24"/>
                    <w:highlight w:val="white"/>
                  </w:rPr>
                </w:rPrChange>
              </w:rPr>
              <w:pPrChange w:id="3141" w:author="Author" w:date="2018-05-14T12:44:00Z">
                <w:pPr>
                  <w:keepNext/>
                </w:pPr>
              </w:pPrChange>
            </w:pPr>
            <w:r w:rsidRPr="00B22906">
              <w:rPr>
                <w:rFonts w:ascii="Times New Roman" w:eastAsia="Times New Roman" w:hAnsi="Times New Roman" w:cs="Times New Roman"/>
                <w:b/>
                <w:color w:val="000000"/>
                <w:sz w:val="16"/>
                <w:szCs w:val="16"/>
                <w:shd w:val="clear" w:color="auto" w:fill="FFFFFF"/>
                <w:rPrChange w:id="3142" w:author="Author" w:date="2018-05-14T12:48:00Z">
                  <w:rPr>
                    <w:rFonts w:ascii="Times New Roman" w:eastAsia="Times New Roman" w:hAnsi="Times New Roman" w:cs="Times New Roman"/>
                    <w:color w:val="000000"/>
                    <w:sz w:val="24"/>
                    <w:szCs w:val="24"/>
                    <w:shd w:val="clear" w:color="auto" w:fill="FFFFFF"/>
                  </w:rPr>
                </w:rPrChange>
              </w:rPr>
              <w:t>ADHD 180+ doses*</w:t>
            </w:r>
          </w:p>
        </w:tc>
        <w:tc>
          <w:tcPr>
            <w:tcW w:w="1875"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3143" w:author="Author" w:date="2018-05-14T13:09:00Z">
              <w:tcPr>
                <w:tcW w:w="1875"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3645A2BD" w14:textId="3C7E0BA6" w:rsidR="00FD0E89" w:rsidRPr="00B22906" w:rsidRDefault="004D26B2" w:rsidP="00906F66">
            <w:pPr>
              <w:keepNext/>
              <w:spacing w:after="0" w:line="240" w:lineRule="auto"/>
              <w:jc w:val="center"/>
              <w:rPr>
                <w:sz w:val="16"/>
                <w:szCs w:val="16"/>
                <w:rPrChange w:id="3144" w:author="Author" w:date="2018-05-14T12:48:00Z">
                  <w:rPr>
                    <w:sz w:val="24"/>
                    <w:szCs w:val="24"/>
                  </w:rPr>
                </w:rPrChange>
              </w:rPr>
              <w:pPrChange w:id="3145" w:author="Author" w:date="2018-05-14T13:58:00Z">
                <w:pPr>
                  <w:keepNext/>
                  <w:spacing w:line="276" w:lineRule="auto"/>
                  <w:jc w:val="center"/>
                </w:pPr>
              </w:pPrChange>
            </w:pPr>
            <w:r w:rsidRPr="00B22906">
              <w:rPr>
                <w:rFonts w:ascii="Times New Roman" w:eastAsia="Times New Roman" w:hAnsi="Times New Roman" w:cs="Times New Roman"/>
                <w:color w:val="000000"/>
                <w:sz w:val="16"/>
                <w:szCs w:val="16"/>
                <w:shd w:val="clear" w:color="auto" w:fill="FFFFFF"/>
                <w:rPrChange w:id="3146" w:author="Author" w:date="2018-05-14T12:48:00Z">
                  <w:rPr>
                    <w:rFonts w:ascii="Times New Roman" w:eastAsia="Times New Roman" w:hAnsi="Times New Roman" w:cs="Times New Roman"/>
                    <w:color w:val="000000"/>
                    <w:sz w:val="24"/>
                    <w:szCs w:val="24"/>
                    <w:shd w:val="clear" w:color="auto" w:fill="FFFFFF"/>
                  </w:rPr>
                </w:rPrChange>
              </w:rPr>
              <w:t>0</w:t>
            </w:r>
            <w:ins w:id="3147" w:author="Author" w:date="2018-05-14T13:58:00Z">
              <w:r w:rsidR="00906F66">
                <w:rPr>
                  <w:rFonts w:ascii="Times New Roman" w:eastAsia="Times New Roman" w:hAnsi="Times New Roman" w:cs="Times New Roman"/>
                  <w:color w:val="000000"/>
                  <w:sz w:val="16"/>
                  <w:szCs w:val="16"/>
                  <w:shd w:val="clear" w:color="auto" w:fill="FFFFFF"/>
                </w:rPr>
                <w:t>·</w:t>
              </w:r>
            </w:ins>
            <w:del w:id="3148" w:author="Author" w:date="2018-05-14T13:58:00Z">
              <w:r w:rsidRPr="00B22906" w:rsidDel="00906F66">
                <w:rPr>
                  <w:rFonts w:ascii="Times New Roman" w:eastAsia="Times New Roman" w:hAnsi="Times New Roman" w:cs="Times New Roman"/>
                  <w:color w:val="000000"/>
                  <w:sz w:val="16"/>
                  <w:szCs w:val="16"/>
                  <w:shd w:val="clear" w:color="auto" w:fill="FFFFFF"/>
                  <w:rPrChange w:id="3149" w:author="Author" w:date="2018-05-14T12:48:00Z">
                    <w:rPr>
                      <w:rFonts w:ascii="Times New Roman" w:eastAsia="Times New Roman" w:hAnsi="Times New Roman" w:cs="Times New Roman"/>
                      <w:color w:val="000000"/>
                      <w:sz w:val="24"/>
                      <w:szCs w:val="24"/>
                      <w:shd w:val="clear" w:color="auto" w:fill="FFFFFF"/>
                    </w:rPr>
                  </w:rPrChange>
                </w:rPr>
                <w:delText>.</w:delText>
              </w:r>
            </w:del>
            <w:r w:rsidRPr="00B22906">
              <w:rPr>
                <w:rFonts w:ascii="Times New Roman" w:eastAsia="Times New Roman" w:hAnsi="Times New Roman" w:cs="Times New Roman"/>
                <w:color w:val="000000"/>
                <w:sz w:val="16"/>
                <w:szCs w:val="16"/>
                <w:shd w:val="clear" w:color="auto" w:fill="FFFFFF"/>
                <w:rPrChange w:id="3150" w:author="Author" w:date="2018-05-14T12:48:00Z">
                  <w:rPr>
                    <w:rFonts w:ascii="Times New Roman" w:eastAsia="Times New Roman" w:hAnsi="Times New Roman" w:cs="Times New Roman"/>
                    <w:color w:val="000000"/>
                    <w:sz w:val="24"/>
                    <w:szCs w:val="24"/>
                    <w:shd w:val="clear" w:color="auto" w:fill="FFFFFF"/>
                  </w:rPr>
                </w:rPrChange>
              </w:rPr>
              <w:t>48</w:t>
            </w:r>
          </w:p>
        </w:tc>
        <w:tc>
          <w:tcPr>
            <w:tcW w:w="1851"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3151" w:author="Author" w:date="2018-05-14T13:09:00Z">
              <w:tcPr>
                <w:tcW w:w="1851"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2880FDCF" w14:textId="0CAAB00A" w:rsidR="00FD0E89" w:rsidRPr="00B22906" w:rsidRDefault="004D26B2" w:rsidP="00906F66">
            <w:pPr>
              <w:keepNext/>
              <w:spacing w:after="0" w:line="240" w:lineRule="auto"/>
              <w:jc w:val="center"/>
              <w:rPr>
                <w:sz w:val="16"/>
                <w:szCs w:val="16"/>
                <w:rPrChange w:id="3152" w:author="Author" w:date="2018-05-14T12:48:00Z">
                  <w:rPr>
                    <w:sz w:val="24"/>
                    <w:szCs w:val="24"/>
                  </w:rPr>
                </w:rPrChange>
              </w:rPr>
              <w:pPrChange w:id="3153" w:author="Author" w:date="2018-05-14T13:58:00Z">
                <w:pPr>
                  <w:keepNext/>
                  <w:spacing w:line="276" w:lineRule="auto"/>
                  <w:jc w:val="center"/>
                </w:pPr>
              </w:pPrChange>
            </w:pPr>
            <w:r w:rsidRPr="00B22906">
              <w:rPr>
                <w:rFonts w:ascii="Times New Roman" w:eastAsia="Times New Roman" w:hAnsi="Times New Roman" w:cs="Times New Roman"/>
                <w:color w:val="000000"/>
                <w:sz w:val="16"/>
                <w:szCs w:val="16"/>
                <w:shd w:val="clear" w:color="auto" w:fill="FFFFFF"/>
                <w:rPrChange w:id="3154" w:author="Author" w:date="2018-05-14T12:48:00Z">
                  <w:rPr>
                    <w:rFonts w:ascii="Times New Roman" w:eastAsia="Times New Roman" w:hAnsi="Times New Roman" w:cs="Times New Roman"/>
                    <w:color w:val="000000"/>
                    <w:sz w:val="24"/>
                    <w:szCs w:val="24"/>
                    <w:shd w:val="clear" w:color="auto" w:fill="FFFFFF"/>
                  </w:rPr>
                </w:rPrChange>
              </w:rPr>
              <w:t>0</w:t>
            </w:r>
            <w:ins w:id="3155" w:author="Author" w:date="2018-05-14T13:58:00Z">
              <w:r w:rsidR="00906F66">
                <w:rPr>
                  <w:rFonts w:ascii="Times New Roman" w:eastAsia="Times New Roman" w:hAnsi="Times New Roman" w:cs="Times New Roman"/>
                  <w:color w:val="000000"/>
                  <w:sz w:val="16"/>
                  <w:szCs w:val="16"/>
                  <w:shd w:val="clear" w:color="auto" w:fill="FFFFFF"/>
                </w:rPr>
                <w:t>·</w:t>
              </w:r>
            </w:ins>
            <w:del w:id="3156" w:author="Author" w:date="2018-05-14T13:58:00Z">
              <w:r w:rsidRPr="00B22906" w:rsidDel="00906F66">
                <w:rPr>
                  <w:rFonts w:ascii="Times New Roman" w:eastAsia="Times New Roman" w:hAnsi="Times New Roman" w:cs="Times New Roman"/>
                  <w:color w:val="000000"/>
                  <w:sz w:val="16"/>
                  <w:szCs w:val="16"/>
                  <w:shd w:val="clear" w:color="auto" w:fill="FFFFFF"/>
                  <w:rPrChange w:id="3157" w:author="Author" w:date="2018-05-14T12:48:00Z">
                    <w:rPr>
                      <w:rFonts w:ascii="Times New Roman" w:eastAsia="Times New Roman" w:hAnsi="Times New Roman" w:cs="Times New Roman"/>
                      <w:color w:val="000000"/>
                      <w:sz w:val="24"/>
                      <w:szCs w:val="24"/>
                      <w:shd w:val="clear" w:color="auto" w:fill="FFFFFF"/>
                    </w:rPr>
                  </w:rPrChange>
                </w:rPr>
                <w:delText>.</w:delText>
              </w:r>
            </w:del>
            <w:r w:rsidRPr="00B22906">
              <w:rPr>
                <w:rFonts w:ascii="Times New Roman" w:eastAsia="Times New Roman" w:hAnsi="Times New Roman" w:cs="Times New Roman"/>
                <w:color w:val="000000"/>
                <w:sz w:val="16"/>
                <w:szCs w:val="16"/>
                <w:shd w:val="clear" w:color="auto" w:fill="FFFFFF"/>
                <w:rPrChange w:id="3158" w:author="Author" w:date="2018-05-14T12:48:00Z">
                  <w:rPr>
                    <w:rFonts w:ascii="Times New Roman" w:eastAsia="Times New Roman" w:hAnsi="Times New Roman" w:cs="Times New Roman"/>
                    <w:color w:val="000000"/>
                    <w:sz w:val="24"/>
                    <w:szCs w:val="24"/>
                    <w:shd w:val="clear" w:color="auto" w:fill="FFFFFF"/>
                  </w:rPr>
                </w:rPrChange>
              </w:rPr>
              <w:t>002</w:t>
            </w:r>
          </w:p>
        </w:tc>
        <w:tc>
          <w:tcPr>
            <w:tcW w:w="1876"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3159" w:author="Author" w:date="2018-05-14T13:09:00Z">
              <w:tcPr>
                <w:tcW w:w="1876"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7795BD2C" w14:textId="130A4CE5" w:rsidR="00FD0E89" w:rsidRPr="00B22906" w:rsidRDefault="004D26B2" w:rsidP="00906F66">
            <w:pPr>
              <w:keepNext/>
              <w:spacing w:after="0" w:line="240" w:lineRule="auto"/>
              <w:jc w:val="center"/>
              <w:rPr>
                <w:sz w:val="16"/>
                <w:szCs w:val="16"/>
                <w:rPrChange w:id="3160" w:author="Author" w:date="2018-05-14T12:48:00Z">
                  <w:rPr>
                    <w:sz w:val="24"/>
                    <w:szCs w:val="24"/>
                  </w:rPr>
                </w:rPrChange>
              </w:rPr>
              <w:pPrChange w:id="3161" w:author="Author" w:date="2018-05-14T13:58:00Z">
                <w:pPr>
                  <w:keepNext/>
                  <w:spacing w:line="276" w:lineRule="auto"/>
                  <w:jc w:val="center"/>
                </w:pPr>
              </w:pPrChange>
            </w:pPr>
            <w:r w:rsidRPr="00B22906">
              <w:rPr>
                <w:color w:val="000000"/>
                <w:sz w:val="16"/>
                <w:szCs w:val="16"/>
                <w:shd w:val="clear" w:color="auto" w:fill="FFFFFF"/>
                <w:rPrChange w:id="3162" w:author="Author" w:date="2018-05-14T12:48:00Z">
                  <w:rPr>
                    <w:color w:val="000000"/>
                    <w:sz w:val="24"/>
                    <w:szCs w:val="24"/>
                    <w:shd w:val="clear" w:color="auto" w:fill="FFFFFF"/>
                  </w:rPr>
                </w:rPrChange>
              </w:rPr>
              <w:t>0</w:t>
            </w:r>
            <w:ins w:id="3163" w:author="Author" w:date="2018-05-14T13:58:00Z">
              <w:r w:rsidR="00906F66">
                <w:rPr>
                  <w:rFonts w:ascii="Times New Roman" w:hAnsi="Times New Roman" w:cs="Times New Roman"/>
                  <w:color w:val="000000"/>
                  <w:sz w:val="16"/>
                  <w:szCs w:val="16"/>
                  <w:shd w:val="clear" w:color="auto" w:fill="FFFFFF"/>
                </w:rPr>
                <w:t>·</w:t>
              </w:r>
            </w:ins>
            <w:del w:id="3164" w:author="Author" w:date="2018-05-14T13:58:00Z">
              <w:r w:rsidRPr="00B22906" w:rsidDel="00906F66">
                <w:rPr>
                  <w:color w:val="000000"/>
                  <w:sz w:val="16"/>
                  <w:szCs w:val="16"/>
                  <w:shd w:val="clear" w:color="auto" w:fill="FFFFFF"/>
                  <w:rPrChange w:id="3165" w:author="Author" w:date="2018-05-14T12:48:00Z">
                    <w:rPr>
                      <w:color w:val="000000"/>
                      <w:sz w:val="24"/>
                      <w:szCs w:val="24"/>
                      <w:shd w:val="clear" w:color="auto" w:fill="FFFFFF"/>
                    </w:rPr>
                  </w:rPrChange>
                </w:rPr>
                <w:delText>.</w:delText>
              </w:r>
            </w:del>
            <w:r w:rsidRPr="00B22906">
              <w:rPr>
                <w:color w:val="000000"/>
                <w:sz w:val="16"/>
                <w:szCs w:val="16"/>
                <w:shd w:val="clear" w:color="auto" w:fill="FFFFFF"/>
                <w:rPrChange w:id="3166" w:author="Author" w:date="2018-05-14T12:48:00Z">
                  <w:rPr>
                    <w:color w:val="000000"/>
                    <w:sz w:val="24"/>
                    <w:szCs w:val="24"/>
                    <w:shd w:val="clear" w:color="auto" w:fill="FFFFFF"/>
                  </w:rPr>
                </w:rPrChange>
              </w:rPr>
              <w:t>69</w:t>
            </w:r>
          </w:p>
        </w:tc>
        <w:tc>
          <w:tcPr>
            <w:tcW w:w="1863"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3167" w:author="Author" w:date="2018-05-14T13:09:00Z">
              <w:tcPr>
                <w:tcW w:w="1863"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46872C0F" w14:textId="6128563C" w:rsidR="00FD0E89" w:rsidRPr="00B22906" w:rsidRDefault="004D26B2" w:rsidP="00906F66">
            <w:pPr>
              <w:keepNext/>
              <w:spacing w:after="0" w:line="240" w:lineRule="auto"/>
              <w:jc w:val="center"/>
              <w:rPr>
                <w:sz w:val="16"/>
                <w:szCs w:val="16"/>
                <w:rPrChange w:id="3168" w:author="Author" w:date="2018-05-14T12:48:00Z">
                  <w:rPr>
                    <w:sz w:val="24"/>
                    <w:szCs w:val="24"/>
                  </w:rPr>
                </w:rPrChange>
              </w:rPr>
              <w:pPrChange w:id="3169" w:author="Author" w:date="2018-05-14T13:58:00Z">
                <w:pPr>
                  <w:keepNext/>
                  <w:spacing w:line="276" w:lineRule="auto"/>
                  <w:jc w:val="center"/>
                </w:pPr>
              </w:pPrChange>
            </w:pPr>
            <w:r w:rsidRPr="00B22906">
              <w:rPr>
                <w:rFonts w:ascii="Times New Roman" w:eastAsia="Times New Roman" w:hAnsi="Times New Roman" w:cs="Times New Roman"/>
                <w:color w:val="000000"/>
                <w:sz w:val="16"/>
                <w:szCs w:val="16"/>
                <w:shd w:val="clear" w:color="auto" w:fill="FFFFFF"/>
                <w:rPrChange w:id="3170" w:author="Author" w:date="2018-05-14T12:48:00Z">
                  <w:rPr>
                    <w:rFonts w:ascii="Times New Roman" w:eastAsia="Times New Roman" w:hAnsi="Times New Roman" w:cs="Times New Roman"/>
                    <w:color w:val="000000"/>
                    <w:sz w:val="24"/>
                    <w:szCs w:val="24"/>
                    <w:shd w:val="clear" w:color="auto" w:fill="FFFFFF"/>
                  </w:rPr>
                </w:rPrChange>
              </w:rPr>
              <w:t>0</w:t>
            </w:r>
            <w:ins w:id="3171" w:author="Author" w:date="2018-05-14T13:58:00Z">
              <w:r w:rsidR="00906F66">
                <w:rPr>
                  <w:rFonts w:ascii="Times New Roman" w:eastAsia="Times New Roman" w:hAnsi="Times New Roman" w:cs="Times New Roman"/>
                  <w:color w:val="000000"/>
                  <w:sz w:val="16"/>
                  <w:szCs w:val="16"/>
                  <w:shd w:val="clear" w:color="auto" w:fill="FFFFFF"/>
                </w:rPr>
                <w:t>·</w:t>
              </w:r>
            </w:ins>
            <w:del w:id="3172" w:author="Author" w:date="2018-05-14T13:58:00Z">
              <w:r w:rsidRPr="00B22906" w:rsidDel="00906F66">
                <w:rPr>
                  <w:rFonts w:ascii="Times New Roman" w:eastAsia="Times New Roman" w:hAnsi="Times New Roman" w:cs="Times New Roman"/>
                  <w:color w:val="000000"/>
                  <w:sz w:val="16"/>
                  <w:szCs w:val="16"/>
                  <w:shd w:val="clear" w:color="auto" w:fill="FFFFFF"/>
                  <w:rPrChange w:id="3173" w:author="Author" w:date="2018-05-14T12:48:00Z">
                    <w:rPr>
                      <w:rFonts w:ascii="Times New Roman" w:eastAsia="Times New Roman" w:hAnsi="Times New Roman" w:cs="Times New Roman"/>
                      <w:color w:val="000000"/>
                      <w:sz w:val="24"/>
                      <w:szCs w:val="24"/>
                      <w:shd w:val="clear" w:color="auto" w:fill="FFFFFF"/>
                    </w:rPr>
                  </w:rPrChange>
                </w:rPr>
                <w:delText>.</w:delText>
              </w:r>
            </w:del>
            <w:r w:rsidRPr="00B22906">
              <w:rPr>
                <w:rFonts w:ascii="Times New Roman" w:eastAsia="Times New Roman" w:hAnsi="Times New Roman" w:cs="Times New Roman"/>
                <w:color w:val="000000"/>
                <w:sz w:val="16"/>
                <w:szCs w:val="16"/>
                <w:shd w:val="clear" w:color="auto" w:fill="FFFFFF"/>
                <w:rPrChange w:id="3174" w:author="Author" w:date="2018-05-14T12:48:00Z">
                  <w:rPr>
                    <w:rFonts w:ascii="Times New Roman" w:eastAsia="Times New Roman" w:hAnsi="Times New Roman" w:cs="Times New Roman"/>
                    <w:color w:val="000000"/>
                    <w:sz w:val="24"/>
                    <w:szCs w:val="24"/>
                    <w:shd w:val="clear" w:color="auto" w:fill="FFFFFF"/>
                  </w:rPr>
                </w:rPrChange>
              </w:rPr>
              <w:t>24</w:t>
            </w:r>
          </w:p>
        </w:tc>
      </w:tr>
      <w:tr w:rsidR="00FD0E89" w:rsidRPr="00D25CD2" w14:paraId="73F69A2E" w14:textId="77777777" w:rsidTr="00937C08">
        <w:trPr>
          <w:trHeight w:val="454"/>
          <w:trPrChange w:id="3175" w:author="Author" w:date="2018-05-14T13:09:00Z">
            <w:trPr>
              <w:trHeight w:val="1237"/>
            </w:trPr>
          </w:trPrChange>
        </w:trPr>
        <w:tc>
          <w:tcPr>
            <w:tcW w:w="2517"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Change w:id="3176" w:author="Author" w:date="2018-05-14T13:09:00Z">
              <w:tcPr>
                <w:tcW w:w="2517"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tcPrChange>
          </w:tcPr>
          <w:p w14:paraId="2A696644" w14:textId="77777777" w:rsidR="00FD0E89" w:rsidRPr="00B22906" w:rsidRDefault="004D26B2" w:rsidP="009942E7">
            <w:pPr>
              <w:keepNext/>
              <w:spacing w:after="0" w:line="240" w:lineRule="auto"/>
              <w:rPr>
                <w:b/>
                <w:color w:val="000000"/>
                <w:sz w:val="16"/>
                <w:szCs w:val="16"/>
                <w:highlight w:val="white"/>
                <w:rPrChange w:id="3177" w:author="Author" w:date="2018-05-14T12:48:00Z">
                  <w:rPr>
                    <w:color w:val="000000"/>
                    <w:sz w:val="24"/>
                    <w:szCs w:val="24"/>
                    <w:highlight w:val="white"/>
                  </w:rPr>
                </w:rPrChange>
              </w:rPr>
              <w:pPrChange w:id="3178" w:author="Author" w:date="2018-05-14T12:44:00Z">
                <w:pPr>
                  <w:keepNext/>
                </w:pPr>
              </w:pPrChange>
            </w:pPr>
            <w:r w:rsidRPr="00B22906">
              <w:rPr>
                <w:rFonts w:ascii="Times New Roman" w:eastAsia="Times New Roman" w:hAnsi="Times New Roman" w:cs="Times New Roman"/>
                <w:b/>
                <w:color w:val="000000"/>
                <w:sz w:val="16"/>
                <w:szCs w:val="16"/>
                <w:shd w:val="clear" w:color="auto" w:fill="FFFFFF"/>
                <w:rPrChange w:id="3179" w:author="Author" w:date="2018-05-14T12:48:00Z">
                  <w:rPr>
                    <w:rFonts w:ascii="Times New Roman" w:eastAsia="Times New Roman" w:hAnsi="Times New Roman" w:cs="Times New Roman"/>
                    <w:color w:val="000000"/>
                    <w:sz w:val="24"/>
                    <w:szCs w:val="24"/>
                    <w:shd w:val="clear" w:color="auto" w:fill="FFFFFF"/>
                  </w:rPr>
                </w:rPrChange>
              </w:rPr>
              <w:t>Age</w:t>
            </w:r>
          </w:p>
        </w:tc>
        <w:tc>
          <w:tcPr>
            <w:tcW w:w="1875"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3180" w:author="Author" w:date="2018-05-14T13:09:00Z">
              <w:tcPr>
                <w:tcW w:w="1875"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28851240" w14:textId="43703941" w:rsidR="00FD0E89" w:rsidRPr="00B22906" w:rsidRDefault="004D26B2" w:rsidP="00906F66">
            <w:pPr>
              <w:keepNext/>
              <w:spacing w:after="0" w:line="240" w:lineRule="auto"/>
              <w:jc w:val="center"/>
              <w:rPr>
                <w:sz w:val="16"/>
                <w:szCs w:val="16"/>
                <w:rPrChange w:id="3181" w:author="Author" w:date="2018-05-14T12:48:00Z">
                  <w:rPr>
                    <w:sz w:val="24"/>
                    <w:szCs w:val="24"/>
                  </w:rPr>
                </w:rPrChange>
              </w:rPr>
              <w:pPrChange w:id="3182" w:author="Author" w:date="2018-05-14T13:58:00Z">
                <w:pPr>
                  <w:keepNext/>
                  <w:spacing w:line="276" w:lineRule="auto"/>
                  <w:jc w:val="center"/>
                </w:pPr>
              </w:pPrChange>
            </w:pPr>
            <w:r w:rsidRPr="00B22906">
              <w:rPr>
                <w:rFonts w:ascii="Times New Roman" w:eastAsia="Times New Roman" w:hAnsi="Times New Roman" w:cs="Times New Roman"/>
                <w:color w:val="000000"/>
                <w:sz w:val="16"/>
                <w:szCs w:val="16"/>
                <w:shd w:val="clear" w:color="auto" w:fill="FFFFFF"/>
                <w:rPrChange w:id="3183" w:author="Author" w:date="2018-05-14T12:48:00Z">
                  <w:rPr>
                    <w:rFonts w:ascii="Times New Roman" w:eastAsia="Times New Roman" w:hAnsi="Times New Roman" w:cs="Times New Roman"/>
                    <w:color w:val="000000"/>
                    <w:sz w:val="24"/>
                    <w:szCs w:val="24"/>
                    <w:shd w:val="clear" w:color="auto" w:fill="FFFFFF"/>
                  </w:rPr>
                </w:rPrChange>
              </w:rPr>
              <w:t>0</w:t>
            </w:r>
            <w:ins w:id="3184" w:author="Author" w:date="2018-05-14T13:58:00Z">
              <w:r w:rsidR="00906F66">
                <w:rPr>
                  <w:rFonts w:ascii="Times New Roman" w:eastAsia="Times New Roman" w:hAnsi="Times New Roman" w:cs="Times New Roman"/>
                  <w:color w:val="000000"/>
                  <w:sz w:val="16"/>
                  <w:szCs w:val="16"/>
                  <w:shd w:val="clear" w:color="auto" w:fill="FFFFFF"/>
                </w:rPr>
                <w:t>·</w:t>
              </w:r>
            </w:ins>
            <w:del w:id="3185" w:author="Author" w:date="2018-05-14T13:58:00Z">
              <w:r w:rsidRPr="00B22906" w:rsidDel="00906F66">
                <w:rPr>
                  <w:rFonts w:ascii="Times New Roman" w:eastAsia="Times New Roman" w:hAnsi="Times New Roman" w:cs="Times New Roman"/>
                  <w:color w:val="000000"/>
                  <w:sz w:val="16"/>
                  <w:szCs w:val="16"/>
                  <w:shd w:val="clear" w:color="auto" w:fill="FFFFFF"/>
                  <w:rPrChange w:id="3186" w:author="Author" w:date="2018-05-14T12:48:00Z">
                    <w:rPr>
                      <w:rFonts w:ascii="Times New Roman" w:eastAsia="Times New Roman" w:hAnsi="Times New Roman" w:cs="Times New Roman"/>
                      <w:color w:val="000000"/>
                      <w:sz w:val="24"/>
                      <w:szCs w:val="24"/>
                      <w:shd w:val="clear" w:color="auto" w:fill="FFFFFF"/>
                    </w:rPr>
                  </w:rPrChange>
                </w:rPr>
                <w:delText>.</w:delText>
              </w:r>
            </w:del>
            <w:r w:rsidRPr="00B22906">
              <w:rPr>
                <w:rFonts w:ascii="Times New Roman" w:eastAsia="Times New Roman" w:hAnsi="Times New Roman" w:cs="Times New Roman"/>
                <w:color w:val="000000"/>
                <w:sz w:val="16"/>
                <w:szCs w:val="16"/>
                <w:shd w:val="clear" w:color="auto" w:fill="FFFFFF"/>
                <w:rPrChange w:id="3187" w:author="Author" w:date="2018-05-14T12:48:00Z">
                  <w:rPr>
                    <w:rFonts w:ascii="Times New Roman" w:eastAsia="Times New Roman" w:hAnsi="Times New Roman" w:cs="Times New Roman"/>
                    <w:color w:val="000000"/>
                    <w:sz w:val="24"/>
                    <w:szCs w:val="24"/>
                    <w:shd w:val="clear" w:color="auto" w:fill="FFFFFF"/>
                  </w:rPr>
                </w:rPrChange>
              </w:rPr>
              <w:t>84</w:t>
            </w:r>
          </w:p>
        </w:tc>
        <w:tc>
          <w:tcPr>
            <w:tcW w:w="1851"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3188" w:author="Author" w:date="2018-05-14T13:09:00Z">
              <w:tcPr>
                <w:tcW w:w="1851"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1419E909" w14:textId="719A7079" w:rsidR="00FD0E89" w:rsidRPr="00B22906" w:rsidRDefault="004D26B2" w:rsidP="00906F66">
            <w:pPr>
              <w:keepNext/>
              <w:spacing w:after="0" w:line="240" w:lineRule="auto"/>
              <w:jc w:val="center"/>
              <w:rPr>
                <w:sz w:val="16"/>
                <w:szCs w:val="16"/>
                <w:rPrChange w:id="3189" w:author="Author" w:date="2018-05-14T12:48:00Z">
                  <w:rPr>
                    <w:sz w:val="24"/>
                    <w:szCs w:val="24"/>
                  </w:rPr>
                </w:rPrChange>
              </w:rPr>
              <w:pPrChange w:id="3190" w:author="Author" w:date="2018-05-14T13:58:00Z">
                <w:pPr>
                  <w:keepNext/>
                  <w:spacing w:line="276" w:lineRule="auto"/>
                  <w:jc w:val="center"/>
                </w:pPr>
              </w:pPrChange>
            </w:pPr>
            <w:r w:rsidRPr="00B22906">
              <w:rPr>
                <w:rFonts w:ascii="Times New Roman" w:eastAsia="Times New Roman" w:hAnsi="Times New Roman" w:cs="Times New Roman"/>
                <w:color w:val="000000"/>
                <w:sz w:val="16"/>
                <w:szCs w:val="16"/>
                <w:shd w:val="clear" w:color="auto" w:fill="FFFFFF"/>
                <w:rPrChange w:id="3191" w:author="Author" w:date="2018-05-14T12:48:00Z">
                  <w:rPr>
                    <w:rFonts w:ascii="Times New Roman" w:eastAsia="Times New Roman" w:hAnsi="Times New Roman" w:cs="Times New Roman"/>
                    <w:color w:val="000000"/>
                    <w:sz w:val="24"/>
                    <w:szCs w:val="24"/>
                    <w:shd w:val="clear" w:color="auto" w:fill="FFFFFF"/>
                  </w:rPr>
                </w:rPrChange>
              </w:rPr>
              <w:t>&lt;</w:t>
            </w:r>
            <w:ins w:id="3192" w:author="Author" w:date="2018-05-14T13:13:00Z">
              <w:r w:rsidR="00937C08">
                <w:rPr>
                  <w:rFonts w:ascii="Times New Roman" w:eastAsia="Times New Roman" w:hAnsi="Times New Roman" w:cs="Times New Roman"/>
                  <w:color w:val="000000"/>
                  <w:sz w:val="16"/>
                  <w:szCs w:val="16"/>
                  <w:shd w:val="clear" w:color="auto" w:fill="FFFFFF"/>
                </w:rPr>
                <w:t xml:space="preserve"> </w:t>
              </w:r>
            </w:ins>
            <w:r w:rsidRPr="00B22906">
              <w:rPr>
                <w:rFonts w:ascii="Times New Roman" w:eastAsia="Times New Roman" w:hAnsi="Times New Roman" w:cs="Times New Roman"/>
                <w:color w:val="000000"/>
                <w:sz w:val="16"/>
                <w:szCs w:val="16"/>
                <w:shd w:val="clear" w:color="auto" w:fill="FFFFFF"/>
                <w:rPrChange w:id="3193" w:author="Author" w:date="2018-05-14T12:48:00Z">
                  <w:rPr>
                    <w:rFonts w:ascii="Times New Roman" w:eastAsia="Times New Roman" w:hAnsi="Times New Roman" w:cs="Times New Roman"/>
                    <w:color w:val="000000"/>
                    <w:sz w:val="24"/>
                    <w:szCs w:val="24"/>
                    <w:shd w:val="clear" w:color="auto" w:fill="FFFFFF"/>
                  </w:rPr>
                </w:rPrChange>
              </w:rPr>
              <w:t>0</w:t>
            </w:r>
            <w:ins w:id="3194" w:author="Author" w:date="2018-05-14T13:58:00Z">
              <w:r w:rsidR="00906F66">
                <w:rPr>
                  <w:rFonts w:ascii="Times New Roman" w:eastAsia="Times New Roman" w:hAnsi="Times New Roman" w:cs="Times New Roman"/>
                  <w:color w:val="000000"/>
                  <w:sz w:val="16"/>
                  <w:szCs w:val="16"/>
                  <w:shd w:val="clear" w:color="auto" w:fill="FFFFFF"/>
                </w:rPr>
                <w:t>·</w:t>
              </w:r>
            </w:ins>
            <w:del w:id="3195" w:author="Author" w:date="2018-05-14T13:58:00Z">
              <w:r w:rsidRPr="00B22906" w:rsidDel="00906F66">
                <w:rPr>
                  <w:rFonts w:ascii="Times New Roman" w:eastAsia="Times New Roman" w:hAnsi="Times New Roman" w:cs="Times New Roman"/>
                  <w:color w:val="000000"/>
                  <w:sz w:val="16"/>
                  <w:szCs w:val="16"/>
                  <w:shd w:val="clear" w:color="auto" w:fill="FFFFFF"/>
                  <w:rPrChange w:id="3196" w:author="Author" w:date="2018-05-14T12:48:00Z">
                    <w:rPr>
                      <w:rFonts w:ascii="Times New Roman" w:eastAsia="Times New Roman" w:hAnsi="Times New Roman" w:cs="Times New Roman"/>
                      <w:color w:val="000000"/>
                      <w:sz w:val="24"/>
                      <w:szCs w:val="24"/>
                      <w:shd w:val="clear" w:color="auto" w:fill="FFFFFF"/>
                    </w:rPr>
                  </w:rPrChange>
                </w:rPr>
                <w:delText>.</w:delText>
              </w:r>
            </w:del>
            <w:r w:rsidRPr="00B22906">
              <w:rPr>
                <w:rFonts w:ascii="Times New Roman" w:eastAsia="Times New Roman" w:hAnsi="Times New Roman" w:cs="Times New Roman"/>
                <w:color w:val="000000"/>
                <w:sz w:val="16"/>
                <w:szCs w:val="16"/>
                <w:shd w:val="clear" w:color="auto" w:fill="FFFFFF"/>
                <w:rPrChange w:id="3197" w:author="Author" w:date="2018-05-14T12:48:00Z">
                  <w:rPr>
                    <w:rFonts w:ascii="Times New Roman" w:eastAsia="Times New Roman" w:hAnsi="Times New Roman" w:cs="Times New Roman"/>
                    <w:color w:val="000000"/>
                    <w:sz w:val="24"/>
                    <w:szCs w:val="24"/>
                    <w:shd w:val="clear" w:color="auto" w:fill="FFFFFF"/>
                  </w:rPr>
                </w:rPrChange>
              </w:rPr>
              <w:t>001</w:t>
            </w:r>
          </w:p>
        </w:tc>
        <w:tc>
          <w:tcPr>
            <w:tcW w:w="1876"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3198" w:author="Author" w:date="2018-05-14T13:09:00Z">
              <w:tcPr>
                <w:tcW w:w="1876"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410DB232" w14:textId="120CF101" w:rsidR="00FD0E89" w:rsidRPr="00B22906" w:rsidRDefault="004D26B2" w:rsidP="00906F66">
            <w:pPr>
              <w:keepNext/>
              <w:spacing w:after="0" w:line="240" w:lineRule="auto"/>
              <w:jc w:val="center"/>
              <w:rPr>
                <w:sz w:val="16"/>
                <w:szCs w:val="16"/>
                <w:rPrChange w:id="3199" w:author="Author" w:date="2018-05-14T12:48:00Z">
                  <w:rPr>
                    <w:sz w:val="24"/>
                    <w:szCs w:val="24"/>
                  </w:rPr>
                </w:rPrChange>
              </w:rPr>
              <w:pPrChange w:id="3200" w:author="Author" w:date="2018-05-14T13:58:00Z">
                <w:pPr>
                  <w:keepNext/>
                  <w:spacing w:line="276" w:lineRule="auto"/>
                  <w:jc w:val="center"/>
                </w:pPr>
              </w:pPrChange>
            </w:pPr>
            <w:r w:rsidRPr="00B22906">
              <w:rPr>
                <w:color w:val="000000"/>
                <w:sz w:val="16"/>
                <w:szCs w:val="16"/>
                <w:shd w:val="clear" w:color="auto" w:fill="FFFFFF"/>
                <w:rPrChange w:id="3201" w:author="Author" w:date="2018-05-14T12:48:00Z">
                  <w:rPr>
                    <w:color w:val="000000"/>
                    <w:sz w:val="24"/>
                    <w:szCs w:val="24"/>
                    <w:shd w:val="clear" w:color="auto" w:fill="FFFFFF"/>
                  </w:rPr>
                </w:rPrChange>
              </w:rPr>
              <w:t>0</w:t>
            </w:r>
            <w:ins w:id="3202" w:author="Author" w:date="2018-05-14T13:58:00Z">
              <w:r w:rsidR="00906F66">
                <w:rPr>
                  <w:rFonts w:ascii="Times New Roman" w:hAnsi="Times New Roman" w:cs="Times New Roman"/>
                  <w:color w:val="000000"/>
                  <w:sz w:val="16"/>
                  <w:szCs w:val="16"/>
                  <w:shd w:val="clear" w:color="auto" w:fill="FFFFFF"/>
                </w:rPr>
                <w:t>·</w:t>
              </w:r>
            </w:ins>
            <w:del w:id="3203" w:author="Author" w:date="2018-05-14T13:58:00Z">
              <w:r w:rsidRPr="00B22906" w:rsidDel="00906F66">
                <w:rPr>
                  <w:color w:val="000000"/>
                  <w:sz w:val="16"/>
                  <w:szCs w:val="16"/>
                  <w:shd w:val="clear" w:color="auto" w:fill="FFFFFF"/>
                  <w:rPrChange w:id="3204" w:author="Author" w:date="2018-05-14T12:48:00Z">
                    <w:rPr>
                      <w:color w:val="000000"/>
                      <w:sz w:val="24"/>
                      <w:szCs w:val="24"/>
                      <w:shd w:val="clear" w:color="auto" w:fill="FFFFFF"/>
                    </w:rPr>
                  </w:rPrChange>
                </w:rPr>
                <w:delText>.</w:delText>
              </w:r>
            </w:del>
            <w:r w:rsidRPr="00B22906">
              <w:rPr>
                <w:color w:val="000000"/>
                <w:sz w:val="16"/>
                <w:szCs w:val="16"/>
                <w:shd w:val="clear" w:color="auto" w:fill="FFFFFF"/>
                <w:rPrChange w:id="3205" w:author="Author" w:date="2018-05-14T12:48:00Z">
                  <w:rPr>
                    <w:color w:val="000000"/>
                    <w:sz w:val="24"/>
                    <w:szCs w:val="24"/>
                    <w:shd w:val="clear" w:color="auto" w:fill="FFFFFF"/>
                  </w:rPr>
                </w:rPrChange>
              </w:rPr>
              <w:t>94</w:t>
            </w:r>
          </w:p>
        </w:tc>
        <w:tc>
          <w:tcPr>
            <w:tcW w:w="1863"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3206" w:author="Author" w:date="2018-05-14T13:09:00Z">
              <w:tcPr>
                <w:tcW w:w="1863"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4579FD48" w14:textId="31BF3730" w:rsidR="00FD0E89" w:rsidRPr="00B22906" w:rsidRDefault="004D26B2" w:rsidP="00906F66">
            <w:pPr>
              <w:keepNext/>
              <w:spacing w:after="0" w:line="240" w:lineRule="auto"/>
              <w:jc w:val="center"/>
              <w:rPr>
                <w:sz w:val="16"/>
                <w:szCs w:val="16"/>
                <w:rPrChange w:id="3207" w:author="Author" w:date="2018-05-14T12:48:00Z">
                  <w:rPr>
                    <w:sz w:val="24"/>
                    <w:szCs w:val="24"/>
                  </w:rPr>
                </w:rPrChange>
              </w:rPr>
              <w:pPrChange w:id="3208" w:author="Author" w:date="2018-05-14T13:58:00Z">
                <w:pPr>
                  <w:keepNext/>
                  <w:spacing w:line="276" w:lineRule="auto"/>
                  <w:jc w:val="center"/>
                </w:pPr>
              </w:pPrChange>
            </w:pPr>
            <w:r w:rsidRPr="00B22906">
              <w:rPr>
                <w:rFonts w:ascii="Times New Roman" w:eastAsia="Times New Roman" w:hAnsi="Times New Roman" w:cs="Times New Roman"/>
                <w:color w:val="000000"/>
                <w:sz w:val="16"/>
                <w:szCs w:val="16"/>
                <w:shd w:val="clear" w:color="auto" w:fill="FFFFFF"/>
                <w:rPrChange w:id="3209" w:author="Author" w:date="2018-05-14T12:48:00Z">
                  <w:rPr>
                    <w:rFonts w:ascii="Times New Roman" w:eastAsia="Times New Roman" w:hAnsi="Times New Roman" w:cs="Times New Roman"/>
                    <w:color w:val="000000"/>
                    <w:sz w:val="24"/>
                    <w:szCs w:val="24"/>
                    <w:shd w:val="clear" w:color="auto" w:fill="FFFFFF"/>
                  </w:rPr>
                </w:rPrChange>
              </w:rPr>
              <w:t>0</w:t>
            </w:r>
            <w:ins w:id="3210" w:author="Author" w:date="2018-05-14T13:58:00Z">
              <w:r w:rsidR="00906F66">
                <w:rPr>
                  <w:rFonts w:ascii="Times New Roman" w:eastAsia="Times New Roman" w:hAnsi="Times New Roman" w:cs="Times New Roman"/>
                  <w:color w:val="000000"/>
                  <w:sz w:val="16"/>
                  <w:szCs w:val="16"/>
                  <w:shd w:val="clear" w:color="auto" w:fill="FFFFFF"/>
                </w:rPr>
                <w:t>·</w:t>
              </w:r>
            </w:ins>
            <w:del w:id="3211" w:author="Author" w:date="2018-05-14T13:58:00Z">
              <w:r w:rsidRPr="00B22906" w:rsidDel="00906F66">
                <w:rPr>
                  <w:rFonts w:ascii="Times New Roman" w:eastAsia="Times New Roman" w:hAnsi="Times New Roman" w:cs="Times New Roman"/>
                  <w:color w:val="000000"/>
                  <w:sz w:val="16"/>
                  <w:szCs w:val="16"/>
                  <w:shd w:val="clear" w:color="auto" w:fill="FFFFFF"/>
                  <w:rPrChange w:id="3212" w:author="Author" w:date="2018-05-14T12:48:00Z">
                    <w:rPr>
                      <w:rFonts w:ascii="Times New Roman" w:eastAsia="Times New Roman" w:hAnsi="Times New Roman" w:cs="Times New Roman"/>
                      <w:color w:val="000000"/>
                      <w:sz w:val="24"/>
                      <w:szCs w:val="24"/>
                      <w:shd w:val="clear" w:color="auto" w:fill="FFFFFF"/>
                    </w:rPr>
                  </w:rPrChange>
                </w:rPr>
                <w:delText>.</w:delText>
              </w:r>
            </w:del>
            <w:r w:rsidRPr="00B22906">
              <w:rPr>
                <w:color w:val="000000"/>
                <w:sz w:val="16"/>
                <w:szCs w:val="16"/>
                <w:shd w:val="clear" w:color="auto" w:fill="FFFFFF"/>
                <w:rPrChange w:id="3213" w:author="Author" w:date="2018-05-14T12:48:00Z">
                  <w:rPr>
                    <w:color w:val="000000"/>
                    <w:sz w:val="24"/>
                    <w:szCs w:val="24"/>
                    <w:shd w:val="clear" w:color="auto" w:fill="FFFFFF"/>
                  </w:rPr>
                </w:rPrChange>
              </w:rPr>
              <w:t>03</w:t>
            </w:r>
          </w:p>
        </w:tc>
      </w:tr>
      <w:tr w:rsidR="00FD0E89" w:rsidRPr="00D25CD2" w14:paraId="7176C711" w14:textId="77777777" w:rsidTr="00937C08">
        <w:trPr>
          <w:trHeight w:val="454"/>
          <w:trPrChange w:id="3214" w:author="Author" w:date="2018-05-14T13:09:00Z">
            <w:trPr>
              <w:trHeight w:val="1237"/>
            </w:trPr>
          </w:trPrChange>
        </w:trPr>
        <w:tc>
          <w:tcPr>
            <w:tcW w:w="2517"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Change w:id="3215" w:author="Author" w:date="2018-05-14T13:09:00Z">
              <w:tcPr>
                <w:tcW w:w="2517"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tcPrChange>
          </w:tcPr>
          <w:p w14:paraId="5685CD8C" w14:textId="77777777" w:rsidR="00FD0E89" w:rsidRPr="00B22906" w:rsidRDefault="004D26B2" w:rsidP="009942E7">
            <w:pPr>
              <w:keepNext/>
              <w:spacing w:after="0" w:line="240" w:lineRule="auto"/>
              <w:rPr>
                <w:b/>
                <w:color w:val="000000"/>
                <w:sz w:val="16"/>
                <w:szCs w:val="16"/>
                <w:highlight w:val="white"/>
                <w:rPrChange w:id="3216" w:author="Author" w:date="2018-05-14T12:48:00Z">
                  <w:rPr>
                    <w:color w:val="000000"/>
                    <w:sz w:val="24"/>
                    <w:szCs w:val="24"/>
                    <w:highlight w:val="white"/>
                  </w:rPr>
                </w:rPrChange>
              </w:rPr>
              <w:pPrChange w:id="3217" w:author="Author" w:date="2018-05-14T12:44:00Z">
                <w:pPr>
                  <w:keepNext/>
                </w:pPr>
              </w:pPrChange>
            </w:pPr>
            <w:r w:rsidRPr="00B22906">
              <w:rPr>
                <w:rFonts w:ascii="Times New Roman" w:eastAsia="Times New Roman" w:hAnsi="Times New Roman" w:cs="Times New Roman"/>
                <w:b/>
                <w:color w:val="000000"/>
                <w:sz w:val="16"/>
                <w:szCs w:val="16"/>
                <w:shd w:val="clear" w:color="auto" w:fill="FFFFFF"/>
                <w:rPrChange w:id="3218" w:author="Author" w:date="2018-05-14T12:48:00Z">
                  <w:rPr>
                    <w:rFonts w:ascii="Times New Roman" w:eastAsia="Times New Roman" w:hAnsi="Times New Roman" w:cs="Times New Roman"/>
                    <w:color w:val="000000"/>
                    <w:sz w:val="24"/>
                    <w:szCs w:val="24"/>
                    <w:shd w:val="clear" w:color="auto" w:fill="FFFFFF"/>
                  </w:rPr>
                </w:rPrChange>
              </w:rPr>
              <w:t>Weight</w:t>
            </w:r>
          </w:p>
        </w:tc>
        <w:tc>
          <w:tcPr>
            <w:tcW w:w="1875"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3219" w:author="Author" w:date="2018-05-14T13:09:00Z">
              <w:tcPr>
                <w:tcW w:w="1875"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662B50FE" w14:textId="77B3405A" w:rsidR="00FD0E89" w:rsidRPr="00B22906" w:rsidRDefault="004D26B2" w:rsidP="00906F66">
            <w:pPr>
              <w:keepNext/>
              <w:spacing w:after="0" w:line="240" w:lineRule="auto"/>
              <w:jc w:val="center"/>
              <w:rPr>
                <w:sz w:val="16"/>
                <w:szCs w:val="16"/>
                <w:rPrChange w:id="3220" w:author="Author" w:date="2018-05-14T12:48:00Z">
                  <w:rPr>
                    <w:sz w:val="24"/>
                    <w:szCs w:val="24"/>
                  </w:rPr>
                </w:rPrChange>
              </w:rPr>
              <w:pPrChange w:id="3221" w:author="Author" w:date="2018-05-14T13:59:00Z">
                <w:pPr>
                  <w:keepNext/>
                  <w:spacing w:line="276" w:lineRule="auto"/>
                  <w:jc w:val="center"/>
                </w:pPr>
              </w:pPrChange>
            </w:pPr>
            <w:r w:rsidRPr="00B22906">
              <w:rPr>
                <w:rFonts w:ascii="Times New Roman" w:eastAsia="Times New Roman" w:hAnsi="Times New Roman" w:cs="Times New Roman"/>
                <w:color w:val="000000"/>
                <w:sz w:val="16"/>
                <w:szCs w:val="16"/>
                <w:shd w:val="clear" w:color="auto" w:fill="FFFFFF"/>
                <w:rPrChange w:id="3222" w:author="Author" w:date="2018-05-14T12:48:00Z">
                  <w:rPr>
                    <w:rFonts w:ascii="Times New Roman" w:eastAsia="Times New Roman" w:hAnsi="Times New Roman" w:cs="Times New Roman"/>
                    <w:color w:val="000000"/>
                    <w:sz w:val="24"/>
                    <w:szCs w:val="24"/>
                    <w:shd w:val="clear" w:color="auto" w:fill="FFFFFF"/>
                  </w:rPr>
                </w:rPrChange>
              </w:rPr>
              <w:t>1</w:t>
            </w:r>
            <w:ins w:id="3223" w:author="Author" w:date="2018-05-14T13:59:00Z">
              <w:r w:rsidR="00906F66">
                <w:rPr>
                  <w:rFonts w:ascii="Times New Roman" w:eastAsia="Times New Roman" w:hAnsi="Times New Roman" w:cs="Times New Roman"/>
                  <w:color w:val="000000"/>
                  <w:sz w:val="16"/>
                  <w:szCs w:val="16"/>
                  <w:shd w:val="clear" w:color="auto" w:fill="FFFFFF"/>
                </w:rPr>
                <w:t>·</w:t>
              </w:r>
            </w:ins>
            <w:del w:id="3224" w:author="Author" w:date="2018-05-14T13:59:00Z">
              <w:r w:rsidRPr="00B22906" w:rsidDel="00906F66">
                <w:rPr>
                  <w:rFonts w:ascii="Times New Roman" w:eastAsia="Times New Roman" w:hAnsi="Times New Roman" w:cs="Times New Roman"/>
                  <w:color w:val="000000"/>
                  <w:sz w:val="16"/>
                  <w:szCs w:val="16"/>
                  <w:shd w:val="clear" w:color="auto" w:fill="FFFFFF"/>
                  <w:rPrChange w:id="3225" w:author="Author" w:date="2018-05-14T12:48:00Z">
                    <w:rPr>
                      <w:rFonts w:ascii="Times New Roman" w:eastAsia="Times New Roman" w:hAnsi="Times New Roman" w:cs="Times New Roman"/>
                      <w:color w:val="000000"/>
                      <w:sz w:val="24"/>
                      <w:szCs w:val="24"/>
                      <w:shd w:val="clear" w:color="auto" w:fill="FFFFFF"/>
                    </w:rPr>
                  </w:rPrChange>
                </w:rPr>
                <w:delText>.</w:delText>
              </w:r>
            </w:del>
            <w:r w:rsidRPr="00B22906">
              <w:rPr>
                <w:rFonts w:ascii="Times New Roman" w:eastAsia="Times New Roman" w:hAnsi="Times New Roman" w:cs="Times New Roman"/>
                <w:color w:val="000000"/>
                <w:sz w:val="16"/>
                <w:szCs w:val="16"/>
                <w:shd w:val="clear" w:color="auto" w:fill="FFFFFF"/>
                <w:rPrChange w:id="3226" w:author="Author" w:date="2018-05-14T12:48:00Z">
                  <w:rPr>
                    <w:rFonts w:ascii="Times New Roman" w:eastAsia="Times New Roman" w:hAnsi="Times New Roman" w:cs="Times New Roman"/>
                    <w:color w:val="000000"/>
                    <w:sz w:val="24"/>
                    <w:szCs w:val="24"/>
                    <w:shd w:val="clear" w:color="auto" w:fill="FFFFFF"/>
                  </w:rPr>
                </w:rPrChange>
              </w:rPr>
              <w:t>004</w:t>
            </w:r>
          </w:p>
        </w:tc>
        <w:tc>
          <w:tcPr>
            <w:tcW w:w="1851"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3227" w:author="Author" w:date="2018-05-14T13:09:00Z">
              <w:tcPr>
                <w:tcW w:w="1851"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26CF1803" w14:textId="30EAF1B6" w:rsidR="00FD0E89" w:rsidRPr="00B22906" w:rsidRDefault="004D26B2" w:rsidP="00906F66">
            <w:pPr>
              <w:keepNext/>
              <w:spacing w:after="0" w:line="240" w:lineRule="auto"/>
              <w:jc w:val="center"/>
              <w:rPr>
                <w:sz w:val="16"/>
                <w:szCs w:val="16"/>
                <w:rPrChange w:id="3228" w:author="Author" w:date="2018-05-14T12:48:00Z">
                  <w:rPr>
                    <w:sz w:val="24"/>
                    <w:szCs w:val="24"/>
                  </w:rPr>
                </w:rPrChange>
              </w:rPr>
              <w:pPrChange w:id="3229" w:author="Author" w:date="2018-05-14T13:59:00Z">
                <w:pPr>
                  <w:keepNext/>
                  <w:spacing w:line="276" w:lineRule="auto"/>
                  <w:jc w:val="center"/>
                </w:pPr>
              </w:pPrChange>
            </w:pPr>
            <w:r w:rsidRPr="00B22906">
              <w:rPr>
                <w:color w:val="000000"/>
                <w:sz w:val="16"/>
                <w:szCs w:val="16"/>
                <w:shd w:val="clear" w:color="auto" w:fill="FFFFFF"/>
                <w:rPrChange w:id="3230" w:author="Author" w:date="2018-05-14T12:48:00Z">
                  <w:rPr>
                    <w:color w:val="000000"/>
                    <w:sz w:val="24"/>
                    <w:szCs w:val="24"/>
                    <w:shd w:val="clear" w:color="auto" w:fill="FFFFFF"/>
                  </w:rPr>
                </w:rPrChange>
              </w:rPr>
              <w:t>&lt;</w:t>
            </w:r>
            <w:ins w:id="3231" w:author="Author" w:date="2018-05-14T13:13:00Z">
              <w:r w:rsidR="00937C08">
                <w:rPr>
                  <w:color w:val="000000"/>
                  <w:sz w:val="16"/>
                  <w:szCs w:val="16"/>
                  <w:shd w:val="clear" w:color="auto" w:fill="FFFFFF"/>
                </w:rPr>
                <w:t xml:space="preserve"> </w:t>
              </w:r>
            </w:ins>
            <w:r w:rsidRPr="00B22906">
              <w:rPr>
                <w:color w:val="000000"/>
                <w:sz w:val="16"/>
                <w:szCs w:val="16"/>
                <w:shd w:val="clear" w:color="auto" w:fill="FFFFFF"/>
                <w:rPrChange w:id="3232" w:author="Author" w:date="2018-05-14T12:48:00Z">
                  <w:rPr>
                    <w:color w:val="000000"/>
                    <w:sz w:val="24"/>
                    <w:szCs w:val="24"/>
                    <w:shd w:val="clear" w:color="auto" w:fill="FFFFFF"/>
                  </w:rPr>
                </w:rPrChange>
              </w:rPr>
              <w:t>0</w:t>
            </w:r>
            <w:ins w:id="3233" w:author="Author" w:date="2018-05-14T13:59:00Z">
              <w:r w:rsidR="00906F66">
                <w:rPr>
                  <w:rFonts w:ascii="Times New Roman" w:hAnsi="Times New Roman" w:cs="Times New Roman"/>
                  <w:color w:val="000000"/>
                  <w:sz w:val="16"/>
                  <w:szCs w:val="16"/>
                  <w:shd w:val="clear" w:color="auto" w:fill="FFFFFF"/>
                </w:rPr>
                <w:t>·</w:t>
              </w:r>
            </w:ins>
            <w:del w:id="3234" w:author="Author" w:date="2018-05-14T13:59:00Z">
              <w:r w:rsidRPr="00B22906" w:rsidDel="00906F66">
                <w:rPr>
                  <w:color w:val="000000"/>
                  <w:sz w:val="16"/>
                  <w:szCs w:val="16"/>
                  <w:shd w:val="clear" w:color="auto" w:fill="FFFFFF"/>
                  <w:rPrChange w:id="3235" w:author="Author" w:date="2018-05-14T12:48:00Z">
                    <w:rPr>
                      <w:color w:val="000000"/>
                      <w:sz w:val="24"/>
                      <w:szCs w:val="24"/>
                      <w:shd w:val="clear" w:color="auto" w:fill="FFFFFF"/>
                    </w:rPr>
                  </w:rPrChange>
                </w:rPr>
                <w:delText>.</w:delText>
              </w:r>
            </w:del>
            <w:r w:rsidRPr="00B22906">
              <w:rPr>
                <w:color w:val="000000"/>
                <w:sz w:val="16"/>
                <w:szCs w:val="16"/>
                <w:shd w:val="clear" w:color="auto" w:fill="FFFFFF"/>
                <w:rPrChange w:id="3236" w:author="Author" w:date="2018-05-14T12:48:00Z">
                  <w:rPr>
                    <w:color w:val="000000"/>
                    <w:sz w:val="24"/>
                    <w:szCs w:val="24"/>
                    <w:shd w:val="clear" w:color="auto" w:fill="FFFFFF"/>
                  </w:rPr>
                </w:rPrChange>
              </w:rPr>
              <w:t>001</w:t>
            </w:r>
          </w:p>
        </w:tc>
        <w:tc>
          <w:tcPr>
            <w:tcW w:w="1876"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3237" w:author="Author" w:date="2018-05-14T13:09:00Z">
              <w:tcPr>
                <w:tcW w:w="1876"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71D8E89A" w14:textId="2F5C36D9" w:rsidR="00FD0E89" w:rsidRPr="00B22906" w:rsidRDefault="004D26B2" w:rsidP="00906F66">
            <w:pPr>
              <w:keepNext/>
              <w:spacing w:after="0" w:line="240" w:lineRule="auto"/>
              <w:jc w:val="center"/>
              <w:rPr>
                <w:sz w:val="16"/>
                <w:szCs w:val="16"/>
                <w:rPrChange w:id="3238" w:author="Author" w:date="2018-05-14T12:48:00Z">
                  <w:rPr>
                    <w:sz w:val="24"/>
                    <w:szCs w:val="24"/>
                  </w:rPr>
                </w:rPrChange>
              </w:rPr>
              <w:pPrChange w:id="3239" w:author="Author" w:date="2018-05-14T13:59:00Z">
                <w:pPr>
                  <w:keepNext/>
                  <w:spacing w:line="276" w:lineRule="auto"/>
                  <w:jc w:val="center"/>
                </w:pPr>
              </w:pPrChange>
            </w:pPr>
            <w:r w:rsidRPr="00B22906">
              <w:rPr>
                <w:rFonts w:ascii="Times New Roman" w:eastAsia="Times New Roman" w:hAnsi="Times New Roman" w:cs="Times New Roman"/>
                <w:color w:val="000000"/>
                <w:sz w:val="16"/>
                <w:szCs w:val="16"/>
                <w:shd w:val="clear" w:color="auto" w:fill="FFFFFF"/>
                <w:rPrChange w:id="3240" w:author="Author" w:date="2018-05-14T12:48:00Z">
                  <w:rPr>
                    <w:rFonts w:ascii="Times New Roman" w:eastAsia="Times New Roman" w:hAnsi="Times New Roman" w:cs="Times New Roman"/>
                    <w:color w:val="000000"/>
                    <w:sz w:val="24"/>
                    <w:szCs w:val="24"/>
                    <w:shd w:val="clear" w:color="auto" w:fill="FFFFFF"/>
                  </w:rPr>
                </w:rPrChange>
              </w:rPr>
              <w:t>1</w:t>
            </w:r>
            <w:ins w:id="3241" w:author="Author" w:date="2018-05-14T13:59:00Z">
              <w:r w:rsidR="00906F66">
                <w:rPr>
                  <w:rFonts w:ascii="Times New Roman" w:eastAsia="Times New Roman" w:hAnsi="Times New Roman" w:cs="Times New Roman"/>
                  <w:color w:val="000000"/>
                  <w:sz w:val="16"/>
                  <w:szCs w:val="16"/>
                  <w:shd w:val="clear" w:color="auto" w:fill="FFFFFF"/>
                </w:rPr>
                <w:t>·</w:t>
              </w:r>
            </w:ins>
            <w:del w:id="3242" w:author="Author" w:date="2018-05-14T13:59:00Z">
              <w:r w:rsidRPr="00B22906" w:rsidDel="00906F66">
                <w:rPr>
                  <w:rFonts w:ascii="Times New Roman" w:eastAsia="Times New Roman" w:hAnsi="Times New Roman" w:cs="Times New Roman"/>
                  <w:color w:val="000000"/>
                  <w:sz w:val="16"/>
                  <w:szCs w:val="16"/>
                  <w:shd w:val="clear" w:color="auto" w:fill="FFFFFF"/>
                  <w:rPrChange w:id="3243" w:author="Author" w:date="2018-05-14T12:48:00Z">
                    <w:rPr>
                      <w:rFonts w:ascii="Times New Roman" w:eastAsia="Times New Roman" w:hAnsi="Times New Roman" w:cs="Times New Roman"/>
                      <w:color w:val="000000"/>
                      <w:sz w:val="24"/>
                      <w:szCs w:val="24"/>
                      <w:shd w:val="clear" w:color="auto" w:fill="FFFFFF"/>
                    </w:rPr>
                  </w:rPrChange>
                </w:rPr>
                <w:delText>.</w:delText>
              </w:r>
            </w:del>
            <w:r w:rsidRPr="00B22906">
              <w:rPr>
                <w:rFonts w:ascii="Times New Roman" w:eastAsia="Times New Roman" w:hAnsi="Times New Roman" w:cs="Times New Roman"/>
                <w:color w:val="000000"/>
                <w:sz w:val="16"/>
                <w:szCs w:val="16"/>
                <w:shd w:val="clear" w:color="auto" w:fill="FFFFFF"/>
                <w:rPrChange w:id="3244" w:author="Author" w:date="2018-05-14T12:48:00Z">
                  <w:rPr>
                    <w:rFonts w:ascii="Times New Roman" w:eastAsia="Times New Roman" w:hAnsi="Times New Roman" w:cs="Times New Roman"/>
                    <w:color w:val="000000"/>
                    <w:sz w:val="24"/>
                    <w:szCs w:val="24"/>
                    <w:shd w:val="clear" w:color="auto" w:fill="FFFFFF"/>
                  </w:rPr>
                </w:rPrChange>
              </w:rPr>
              <w:t>01</w:t>
            </w:r>
          </w:p>
        </w:tc>
        <w:tc>
          <w:tcPr>
            <w:tcW w:w="1863"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3245" w:author="Author" w:date="2018-05-14T13:09:00Z">
              <w:tcPr>
                <w:tcW w:w="1863"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29606105" w14:textId="02821887" w:rsidR="00FD0E89" w:rsidRPr="00B22906" w:rsidRDefault="004D26B2" w:rsidP="00906F66">
            <w:pPr>
              <w:keepNext/>
              <w:spacing w:after="0" w:line="240" w:lineRule="auto"/>
              <w:jc w:val="center"/>
              <w:rPr>
                <w:color w:val="000000"/>
                <w:sz w:val="16"/>
                <w:szCs w:val="16"/>
                <w:highlight w:val="white"/>
                <w:rPrChange w:id="3246" w:author="Author" w:date="2018-05-14T12:48:00Z">
                  <w:rPr>
                    <w:color w:val="000000"/>
                    <w:sz w:val="24"/>
                    <w:szCs w:val="24"/>
                    <w:highlight w:val="white"/>
                  </w:rPr>
                </w:rPrChange>
              </w:rPr>
              <w:pPrChange w:id="3247" w:author="Author" w:date="2018-05-14T13:59:00Z">
                <w:pPr>
                  <w:keepNext/>
                  <w:spacing w:line="276" w:lineRule="auto"/>
                  <w:jc w:val="center"/>
                </w:pPr>
              </w:pPrChange>
            </w:pPr>
            <w:r w:rsidRPr="00B22906">
              <w:rPr>
                <w:rFonts w:ascii="Times New Roman" w:eastAsia="Times New Roman" w:hAnsi="Times New Roman" w:cs="Times New Roman"/>
                <w:color w:val="000000"/>
                <w:sz w:val="16"/>
                <w:szCs w:val="16"/>
                <w:shd w:val="clear" w:color="auto" w:fill="FFFFFF"/>
                <w:rPrChange w:id="3248" w:author="Author" w:date="2018-05-14T12:48:00Z">
                  <w:rPr>
                    <w:rFonts w:ascii="Times New Roman" w:eastAsia="Times New Roman" w:hAnsi="Times New Roman" w:cs="Times New Roman"/>
                    <w:color w:val="000000"/>
                    <w:sz w:val="24"/>
                    <w:szCs w:val="24"/>
                    <w:shd w:val="clear" w:color="auto" w:fill="FFFFFF"/>
                  </w:rPr>
                </w:rPrChange>
              </w:rPr>
              <w:t>&lt;</w:t>
            </w:r>
            <w:ins w:id="3249" w:author="Author" w:date="2018-05-14T13:13:00Z">
              <w:r w:rsidR="00937C08">
                <w:rPr>
                  <w:rFonts w:ascii="Times New Roman" w:eastAsia="Times New Roman" w:hAnsi="Times New Roman" w:cs="Times New Roman"/>
                  <w:color w:val="000000"/>
                  <w:sz w:val="16"/>
                  <w:szCs w:val="16"/>
                  <w:shd w:val="clear" w:color="auto" w:fill="FFFFFF"/>
                </w:rPr>
                <w:t xml:space="preserve"> </w:t>
              </w:r>
            </w:ins>
            <w:r w:rsidRPr="00B22906">
              <w:rPr>
                <w:rFonts w:ascii="Times New Roman" w:eastAsia="Times New Roman" w:hAnsi="Times New Roman" w:cs="Times New Roman"/>
                <w:color w:val="000000"/>
                <w:sz w:val="16"/>
                <w:szCs w:val="16"/>
                <w:shd w:val="clear" w:color="auto" w:fill="FFFFFF"/>
                <w:rPrChange w:id="3250" w:author="Author" w:date="2018-05-14T12:48:00Z">
                  <w:rPr>
                    <w:rFonts w:ascii="Times New Roman" w:eastAsia="Times New Roman" w:hAnsi="Times New Roman" w:cs="Times New Roman"/>
                    <w:color w:val="000000"/>
                    <w:sz w:val="24"/>
                    <w:szCs w:val="24"/>
                    <w:shd w:val="clear" w:color="auto" w:fill="FFFFFF"/>
                  </w:rPr>
                </w:rPrChange>
              </w:rPr>
              <w:t>0</w:t>
            </w:r>
            <w:ins w:id="3251" w:author="Author" w:date="2018-05-14T13:59:00Z">
              <w:r w:rsidR="00906F66">
                <w:rPr>
                  <w:rFonts w:ascii="Times New Roman" w:eastAsia="Times New Roman" w:hAnsi="Times New Roman" w:cs="Times New Roman"/>
                  <w:color w:val="000000"/>
                  <w:sz w:val="16"/>
                  <w:szCs w:val="16"/>
                  <w:shd w:val="clear" w:color="auto" w:fill="FFFFFF"/>
                </w:rPr>
                <w:t>·</w:t>
              </w:r>
            </w:ins>
            <w:del w:id="3252" w:author="Author" w:date="2018-05-14T13:59:00Z">
              <w:r w:rsidRPr="00B22906" w:rsidDel="00906F66">
                <w:rPr>
                  <w:rFonts w:ascii="Times New Roman" w:eastAsia="Times New Roman" w:hAnsi="Times New Roman" w:cs="Times New Roman"/>
                  <w:color w:val="000000"/>
                  <w:sz w:val="16"/>
                  <w:szCs w:val="16"/>
                  <w:shd w:val="clear" w:color="auto" w:fill="FFFFFF"/>
                  <w:rPrChange w:id="3253" w:author="Author" w:date="2018-05-14T12:48:00Z">
                    <w:rPr>
                      <w:rFonts w:ascii="Times New Roman" w:eastAsia="Times New Roman" w:hAnsi="Times New Roman" w:cs="Times New Roman"/>
                      <w:color w:val="000000"/>
                      <w:sz w:val="24"/>
                      <w:szCs w:val="24"/>
                      <w:shd w:val="clear" w:color="auto" w:fill="FFFFFF"/>
                    </w:rPr>
                  </w:rPrChange>
                </w:rPr>
                <w:delText>.</w:delText>
              </w:r>
            </w:del>
            <w:r w:rsidRPr="00B22906">
              <w:rPr>
                <w:rFonts w:ascii="Times New Roman" w:eastAsia="Times New Roman" w:hAnsi="Times New Roman" w:cs="Times New Roman"/>
                <w:color w:val="000000"/>
                <w:sz w:val="16"/>
                <w:szCs w:val="16"/>
                <w:shd w:val="clear" w:color="auto" w:fill="FFFFFF"/>
                <w:rPrChange w:id="3254" w:author="Author" w:date="2018-05-14T12:48:00Z">
                  <w:rPr>
                    <w:rFonts w:ascii="Times New Roman" w:eastAsia="Times New Roman" w:hAnsi="Times New Roman" w:cs="Times New Roman"/>
                    <w:color w:val="000000"/>
                    <w:sz w:val="24"/>
                    <w:szCs w:val="24"/>
                    <w:shd w:val="clear" w:color="auto" w:fill="FFFFFF"/>
                  </w:rPr>
                </w:rPrChange>
              </w:rPr>
              <w:t>001</w:t>
            </w:r>
          </w:p>
        </w:tc>
      </w:tr>
      <w:tr w:rsidR="00FD0E89" w:rsidRPr="00D25CD2" w14:paraId="3216C782" w14:textId="77777777" w:rsidTr="00937C08">
        <w:trPr>
          <w:trHeight w:val="454"/>
          <w:trPrChange w:id="3255" w:author="Author" w:date="2018-05-14T13:09:00Z">
            <w:trPr>
              <w:trHeight w:val="1237"/>
            </w:trPr>
          </w:trPrChange>
        </w:trPr>
        <w:tc>
          <w:tcPr>
            <w:tcW w:w="2517"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Change w:id="3256" w:author="Author" w:date="2018-05-14T13:09:00Z">
              <w:tcPr>
                <w:tcW w:w="2517"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tcPrChange>
          </w:tcPr>
          <w:p w14:paraId="74BFD79A" w14:textId="77777777" w:rsidR="00FD0E89" w:rsidRPr="00B22906" w:rsidRDefault="004D26B2" w:rsidP="009942E7">
            <w:pPr>
              <w:keepNext/>
              <w:spacing w:after="0" w:line="240" w:lineRule="auto"/>
              <w:rPr>
                <w:b/>
                <w:color w:val="000000"/>
                <w:sz w:val="16"/>
                <w:szCs w:val="16"/>
                <w:highlight w:val="white"/>
                <w:rPrChange w:id="3257" w:author="Author" w:date="2018-05-14T12:48:00Z">
                  <w:rPr>
                    <w:color w:val="000000"/>
                    <w:sz w:val="24"/>
                    <w:szCs w:val="24"/>
                    <w:highlight w:val="white"/>
                  </w:rPr>
                </w:rPrChange>
              </w:rPr>
              <w:pPrChange w:id="3258" w:author="Author" w:date="2018-05-14T12:44:00Z">
                <w:pPr>
                  <w:keepNext/>
                </w:pPr>
              </w:pPrChange>
            </w:pPr>
            <w:r w:rsidRPr="00B22906">
              <w:rPr>
                <w:rFonts w:ascii="Times New Roman" w:eastAsia="Times New Roman" w:hAnsi="Times New Roman" w:cs="Times New Roman"/>
                <w:b/>
                <w:color w:val="000000"/>
                <w:sz w:val="16"/>
                <w:szCs w:val="16"/>
                <w:shd w:val="clear" w:color="auto" w:fill="FFFFFF"/>
                <w:rPrChange w:id="3259" w:author="Author" w:date="2018-05-14T12:48:00Z">
                  <w:rPr>
                    <w:rFonts w:ascii="Times New Roman" w:eastAsia="Times New Roman" w:hAnsi="Times New Roman" w:cs="Times New Roman"/>
                    <w:color w:val="000000"/>
                    <w:sz w:val="24"/>
                    <w:szCs w:val="24"/>
                    <w:shd w:val="clear" w:color="auto" w:fill="FFFFFF"/>
                  </w:rPr>
                </w:rPrChange>
              </w:rPr>
              <w:t>Origin: North Africa and Middle East**</w:t>
            </w:r>
          </w:p>
        </w:tc>
        <w:tc>
          <w:tcPr>
            <w:tcW w:w="1875"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3260" w:author="Author" w:date="2018-05-14T13:09:00Z">
              <w:tcPr>
                <w:tcW w:w="1875"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7EBF15AB" w14:textId="42D03614" w:rsidR="00FD0E89" w:rsidRPr="00B22906" w:rsidRDefault="004D26B2" w:rsidP="00906F66">
            <w:pPr>
              <w:keepNext/>
              <w:spacing w:after="0" w:line="240" w:lineRule="auto"/>
              <w:jc w:val="center"/>
              <w:rPr>
                <w:sz w:val="16"/>
                <w:szCs w:val="16"/>
                <w:rPrChange w:id="3261" w:author="Author" w:date="2018-05-14T12:48:00Z">
                  <w:rPr>
                    <w:sz w:val="24"/>
                    <w:szCs w:val="24"/>
                  </w:rPr>
                </w:rPrChange>
              </w:rPr>
              <w:pPrChange w:id="3262" w:author="Author" w:date="2018-05-14T13:59:00Z">
                <w:pPr>
                  <w:keepNext/>
                  <w:spacing w:line="276" w:lineRule="auto"/>
                  <w:jc w:val="center"/>
                </w:pPr>
              </w:pPrChange>
            </w:pPr>
            <w:r w:rsidRPr="00B22906">
              <w:rPr>
                <w:rFonts w:ascii="Times New Roman" w:eastAsia="Times New Roman" w:hAnsi="Times New Roman" w:cs="Times New Roman"/>
                <w:color w:val="000000"/>
                <w:sz w:val="16"/>
                <w:szCs w:val="16"/>
                <w:shd w:val="clear" w:color="auto" w:fill="FFFFFF"/>
                <w:rPrChange w:id="3263" w:author="Author" w:date="2018-05-14T12:48:00Z">
                  <w:rPr>
                    <w:rFonts w:ascii="Times New Roman" w:eastAsia="Times New Roman" w:hAnsi="Times New Roman" w:cs="Times New Roman"/>
                    <w:color w:val="000000"/>
                    <w:sz w:val="24"/>
                    <w:szCs w:val="24"/>
                    <w:shd w:val="clear" w:color="auto" w:fill="FFFFFF"/>
                  </w:rPr>
                </w:rPrChange>
              </w:rPr>
              <w:t>0</w:t>
            </w:r>
            <w:ins w:id="3264" w:author="Author" w:date="2018-05-14T13:59:00Z">
              <w:r w:rsidR="00906F66">
                <w:rPr>
                  <w:rFonts w:ascii="Times New Roman" w:eastAsia="Times New Roman" w:hAnsi="Times New Roman" w:cs="Times New Roman"/>
                  <w:color w:val="000000"/>
                  <w:sz w:val="16"/>
                  <w:szCs w:val="16"/>
                  <w:shd w:val="clear" w:color="auto" w:fill="FFFFFF"/>
                </w:rPr>
                <w:t>·</w:t>
              </w:r>
            </w:ins>
            <w:del w:id="3265" w:author="Author" w:date="2018-05-14T13:59:00Z">
              <w:r w:rsidRPr="00B22906" w:rsidDel="00906F66">
                <w:rPr>
                  <w:rFonts w:ascii="Times New Roman" w:eastAsia="Times New Roman" w:hAnsi="Times New Roman" w:cs="Times New Roman"/>
                  <w:color w:val="000000"/>
                  <w:sz w:val="16"/>
                  <w:szCs w:val="16"/>
                  <w:shd w:val="clear" w:color="auto" w:fill="FFFFFF"/>
                  <w:rPrChange w:id="3266" w:author="Author" w:date="2018-05-14T12:48:00Z">
                    <w:rPr>
                      <w:rFonts w:ascii="Times New Roman" w:eastAsia="Times New Roman" w:hAnsi="Times New Roman" w:cs="Times New Roman"/>
                      <w:color w:val="000000"/>
                      <w:sz w:val="24"/>
                      <w:szCs w:val="24"/>
                      <w:shd w:val="clear" w:color="auto" w:fill="FFFFFF"/>
                    </w:rPr>
                  </w:rPrChange>
                </w:rPr>
                <w:delText>.</w:delText>
              </w:r>
            </w:del>
            <w:r w:rsidRPr="00B22906">
              <w:rPr>
                <w:rFonts w:ascii="Times New Roman" w:eastAsia="Times New Roman" w:hAnsi="Times New Roman" w:cs="Times New Roman"/>
                <w:color w:val="000000"/>
                <w:sz w:val="16"/>
                <w:szCs w:val="16"/>
                <w:shd w:val="clear" w:color="auto" w:fill="FFFFFF"/>
                <w:rPrChange w:id="3267" w:author="Author" w:date="2018-05-14T12:48:00Z">
                  <w:rPr>
                    <w:rFonts w:ascii="Times New Roman" w:eastAsia="Times New Roman" w:hAnsi="Times New Roman" w:cs="Times New Roman"/>
                    <w:color w:val="000000"/>
                    <w:sz w:val="24"/>
                    <w:szCs w:val="24"/>
                    <w:shd w:val="clear" w:color="auto" w:fill="FFFFFF"/>
                  </w:rPr>
                </w:rPrChange>
              </w:rPr>
              <w:t>99</w:t>
            </w:r>
          </w:p>
        </w:tc>
        <w:tc>
          <w:tcPr>
            <w:tcW w:w="1851"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3268" w:author="Author" w:date="2018-05-14T13:09:00Z">
              <w:tcPr>
                <w:tcW w:w="1851"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03AF4287" w14:textId="09A46D32" w:rsidR="00FD0E89" w:rsidRPr="00B22906" w:rsidRDefault="004D26B2" w:rsidP="00906F66">
            <w:pPr>
              <w:keepNext/>
              <w:spacing w:after="0" w:line="240" w:lineRule="auto"/>
              <w:jc w:val="center"/>
              <w:rPr>
                <w:sz w:val="16"/>
                <w:szCs w:val="16"/>
                <w:rPrChange w:id="3269" w:author="Author" w:date="2018-05-14T12:48:00Z">
                  <w:rPr>
                    <w:sz w:val="24"/>
                    <w:szCs w:val="24"/>
                  </w:rPr>
                </w:rPrChange>
              </w:rPr>
              <w:pPrChange w:id="3270" w:author="Author" w:date="2018-05-14T13:59:00Z">
                <w:pPr>
                  <w:keepNext/>
                  <w:spacing w:line="276" w:lineRule="auto"/>
                  <w:jc w:val="center"/>
                </w:pPr>
              </w:pPrChange>
            </w:pPr>
            <w:r w:rsidRPr="00B22906">
              <w:rPr>
                <w:rFonts w:ascii="Times New Roman" w:eastAsia="Times New Roman" w:hAnsi="Times New Roman" w:cs="Times New Roman"/>
                <w:color w:val="000000"/>
                <w:sz w:val="16"/>
                <w:szCs w:val="16"/>
                <w:shd w:val="clear" w:color="auto" w:fill="FFFFFF"/>
                <w:rPrChange w:id="3271" w:author="Author" w:date="2018-05-14T12:48:00Z">
                  <w:rPr>
                    <w:rFonts w:ascii="Times New Roman" w:eastAsia="Times New Roman" w:hAnsi="Times New Roman" w:cs="Times New Roman"/>
                    <w:color w:val="000000"/>
                    <w:sz w:val="24"/>
                    <w:szCs w:val="24"/>
                    <w:shd w:val="clear" w:color="auto" w:fill="FFFFFF"/>
                  </w:rPr>
                </w:rPrChange>
              </w:rPr>
              <w:t>0</w:t>
            </w:r>
            <w:ins w:id="3272" w:author="Author" w:date="2018-05-14T13:59:00Z">
              <w:r w:rsidR="00906F66">
                <w:rPr>
                  <w:rFonts w:ascii="Times New Roman" w:eastAsia="Times New Roman" w:hAnsi="Times New Roman" w:cs="Times New Roman"/>
                  <w:color w:val="000000"/>
                  <w:sz w:val="16"/>
                  <w:szCs w:val="16"/>
                  <w:shd w:val="clear" w:color="auto" w:fill="FFFFFF"/>
                </w:rPr>
                <w:t>·</w:t>
              </w:r>
            </w:ins>
            <w:del w:id="3273" w:author="Author" w:date="2018-05-14T13:59:00Z">
              <w:r w:rsidRPr="00B22906" w:rsidDel="00906F66">
                <w:rPr>
                  <w:rFonts w:ascii="Times New Roman" w:eastAsia="Times New Roman" w:hAnsi="Times New Roman" w:cs="Times New Roman"/>
                  <w:color w:val="000000"/>
                  <w:sz w:val="16"/>
                  <w:szCs w:val="16"/>
                  <w:shd w:val="clear" w:color="auto" w:fill="FFFFFF"/>
                  <w:rPrChange w:id="3274" w:author="Author" w:date="2018-05-14T12:48:00Z">
                    <w:rPr>
                      <w:rFonts w:ascii="Times New Roman" w:eastAsia="Times New Roman" w:hAnsi="Times New Roman" w:cs="Times New Roman"/>
                      <w:color w:val="000000"/>
                      <w:sz w:val="24"/>
                      <w:szCs w:val="24"/>
                      <w:shd w:val="clear" w:color="auto" w:fill="FFFFFF"/>
                    </w:rPr>
                  </w:rPrChange>
                </w:rPr>
                <w:delText>.</w:delText>
              </w:r>
            </w:del>
            <w:r w:rsidRPr="00B22906">
              <w:rPr>
                <w:rFonts w:ascii="Times New Roman" w:eastAsia="Times New Roman" w:hAnsi="Times New Roman" w:cs="Times New Roman"/>
                <w:color w:val="000000"/>
                <w:sz w:val="16"/>
                <w:szCs w:val="16"/>
                <w:shd w:val="clear" w:color="auto" w:fill="FFFFFF"/>
                <w:rPrChange w:id="3275" w:author="Author" w:date="2018-05-14T12:48:00Z">
                  <w:rPr>
                    <w:rFonts w:ascii="Times New Roman" w:eastAsia="Times New Roman" w:hAnsi="Times New Roman" w:cs="Times New Roman"/>
                    <w:color w:val="000000"/>
                    <w:sz w:val="24"/>
                    <w:szCs w:val="24"/>
                    <w:shd w:val="clear" w:color="auto" w:fill="FFFFFF"/>
                  </w:rPr>
                </w:rPrChange>
              </w:rPr>
              <w:t>82</w:t>
            </w:r>
          </w:p>
        </w:tc>
        <w:tc>
          <w:tcPr>
            <w:tcW w:w="1876"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3276" w:author="Author" w:date="2018-05-14T13:09:00Z">
              <w:tcPr>
                <w:tcW w:w="1876"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7597DCD4" w14:textId="52C21CA4" w:rsidR="00FD0E89" w:rsidRPr="00B22906" w:rsidRDefault="004D26B2" w:rsidP="00906F66">
            <w:pPr>
              <w:keepNext/>
              <w:spacing w:after="0" w:line="240" w:lineRule="auto"/>
              <w:jc w:val="center"/>
              <w:rPr>
                <w:sz w:val="16"/>
                <w:szCs w:val="16"/>
                <w:rPrChange w:id="3277" w:author="Author" w:date="2018-05-14T12:48:00Z">
                  <w:rPr>
                    <w:sz w:val="24"/>
                    <w:szCs w:val="24"/>
                  </w:rPr>
                </w:rPrChange>
              </w:rPr>
              <w:pPrChange w:id="3278" w:author="Author" w:date="2018-05-14T13:59:00Z">
                <w:pPr>
                  <w:keepNext/>
                  <w:spacing w:line="276" w:lineRule="auto"/>
                  <w:jc w:val="center"/>
                </w:pPr>
              </w:pPrChange>
            </w:pPr>
            <w:r w:rsidRPr="00B22906">
              <w:rPr>
                <w:rFonts w:ascii="Times New Roman" w:eastAsia="Times New Roman" w:hAnsi="Times New Roman" w:cs="Times New Roman"/>
                <w:color w:val="000000"/>
                <w:sz w:val="16"/>
                <w:szCs w:val="16"/>
                <w:shd w:val="clear" w:color="auto" w:fill="FFFFFF"/>
                <w:rPrChange w:id="3279" w:author="Author" w:date="2018-05-14T12:48:00Z">
                  <w:rPr>
                    <w:rFonts w:ascii="Times New Roman" w:eastAsia="Times New Roman" w:hAnsi="Times New Roman" w:cs="Times New Roman"/>
                    <w:color w:val="000000"/>
                    <w:sz w:val="24"/>
                    <w:szCs w:val="24"/>
                    <w:shd w:val="clear" w:color="auto" w:fill="FFFFFF"/>
                  </w:rPr>
                </w:rPrChange>
              </w:rPr>
              <w:t>1</w:t>
            </w:r>
            <w:ins w:id="3280" w:author="Author" w:date="2018-05-14T13:59:00Z">
              <w:r w:rsidR="00906F66">
                <w:rPr>
                  <w:rFonts w:ascii="Times New Roman" w:eastAsia="Times New Roman" w:hAnsi="Times New Roman" w:cs="Times New Roman"/>
                  <w:color w:val="000000"/>
                  <w:sz w:val="16"/>
                  <w:szCs w:val="16"/>
                  <w:shd w:val="clear" w:color="auto" w:fill="FFFFFF"/>
                </w:rPr>
                <w:t>·</w:t>
              </w:r>
            </w:ins>
            <w:del w:id="3281" w:author="Author" w:date="2018-05-14T13:59:00Z">
              <w:r w:rsidRPr="00B22906" w:rsidDel="00906F66">
                <w:rPr>
                  <w:rFonts w:ascii="Times New Roman" w:eastAsia="Times New Roman" w:hAnsi="Times New Roman" w:cs="Times New Roman"/>
                  <w:color w:val="000000"/>
                  <w:sz w:val="16"/>
                  <w:szCs w:val="16"/>
                  <w:shd w:val="clear" w:color="auto" w:fill="FFFFFF"/>
                  <w:rPrChange w:id="3282" w:author="Author" w:date="2018-05-14T12:48:00Z">
                    <w:rPr>
                      <w:rFonts w:ascii="Times New Roman" w:eastAsia="Times New Roman" w:hAnsi="Times New Roman" w:cs="Times New Roman"/>
                      <w:color w:val="000000"/>
                      <w:sz w:val="24"/>
                      <w:szCs w:val="24"/>
                      <w:shd w:val="clear" w:color="auto" w:fill="FFFFFF"/>
                    </w:rPr>
                  </w:rPrChange>
                </w:rPr>
                <w:delText>.</w:delText>
              </w:r>
            </w:del>
            <w:r w:rsidRPr="00B22906">
              <w:rPr>
                <w:rFonts w:ascii="Times New Roman" w:eastAsia="Times New Roman" w:hAnsi="Times New Roman" w:cs="Times New Roman"/>
                <w:color w:val="000000"/>
                <w:sz w:val="16"/>
                <w:szCs w:val="16"/>
                <w:shd w:val="clear" w:color="auto" w:fill="FFFFFF"/>
                <w:rPrChange w:id="3283" w:author="Author" w:date="2018-05-14T12:48:00Z">
                  <w:rPr>
                    <w:rFonts w:ascii="Times New Roman" w:eastAsia="Times New Roman" w:hAnsi="Times New Roman" w:cs="Times New Roman"/>
                    <w:color w:val="000000"/>
                    <w:sz w:val="24"/>
                    <w:szCs w:val="24"/>
                    <w:shd w:val="clear" w:color="auto" w:fill="FFFFFF"/>
                  </w:rPr>
                </w:rPrChange>
              </w:rPr>
              <w:t>18</w:t>
            </w:r>
          </w:p>
        </w:tc>
        <w:tc>
          <w:tcPr>
            <w:tcW w:w="1863"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3284" w:author="Author" w:date="2018-05-14T13:09:00Z">
              <w:tcPr>
                <w:tcW w:w="1863"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5DFF9C29" w14:textId="1FC1BCD4" w:rsidR="00FD0E89" w:rsidRPr="00B22906" w:rsidRDefault="004D26B2" w:rsidP="00906F66">
            <w:pPr>
              <w:keepNext/>
              <w:spacing w:after="0" w:line="240" w:lineRule="auto"/>
              <w:jc w:val="center"/>
              <w:rPr>
                <w:sz w:val="16"/>
                <w:szCs w:val="16"/>
                <w:rPrChange w:id="3285" w:author="Author" w:date="2018-05-14T12:48:00Z">
                  <w:rPr>
                    <w:sz w:val="24"/>
                    <w:szCs w:val="24"/>
                  </w:rPr>
                </w:rPrChange>
              </w:rPr>
              <w:pPrChange w:id="3286" w:author="Author" w:date="2018-05-14T13:59:00Z">
                <w:pPr>
                  <w:keepNext/>
                  <w:spacing w:line="276" w:lineRule="auto"/>
                  <w:jc w:val="center"/>
                </w:pPr>
              </w:pPrChange>
            </w:pPr>
            <w:r w:rsidRPr="00B22906">
              <w:rPr>
                <w:rFonts w:ascii="Times New Roman" w:eastAsia="Times New Roman" w:hAnsi="Times New Roman" w:cs="Times New Roman"/>
                <w:color w:val="000000"/>
                <w:sz w:val="16"/>
                <w:szCs w:val="16"/>
                <w:shd w:val="clear" w:color="auto" w:fill="FFFFFF"/>
                <w:rPrChange w:id="3287" w:author="Author" w:date="2018-05-14T12:48:00Z">
                  <w:rPr>
                    <w:rFonts w:ascii="Times New Roman" w:eastAsia="Times New Roman" w:hAnsi="Times New Roman" w:cs="Times New Roman"/>
                    <w:color w:val="000000"/>
                    <w:sz w:val="24"/>
                    <w:szCs w:val="24"/>
                    <w:shd w:val="clear" w:color="auto" w:fill="FFFFFF"/>
                  </w:rPr>
                </w:rPrChange>
              </w:rPr>
              <w:t>&lt;</w:t>
            </w:r>
            <w:ins w:id="3288" w:author="Author" w:date="2018-05-14T13:13:00Z">
              <w:r w:rsidR="00937C08">
                <w:rPr>
                  <w:rFonts w:ascii="Times New Roman" w:eastAsia="Times New Roman" w:hAnsi="Times New Roman" w:cs="Times New Roman"/>
                  <w:color w:val="000000"/>
                  <w:sz w:val="16"/>
                  <w:szCs w:val="16"/>
                  <w:shd w:val="clear" w:color="auto" w:fill="FFFFFF"/>
                </w:rPr>
                <w:t xml:space="preserve"> </w:t>
              </w:r>
            </w:ins>
            <w:r w:rsidRPr="00B22906">
              <w:rPr>
                <w:rFonts w:ascii="Times New Roman" w:eastAsia="Times New Roman" w:hAnsi="Times New Roman" w:cs="Times New Roman"/>
                <w:color w:val="000000"/>
                <w:sz w:val="16"/>
                <w:szCs w:val="16"/>
                <w:shd w:val="clear" w:color="auto" w:fill="FFFFFF"/>
                <w:rPrChange w:id="3289" w:author="Author" w:date="2018-05-14T12:48:00Z">
                  <w:rPr>
                    <w:rFonts w:ascii="Times New Roman" w:eastAsia="Times New Roman" w:hAnsi="Times New Roman" w:cs="Times New Roman"/>
                    <w:color w:val="000000"/>
                    <w:sz w:val="24"/>
                    <w:szCs w:val="24"/>
                    <w:shd w:val="clear" w:color="auto" w:fill="FFFFFF"/>
                  </w:rPr>
                </w:rPrChange>
              </w:rPr>
              <w:t>0</w:t>
            </w:r>
            <w:ins w:id="3290" w:author="Author" w:date="2018-05-14T13:59:00Z">
              <w:r w:rsidR="00906F66">
                <w:rPr>
                  <w:rFonts w:ascii="Times New Roman" w:eastAsia="Times New Roman" w:hAnsi="Times New Roman" w:cs="Times New Roman"/>
                  <w:color w:val="000000"/>
                  <w:sz w:val="16"/>
                  <w:szCs w:val="16"/>
                  <w:shd w:val="clear" w:color="auto" w:fill="FFFFFF"/>
                </w:rPr>
                <w:t>·</w:t>
              </w:r>
            </w:ins>
            <w:del w:id="3291" w:author="Author" w:date="2018-05-14T13:59:00Z">
              <w:r w:rsidRPr="00B22906" w:rsidDel="00906F66">
                <w:rPr>
                  <w:rFonts w:ascii="Times New Roman" w:eastAsia="Times New Roman" w:hAnsi="Times New Roman" w:cs="Times New Roman"/>
                  <w:color w:val="000000"/>
                  <w:sz w:val="16"/>
                  <w:szCs w:val="16"/>
                  <w:shd w:val="clear" w:color="auto" w:fill="FFFFFF"/>
                  <w:rPrChange w:id="3292" w:author="Author" w:date="2018-05-14T12:48:00Z">
                    <w:rPr>
                      <w:rFonts w:ascii="Times New Roman" w:eastAsia="Times New Roman" w:hAnsi="Times New Roman" w:cs="Times New Roman"/>
                      <w:color w:val="000000"/>
                      <w:sz w:val="24"/>
                      <w:szCs w:val="24"/>
                      <w:shd w:val="clear" w:color="auto" w:fill="FFFFFF"/>
                    </w:rPr>
                  </w:rPrChange>
                </w:rPr>
                <w:delText>.</w:delText>
              </w:r>
            </w:del>
            <w:r w:rsidRPr="00B22906">
              <w:rPr>
                <w:rFonts w:ascii="Times New Roman" w:eastAsia="Times New Roman" w:hAnsi="Times New Roman" w:cs="Times New Roman"/>
                <w:color w:val="000000"/>
                <w:sz w:val="16"/>
                <w:szCs w:val="16"/>
                <w:shd w:val="clear" w:color="auto" w:fill="FFFFFF"/>
                <w:rPrChange w:id="3293" w:author="Author" w:date="2018-05-14T12:48:00Z">
                  <w:rPr>
                    <w:rFonts w:ascii="Times New Roman" w:eastAsia="Times New Roman" w:hAnsi="Times New Roman" w:cs="Times New Roman"/>
                    <w:color w:val="000000"/>
                    <w:sz w:val="24"/>
                    <w:szCs w:val="24"/>
                    <w:shd w:val="clear" w:color="auto" w:fill="FFFFFF"/>
                  </w:rPr>
                </w:rPrChange>
              </w:rPr>
              <w:t>001</w:t>
            </w:r>
          </w:p>
        </w:tc>
      </w:tr>
      <w:tr w:rsidR="00FD0E89" w:rsidRPr="00D25CD2" w14:paraId="1D8EBB62" w14:textId="77777777" w:rsidTr="00937C08">
        <w:trPr>
          <w:trHeight w:val="454"/>
          <w:trPrChange w:id="3294" w:author="Author" w:date="2018-05-14T13:09:00Z">
            <w:trPr>
              <w:trHeight w:val="1237"/>
            </w:trPr>
          </w:trPrChange>
        </w:trPr>
        <w:tc>
          <w:tcPr>
            <w:tcW w:w="2517"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Change w:id="3295" w:author="Author" w:date="2018-05-14T13:09:00Z">
              <w:tcPr>
                <w:tcW w:w="2517"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tcPrChange>
          </w:tcPr>
          <w:p w14:paraId="2EF08E4F" w14:textId="7F30B18C" w:rsidR="00FD0E89" w:rsidRPr="00B22906" w:rsidRDefault="004D26B2" w:rsidP="00AE06F2">
            <w:pPr>
              <w:keepNext/>
              <w:spacing w:after="0" w:line="240" w:lineRule="auto"/>
              <w:rPr>
                <w:b/>
                <w:sz w:val="16"/>
                <w:szCs w:val="16"/>
                <w:rPrChange w:id="3296" w:author="Author" w:date="2018-05-14T12:48:00Z">
                  <w:rPr>
                    <w:sz w:val="24"/>
                    <w:szCs w:val="24"/>
                  </w:rPr>
                </w:rPrChange>
              </w:rPr>
              <w:pPrChange w:id="3297" w:author="Author" w:date="2018-05-14T16:41:00Z">
                <w:pPr>
                  <w:keepNext/>
                </w:pPr>
              </w:pPrChange>
            </w:pPr>
            <w:r w:rsidRPr="00B22906">
              <w:rPr>
                <w:rFonts w:ascii="Times New Roman" w:eastAsia="Times New Roman" w:hAnsi="Times New Roman" w:cs="Times New Roman"/>
                <w:b/>
                <w:color w:val="000000"/>
                <w:sz w:val="16"/>
                <w:szCs w:val="16"/>
                <w:shd w:val="clear" w:color="auto" w:fill="FFFFFF"/>
                <w:rPrChange w:id="3298" w:author="Author" w:date="2018-05-14T12:48:00Z">
                  <w:rPr>
                    <w:rFonts w:ascii="Times New Roman" w:eastAsia="Times New Roman" w:hAnsi="Times New Roman" w:cs="Times New Roman"/>
                    <w:color w:val="000000"/>
                    <w:sz w:val="24"/>
                    <w:szCs w:val="24"/>
                    <w:shd w:val="clear" w:color="auto" w:fill="FFFFFF"/>
                  </w:rPr>
                </w:rPrChange>
              </w:rPr>
              <w:t>Origin: North</w:t>
            </w:r>
            <w:del w:id="3299" w:author="Author" w:date="2018-05-14T16:41:00Z">
              <w:r w:rsidRPr="00B22906" w:rsidDel="00AE06F2">
                <w:rPr>
                  <w:rFonts w:ascii="Times New Roman" w:eastAsia="Times New Roman" w:hAnsi="Times New Roman" w:cs="Times New Roman"/>
                  <w:b/>
                  <w:color w:val="000000"/>
                  <w:sz w:val="16"/>
                  <w:szCs w:val="16"/>
                  <w:shd w:val="clear" w:color="auto" w:fill="FFFFFF"/>
                  <w:rPrChange w:id="3300" w:author="Author" w:date="2018-05-14T12:48:00Z">
                    <w:rPr>
                      <w:rFonts w:ascii="Times New Roman" w:eastAsia="Times New Roman" w:hAnsi="Times New Roman" w:cs="Times New Roman"/>
                      <w:color w:val="000000"/>
                      <w:sz w:val="24"/>
                      <w:szCs w:val="24"/>
                      <w:shd w:val="clear" w:color="auto" w:fill="FFFFFF"/>
                    </w:rPr>
                  </w:rPrChange>
                </w:rPr>
                <w:delText>ern</w:delText>
              </w:r>
            </w:del>
            <w:r w:rsidRPr="00B22906">
              <w:rPr>
                <w:rFonts w:ascii="Times New Roman" w:eastAsia="Times New Roman" w:hAnsi="Times New Roman" w:cs="Times New Roman"/>
                <w:b/>
                <w:color w:val="000000"/>
                <w:sz w:val="16"/>
                <w:szCs w:val="16"/>
                <w:shd w:val="clear" w:color="auto" w:fill="FFFFFF"/>
                <w:rPrChange w:id="3301" w:author="Author" w:date="2018-05-14T12:48:00Z">
                  <w:rPr>
                    <w:rFonts w:ascii="Times New Roman" w:eastAsia="Times New Roman" w:hAnsi="Times New Roman" w:cs="Times New Roman"/>
                    <w:color w:val="000000"/>
                    <w:sz w:val="24"/>
                    <w:szCs w:val="24"/>
                    <w:shd w:val="clear" w:color="auto" w:fill="FFFFFF"/>
                  </w:rPr>
                </w:rPrChange>
              </w:rPr>
              <w:t xml:space="preserve"> America and Europe, former Soviet Union**</w:t>
            </w:r>
          </w:p>
        </w:tc>
        <w:tc>
          <w:tcPr>
            <w:tcW w:w="1875"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3302" w:author="Author" w:date="2018-05-14T13:09:00Z">
              <w:tcPr>
                <w:tcW w:w="1875"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5D903C7F" w14:textId="36D13F6D" w:rsidR="00FD0E89" w:rsidRPr="00B22906" w:rsidRDefault="004D26B2" w:rsidP="00906F66">
            <w:pPr>
              <w:keepNext/>
              <w:spacing w:after="0" w:line="240" w:lineRule="auto"/>
              <w:jc w:val="center"/>
              <w:rPr>
                <w:sz w:val="16"/>
                <w:szCs w:val="16"/>
                <w:rPrChange w:id="3303" w:author="Author" w:date="2018-05-14T12:48:00Z">
                  <w:rPr>
                    <w:sz w:val="24"/>
                    <w:szCs w:val="24"/>
                  </w:rPr>
                </w:rPrChange>
              </w:rPr>
              <w:pPrChange w:id="3304" w:author="Author" w:date="2018-05-14T13:59:00Z">
                <w:pPr>
                  <w:keepNext/>
                  <w:spacing w:line="276" w:lineRule="auto"/>
                  <w:jc w:val="center"/>
                </w:pPr>
              </w:pPrChange>
            </w:pPr>
            <w:r w:rsidRPr="00B22906">
              <w:rPr>
                <w:rFonts w:ascii="Times New Roman" w:eastAsia="Times New Roman" w:hAnsi="Times New Roman" w:cs="Times New Roman"/>
                <w:color w:val="000000"/>
                <w:sz w:val="16"/>
                <w:szCs w:val="16"/>
                <w:shd w:val="clear" w:color="auto" w:fill="FFFFFF"/>
                <w:rPrChange w:id="3305" w:author="Author" w:date="2018-05-14T12:48:00Z">
                  <w:rPr>
                    <w:rFonts w:ascii="Times New Roman" w:eastAsia="Times New Roman" w:hAnsi="Times New Roman" w:cs="Times New Roman"/>
                    <w:color w:val="000000"/>
                    <w:sz w:val="24"/>
                    <w:szCs w:val="24"/>
                    <w:shd w:val="clear" w:color="auto" w:fill="FFFFFF"/>
                  </w:rPr>
                </w:rPrChange>
              </w:rPr>
              <w:t>0</w:t>
            </w:r>
            <w:ins w:id="3306" w:author="Author" w:date="2018-05-14T13:59:00Z">
              <w:r w:rsidR="00906F66">
                <w:rPr>
                  <w:rFonts w:ascii="Times New Roman" w:eastAsia="Times New Roman" w:hAnsi="Times New Roman" w:cs="Times New Roman"/>
                  <w:color w:val="000000"/>
                  <w:sz w:val="16"/>
                  <w:szCs w:val="16"/>
                  <w:shd w:val="clear" w:color="auto" w:fill="FFFFFF"/>
                </w:rPr>
                <w:t>·</w:t>
              </w:r>
            </w:ins>
            <w:del w:id="3307" w:author="Author" w:date="2018-05-14T13:59:00Z">
              <w:r w:rsidRPr="00B22906" w:rsidDel="00906F66">
                <w:rPr>
                  <w:rFonts w:ascii="Times New Roman" w:eastAsia="Times New Roman" w:hAnsi="Times New Roman" w:cs="Times New Roman"/>
                  <w:color w:val="000000"/>
                  <w:sz w:val="16"/>
                  <w:szCs w:val="16"/>
                  <w:shd w:val="clear" w:color="auto" w:fill="FFFFFF"/>
                  <w:rPrChange w:id="3308" w:author="Author" w:date="2018-05-14T12:48:00Z">
                    <w:rPr>
                      <w:rFonts w:ascii="Times New Roman" w:eastAsia="Times New Roman" w:hAnsi="Times New Roman" w:cs="Times New Roman"/>
                      <w:color w:val="000000"/>
                      <w:sz w:val="24"/>
                      <w:szCs w:val="24"/>
                      <w:shd w:val="clear" w:color="auto" w:fill="FFFFFF"/>
                    </w:rPr>
                  </w:rPrChange>
                </w:rPr>
                <w:delText>.</w:delText>
              </w:r>
            </w:del>
            <w:r w:rsidRPr="00B22906">
              <w:rPr>
                <w:rFonts w:ascii="Times New Roman" w:eastAsia="Times New Roman" w:hAnsi="Times New Roman" w:cs="Times New Roman"/>
                <w:color w:val="000000"/>
                <w:sz w:val="16"/>
                <w:szCs w:val="16"/>
                <w:shd w:val="clear" w:color="auto" w:fill="FFFFFF"/>
                <w:rPrChange w:id="3309" w:author="Author" w:date="2018-05-14T12:48:00Z">
                  <w:rPr>
                    <w:rFonts w:ascii="Times New Roman" w:eastAsia="Times New Roman" w:hAnsi="Times New Roman" w:cs="Times New Roman"/>
                    <w:color w:val="000000"/>
                    <w:sz w:val="24"/>
                    <w:szCs w:val="24"/>
                    <w:shd w:val="clear" w:color="auto" w:fill="FFFFFF"/>
                  </w:rPr>
                </w:rPrChange>
              </w:rPr>
              <w:t>87</w:t>
            </w:r>
          </w:p>
        </w:tc>
        <w:tc>
          <w:tcPr>
            <w:tcW w:w="1851"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3310" w:author="Author" w:date="2018-05-14T13:09:00Z">
              <w:tcPr>
                <w:tcW w:w="1851"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016DBF23" w14:textId="3BA8A739" w:rsidR="00FD0E89" w:rsidRPr="00B22906" w:rsidRDefault="004D26B2" w:rsidP="00906F66">
            <w:pPr>
              <w:keepNext/>
              <w:spacing w:after="0" w:line="240" w:lineRule="auto"/>
              <w:jc w:val="center"/>
              <w:rPr>
                <w:sz w:val="16"/>
                <w:szCs w:val="16"/>
                <w:rPrChange w:id="3311" w:author="Author" w:date="2018-05-14T12:48:00Z">
                  <w:rPr>
                    <w:sz w:val="24"/>
                    <w:szCs w:val="24"/>
                  </w:rPr>
                </w:rPrChange>
              </w:rPr>
              <w:pPrChange w:id="3312" w:author="Author" w:date="2018-05-14T13:59:00Z">
                <w:pPr>
                  <w:keepNext/>
                  <w:spacing w:line="276" w:lineRule="auto"/>
                  <w:jc w:val="center"/>
                </w:pPr>
              </w:pPrChange>
            </w:pPr>
            <w:r w:rsidRPr="00B22906">
              <w:rPr>
                <w:rFonts w:ascii="Times New Roman" w:eastAsia="Times New Roman" w:hAnsi="Times New Roman" w:cs="Times New Roman"/>
                <w:color w:val="000000"/>
                <w:sz w:val="16"/>
                <w:szCs w:val="16"/>
                <w:shd w:val="clear" w:color="auto" w:fill="FFFFFF"/>
                <w:rPrChange w:id="3313" w:author="Author" w:date="2018-05-14T12:48:00Z">
                  <w:rPr>
                    <w:rFonts w:ascii="Times New Roman" w:eastAsia="Times New Roman" w:hAnsi="Times New Roman" w:cs="Times New Roman"/>
                    <w:color w:val="000000"/>
                    <w:sz w:val="24"/>
                    <w:szCs w:val="24"/>
                    <w:shd w:val="clear" w:color="auto" w:fill="FFFFFF"/>
                  </w:rPr>
                </w:rPrChange>
              </w:rPr>
              <w:t>&lt;</w:t>
            </w:r>
            <w:ins w:id="3314" w:author="Author" w:date="2018-05-14T13:13:00Z">
              <w:r w:rsidR="00937C08">
                <w:rPr>
                  <w:rFonts w:ascii="Times New Roman" w:eastAsia="Times New Roman" w:hAnsi="Times New Roman" w:cs="Times New Roman"/>
                  <w:color w:val="000000"/>
                  <w:sz w:val="16"/>
                  <w:szCs w:val="16"/>
                  <w:shd w:val="clear" w:color="auto" w:fill="FFFFFF"/>
                </w:rPr>
                <w:t xml:space="preserve"> </w:t>
              </w:r>
            </w:ins>
            <w:r w:rsidRPr="00B22906">
              <w:rPr>
                <w:rFonts w:ascii="Times New Roman" w:eastAsia="Times New Roman" w:hAnsi="Times New Roman" w:cs="Times New Roman"/>
                <w:color w:val="000000"/>
                <w:sz w:val="16"/>
                <w:szCs w:val="16"/>
                <w:shd w:val="clear" w:color="auto" w:fill="FFFFFF"/>
                <w:rPrChange w:id="3315" w:author="Author" w:date="2018-05-14T12:48:00Z">
                  <w:rPr>
                    <w:rFonts w:ascii="Times New Roman" w:eastAsia="Times New Roman" w:hAnsi="Times New Roman" w:cs="Times New Roman"/>
                    <w:color w:val="000000"/>
                    <w:sz w:val="24"/>
                    <w:szCs w:val="24"/>
                    <w:shd w:val="clear" w:color="auto" w:fill="FFFFFF"/>
                  </w:rPr>
                </w:rPrChange>
              </w:rPr>
              <w:t>0</w:t>
            </w:r>
            <w:ins w:id="3316" w:author="Author" w:date="2018-05-14T13:59:00Z">
              <w:r w:rsidR="00906F66">
                <w:rPr>
                  <w:rFonts w:ascii="Times New Roman" w:eastAsia="Times New Roman" w:hAnsi="Times New Roman" w:cs="Times New Roman"/>
                  <w:color w:val="000000"/>
                  <w:sz w:val="16"/>
                  <w:szCs w:val="16"/>
                  <w:shd w:val="clear" w:color="auto" w:fill="FFFFFF"/>
                </w:rPr>
                <w:t>·</w:t>
              </w:r>
            </w:ins>
            <w:del w:id="3317" w:author="Author" w:date="2018-05-14T13:59:00Z">
              <w:r w:rsidRPr="00B22906" w:rsidDel="00906F66">
                <w:rPr>
                  <w:rFonts w:ascii="Times New Roman" w:eastAsia="Times New Roman" w:hAnsi="Times New Roman" w:cs="Times New Roman"/>
                  <w:color w:val="000000"/>
                  <w:sz w:val="16"/>
                  <w:szCs w:val="16"/>
                  <w:shd w:val="clear" w:color="auto" w:fill="FFFFFF"/>
                  <w:rPrChange w:id="3318" w:author="Author" w:date="2018-05-14T12:48:00Z">
                    <w:rPr>
                      <w:rFonts w:ascii="Times New Roman" w:eastAsia="Times New Roman" w:hAnsi="Times New Roman" w:cs="Times New Roman"/>
                      <w:color w:val="000000"/>
                      <w:sz w:val="24"/>
                      <w:szCs w:val="24"/>
                      <w:shd w:val="clear" w:color="auto" w:fill="FFFFFF"/>
                    </w:rPr>
                  </w:rPrChange>
                </w:rPr>
                <w:delText>.</w:delText>
              </w:r>
            </w:del>
            <w:r w:rsidRPr="00B22906">
              <w:rPr>
                <w:color w:val="000000"/>
                <w:sz w:val="16"/>
                <w:szCs w:val="16"/>
                <w:shd w:val="clear" w:color="auto" w:fill="FFFFFF"/>
                <w:rPrChange w:id="3319" w:author="Author" w:date="2018-05-14T12:48:00Z">
                  <w:rPr>
                    <w:color w:val="000000"/>
                    <w:sz w:val="24"/>
                    <w:szCs w:val="24"/>
                    <w:shd w:val="clear" w:color="auto" w:fill="FFFFFF"/>
                  </w:rPr>
                </w:rPrChange>
              </w:rPr>
              <w:t>001</w:t>
            </w:r>
          </w:p>
        </w:tc>
        <w:tc>
          <w:tcPr>
            <w:tcW w:w="1876"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3320" w:author="Author" w:date="2018-05-14T13:09:00Z">
              <w:tcPr>
                <w:tcW w:w="1876"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6A4A63E0" w14:textId="4529C8A9" w:rsidR="00FD0E89" w:rsidRPr="00B22906" w:rsidRDefault="004D26B2" w:rsidP="00906F66">
            <w:pPr>
              <w:keepNext/>
              <w:spacing w:after="0" w:line="240" w:lineRule="auto"/>
              <w:jc w:val="center"/>
              <w:rPr>
                <w:sz w:val="16"/>
                <w:szCs w:val="16"/>
                <w:rPrChange w:id="3321" w:author="Author" w:date="2018-05-14T12:48:00Z">
                  <w:rPr>
                    <w:sz w:val="24"/>
                    <w:szCs w:val="24"/>
                  </w:rPr>
                </w:rPrChange>
              </w:rPr>
              <w:pPrChange w:id="3322" w:author="Author" w:date="2018-05-14T13:59:00Z">
                <w:pPr>
                  <w:keepNext/>
                  <w:spacing w:line="276" w:lineRule="auto"/>
                  <w:jc w:val="center"/>
                </w:pPr>
              </w:pPrChange>
            </w:pPr>
            <w:r w:rsidRPr="00B22906">
              <w:rPr>
                <w:rFonts w:ascii="Times New Roman" w:eastAsia="Times New Roman" w:hAnsi="Times New Roman" w:cs="Times New Roman"/>
                <w:color w:val="000000"/>
                <w:sz w:val="16"/>
                <w:szCs w:val="16"/>
                <w:shd w:val="clear" w:color="auto" w:fill="FFFFFF"/>
                <w:rPrChange w:id="3323" w:author="Author" w:date="2018-05-14T12:48:00Z">
                  <w:rPr>
                    <w:rFonts w:ascii="Times New Roman" w:eastAsia="Times New Roman" w:hAnsi="Times New Roman" w:cs="Times New Roman"/>
                    <w:color w:val="000000"/>
                    <w:sz w:val="24"/>
                    <w:szCs w:val="24"/>
                    <w:shd w:val="clear" w:color="auto" w:fill="FFFFFF"/>
                  </w:rPr>
                </w:rPrChange>
              </w:rPr>
              <w:t>0</w:t>
            </w:r>
            <w:ins w:id="3324" w:author="Author" w:date="2018-05-14T13:59:00Z">
              <w:r w:rsidR="00906F66">
                <w:rPr>
                  <w:rFonts w:ascii="Times New Roman" w:eastAsia="Times New Roman" w:hAnsi="Times New Roman" w:cs="Times New Roman"/>
                  <w:color w:val="000000"/>
                  <w:sz w:val="16"/>
                  <w:szCs w:val="16"/>
                  <w:shd w:val="clear" w:color="auto" w:fill="FFFFFF"/>
                </w:rPr>
                <w:t>·</w:t>
              </w:r>
            </w:ins>
            <w:del w:id="3325" w:author="Author" w:date="2018-05-14T13:59:00Z">
              <w:r w:rsidRPr="00B22906" w:rsidDel="00906F66">
                <w:rPr>
                  <w:rFonts w:ascii="Times New Roman" w:eastAsia="Times New Roman" w:hAnsi="Times New Roman" w:cs="Times New Roman"/>
                  <w:color w:val="000000"/>
                  <w:sz w:val="16"/>
                  <w:szCs w:val="16"/>
                  <w:shd w:val="clear" w:color="auto" w:fill="FFFFFF"/>
                  <w:rPrChange w:id="3326" w:author="Author" w:date="2018-05-14T12:48:00Z">
                    <w:rPr>
                      <w:rFonts w:ascii="Times New Roman" w:eastAsia="Times New Roman" w:hAnsi="Times New Roman" w:cs="Times New Roman"/>
                      <w:color w:val="000000"/>
                      <w:sz w:val="24"/>
                      <w:szCs w:val="24"/>
                      <w:shd w:val="clear" w:color="auto" w:fill="FFFFFF"/>
                    </w:rPr>
                  </w:rPrChange>
                </w:rPr>
                <w:delText>.</w:delText>
              </w:r>
            </w:del>
            <w:r w:rsidRPr="00B22906">
              <w:rPr>
                <w:rFonts w:ascii="Times New Roman" w:eastAsia="Times New Roman" w:hAnsi="Times New Roman" w:cs="Times New Roman"/>
                <w:color w:val="000000"/>
                <w:sz w:val="16"/>
                <w:szCs w:val="16"/>
                <w:shd w:val="clear" w:color="auto" w:fill="FFFFFF"/>
                <w:rPrChange w:id="3327" w:author="Author" w:date="2018-05-14T12:48:00Z">
                  <w:rPr>
                    <w:rFonts w:ascii="Times New Roman" w:eastAsia="Times New Roman" w:hAnsi="Times New Roman" w:cs="Times New Roman"/>
                    <w:color w:val="000000"/>
                    <w:sz w:val="24"/>
                    <w:szCs w:val="24"/>
                    <w:shd w:val="clear" w:color="auto" w:fill="FFFFFF"/>
                  </w:rPr>
                </w:rPrChange>
              </w:rPr>
              <w:t>99</w:t>
            </w:r>
          </w:p>
        </w:tc>
        <w:tc>
          <w:tcPr>
            <w:tcW w:w="1863"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3328" w:author="Author" w:date="2018-05-14T13:09:00Z">
              <w:tcPr>
                <w:tcW w:w="1863"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42E67120" w14:textId="376FE364" w:rsidR="00FD0E89" w:rsidRPr="00B22906" w:rsidRDefault="004D26B2" w:rsidP="00906F66">
            <w:pPr>
              <w:keepNext/>
              <w:spacing w:after="0" w:line="240" w:lineRule="auto"/>
              <w:jc w:val="center"/>
              <w:rPr>
                <w:sz w:val="16"/>
                <w:szCs w:val="16"/>
                <w:rPrChange w:id="3329" w:author="Author" w:date="2018-05-14T12:48:00Z">
                  <w:rPr>
                    <w:sz w:val="24"/>
                    <w:szCs w:val="24"/>
                  </w:rPr>
                </w:rPrChange>
              </w:rPr>
              <w:pPrChange w:id="3330" w:author="Author" w:date="2018-05-14T13:59:00Z">
                <w:pPr>
                  <w:keepNext/>
                  <w:spacing w:line="276" w:lineRule="auto"/>
                  <w:jc w:val="center"/>
                </w:pPr>
              </w:pPrChange>
            </w:pPr>
            <w:r w:rsidRPr="00B22906">
              <w:rPr>
                <w:rFonts w:ascii="Times New Roman" w:eastAsia="Times New Roman" w:hAnsi="Times New Roman" w:cs="Times New Roman"/>
                <w:color w:val="000000"/>
                <w:sz w:val="16"/>
                <w:szCs w:val="16"/>
                <w:shd w:val="clear" w:color="auto" w:fill="FFFFFF"/>
                <w:rPrChange w:id="3331" w:author="Author" w:date="2018-05-14T12:48:00Z">
                  <w:rPr>
                    <w:rFonts w:ascii="Times New Roman" w:eastAsia="Times New Roman" w:hAnsi="Times New Roman" w:cs="Times New Roman"/>
                    <w:color w:val="000000"/>
                    <w:sz w:val="24"/>
                    <w:szCs w:val="24"/>
                    <w:shd w:val="clear" w:color="auto" w:fill="FFFFFF"/>
                  </w:rPr>
                </w:rPrChange>
              </w:rPr>
              <w:t>0</w:t>
            </w:r>
            <w:ins w:id="3332" w:author="Author" w:date="2018-05-14T13:59:00Z">
              <w:r w:rsidR="00906F66">
                <w:rPr>
                  <w:rFonts w:ascii="Times New Roman" w:eastAsia="Times New Roman" w:hAnsi="Times New Roman" w:cs="Times New Roman"/>
                  <w:color w:val="000000"/>
                  <w:sz w:val="16"/>
                  <w:szCs w:val="16"/>
                  <w:shd w:val="clear" w:color="auto" w:fill="FFFFFF"/>
                </w:rPr>
                <w:t>·</w:t>
              </w:r>
            </w:ins>
            <w:del w:id="3333" w:author="Author" w:date="2018-05-14T13:59:00Z">
              <w:r w:rsidRPr="00B22906" w:rsidDel="00906F66">
                <w:rPr>
                  <w:rFonts w:ascii="Times New Roman" w:eastAsia="Times New Roman" w:hAnsi="Times New Roman" w:cs="Times New Roman"/>
                  <w:color w:val="000000"/>
                  <w:sz w:val="16"/>
                  <w:szCs w:val="16"/>
                  <w:shd w:val="clear" w:color="auto" w:fill="FFFFFF"/>
                  <w:rPrChange w:id="3334" w:author="Author" w:date="2018-05-14T12:48:00Z">
                    <w:rPr>
                      <w:rFonts w:ascii="Times New Roman" w:eastAsia="Times New Roman" w:hAnsi="Times New Roman" w:cs="Times New Roman"/>
                      <w:color w:val="000000"/>
                      <w:sz w:val="24"/>
                      <w:szCs w:val="24"/>
                      <w:shd w:val="clear" w:color="auto" w:fill="FFFFFF"/>
                    </w:rPr>
                  </w:rPrChange>
                </w:rPr>
                <w:delText>.</w:delText>
              </w:r>
            </w:del>
            <w:r w:rsidRPr="00B22906">
              <w:rPr>
                <w:color w:val="000000"/>
                <w:sz w:val="16"/>
                <w:szCs w:val="16"/>
                <w:shd w:val="clear" w:color="auto" w:fill="FFFFFF"/>
                <w:rPrChange w:id="3335" w:author="Author" w:date="2018-05-14T12:48:00Z">
                  <w:rPr>
                    <w:color w:val="000000"/>
                    <w:sz w:val="24"/>
                    <w:szCs w:val="24"/>
                    <w:shd w:val="clear" w:color="auto" w:fill="FFFFFF"/>
                  </w:rPr>
                </w:rPrChange>
              </w:rPr>
              <w:t>92</w:t>
            </w:r>
          </w:p>
        </w:tc>
      </w:tr>
      <w:tr w:rsidR="00FD0E89" w:rsidRPr="00D25CD2" w14:paraId="423B7852" w14:textId="77777777" w:rsidTr="00937C08">
        <w:trPr>
          <w:trHeight w:val="454"/>
          <w:trPrChange w:id="3336" w:author="Author" w:date="2018-05-14T13:09:00Z">
            <w:trPr>
              <w:trHeight w:val="1237"/>
            </w:trPr>
          </w:trPrChange>
        </w:trPr>
        <w:tc>
          <w:tcPr>
            <w:tcW w:w="2517"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Change w:id="3337" w:author="Author" w:date="2018-05-14T13:09:00Z">
              <w:tcPr>
                <w:tcW w:w="2517"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tcPrChange>
          </w:tcPr>
          <w:p w14:paraId="07B76184" w14:textId="77777777" w:rsidR="00FD0E89" w:rsidRPr="00B22906" w:rsidRDefault="004D26B2" w:rsidP="009942E7">
            <w:pPr>
              <w:keepNext/>
              <w:spacing w:after="0" w:line="240" w:lineRule="auto"/>
              <w:rPr>
                <w:b/>
                <w:color w:val="000000"/>
                <w:sz w:val="16"/>
                <w:szCs w:val="16"/>
                <w:highlight w:val="white"/>
                <w:rPrChange w:id="3338" w:author="Author" w:date="2018-05-14T12:48:00Z">
                  <w:rPr>
                    <w:color w:val="000000"/>
                    <w:sz w:val="24"/>
                    <w:szCs w:val="24"/>
                    <w:highlight w:val="white"/>
                  </w:rPr>
                </w:rPrChange>
              </w:rPr>
              <w:pPrChange w:id="3339" w:author="Author" w:date="2018-05-14T12:44:00Z">
                <w:pPr>
                  <w:keepNext/>
                </w:pPr>
              </w:pPrChange>
            </w:pPr>
            <w:r w:rsidRPr="00B22906">
              <w:rPr>
                <w:rFonts w:ascii="Times New Roman" w:eastAsia="Times New Roman" w:hAnsi="Times New Roman" w:cs="Times New Roman"/>
                <w:b/>
                <w:color w:val="000000"/>
                <w:sz w:val="16"/>
                <w:szCs w:val="16"/>
                <w:shd w:val="clear" w:color="auto" w:fill="FFFFFF"/>
                <w:rPrChange w:id="3340" w:author="Author" w:date="2018-05-14T12:48:00Z">
                  <w:rPr>
                    <w:rFonts w:ascii="Times New Roman" w:eastAsia="Times New Roman" w:hAnsi="Times New Roman" w:cs="Times New Roman"/>
                    <w:color w:val="000000"/>
                    <w:sz w:val="24"/>
                    <w:szCs w:val="24"/>
                    <w:shd w:val="clear" w:color="auto" w:fill="FFFFFF"/>
                  </w:rPr>
                </w:rPrChange>
              </w:rPr>
              <w:t>Education &gt; 12 years**</w:t>
            </w:r>
          </w:p>
        </w:tc>
        <w:tc>
          <w:tcPr>
            <w:tcW w:w="1875"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3341" w:author="Author" w:date="2018-05-14T13:09:00Z">
              <w:tcPr>
                <w:tcW w:w="1875"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2124C04C" w14:textId="5FBF51F5" w:rsidR="00FD0E89" w:rsidRPr="00B22906" w:rsidRDefault="004D26B2" w:rsidP="00906F66">
            <w:pPr>
              <w:keepNext/>
              <w:spacing w:after="0" w:line="240" w:lineRule="auto"/>
              <w:jc w:val="center"/>
              <w:rPr>
                <w:sz w:val="16"/>
                <w:szCs w:val="16"/>
                <w:rPrChange w:id="3342" w:author="Author" w:date="2018-05-14T12:48:00Z">
                  <w:rPr>
                    <w:sz w:val="24"/>
                    <w:szCs w:val="24"/>
                  </w:rPr>
                </w:rPrChange>
              </w:rPr>
              <w:pPrChange w:id="3343" w:author="Author" w:date="2018-05-14T14:00:00Z">
                <w:pPr>
                  <w:keepNext/>
                  <w:spacing w:line="276" w:lineRule="auto"/>
                  <w:jc w:val="center"/>
                </w:pPr>
              </w:pPrChange>
            </w:pPr>
            <w:r w:rsidRPr="00B22906">
              <w:rPr>
                <w:rFonts w:ascii="Times New Roman" w:eastAsia="Times New Roman" w:hAnsi="Times New Roman" w:cs="Times New Roman"/>
                <w:color w:val="000000"/>
                <w:sz w:val="16"/>
                <w:szCs w:val="16"/>
                <w:shd w:val="clear" w:color="auto" w:fill="FFFFFF"/>
                <w:rPrChange w:id="3344" w:author="Author" w:date="2018-05-14T12:48:00Z">
                  <w:rPr>
                    <w:rFonts w:ascii="Times New Roman" w:eastAsia="Times New Roman" w:hAnsi="Times New Roman" w:cs="Times New Roman"/>
                    <w:color w:val="000000"/>
                    <w:sz w:val="24"/>
                    <w:szCs w:val="24"/>
                    <w:shd w:val="clear" w:color="auto" w:fill="FFFFFF"/>
                  </w:rPr>
                </w:rPrChange>
              </w:rPr>
              <w:t>0</w:t>
            </w:r>
            <w:ins w:id="3345" w:author="Author" w:date="2018-05-14T14:00:00Z">
              <w:r w:rsidR="00906F66">
                <w:rPr>
                  <w:rFonts w:ascii="Times New Roman" w:eastAsia="Times New Roman" w:hAnsi="Times New Roman" w:cs="Times New Roman"/>
                  <w:color w:val="000000"/>
                  <w:sz w:val="16"/>
                  <w:szCs w:val="16"/>
                  <w:shd w:val="clear" w:color="auto" w:fill="FFFFFF"/>
                </w:rPr>
                <w:t>·</w:t>
              </w:r>
            </w:ins>
            <w:del w:id="3346" w:author="Author" w:date="2018-05-14T14:00:00Z">
              <w:r w:rsidRPr="00B22906" w:rsidDel="00906F66">
                <w:rPr>
                  <w:rFonts w:ascii="Times New Roman" w:eastAsia="Times New Roman" w:hAnsi="Times New Roman" w:cs="Times New Roman"/>
                  <w:color w:val="000000"/>
                  <w:sz w:val="16"/>
                  <w:szCs w:val="16"/>
                  <w:shd w:val="clear" w:color="auto" w:fill="FFFFFF"/>
                  <w:rPrChange w:id="3347" w:author="Author" w:date="2018-05-14T12:48:00Z">
                    <w:rPr>
                      <w:rFonts w:ascii="Times New Roman" w:eastAsia="Times New Roman" w:hAnsi="Times New Roman" w:cs="Times New Roman"/>
                      <w:color w:val="000000"/>
                      <w:sz w:val="24"/>
                      <w:szCs w:val="24"/>
                      <w:shd w:val="clear" w:color="auto" w:fill="FFFFFF"/>
                    </w:rPr>
                  </w:rPrChange>
                </w:rPr>
                <w:delText>.</w:delText>
              </w:r>
            </w:del>
            <w:r w:rsidRPr="00B22906">
              <w:rPr>
                <w:rFonts w:ascii="Times New Roman" w:eastAsia="Times New Roman" w:hAnsi="Times New Roman" w:cs="Times New Roman"/>
                <w:color w:val="000000"/>
                <w:sz w:val="16"/>
                <w:szCs w:val="16"/>
                <w:shd w:val="clear" w:color="auto" w:fill="FFFFFF"/>
                <w:rPrChange w:id="3348" w:author="Author" w:date="2018-05-14T12:48:00Z">
                  <w:rPr>
                    <w:rFonts w:ascii="Times New Roman" w:eastAsia="Times New Roman" w:hAnsi="Times New Roman" w:cs="Times New Roman"/>
                    <w:color w:val="000000"/>
                    <w:sz w:val="24"/>
                    <w:szCs w:val="24"/>
                    <w:shd w:val="clear" w:color="auto" w:fill="FFFFFF"/>
                  </w:rPr>
                </w:rPrChange>
              </w:rPr>
              <w:t>89</w:t>
            </w:r>
          </w:p>
        </w:tc>
        <w:tc>
          <w:tcPr>
            <w:tcW w:w="1851"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3349" w:author="Author" w:date="2018-05-14T13:09:00Z">
              <w:tcPr>
                <w:tcW w:w="1851"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19F1F80E" w14:textId="428178DD" w:rsidR="00FD0E89" w:rsidRPr="00B22906" w:rsidRDefault="004D26B2" w:rsidP="00906F66">
            <w:pPr>
              <w:keepNext/>
              <w:spacing w:after="0" w:line="240" w:lineRule="auto"/>
              <w:jc w:val="center"/>
              <w:rPr>
                <w:sz w:val="16"/>
                <w:szCs w:val="16"/>
                <w:rPrChange w:id="3350" w:author="Author" w:date="2018-05-14T12:48:00Z">
                  <w:rPr>
                    <w:sz w:val="24"/>
                    <w:szCs w:val="24"/>
                  </w:rPr>
                </w:rPrChange>
              </w:rPr>
              <w:pPrChange w:id="3351" w:author="Author" w:date="2018-05-14T14:00:00Z">
                <w:pPr>
                  <w:keepNext/>
                  <w:spacing w:line="276" w:lineRule="auto"/>
                  <w:jc w:val="center"/>
                </w:pPr>
              </w:pPrChange>
            </w:pPr>
            <w:r w:rsidRPr="00B22906">
              <w:rPr>
                <w:rFonts w:ascii="Times New Roman" w:eastAsia="Times New Roman" w:hAnsi="Times New Roman" w:cs="Times New Roman"/>
                <w:color w:val="000000"/>
                <w:sz w:val="16"/>
                <w:szCs w:val="16"/>
                <w:shd w:val="clear" w:color="auto" w:fill="FFFFFF"/>
                <w:rPrChange w:id="3352" w:author="Author" w:date="2018-05-14T12:48:00Z">
                  <w:rPr>
                    <w:rFonts w:ascii="Times New Roman" w:eastAsia="Times New Roman" w:hAnsi="Times New Roman" w:cs="Times New Roman"/>
                    <w:color w:val="000000"/>
                    <w:sz w:val="24"/>
                    <w:szCs w:val="24"/>
                    <w:shd w:val="clear" w:color="auto" w:fill="FFFFFF"/>
                  </w:rPr>
                </w:rPrChange>
              </w:rPr>
              <w:t>0</w:t>
            </w:r>
            <w:ins w:id="3353" w:author="Author" w:date="2018-05-14T14:00:00Z">
              <w:r w:rsidR="00906F66">
                <w:rPr>
                  <w:rFonts w:ascii="Times New Roman" w:eastAsia="Times New Roman" w:hAnsi="Times New Roman" w:cs="Times New Roman"/>
                  <w:color w:val="000000"/>
                  <w:sz w:val="16"/>
                  <w:szCs w:val="16"/>
                  <w:shd w:val="clear" w:color="auto" w:fill="FFFFFF"/>
                </w:rPr>
                <w:t>·</w:t>
              </w:r>
            </w:ins>
            <w:del w:id="3354" w:author="Author" w:date="2018-05-14T14:00:00Z">
              <w:r w:rsidRPr="00B22906" w:rsidDel="00906F66">
                <w:rPr>
                  <w:rFonts w:ascii="Times New Roman" w:eastAsia="Times New Roman" w:hAnsi="Times New Roman" w:cs="Times New Roman"/>
                  <w:color w:val="000000"/>
                  <w:sz w:val="16"/>
                  <w:szCs w:val="16"/>
                  <w:shd w:val="clear" w:color="auto" w:fill="FFFFFF"/>
                  <w:rPrChange w:id="3355" w:author="Author" w:date="2018-05-14T12:48:00Z">
                    <w:rPr>
                      <w:rFonts w:ascii="Times New Roman" w:eastAsia="Times New Roman" w:hAnsi="Times New Roman" w:cs="Times New Roman"/>
                      <w:color w:val="000000"/>
                      <w:sz w:val="24"/>
                      <w:szCs w:val="24"/>
                      <w:shd w:val="clear" w:color="auto" w:fill="FFFFFF"/>
                    </w:rPr>
                  </w:rPrChange>
                </w:rPr>
                <w:delText>.</w:delText>
              </w:r>
            </w:del>
            <w:r w:rsidRPr="00B22906">
              <w:rPr>
                <w:rFonts w:ascii="Times New Roman" w:eastAsia="Times New Roman" w:hAnsi="Times New Roman" w:cs="Times New Roman"/>
                <w:color w:val="000000"/>
                <w:sz w:val="16"/>
                <w:szCs w:val="16"/>
                <w:shd w:val="clear" w:color="auto" w:fill="FFFFFF"/>
                <w:rPrChange w:id="3356" w:author="Author" w:date="2018-05-14T12:48:00Z">
                  <w:rPr>
                    <w:rFonts w:ascii="Times New Roman" w:eastAsia="Times New Roman" w:hAnsi="Times New Roman" w:cs="Times New Roman"/>
                    <w:color w:val="000000"/>
                    <w:sz w:val="24"/>
                    <w:szCs w:val="24"/>
                    <w:shd w:val="clear" w:color="auto" w:fill="FFFFFF"/>
                  </w:rPr>
                </w:rPrChange>
              </w:rPr>
              <w:t>001</w:t>
            </w:r>
          </w:p>
        </w:tc>
        <w:tc>
          <w:tcPr>
            <w:tcW w:w="1876"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3357" w:author="Author" w:date="2018-05-14T13:09:00Z">
              <w:tcPr>
                <w:tcW w:w="1876"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72C5FFC2" w14:textId="33DC2ADF" w:rsidR="00FD0E89" w:rsidRPr="00B22906" w:rsidRDefault="004D26B2" w:rsidP="00906F66">
            <w:pPr>
              <w:keepNext/>
              <w:spacing w:after="0" w:line="240" w:lineRule="auto"/>
              <w:jc w:val="center"/>
              <w:rPr>
                <w:sz w:val="16"/>
                <w:szCs w:val="16"/>
                <w:rPrChange w:id="3358" w:author="Author" w:date="2018-05-14T12:48:00Z">
                  <w:rPr>
                    <w:sz w:val="24"/>
                    <w:szCs w:val="24"/>
                  </w:rPr>
                </w:rPrChange>
              </w:rPr>
              <w:pPrChange w:id="3359" w:author="Author" w:date="2018-05-14T14:00:00Z">
                <w:pPr>
                  <w:keepNext/>
                  <w:spacing w:line="276" w:lineRule="auto"/>
                  <w:jc w:val="center"/>
                </w:pPr>
              </w:pPrChange>
            </w:pPr>
            <w:r w:rsidRPr="00B22906">
              <w:rPr>
                <w:rFonts w:ascii="Times New Roman" w:eastAsia="Times New Roman" w:hAnsi="Times New Roman" w:cs="Times New Roman"/>
                <w:color w:val="000000"/>
                <w:sz w:val="16"/>
                <w:szCs w:val="16"/>
                <w:shd w:val="clear" w:color="auto" w:fill="FFFFFF"/>
                <w:rPrChange w:id="3360" w:author="Author" w:date="2018-05-14T12:48:00Z">
                  <w:rPr>
                    <w:rFonts w:ascii="Times New Roman" w:eastAsia="Times New Roman" w:hAnsi="Times New Roman" w:cs="Times New Roman"/>
                    <w:color w:val="000000"/>
                    <w:sz w:val="24"/>
                    <w:szCs w:val="24"/>
                    <w:shd w:val="clear" w:color="auto" w:fill="FFFFFF"/>
                  </w:rPr>
                </w:rPrChange>
              </w:rPr>
              <w:t>0</w:t>
            </w:r>
            <w:ins w:id="3361" w:author="Author" w:date="2018-05-14T14:00:00Z">
              <w:r w:rsidR="00906F66">
                <w:rPr>
                  <w:rFonts w:ascii="Times New Roman" w:eastAsia="Times New Roman" w:hAnsi="Times New Roman" w:cs="Times New Roman"/>
                  <w:color w:val="000000"/>
                  <w:sz w:val="16"/>
                  <w:szCs w:val="16"/>
                  <w:shd w:val="clear" w:color="auto" w:fill="FFFFFF"/>
                </w:rPr>
                <w:t>·</w:t>
              </w:r>
            </w:ins>
            <w:del w:id="3362" w:author="Author" w:date="2018-05-14T14:00:00Z">
              <w:r w:rsidRPr="00B22906" w:rsidDel="00906F66">
                <w:rPr>
                  <w:rFonts w:ascii="Times New Roman" w:eastAsia="Times New Roman" w:hAnsi="Times New Roman" w:cs="Times New Roman"/>
                  <w:color w:val="000000"/>
                  <w:sz w:val="16"/>
                  <w:szCs w:val="16"/>
                  <w:shd w:val="clear" w:color="auto" w:fill="FFFFFF"/>
                  <w:rPrChange w:id="3363" w:author="Author" w:date="2018-05-14T12:48:00Z">
                    <w:rPr>
                      <w:rFonts w:ascii="Times New Roman" w:eastAsia="Times New Roman" w:hAnsi="Times New Roman" w:cs="Times New Roman"/>
                      <w:color w:val="000000"/>
                      <w:sz w:val="24"/>
                      <w:szCs w:val="24"/>
                      <w:shd w:val="clear" w:color="auto" w:fill="FFFFFF"/>
                    </w:rPr>
                  </w:rPrChange>
                </w:rPr>
                <w:delText>.</w:delText>
              </w:r>
            </w:del>
            <w:r w:rsidRPr="00B22906">
              <w:rPr>
                <w:rFonts w:ascii="Times New Roman" w:eastAsia="Times New Roman" w:hAnsi="Times New Roman" w:cs="Times New Roman"/>
                <w:color w:val="000000"/>
                <w:sz w:val="16"/>
                <w:szCs w:val="16"/>
                <w:shd w:val="clear" w:color="auto" w:fill="FFFFFF"/>
                <w:rPrChange w:id="3364" w:author="Author" w:date="2018-05-14T12:48:00Z">
                  <w:rPr>
                    <w:rFonts w:ascii="Times New Roman" w:eastAsia="Times New Roman" w:hAnsi="Times New Roman" w:cs="Times New Roman"/>
                    <w:color w:val="000000"/>
                    <w:sz w:val="24"/>
                    <w:szCs w:val="24"/>
                    <w:shd w:val="clear" w:color="auto" w:fill="FFFFFF"/>
                  </w:rPr>
                </w:rPrChange>
              </w:rPr>
              <w:t>97</w:t>
            </w:r>
          </w:p>
        </w:tc>
        <w:tc>
          <w:tcPr>
            <w:tcW w:w="1863"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3365" w:author="Author" w:date="2018-05-14T13:09:00Z">
              <w:tcPr>
                <w:tcW w:w="1863"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30F1AB0A" w14:textId="56F5C2B8" w:rsidR="00FD0E89" w:rsidRPr="00B22906" w:rsidRDefault="004D26B2" w:rsidP="00906F66">
            <w:pPr>
              <w:keepNext/>
              <w:spacing w:after="0" w:line="240" w:lineRule="auto"/>
              <w:jc w:val="center"/>
              <w:rPr>
                <w:sz w:val="16"/>
                <w:szCs w:val="16"/>
                <w:rPrChange w:id="3366" w:author="Author" w:date="2018-05-14T12:48:00Z">
                  <w:rPr>
                    <w:sz w:val="24"/>
                    <w:szCs w:val="24"/>
                  </w:rPr>
                </w:rPrChange>
              </w:rPr>
              <w:pPrChange w:id="3367" w:author="Author" w:date="2018-05-14T14:00:00Z">
                <w:pPr>
                  <w:keepNext/>
                  <w:spacing w:line="276" w:lineRule="auto"/>
                  <w:jc w:val="center"/>
                </w:pPr>
              </w:pPrChange>
            </w:pPr>
            <w:r w:rsidRPr="00B22906">
              <w:rPr>
                <w:rFonts w:ascii="Times New Roman" w:eastAsia="Times New Roman" w:hAnsi="Times New Roman" w:cs="Times New Roman"/>
                <w:color w:val="000000"/>
                <w:sz w:val="16"/>
                <w:szCs w:val="16"/>
                <w:shd w:val="clear" w:color="auto" w:fill="FFFFFF"/>
                <w:rPrChange w:id="3368" w:author="Author" w:date="2018-05-14T12:48:00Z">
                  <w:rPr>
                    <w:rFonts w:ascii="Times New Roman" w:eastAsia="Times New Roman" w:hAnsi="Times New Roman" w:cs="Times New Roman"/>
                    <w:color w:val="000000"/>
                    <w:sz w:val="24"/>
                    <w:szCs w:val="24"/>
                    <w:shd w:val="clear" w:color="auto" w:fill="FFFFFF"/>
                  </w:rPr>
                </w:rPrChange>
              </w:rPr>
              <w:t>0</w:t>
            </w:r>
            <w:ins w:id="3369" w:author="Author" w:date="2018-05-14T14:00:00Z">
              <w:r w:rsidR="00906F66">
                <w:rPr>
                  <w:rFonts w:ascii="Times New Roman" w:eastAsia="Times New Roman" w:hAnsi="Times New Roman" w:cs="Times New Roman"/>
                  <w:color w:val="000000"/>
                  <w:sz w:val="16"/>
                  <w:szCs w:val="16"/>
                  <w:shd w:val="clear" w:color="auto" w:fill="FFFFFF"/>
                </w:rPr>
                <w:t>·</w:t>
              </w:r>
            </w:ins>
            <w:del w:id="3370" w:author="Author" w:date="2018-05-14T14:00:00Z">
              <w:r w:rsidRPr="00B22906" w:rsidDel="00906F66">
                <w:rPr>
                  <w:rFonts w:ascii="Times New Roman" w:eastAsia="Times New Roman" w:hAnsi="Times New Roman" w:cs="Times New Roman"/>
                  <w:color w:val="000000"/>
                  <w:sz w:val="16"/>
                  <w:szCs w:val="16"/>
                  <w:shd w:val="clear" w:color="auto" w:fill="FFFFFF"/>
                  <w:rPrChange w:id="3371" w:author="Author" w:date="2018-05-14T12:48:00Z">
                    <w:rPr>
                      <w:rFonts w:ascii="Times New Roman" w:eastAsia="Times New Roman" w:hAnsi="Times New Roman" w:cs="Times New Roman"/>
                      <w:color w:val="000000"/>
                      <w:sz w:val="24"/>
                      <w:szCs w:val="24"/>
                      <w:shd w:val="clear" w:color="auto" w:fill="FFFFFF"/>
                    </w:rPr>
                  </w:rPrChange>
                </w:rPr>
                <w:delText>.</w:delText>
              </w:r>
            </w:del>
            <w:r w:rsidRPr="00B22906">
              <w:rPr>
                <w:rFonts w:ascii="Times New Roman" w:eastAsia="Times New Roman" w:hAnsi="Times New Roman" w:cs="Times New Roman"/>
                <w:color w:val="000000"/>
                <w:sz w:val="16"/>
                <w:szCs w:val="16"/>
                <w:shd w:val="clear" w:color="auto" w:fill="FFFFFF"/>
                <w:rPrChange w:id="3372" w:author="Author" w:date="2018-05-14T12:48:00Z">
                  <w:rPr>
                    <w:rFonts w:ascii="Times New Roman" w:eastAsia="Times New Roman" w:hAnsi="Times New Roman" w:cs="Times New Roman"/>
                    <w:color w:val="000000"/>
                    <w:sz w:val="24"/>
                    <w:szCs w:val="24"/>
                    <w:shd w:val="clear" w:color="auto" w:fill="FFFFFF"/>
                  </w:rPr>
                </w:rPrChange>
              </w:rPr>
              <w:t>76</w:t>
            </w:r>
          </w:p>
        </w:tc>
      </w:tr>
      <w:tr w:rsidR="00FD0E89" w:rsidRPr="00D25CD2" w14:paraId="0583EBF6" w14:textId="77777777" w:rsidTr="00937C08">
        <w:trPr>
          <w:trHeight w:val="454"/>
          <w:trPrChange w:id="3373" w:author="Author" w:date="2018-05-14T13:09:00Z">
            <w:trPr>
              <w:trHeight w:val="1237"/>
            </w:trPr>
          </w:trPrChange>
        </w:trPr>
        <w:tc>
          <w:tcPr>
            <w:tcW w:w="2517"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Change w:id="3374" w:author="Author" w:date="2018-05-14T13:09:00Z">
              <w:tcPr>
                <w:tcW w:w="2517"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tcPrChange>
          </w:tcPr>
          <w:p w14:paraId="7E83CBE2" w14:textId="77777777" w:rsidR="00FD0E89" w:rsidRPr="00B22906" w:rsidRDefault="004D26B2" w:rsidP="009942E7">
            <w:pPr>
              <w:keepNext/>
              <w:spacing w:after="0" w:line="240" w:lineRule="auto"/>
              <w:rPr>
                <w:b/>
                <w:color w:val="000000"/>
                <w:sz w:val="16"/>
                <w:szCs w:val="16"/>
                <w:highlight w:val="white"/>
                <w:rPrChange w:id="3375" w:author="Author" w:date="2018-05-14T12:48:00Z">
                  <w:rPr>
                    <w:color w:val="000000"/>
                    <w:sz w:val="24"/>
                    <w:szCs w:val="24"/>
                    <w:highlight w:val="white"/>
                  </w:rPr>
                </w:rPrChange>
              </w:rPr>
              <w:pPrChange w:id="3376" w:author="Author" w:date="2018-05-14T12:44:00Z">
                <w:pPr>
                  <w:keepNext/>
                </w:pPr>
              </w:pPrChange>
            </w:pPr>
            <w:r w:rsidRPr="00B22906">
              <w:rPr>
                <w:rFonts w:ascii="Times New Roman" w:eastAsia="Times New Roman" w:hAnsi="Times New Roman" w:cs="Times New Roman"/>
                <w:b/>
                <w:color w:val="000000"/>
                <w:sz w:val="16"/>
                <w:szCs w:val="16"/>
                <w:shd w:val="clear" w:color="auto" w:fill="FFFFFF"/>
                <w:rPrChange w:id="3377" w:author="Author" w:date="2018-05-14T12:48:00Z">
                  <w:rPr>
                    <w:rFonts w:ascii="Times New Roman" w:eastAsia="Times New Roman" w:hAnsi="Times New Roman" w:cs="Times New Roman"/>
                    <w:color w:val="000000"/>
                    <w:sz w:val="24"/>
                    <w:szCs w:val="24"/>
                    <w:shd w:val="clear" w:color="auto" w:fill="FFFFFF"/>
                  </w:rPr>
                </w:rPrChange>
              </w:rPr>
              <w:t>Middle socio</w:t>
            </w:r>
            <w:del w:id="3378" w:author="Author" w:date="2018-05-14T08:08:00Z">
              <w:r w:rsidRPr="00B22906" w:rsidDel="00723312">
                <w:rPr>
                  <w:rFonts w:ascii="Times New Roman" w:eastAsia="Times New Roman" w:hAnsi="Times New Roman" w:cs="Times New Roman"/>
                  <w:b/>
                  <w:color w:val="000000"/>
                  <w:sz w:val="16"/>
                  <w:szCs w:val="16"/>
                  <w:shd w:val="clear" w:color="auto" w:fill="FFFFFF"/>
                  <w:rPrChange w:id="3379" w:author="Author" w:date="2018-05-14T12:48:00Z">
                    <w:rPr>
                      <w:rFonts w:ascii="Times New Roman" w:eastAsia="Times New Roman" w:hAnsi="Times New Roman" w:cs="Times New Roman"/>
                      <w:color w:val="000000"/>
                      <w:sz w:val="24"/>
                      <w:szCs w:val="24"/>
                      <w:shd w:val="clear" w:color="auto" w:fill="FFFFFF"/>
                    </w:rPr>
                  </w:rPrChange>
                </w:rPr>
                <w:delText>-</w:delText>
              </w:r>
            </w:del>
            <w:r w:rsidRPr="00B22906">
              <w:rPr>
                <w:rFonts w:ascii="Times New Roman" w:eastAsia="Times New Roman" w:hAnsi="Times New Roman" w:cs="Times New Roman"/>
                <w:b/>
                <w:color w:val="000000"/>
                <w:sz w:val="16"/>
                <w:szCs w:val="16"/>
                <w:shd w:val="clear" w:color="auto" w:fill="FFFFFF"/>
                <w:rPrChange w:id="3380" w:author="Author" w:date="2018-05-14T12:48:00Z">
                  <w:rPr>
                    <w:rFonts w:ascii="Times New Roman" w:eastAsia="Times New Roman" w:hAnsi="Times New Roman" w:cs="Times New Roman"/>
                    <w:color w:val="000000"/>
                    <w:sz w:val="24"/>
                    <w:szCs w:val="24"/>
                    <w:shd w:val="clear" w:color="auto" w:fill="FFFFFF"/>
                  </w:rPr>
                </w:rPrChange>
              </w:rPr>
              <w:t>economic level****</w:t>
            </w:r>
          </w:p>
        </w:tc>
        <w:tc>
          <w:tcPr>
            <w:tcW w:w="1875"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3381" w:author="Author" w:date="2018-05-14T13:09:00Z">
              <w:tcPr>
                <w:tcW w:w="1875"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2131A519" w14:textId="44C55876" w:rsidR="00FD0E89" w:rsidRPr="00B22906" w:rsidRDefault="004D26B2" w:rsidP="00906F66">
            <w:pPr>
              <w:keepNext/>
              <w:spacing w:after="0" w:line="240" w:lineRule="auto"/>
              <w:jc w:val="center"/>
              <w:rPr>
                <w:sz w:val="16"/>
                <w:szCs w:val="16"/>
                <w:rPrChange w:id="3382" w:author="Author" w:date="2018-05-14T12:48:00Z">
                  <w:rPr>
                    <w:sz w:val="24"/>
                    <w:szCs w:val="24"/>
                  </w:rPr>
                </w:rPrChange>
              </w:rPr>
              <w:pPrChange w:id="3383" w:author="Author" w:date="2018-05-14T14:00:00Z">
                <w:pPr>
                  <w:keepNext/>
                  <w:spacing w:line="276" w:lineRule="auto"/>
                  <w:jc w:val="center"/>
                </w:pPr>
              </w:pPrChange>
            </w:pPr>
            <w:r w:rsidRPr="00B22906">
              <w:rPr>
                <w:rFonts w:ascii="Times New Roman" w:eastAsia="Times New Roman" w:hAnsi="Times New Roman" w:cs="Times New Roman"/>
                <w:color w:val="000000"/>
                <w:sz w:val="16"/>
                <w:szCs w:val="16"/>
                <w:shd w:val="clear" w:color="auto" w:fill="FFFFFF"/>
                <w:rPrChange w:id="3384" w:author="Author" w:date="2018-05-14T12:48:00Z">
                  <w:rPr>
                    <w:rFonts w:ascii="Times New Roman" w:eastAsia="Times New Roman" w:hAnsi="Times New Roman" w:cs="Times New Roman"/>
                    <w:color w:val="000000"/>
                    <w:sz w:val="24"/>
                    <w:szCs w:val="24"/>
                    <w:shd w:val="clear" w:color="auto" w:fill="FFFFFF"/>
                  </w:rPr>
                </w:rPrChange>
              </w:rPr>
              <w:t>0</w:t>
            </w:r>
            <w:ins w:id="3385" w:author="Author" w:date="2018-05-14T14:00:00Z">
              <w:r w:rsidR="00906F66">
                <w:rPr>
                  <w:rFonts w:ascii="Times New Roman" w:eastAsia="Times New Roman" w:hAnsi="Times New Roman" w:cs="Times New Roman"/>
                  <w:color w:val="000000"/>
                  <w:sz w:val="16"/>
                  <w:szCs w:val="16"/>
                  <w:shd w:val="clear" w:color="auto" w:fill="FFFFFF"/>
                </w:rPr>
                <w:t>·</w:t>
              </w:r>
            </w:ins>
            <w:del w:id="3386" w:author="Author" w:date="2018-05-14T14:00:00Z">
              <w:r w:rsidRPr="00B22906" w:rsidDel="00906F66">
                <w:rPr>
                  <w:rFonts w:ascii="Times New Roman" w:eastAsia="Times New Roman" w:hAnsi="Times New Roman" w:cs="Times New Roman"/>
                  <w:color w:val="000000"/>
                  <w:sz w:val="16"/>
                  <w:szCs w:val="16"/>
                  <w:shd w:val="clear" w:color="auto" w:fill="FFFFFF"/>
                  <w:rPrChange w:id="3387" w:author="Author" w:date="2018-05-14T12:48:00Z">
                    <w:rPr>
                      <w:rFonts w:ascii="Times New Roman" w:eastAsia="Times New Roman" w:hAnsi="Times New Roman" w:cs="Times New Roman"/>
                      <w:color w:val="000000"/>
                      <w:sz w:val="24"/>
                      <w:szCs w:val="24"/>
                      <w:shd w:val="clear" w:color="auto" w:fill="FFFFFF"/>
                    </w:rPr>
                  </w:rPrChange>
                </w:rPr>
                <w:delText>.</w:delText>
              </w:r>
            </w:del>
            <w:r w:rsidRPr="00B22906">
              <w:rPr>
                <w:rFonts w:ascii="Times New Roman" w:eastAsia="Times New Roman" w:hAnsi="Times New Roman" w:cs="Times New Roman"/>
                <w:color w:val="000000"/>
                <w:sz w:val="16"/>
                <w:szCs w:val="16"/>
                <w:shd w:val="clear" w:color="auto" w:fill="FFFFFF"/>
                <w:rPrChange w:id="3388" w:author="Author" w:date="2018-05-14T12:48:00Z">
                  <w:rPr>
                    <w:rFonts w:ascii="Times New Roman" w:eastAsia="Times New Roman" w:hAnsi="Times New Roman" w:cs="Times New Roman"/>
                    <w:color w:val="000000"/>
                    <w:sz w:val="24"/>
                    <w:szCs w:val="24"/>
                    <w:shd w:val="clear" w:color="auto" w:fill="FFFFFF"/>
                  </w:rPr>
                </w:rPrChange>
              </w:rPr>
              <w:t>90</w:t>
            </w:r>
          </w:p>
        </w:tc>
        <w:tc>
          <w:tcPr>
            <w:tcW w:w="1851"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3389" w:author="Author" w:date="2018-05-14T13:09:00Z">
              <w:tcPr>
                <w:tcW w:w="1851"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08977DA3" w14:textId="48DCF105" w:rsidR="00FD0E89" w:rsidRPr="00B22906" w:rsidRDefault="004D26B2" w:rsidP="00906F66">
            <w:pPr>
              <w:keepNext/>
              <w:spacing w:after="0" w:line="240" w:lineRule="auto"/>
              <w:jc w:val="center"/>
              <w:rPr>
                <w:sz w:val="16"/>
                <w:szCs w:val="16"/>
                <w:rPrChange w:id="3390" w:author="Author" w:date="2018-05-14T12:48:00Z">
                  <w:rPr>
                    <w:sz w:val="24"/>
                    <w:szCs w:val="24"/>
                  </w:rPr>
                </w:rPrChange>
              </w:rPr>
              <w:pPrChange w:id="3391" w:author="Author" w:date="2018-05-14T14:00:00Z">
                <w:pPr>
                  <w:keepNext/>
                  <w:spacing w:line="276" w:lineRule="auto"/>
                  <w:jc w:val="center"/>
                </w:pPr>
              </w:pPrChange>
            </w:pPr>
            <w:r w:rsidRPr="00B22906">
              <w:rPr>
                <w:rFonts w:ascii="Times New Roman" w:eastAsia="Times New Roman" w:hAnsi="Times New Roman" w:cs="Times New Roman"/>
                <w:color w:val="000000"/>
                <w:sz w:val="16"/>
                <w:szCs w:val="16"/>
                <w:shd w:val="clear" w:color="auto" w:fill="FFFFFF"/>
                <w:rPrChange w:id="3392" w:author="Author" w:date="2018-05-14T12:48:00Z">
                  <w:rPr>
                    <w:rFonts w:ascii="Times New Roman" w:eastAsia="Times New Roman" w:hAnsi="Times New Roman" w:cs="Times New Roman"/>
                    <w:color w:val="000000"/>
                    <w:sz w:val="24"/>
                    <w:szCs w:val="24"/>
                    <w:shd w:val="clear" w:color="auto" w:fill="FFFFFF"/>
                  </w:rPr>
                </w:rPrChange>
              </w:rPr>
              <w:t>0</w:t>
            </w:r>
            <w:ins w:id="3393" w:author="Author" w:date="2018-05-14T14:00:00Z">
              <w:r w:rsidR="00906F66">
                <w:rPr>
                  <w:rFonts w:ascii="Times New Roman" w:eastAsia="Times New Roman" w:hAnsi="Times New Roman" w:cs="Times New Roman"/>
                  <w:color w:val="000000"/>
                  <w:sz w:val="16"/>
                  <w:szCs w:val="16"/>
                  <w:shd w:val="clear" w:color="auto" w:fill="FFFFFF"/>
                </w:rPr>
                <w:t>·</w:t>
              </w:r>
            </w:ins>
            <w:del w:id="3394" w:author="Author" w:date="2018-05-14T14:00:00Z">
              <w:r w:rsidRPr="00B22906" w:rsidDel="00906F66">
                <w:rPr>
                  <w:rFonts w:ascii="Times New Roman" w:eastAsia="Times New Roman" w:hAnsi="Times New Roman" w:cs="Times New Roman"/>
                  <w:color w:val="000000"/>
                  <w:sz w:val="16"/>
                  <w:szCs w:val="16"/>
                  <w:shd w:val="clear" w:color="auto" w:fill="FFFFFF"/>
                  <w:rPrChange w:id="3395" w:author="Author" w:date="2018-05-14T12:48:00Z">
                    <w:rPr>
                      <w:rFonts w:ascii="Times New Roman" w:eastAsia="Times New Roman" w:hAnsi="Times New Roman" w:cs="Times New Roman"/>
                      <w:color w:val="000000"/>
                      <w:sz w:val="24"/>
                      <w:szCs w:val="24"/>
                      <w:shd w:val="clear" w:color="auto" w:fill="FFFFFF"/>
                    </w:rPr>
                  </w:rPrChange>
                </w:rPr>
                <w:delText>.</w:delText>
              </w:r>
            </w:del>
            <w:r w:rsidRPr="00B22906">
              <w:rPr>
                <w:color w:val="000000"/>
                <w:sz w:val="16"/>
                <w:szCs w:val="16"/>
                <w:shd w:val="clear" w:color="auto" w:fill="FFFFFF"/>
                <w:rPrChange w:id="3396" w:author="Author" w:date="2018-05-14T12:48:00Z">
                  <w:rPr>
                    <w:color w:val="000000"/>
                    <w:sz w:val="24"/>
                    <w:szCs w:val="24"/>
                    <w:shd w:val="clear" w:color="auto" w:fill="FFFFFF"/>
                  </w:rPr>
                </w:rPrChange>
              </w:rPr>
              <w:t>003</w:t>
            </w:r>
          </w:p>
        </w:tc>
        <w:tc>
          <w:tcPr>
            <w:tcW w:w="1876"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3397" w:author="Author" w:date="2018-05-14T13:09:00Z">
              <w:tcPr>
                <w:tcW w:w="1876"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36BB899E" w14:textId="75FB6A8F" w:rsidR="00FD0E89" w:rsidRPr="00B22906" w:rsidRDefault="004D26B2" w:rsidP="00906F66">
            <w:pPr>
              <w:keepNext/>
              <w:spacing w:after="0" w:line="240" w:lineRule="auto"/>
              <w:jc w:val="center"/>
              <w:rPr>
                <w:sz w:val="16"/>
                <w:szCs w:val="16"/>
                <w:rPrChange w:id="3398" w:author="Author" w:date="2018-05-14T12:48:00Z">
                  <w:rPr>
                    <w:sz w:val="24"/>
                    <w:szCs w:val="24"/>
                  </w:rPr>
                </w:rPrChange>
              </w:rPr>
              <w:pPrChange w:id="3399" w:author="Author" w:date="2018-05-14T14:00:00Z">
                <w:pPr>
                  <w:keepNext/>
                  <w:spacing w:line="276" w:lineRule="auto"/>
                  <w:jc w:val="center"/>
                </w:pPr>
              </w:pPrChange>
            </w:pPr>
            <w:r w:rsidRPr="00B22906">
              <w:rPr>
                <w:rFonts w:ascii="Times New Roman" w:eastAsia="Times New Roman" w:hAnsi="Times New Roman" w:cs="Times New Roman"/>
                <w:color w:val="000000"/>
                <w:sz w:val="16"/>
                <w:szCs w:val="16"/>
                <w:shd w:val="clear" w:color="auto" w:fill="FFFFFF"/>
                <w:rPrChange w:id="3400" w:author="Author" w:date="2018-05-14T12:48:00Z">
                  <w:rPr>
                    <w:rFonts w:ascii="Times New Roman" w:eastAsia="Times New Roman" w:hAnsi="Times New Roman" w:cs="Times New Roman"/>
                    <w:color w:val="000000"/>
                    <w:sz w:val="24"/>
                    <w:szCs w:val="24"/>
                    <w:shd w:val="clear" w:color="auto" w:fill="FFFFFF"/>
                  </w:rPr>
                </w:rPrChange>
              </w:rPr>
              <w:t>1</w:t>
            </w:r>
            <w:ins w:id="3401" w:author="Author" w:date="2018-05-14T14:00:00Z">
              <w:r w:rsidR="00906F66">
                <w:rPr>
                  <w:rFonts w:ascii="Times New Roman" w:eastAsia="Times New Roman" w:hAnsi="Times New Roman" w:cs="Times New Roman"/>
                  <w:color w:val="000000"/>
                  <w:sz w:val="16"/>
                  <w:szCs w:val="16"/>
                  <w:shd w:val="clear" w:color="auto" w:fill="FFFFFF"/>
                </w:rPr>
                <w:t>·</w:t>
              </w:r>
            </w:ins>
            <w:del w:id="3402" w:author="Author" w:date="2018-05-14T14:00:00Z">
              <w:r w:rsidRPr="00B22906" w:rsidDel="00906F66">
                <w:rPr>
                  <w:rFonts w:ascii="Times New Roman" w:eastAsia="Times New Roman" w:hAnsi="Times New Roman" w:cs="Times New Roman"/>
                  <w:color w:val="000000"/>
                  <w:sz w:val="16"/>
                  <w:szCs w:val="16"/>
                  <w:shd w:val="clear" w:color="auto" w:fill="FFFFFF"/>
                  <w:rPrChange w:id="3403" w:author="Author" w:date="2018-05-14T12:48:00Z">
                    <w:rPr>
                      <w:rFonts w:ascii="Times New Roman" w:eastAsia="Times New Roman" w:hAnsi="Times New Roman" w:cs="Times New Roman"/>
                      <w:color w:val="000000"/>
                      <w:sz w:val="24"/>
                      <w:szCs w:val="24"/>
                      <w:shd w:val="clear" w:color="auto" w:fill="FFFFFF"/>
                    </w:rPr>
                  </w:rPrChange>
                </w:rPr>
                <w:delText>.</w:delText>
              </w:r>
            </w:del>
            <w:r w:rsidRPr="00B22906">
              <w:rPr>
                <w:rFonts w:ascii="Times New Roman" w:eastAsia="Times New Roman" w:hAnsi="Times New Roman" w:cs="Times New Roman"/>
                <w:color w:val="000000"/>
                <w:sz w:val="16"/>
                <w:szCs w:val="16"/>
                <w:shd w:val="clear" w:color="auto" w:fill="FFFFFF"/>
                <w:rPrChange w:id="3404" w:author="Author" w:date="2018-05-14T12:48:00Z">
                  <w:rPr>
                    <w:rFonts w:ascii="Times New Roman" w:eastAsia="Times New Roman" w:hAnsi="Times New Roman" w:cs="Times New Roman"/>
                    <w:color w:val="000000"/>
                    <w:sz w:val="24"/>
                    <w:szCs w:val="24"/>
                    <w:shd w:val="clear" w:color="auto" w:fill="FFFFFF"/>
                  </w:rPr>
                </w:rPrChange>
              </w:rPr>
              <w:t>15</w:t>
            </w:r>
          </w:p>
        </w:tc>
        <w:tc>
          <w:tcPr>
            <w:tcW w:w="1863"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3405" w:author="Author" w:date="2018-05-14T13:09:00Z">
              <w:tcPr>
                <w:tcW w:w="1863"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539B3D1A" w14:textId="5E11C0C2" w:rsidR="00FD0E89" w:rsidRPr="00B22906" w:rsidRDefault="004D26B2" w:rsidP="00906F66">
            <w:pPr>
              <w:keepNext/>
              <w:spacing w:after="0" w:line="240" w:lineRule="auto"/>
              <w:jc w:val="center"/>
              <w:rPr>
                <w:sz w:val="16"/>
                <w:szCs w:val="16"/>
                <w:rPrChange w:id="3406" w:author="Author" w:date="2018-05-14T12:48:00Z">
                  <w:rPr>
                    <w:sz w:val="24"/>
                    <w:szCs w:val="24"/>
                  </w:rPr>
                </w:rPrChange>
              </w:rPr>
              <w:pPrChange w:id="3407" w:author="Author" w:date="2018-05-14T14:00:00Z">
                <w:pPr>
                  <w:keepNext/>
                  <w:spacing w:line="276" w:lineRule="auto"/>
                  <w:jc w:val="center"/>
                </w:pPr>
              </w:pPrChange>
            </w:pPr>
            <w:r w:rsidRPr="00B22906">
              <w:rPr>
                <w:rFonts w:ascii="Times New Roman" w:eastAsia="Times New Roman" w:hAnsi="Times New Roman" w:cs="Times New Roman"/>
                <w:color w:val="000000"/>
                <w:sz w:val="16"/>
                <w:szCs w:val="16"/>
                <w:shd w:val="clear" w:color="auto" w:fill="FFFFFF"/>
                <w:rPrChange w:id="3408" w:author="Author" w:date="2018-05-14T12:48:00Z">
                  <w:rPr>
                    <w:rFonts w:ascii="Times New Roman" w:eastAsia="Times New Roman" w:hAnsi="Times New Roman" w:cs="Times New Roman"/>
                    <w:color w:val="000000"/>
                    <w:sz w:val="24"/>
                    <w:szCs w:val="24"/>
                    <w:shd w:val="clear" w:color="auto" w:fill="FFFFFF"/>
                  </w:rPr>
                </w:rPrChange>
              </w:rPr>
              <w:t>0</w:t>
            </w:r>
            <w:ins w:id="3409" w:author="Author" w:date="2018-05-14T14:00:00Z">
              <w:r w:rsidR="00906F66">
                <w:rPr>
                  <w:rFonts w:ascii="Times New Roman" w:eastAsia="Times New Roman" w:hAnsi="Times New Roman" w:cs="Times New Roman"/>
                  <w:color w:val="000000"/>
                  <w:sz w:val="16"/>
                  <w:szCs w:val="16"/>
                  <w:shd w:val="clear" w:color="auto" w:fill="FFFFFF"/>
                </w:rPr>
                <w:t>·</w:t>
              </w:r>
            </w:ins>
            <w:del w:id="3410" w:author="Author" w:date="2018-05-14T14:00:00Z">
              <w:r w:rsidRPr="00B22906" w:rsidDel="00906F66">
                <w:rPr>
                  <w:rFonts w:ascii="Times New Roman" w:eastAsia="Times New Roman" w:hAnsi="Times New Roman" w:cs="Times New Roman"/>
                  <w:color w:val="000000"/>
                  <w:sz w:val="16"/>
                  <w:szCs w:val="16"/>
                  <w:shd w:val="clear" w:color="auto" w:fill="FFFFFF"/>
                  <w:rPrChange w:id="3411" w:author="Author" w:date="2018-05-14T12:48:00Z">
                    <w:rPr>
                      <w:rFonts w:ascii="Times New Roman" w:eastAsia="Times New Roman" w:hAnsi="Times New Roman" w:cs="Times New Roman"/>
                      <w:color w:val="000000"/>
                      <w:sz w:val="24"/>
                      <w:szCs w:val="24"/>
                      <w:shd w:val="clear" w:color="auto" w:fill="FFFFFF"/>
                    </w:rPr>
                  </w:rPrChange>
                </w:rPr>
                <w:delText>.</w:delText>
              </w:r>
            </w:del>
            <w:r w:rsidRPr="00B22906">
              <w:rPr>
                <w:color w:val="000000"/>
                <w:sz w:val="16"/>
                <w:szCs w:val="16"/>
                <w:shd w:val="clear" w:color="auto" w:fill="FFFFFF"/>
                <w:rPrChange w:id="3412" w:author="Author" w:date="2018-05-14T12:48:00Z">
                  <w:rPr>
                    <w:color w:val="000000"/>
                    <w:sz w:val="24"/>
                    <w:szCs w:val="24"/>
                    <w:shd w:val="clear" w:color="auto" w:fill="FFFFFF"/>
                  </w:rPr>
                </w:rPrChange>
              </w:rPr>
              <w:t>31</w:t>
            </w:r>
          </w:p>
        </w:tc>
      </w:tr>
      <w:tr w:rsidR="00FD0E89" w:rsidRPr="00D25CD2" w14:paraId="4B55DA8E" w14:textId="77777777" w:rsidTr="00937C08">
        <w:trPr>
          <w:trHeight w:val="454"/>
          <w:trPrChange w:id="3413" w:author="Author" w:date="2018-05-14T13:09:00Z">
            <w:trPr>
              <w:trHeight w:val="1237"/>
            </w:trPr>
          </w:trPrChange>
        </w:trPr>
        <w:tc>
          <w:tcPr>
            <w:tcW w:w="2517"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Change w:id="3414" w:author="Author" w:date="2018-05-14T13:09:00Z">
              <w:tcPr>
                <w:tcW w:w="2517"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tcPrChange>
          </w:tcPr>
          <w:p w14:paraId="30FFE3DB" w14:textId="77777777" w:rsidR="00FD0E89" w:rsidRPr="00B22906" w:rsidRDefault="004D26B2" w:rsidP="009942E7">
            <w:pPr>
              <w:keepNext/>
              <w:spacing w:after="0" w:line="240" w:lineRule="auto"/>
              <w:rPr>
                <w:b/>
                <w:color w:val="000000"/>
                <w:sz w:val="16"/>
                <w:szCs w:val="16"/>
                <w:highlight w:val="white"/>
                <w:rPrChange w:id="3415" w:author="Author" w:date="2018-05-14T12:48:00Z">
                  <w:rPr>
                    <w:color w:val="000000"/>
                    <w:sz w:val="24"/>
                    <w:szCs w:val="24"/>
                    <w:highlight w:val="white"/>
                  </w:rPr>
                </w:rPrChange>
              </w:rPr>
              <w:pPrChange w:id="3416" w:author="Author" w:date="2018-05-14T12:44:00Z">
                <w:pPr>
                  <w:keepNext/>
                </w:pPr>
              </w:pPrChange>
            </w:pPr>
            <w:r w:rsidRPr="00B22906">
              <w:rPr>
                <w:rFonts w:ascii="Times New Roman" w:eastAsia="Times New Roman" w:hAnsi="Times New Roman" w:cs="Times New Roman"/>
                <w:b/>
                <w:color w:val="000000"/>
                <w:sz w:val="16"/>
                <w:szCs w:val="16"/>
                <w:shd w:val="clear" w:color="auto" w:fill="FFFFFF"/>
                <w:rPrChange w:id="3417" w:author="Author" w:date="2018-05-14T12:48:00Z">
                  <w:rPr>
                    <w:rFonts w:ascii="Times New Roman" w:eastAsia="Times New Roman" w:hAnsi="Times New Roman" w:cs="Times New Roman"/>
                    <w:color w:val="000000"/>
                    <w:sz w:val="24"/>
                    <w:szCs w:val="24"/>
                    <w:shd w:val="clear" w:color="auto" w:fill="FFFFFF"/>
                  </w:rPr>
                </w:rPrChange>
              </w:rPr>
              <w:t>High socio</w:t>
            </w:r>
            <w:del w:id="3418" w:author="Author" w:date="2018-05-14T08:08:00Z">
              <w:r w:rsidRPr="00B22906" w:rsidDel="00723312">
                <w:rPr>
                  <w:rFonts w:ascii="Times New Roman" w:eastAsia="Times New Roman" w:hAnsi="Times New Roman" w:cs="Times New Roman"/>
                  <w:b/>
                  <w:color w:val="000000"/>
                  <w:sz w:val="16"/>
                  <w:szCs w:val="16"/>
                  <w:shd w:val="clear" w:color="auto" w:fill="FFFFFF"/>
                  <w:rPrChange w:id="3419" w:author="Author" w:date="2018-05-14T12:48:00Z">
                    <w:rPr>
                      <w:rFonts w:ascii="Times New Roman" w:eastAsia="Times New Roman" w:hAnsi="Times New Roman" w:cs="Times New Roman"/>
                      <w:color w:val="000000"/>
                      <w:sz w:val="24"/>
                      <w:szCs w:val="24"/>
                      <w:shd w:val="clear" w:color="auto" w:fill="FFFFFF"/>
                    </w:rPr>
                  </w:rPrChange>
                </w:rPr>
                <w:delText>-</w:delText>
              </w:r>
            </w:del>
            <w:r w:rsidRPr="00B22906">
              <w:rPr>
                <w:rFonts w:ascii="Times New Roman" w:eastAsia="Times New Roman" w:hAnsi="Times New Roman" w:cs="Times New Roman"/>
                <w:b/>
                <w:color w:val="000000"/>
                <w:sz w:val="16"/>
                <w:szCs w:val="16"/>
                <w:shd w:val="clear" w:color="auto" w:fill="FFFFFF"/>
                <w:rPrChange w:id="3420" w:author="Author" w:date="2018-05-14T12:48:00Z">
                  <w:rPr>
                    <w:rFonts w:ascii="Times New Roman" w:eastAsia="Times New Roman" w:hAnsi="Times New Roman" w:cs="Times New Roman"/>
                    <w:color w:val="000000"/>
                    <w:sz w:val="24"/>
                    <w:szCs w:val="24"/>
                    <w:shd w:val="clear" w:color="auto" w:fill="FFFFFF"/>
                  </w:rPr>
                </w:rPrChange>
              </w:rPr>
              <w:t>economic level ****</w:t>
            </w:r>
          </w:p>
        </w:tc>
        <w:tc>
          <w:tcPr>
            <w:tcW w:w="1875"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3421" w:author="Author" w:date="2018-05-14T13:09:00Z">
              <w:tcPr>
                <w:tcW w:w="1875"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63D517D5" w14:textId="284D8F71" w:rsidR="00FD0E89" w:rsidRPr="00B22906" w:rsidRDefault="004D26B2" w:rsidP="00906F66">
            <w:pPr>
              <w:keepNext/>
              <w:spacing w:after="0" w:line="240" w:lineRule="auto"/>
              <w:jc w:val="center"/>
              <w:rPr>
                <w:sz w:val="16"/>
                <w:szCs w:val="16"/>
                <w:rPrChange w:id="3422" w:author="Author" w:date="2018-05-14T12:48:00Z">
                  <w:rPr>
                    <w:sz w:val="24"/>
                    <w:szCs w:val="24"/>
                  </w:rPr>
                </w:rPrChange>
              </w:rPr>
              <w:pPrChange w:id="3423" w:author="Author" w:date="2018-05-14T14:00:00Z">
                <w:pPr>
                  <w:keepNext/>
                  <w:spacing w:line="276" w:lineRule="auto"/>
                  <w:jc w:val="center"/>
                </w:pPr>
              </w:pPrChange>
            </w:pPr>
            <w:r w:rsidRPr="00B22906">
              <w:rPr>
                <w:rFonts w:ascii="Times New Roman" w:eastAsia="Times New Roman" w:hAnsi="Times New Roman" w:cs="Times New Roman"/>
                <w:color w:val="000000"/>
                <w:sz w:val="16"/>
                <w:szCs w:val="16"/>
                <w:shd w:val="clear" w:color="auto" w:fill="FFFFFF"/>
                <w:rPrChange w:id="3424" w:author="Author" w:date="2018-05-14T12:48:00Z">
                  <w:rPr>
                    <w:rFonts w:ascii="Times New Roman" w:eastAsia="Times New Roman" w:hAnsi="Times New Roman" w:cs="Times New Roman"/>
                    <w:color w:val="000000"/>
                    <w:sz w:val="24"/>
                    <w:szCs w:val="24"/>
                    <w:shd w:val="clear" w:color="auto" w:fill="FFFFFF"/>
                  </w:rPr>
                </w:rPrChange>
              </w:rPr>
              <w:t>0</w:t>
            </w:r>
            <w:ins w:id="3425" w:author="Author" w:date="2018-05-14T14:00:00Z">
              <w:r w:rsidR="00906F66">
                <w:rPr>
                  <w:rFonts w:ascii="Times New Roman" w:eastAsia="Times New Roman" w:hAnsi="Times New Roman" w:cs="Times New Roman"/>
                  <w:color w:val="000000"/>
                  <w:sz w:val="16"/>
                  <w:szCs w:val="16"/>
                  <w:shd w:val="clear" w:color="auto" w:fill="FFFFFF"/>
                </w:rPr>
                <w:t>·</w:t>
              </w:r>
            </w:ins>
            <w:del w:id="3426" w:author="Author" w:date="2018-05-14T14:00:00Z">
              <w:r w:rsidRPr="00B22906" w:rsidDel="00906F66">
                <w:rPr>
                  <w:rFonts w:ascii="Times New Roman" w:eastAsia="Times New Roman" w:hAnsi="Times New Roman" w:cs="Times New Roman"/>
                  <w:color w:val="000000"/>
                  <w:sz w:val="16"/>
                  <w:szCs w:val="16"/>
                  <w:shd w:val="clear" w:color="auto" w:fill="FFFFFF"/>
                  <w:rPrChange w:id="3427" w:author="Author" w:date="2018-05-14T12:48:00Z">
                    <w:rPr>
                      <w:rFonts w:ascii="Times New Roman" w:eastAsia="Times New Roman" w:hAnsi="Times New Roman" w:cs="Times New Roman"/>
                      <w:color w:val="000000"/>
                      <w:sz w:val="24"/>
                      <w:szCs w:val="24"/>
                      <w:shd w:val="clear" w:color="auto" w:fill="FFFFFF"/>
                    </w:rPr>
                  </w:rPrChange>
                </w:rPr>
                <w:delText>.</w:delText>
              </w:r>
            </w:del>
            <w:r w:rsidRPr="00B22906">
              <w:rPr>
                <w:rFonts w:ascii="Times New Roman" w:eastAsia="Times New Roman" w:hAnsi="Times New Roman" w:cs="Times New Roman"/>
                <w:color w:val="000000"/>
                <w:sz w:val="16"/>
                <w:szCs w:val="16"/>
                <w:shd w:val="clear" w:color="auto" w:fill="FFFFFF"/>
                <w:rPrChange w:id="3428" w:author="Author" w:date="2018-05-14T12:48:00Z">
                  <w:rPr>
                    <w:rFonts w:ascii="Times New Roman" w:eastAsia="Times New Roman" w:hAnsi="Times New Roman" w:cs="Times New Roman"/>
                    <w:color w:val="000000"/>
                    <w:sz w:val="24"/>
                    <w:szCs w:val="24"/>
                    <w:shd w:val="clear" w:color="auto" w:fill="FFFFFF"/>
                  </w:rPr>
                </w:rPrChange>
              </w:rPr>
              <w:t>88</w:t>
            </w:r>
          </w:p>
        </w:tc>
        <w:tc>
          <w:tcPr>
            <w:tcW w:w="1851"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3429" w:author="Author" w:date="2018-05-14T13:09:00Z">
              <w:tcPr>
                <w:tcW w:w="1851"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010026F7" w14:textId="57A7BE9C" w:rsidR="00FD0E89" w:rsidRPr="00B22906" w:rsidRDefault="004D26B2" w:rsidP="00906F66">
            <w:pPr>
              <w:keepNext/>
              <w:spacing w:after="0" w:line="240" w:lineRule="auto"/>
              <w:jc w:val="center"/>
              <w:rPr>
                <w:sz w:val="16"/>
                <w:szCs w:val="16"/>
                <w:rPrChange w:id="3430" w:author="Author" w:date="2018-05-14T12:48:00Z">
                  <w:rPr>
                    <w:sz w:val="24"/>
                    <w:szCs w:val="24"/>
                  </w:rPr>
                </w:rPrChange>
              </w:rPr>
              <w:pPrChange w:id="3431" w:author="Author" w:date="2018-05-14T14:00:00Z">
                <w:pPr>
                  <w:keepNext/>
                  <w:spacing w:line="276" w:lineRule="auto"/>
                  <w:jc w:val="center"/>
                </w:pPr>
              </w:pPrChange>
            </w:pPr>
            <w:r w:rsidRPr="00B22906">
              <w:rPr>
                <w:rFonts w:ascii="Times New Roman" w:eastAsia="Times New Roman" w:hAnsi="Times New Roman" w:cs="Times New Roman"/>
                <w:color w:val="000000"/>
                <w:sz w:val="16"/>
                <w:szCs w:val="16"/>
                <w:shd w:val="clear" w:color="auto" w:fill="FFFFFF"/>
                <w:rPrChange w:id="3432" w:author="Author" w:date="2018-05-14T12:48:00Z">
                  <w:rPr>
                    <w:rFonts w:ascii="Times New Roman" w:eastAsia="Times New Roman" w:hAnsi="Times New Roman" w:cs="Times New Roman"/>
                    <w:color w:val="000000"/>
                    <w:sz w:val="24"/>
                    <w:szCs w:val="24"/>
                    <w:shd w:val="clear" w:color="auto" w:fill="FFFFFF"/>
                  </w:rPr>
                </w:rPrChange>
              </w:rPr>
              <w:t>0</w:t>
            </w:r>
            <w:ins w:id="3433" w:author="Author" w:date="2018-05-14T14:00:00Z">
              <w:r w:rsidR="00906F66">
                <w:rPr>
                  <w:rFonts w:ascii="Times New Roman" w:eastAsia="Times New Roman" w:hAnsi="Times New Roman" w:cs="Times New Roman"/>
                  <w:color w:val="000000"/>
                  <w:sz w:val="16"/>
                  <w:szCs w:val="16"/>
                  <w:shd w:val="clear" w:color="auto" w:fill="FFFFFF"/>
                </w:rPr>
                <w:t>·</w:t>
              </w:r>
            </w:ins>
            <w:del w:id="3434" w:author="Author" w:date="2018-05-14T14:00:00Z">
              <w:r w:rsidRPr="00B22906" w:rsidDel="00906F66">
                <w:rPr>
                  <w:rFonts w:ascii="Times New Roman" w:eastAsia="Times New Roman" w:hAnsi="Times New Roman" w:cs="Times New Roman"/>
                  <w:color w:val="000000"/>
                  <w:sz w:val="16"/>
                  <w:szCs w:val="16"/>
                  <w:shd w:val="clear" w:color="auto" w:fill="FFFFFF"/>
                  <w:rPrChange w:id="3435" w:author="Author" w:date="2018-05-14T12:48:00Z">
                    <w:rPr>
                      <w:rFonts w:ascii="Times New Roman" w:eastAsia="Times New Roman" w:hAnsi="Times New Roman" w:cs="Times New Roman"/>
                      <w:color w:val="000000"/>
                      <w:sz w:val="24"/>
                      <w:szCs w:val="24"/>
                      <w:shd w:val="clear" w:color="auto" w:fill="FFFFFF"/>
                    </w:rPr>
                  </w:rPrChange>
                </w:rPr>
                <w:delText>.</w:delText>
              </w:r>
            </w:del>
            <w:r w:rsidRPr="00B22906">
              <w:rPr>
                <w:rFonts w:ascii="Times New Roman" w:eastAsia="Times New Roman" w:hAnsi="Times New Roman" w:cs="Times New Roman"/>
                <w:color w:val="000000"/>
                <w:sz w:val="16"/>
                <w:szCs w:val="16"/>
                <w:shd w:val="clear" w:color="auto" w:fill="FFFFFF"/>
                <w:rPrChange w:id="3436" w:author="Author" w:date="2018-05-14T12:48:00Z">
                  <w:rPr>
                    <w:rFonts w:ascii="Times New Roman" w:eastAsia="Times New Roman" w:hAnsi="Times New Roman" w:cs="Times New Roman"/>
                    <w:color w:val="000000"/>
                    <w:sz w:val="24"/>
                    <w:szCs w:val="24"/>
                    <w:shd w:val="clear" w:color="auto" w:fill="FFFFFF"/>
                  </w:rPr>
                </w:rPrChange>
              </w:rPr>
              <w:t>001</w:t>
            </w:r>
          </w:p>
        </w:tc>
        <w:tc>
          <w:tcPr>
            <w:tcW w:w="1876"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3437" w:author="Author" w:date="2018-05-14T13:09:00Z">
              <w:tcPr>
                <w:tcW w:w="1876"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7DE38A5F" w14:textId="1AAA7861" w:rsidR="00FD0E89" w:rsidRPr="00B22906" w:rsidRDefault="004D26B2" w:rsidP="00906F66">
            <w:pPr>
              <w:keepNext/>
              <w:spacing w:after="0" w:line="240" w:lineRule="auto"/>
              <w:jc w:val="center"/>
              <w:rPr>
                <w:sz w:val="16"/>
                <w:szCs w:val="16"/>
                <w:rPrChange w:id="3438" w:author="Author" w:date="2018-05-14T12:48:00Z">
                  <w:rPr>
                    <w:sz w:val="24"/>
                    <w:szCs w:val="24"/>
                  </w:rPr>
                </w:rPrChange>
              </w:rPr>
              <w:pPrChange w:id="3439" w:author="Author" w:date="2018-05-14T14:00:00Z">
                <w:pPr>
                  <w:keepNext/>
                  <w:spacing w:line="276" w:lineRule="auto"/>
                  <w:jc w:val="center"/>
                </w:pPr>
              </w:pPrChange>
            </w:pPr>
            <w:r w:rsidRPr="00B22906">
              <w:rPr>
                <w:rFonts w:ascii="Times New Roman" w:eastAsia="Times New Roman" w:hAnsi="Times New Roman" w:cs="Times New Roman"/>
                <w:color w:val="000000"/>
                <w:sz w:val="16"/>
                <w:szCs w:val="16"/>
                <w:shd w:val="clear" w:color="auto" w:fill="FFFFFF"/>
                <w:rPrChange w:id="3440" w:author="Author" w:date="2018-05-14T12:48:00Z">
                  <w:rPr>
                    <w:rFonts w:ascii="Times New Roman" w:eastAsia="Times New Roman" w:hAnsi="Times New Roman" w:cs="Times New Roman"/>
                    <w:color w:val="000000"/>
                    <w:sz w:val="24"/>
                    <w:szCs w:val="24"/>
                    <w:shd w:val="clear" w:color="auto" w:fill="FFFFFF"/>
                  </w:rPr>
                </w:rPrChange>
              </w:rPr>
              <w:t>1</w:t>
            </w:r>
            <w:ins w:id="3441" w:author="Author" w:date="2018-05-14T14:00:00Z">
              <w:r w:rsidR="00906F66">
                <w:rPr>
                  <w:rFonts w:ascii="Times New Roman" w:eastAsia="Times New Roman" w:hAnsi="Times New Roman" w:cs="Times New Roman"/>
                  <w:color w:val="000000"/>
                  <w:sz w:val="16"/>
                  <w:szCs w:val="16"/>
                  <w:shd w:val="clear" w:color="auto" w:fill="FFFFFF"/>
                </w:rPr>
                <w:t>·</w:t>
              </w:r>
            </w:ins>
            <w:del w:id="3442" w:author="Author" w:date="2018-05-14T14:00:00Z">
              <w:r w:rsidRPr="00B22906" w:rsidDel="00906F66">
                <w:rPr>
                  <w:rFonts w:ascii="Times New Roman" w:eastAsia="Times New Roman" w:hAnsi="Times New Roman" w:cs="Times New Roman"/>
                  <w:color w:val="000000"/>
                  <w:sz w:val="16"/>
                  <w:szCs w:val="16"/>
                  <w:shd w:val="clear" w:color="auto" w:fill="FFFFFF"/>
                  <w:rPrChange w:id="3443" w:author="Author" w:date="2018-05-14T12:48:00Z">
                    <w:rPr>
                      <w:rFonts w:ascii="Times New Roman" w:eastAsia="Times New Roman" w:hAnsi="Times New Roman" w:cs="Times New Roman"/>
                      <w:color w:val="000000"/>
                      <w:sz w:val="24"/>
                      <w:szCs w:val="24"/>
                      <w:shd w:val="clear" w:color="auto" w:fill="FFFFFF"/>
                    </w:rPr>
                  </w:rPrChange>
                </w:rPr>
                <w:delText>.</w:delText>
              </w:r>
            </w:del>
            <w:r w:rsidRPr="00B22906">
              <w:rPr>
                <w:rFonts w:ascii="Times New Roman" w:eastAsia="Times New Roman" w:hAnsi="Times New Roman" w:cs="Times New Roman"/>
                <w:color w:val="000000"/>
                <w:sz w:val="16"/>
                <w:szCs w:val="16"/>
                <w:shd w:val="clear" w:color="auto" w:fill="FFFFFF"/>
                <w:rPrChange w:id="3444" w:author="Author" w:date="2018-05-14T12:48:00Z">
                  <w:rPr>
                    <w:rFonts w:ascii="Times New Roman" w:eastAsia="Times New Roman" w:hAnsi="Times New Roman" w:cs="Times New Roman"/>
                    <w:color w:val="000000"/>
                    <w:sz w:val="24"/>
                    <w:szCs w:val="24"/>
                    <w:shd w:val="clear" w:color="auto" w:fill="FFFFFF"/>
                  </w:rPr>
                </w:rPrChange>
              </w:rPr>
              <w:t>15</w:t>
            </w:r>
          </w:p>
        </w:tc>
        <w:tc>
          <w:tcPr>
            <w:tcW w:w="1863"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3445" w:author="Author" w:date="2018-05-14T13:09:00Z">
              <w:tcPr>
                <w:tcW w:w="1863"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1D406B02" w14:textId="1F278463" w:rsidR="00FD0E89" w:rsidRPr="00B22906" w:rsidRDefault="004D26B2" w:rsidP="00906F66">
            <w:pPr>
              <w:keepNext/>
              <w:spacing w:after="0" w:line="240" w:lineRule="auto"/>
              <w:jc w:val="center"/>
              <w:rPr>
                <w:sz w:val="16"/>
                <w:szCs w:val="16"/>
                <w:rPrChange w:id="3446" w:author="Author" w:date="2018-05-14T12:48:00Z">
                  <w:rPr>
                    <w:sz w:val="24"/>
                    <w:szCs w:val="24"/>
                  </w:rPr>
                </w:rPrChange>
              </w:rPr>
              <w:pPrChange w:id="3447" w:author="Author" w:date="2018-05-14T14:00:00Z">
                <w:pPr>
                  <w:keepNext/>
                  <w:spacing w:line="276" w:lineRule="auto"/>
                  <w:jc w:val="center"/>
                </w:pPr>
              </w:pPrChange>
            </w:pPr>
            <w:r w:rsidRPr="00B22906">
              <w:rPr>
                <w:rFonts w:ascii="Times New Roman" w:eastAsia="Times New Roman" w:hAnsi="Times New Roman" w:cs="Times New Roman"/>
                <w:color w:val="000000"/>
                <w:sz w:val="16"/>
                <w:szCs w:val="16"/>
                <w:shd w:val="clear" w:color="auto" w:fill="FFFFFF"/>
                <w:rPrChange w:id="3448" w:author="Author" w:date="2018-05-14T12:48:00Z">
                  <w:rPr>
                    <w:rFonts w:ascii="Times New Roman" w:eastAsia="Times New Roman" w:hAnsi="Times New Roman" w:cs="Times New Roman"/>
                    <w:color w:val="000000"/>
                    <w:sz w:val="24"/>
                    <w:szCs w:val="24"/>
                    <w:shd w:val="clear" w:color="auto" w:fill="FFFFFF"/>
                  </w:rPr>
                </w:rPrChange>
              </w:rPr>
              <w:t>0</w:t>
            </w:r>
            <w:ins w:id="3449" w:author="Author" w:date="2018-05-14T14:00:00Z">
              <w:r w:rsidR="00906F66">
                <w:rPr>
                  <w:rFonts w:ascii="Times New Roman" w:eastAsia="Times New Roman" w:hAnsi="Times New Roman" w:cs="Times New Roman"/>
                  <w:color w:val="000000"/>
                  <w:sz w:val="16"/>
                  <w:szCs w:val="16"/>
                  <w:shd w:val="clear" w:color="auto" w:fill="FFFFFF"/>
                </w:rPr>
                <w:t>·</w:t>
              </w:r>
            </w:ins>
            <w:del w:id="3450" w:author="Author" w:date="2018-05-14T14:00:00Z">
              <w:r w:rsidRPr="00B22906" w:rsidDel="00906F66">
                <w:rPr>
                  <w:rFonts w:ascii="Times New Roman" w:eastAsia="Times New Roman" w:hAnsi="Times New Roman" w:cs="Times New Roman"/>
                  <w:color w:val="000000"/>
                  <w:sz w:val="16"/>
                  <w:szCs w:val="16"/>
                  <w:shd w:val="clear" w:color="auto" w:fill="FFFFFF"/>
                  <w:rPrChange w:id="3451" w:author="Author" w:date="2018-05-14T12:48:00Z">
                    <w:rPr>
                      <w:rFonts w:ascii="Times New Roman" w:eastAsia="Times New Roman" w:hAnsi="Times New Roman" w:cs="Times New Roman"/>
                      <w:color w:val="000000"/>
                      <w:sz w:val="24"/>
                      <w:szCs w:val="24"/>
                      <w:shd w:val="clear" w:color="auto" w:fill="FFFFFF"/>
                    </w:rPr>
                  </w:rPrChange>
                </w:rPr>
                <w:delText>.</w:delText>
              </w:r>
            </w:del>
            <w:r w:rsidRPr="00B22906">
              <w:rPr>
                <w:rFonts w:ascii="Times New Roman" w:eastAsia="Times New Roman" w:hAnsi="Times New Roman" w:cs="Times New Roman"/>
                <w:color w:val="000000"/>
                <w:sz w:val="16"/>
                <w:szCs w:val="16"/>
                <w:shd w:val="clear" w:color="auto" w:fill="FFFFFF"/>
                <w:rPrChange w:id="3452" w:author="Author" w:date="2018-05-14T12:48:00Z">
                  <w:rPr>
                    <w:rFonts w:ascii="Times New Roman" w:eastAsia="Times New Roman" w:hAnsi="Times New Roman" w:cs="Times New Roman"/>
                    <w:color w:val="000000"/>
                    <w:sz w:val="24"/>
                    <w:szCs w:val="24"/>
                    <w:shd w:val="clear" w:color="auto" w:fill="FFFFFF"/>
                  </w:rPr>
                </w:rPrChange>
              </w:rPr>
              <w:t>32</w:t>
            </w:r>
          </w:p>
        </w:tc>
      </w:tr>
      <w:tr w:rsidR="00FD0E89" w:rsidRPr="00D25CD2" w14:paraId="638D9649" w14:textId="77777777" w:rsidTr="00937C08">
        <w:trPr>
          <w:trHeight w:val="454"/>
          <w:trPrChange w:id="3453" w:author="Author" w:date="2018-05-14T13:09:00Z">
            <w:trPr>
              <w:trHeight w:val="1237"/>
            </w:trPr>
          </w:trPrChange>
        </w:trPr>
        <w:tc>
          <w:tcPr>
            <w:tcW w:w="2517"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Change w:id="3454" w:author="Author" w:date="2018-05-14T13:09:00Z">
              <w:tcPr>
                <w:tcW w:w="2517"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tcPrChange>
          </w:tcPr>
          <w:p w14:paraId="37AE6795" w14:textId="77777777" w:rsidR="00FD0E89" w:rsidRPr="00B22906" w:rsidRDefault="004D26B2" w:rsidP="009942E7">
            <w:pPr>
              <w:keepNext/>
              <w:spacing w:after="0" w:line="240" w:lineRule="auto"/>
              <w:rPr>
                <w:b/>
                <w:color w:val="000000"/>
                <w:sz w:val="16"/>
                <w:szCs w:val="16"/>
                <w:highlight w:val="white"/>
                <w:rPrChange w:id="3455" w:author="Author" w:date="2018-05-14T12:48:00Z">
                  <w:rPr>
                    <w:color w:val="000000"/>
                    <w:sz w:val="24"/>
                    <w:szCs w:val="24"/>
                    <w:highlight w:val="white"/>
                  </w:rPr>
                </w:rPrChange>
              </w:rPr>
              <w:pPrChange w:id="3456" w:author="Author" w:date="2018-05-14T12:44:00Z">
                <w:pPr>
                  <w:keepNext/>
                </w:pPr>
              </w:pPrChange>
            </w:pPr>
            <w:r w:rsidRPr="00B22906">
              <w:rPr>
                <w:rFonts w:ascii="Times New Roman" w:eastAsia="Times New Roman" w:hAnsi="Times New Roman" w:cs="Times New Roman"/>
                <w:b/>
                <w:color w:val="000000"/>
                <w:sz w:val="16"/>
                <w:szCs w:val="16"/>
                <w:shd w:val="clear" w:color="auto" w:fill="FFFFFF"/>
                <w:rPrChange w:id="3457" w:author="Author" w:date="2018-05-14T12:48:00Z">
                  <w:rPr>
                    <w:rFonts w:ascii="Times New Roman" w:eastAsia="Times New Roman" w:hAnsi="Times New Roman" w:cs="Times New Roman"/>
                    <w:color w:val="000000"/>
                    <w:sz w:val="24"/>
                    <w:szCs w:val="24"/>
                    <w:shd w:val="clear" w:color="auto" w:fill="FFFFFF"/>
                  </w:rPr>
                </w:rPrChange>
              </w:rPr>
              <w:t>Combat service *****</w:t>
            </w:r>
          </w:p>
        </w:tc>
        <w:tc>
          <w:tcPr>
            <w:tcW w:w="1875"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3458" w:author="Author" w:date="2018-05-14T13:09:00Z">
              <w:tcPr>
                <w:tcW w:w="1875"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38C88B7B" w14:textId="2DA0B098" w:rsidR="00FD0E89" w:rsidRPr="00B22906" w:rsidRDefault="004D26B2" w:rsidP="00906F66">
            <w:pPr>
              <w:keepNext/>
              <w:spacing w:after="0" w:line="240" w:lineRule="auto"/>
              <w:jc w:val="center"/>
              <w:rPr>
                <w:sz w:val="16"/>
                <w:szCs w:val="16"/>
                <w:rPrChange w:id="3459" w:author="Author" w:date="2018-05-14T12:48:00Z">
                  <w:rPr>
                    <w:sz w:val="24"/>
                    <w:szCs w:val="24"/>
                  </w:rPr>
                </w:rPrChange>
              </w:rPr>
              <w:pPrChange w:id="3460" w:author="Author" w:date="2018-05-14T14:00:00Z">
                <w:pPr>
                  <w:keepNext/>
                  <w:spacing w:line="276" w:lineRule="auto"/>
                  <w:jc w:val="center"/>
                </w:pPr>
              </w:pPrChange>
            </w:pPr>
            <w:r w:rsidRPr="00B22906">
              <w:rPr>
                <w:rFonts w:ascii="Times New Roman" w:eastAsia="Times New Roman" w:hAnsi="Times New Roman" w:cs="Times New Roman"/>
                <w:color w:val="000000"/>
                <w:sz w:val="16"/>
                <w:szCs w:val="16"/>
                <w:shd w:val="clear" w:color="auto" w:fill="FFFFFF"/>
                <w:rPrChange w:id="3461" w:author="Author" w:date="2018-05-14T12:48:00Z">
                  <w:rPr>
                    <w:rFonts w:ascii="Times New Roman" w:eastAsia="Times New Roman" w:hAnsi="Times New Roman" w:cs="Times New Roman"/>
                    <w:color w:val="000000"/>
                    <w:sz w:val="24"/>
                    <w:szCs w:val="24"/>
                    <w:shd w:val="clear" w:color="auto" w:fill="FFFFFF"/>
                  </w:rPr>
                </w:rPrChange>
              </w:rPr>
              <w:t>1</w:t>
            </w:r>
            <w:ins w:id="3462" w:author="Author" w:date="2018-05-14T14:00:00Z">
              <w:r w:rsidR="00906F66">
                <w:rPr>
                  <w:rFonts w:ascii="Times New Roman" w:eastAsia="Times New Roman" w:hAnsi="Times New Roman" w:cs="Times New Roman"/>
                  <w:color w:val="000000"/>
                  <w:sz w:val="16"/>
                  <w:szCs w:val="16"/>
                  <w:shd w:val="clear" w:color="auto" w:fill="FFFFFF"/>
                </w:rPr>
                <w:t>·</w:t>
              </w:r>
            </w:ins>
            <w:del w:id="3463" w:author="Author" w:date="2018-05-14T14:00:00Z">
              <w:r w:rsidRPr="00B22906" w:rsidDel="00906F66">
                <w:rPr>
                  <w:rFonts w:ascii="Times New Roman" w:eastAsia="Times New Roman" w:hAnsi="Times New Roman" w:cs="Times New Roman"/>
                  <w:color w:val="000000"/>
                  <w:sz w:val="16"/>
                  <w:szCs w:val="16"/>
                  <w:shd w:val="clear" w:color="auto" w:fill="FFFFFF"/>
                  <w:rPrChange w:id="3464" w:author="Author" w:date="2018-05-14T12:48:00Z">
                    <w:rPr>
                      <w:rFonts w:ascii="Times New Roman" w:eastAsia="Times New Roman" w:hAnsi="Times New Roman" w:cs="Times New Roman"/>
                      <w:color w:val="000000"/>
                      <w:sz w:val="24"/>
                      <w:szCs w:val="24"/>
                      <w:shd w:val="clear" w:color="auto" w:fill="FFFFFF"/>
                    </w:rPr>
                  </w:rPrChange>
                </w:rPr>
                <w:delText>.</w:delText>
              </w:r>
            </w:del>
            <w:r w:rsidRPr="00B22906">
              <w:rPr>
                <w:rFonts w:ascii="Times New Roman" w:eastAsia="Times New Roman" w:hAnsi="Times New Roman" w:cs="Times New Roman"/>
                <w:color w:val="000000"/>
                <w:sz w:val="16"/>
                <w:szCs w:val="16"/>
                <w:shd w:val="clear" w:color="auto" w:fill="FFFFFF"/>
                <w:rPrChange w:id="3465" w:author="Author" w:date="2018-05-14T12:48:00Z">
                  <w:rPr>
                    <w:rFonts w:ascii="Times New Roman" w:eastAsia="Times New Roman" w:hAnsi="Times New Roman" w:cs="Times New Roman"/>
                    <w:color w:val="000000"/>
                    <w:sz w:val="24"/>
                    <w:szCs w:val="24"/>
                    <w:shd w:val="clear" w:color="auto" w:fill="FFFFFF"/>
                  </w:rPr>
                </w:rPrChange>
              </w:rPr>
              <w:t>16</w:t>
            </w:r>
          </w:p>
        </w:tc>
        <w:tc>
          <w:tcPr>
            <w:tcW w:w="1851"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3466" w:author="Author" w:date="2018-05-14T13:09:00Z">
              <w:tcPr>
                <w:tcW w:w="1851"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009BCB0C" w14:textId="57D391A2" w:rsidR="00FD0E89" w:rsidRPr="00B22906" w:rsidRDefault="004D26B2" w:rsidP="00906F66">
            <w:pPr>
              <w:keepNext/>
              <w:spacing w:after="0" w:line="240" w:lineRule="auto"/>
              <w:jc w:val="center"/>
              <w:rPr>
                <w:sz w:val="16"/>
                <w:szCs w:val="16"/>
                <w:rPrChange w:id="3467" w:author="Author" w:date="2018-05-14T12:48:00Z">
                  <w:rPr>
                    <w:sz w:val="24"/>
                    <w:szCs w:val="24"/>
                  </w:rPr>
                </w:rPrChange>
              </w:rPr>
              <w:pPrChange w:id="3468" w:author="Author" w:date="2018-05-14T14:00:00Z">
                <w:pPr>
                  <w:keepNext/>
                  <w:spacing w:line="276" w:lineRule="auto"/>
                  <w:jc w:val="center"/>
                </w:pPr>
              </w:pPrChange>
            </w:pPr>
            <w:r w:rsidRPr="00B22906">
              <w:rPr>
                <w:rFonts w:ascii="Times New Roman" w:eastAsia="Times New Roman" w:hAnsi="Times New Roman" w:cs="Times New Roman"/>
                <w:color w:val="000000"/>
                <w:sz w:val="16"/>
                <w:szCs w:val="16"/>
                <w:shd w:val="clear" w:color="auto" w:fill="FFFFFF"/>
                <w:rPrChange w:id="3469" w:author="Author" w:date="2018-05-14T12:48:00Z">
                  <w:rPr>
                    <w:rFonts w:ascii="Times New Roman" w:eastAsia="Times New Roman" w:hAnsi="Times New Roman" w:cs="Times New Roman"/>
                    <w:color w:val="000000"/>
                    <w:sz w:val="24"/>
                    <w:szCs w:val="24"/>
                    <w:shd w:val="clear" w:color="auto" w:fill="FFFFFF"/>
                  </w:rPr>
                </w:rPrChange>
              </w:rPr>
              <w:t>&lt;</w:t>
            </w:r>
            <w:ins w:id="3470" w:author="Author" w:date="2018-05-14T13:13:00Z">
              <w:r w:rsidR="00937C08">
                <w:rPr>
                  <w:rFonts w:ascii="Times New Roman" w:eastAsia="Times New Roman" w:hAnsi="Times New Roman" w:cs="Times New Roman"/>
                  <w:color w:val="000000"/>
                  <w:sz w:val="16"/>
                  <w:szCs w:val="16"/>
                  <w:shd w:val="clear" w:color="auto" w:fill="FFFFFF"/>
                </w:rPr>
                <w:t xml:space="preserve"> </w:t>
              </w:r>
            </w:ins>
            <w:r w:rsidRPr="00B22906">
              <w:rPr>
                <w:rFonts w:ascii="Times New Roman" w:eastAsia="Times New Roman" w:hAnsi="Times New Roman" w:cs="Times New Roman"/>
                <w:color w:val="000000"/>
                <w:sz w:val="16"/>
                <w:szCs w:val="16"/>
                <w:shd w:val="clear" w:color="auto" w:fill="FFFFFF"/>
                <w:rPrChange w:id="3471" w:author="Author" w:date="2018-05-14T12:48:00Z">
                  <w:rPr>
                    <w:rFonts w:ascii="Times New Roman" w:eastAsia="Times New Roman" w:hAnsi="Times New Roman" w:cs="Times New Roman"/>
                    <w:color w:val="000000"/>
                    <w:sz w:val="24"/>
                    <w:szCs w:val="24"/>
                    <w:shd w:val="clear" w:color="auto" w:fill="FFFFFF"/>
                  </w:rPr>
                </w:rPrChange>
              </w:rPr>
              <w:t>0</w:t>
            </w:r>
            <w:ins w:id="3472" w:author="Author" w:date="2018-05-14T14:00:00Z">
              <w:r w:rsidR="00906F66">
                <w:rPr>
                  <w:rFonts w:ascii="Times New Roman" w:eastAsia="Times New Roman" w:hAnsi="Times New Roman" w:cs="Times New Roman"/>
                  <w:color w:val="000000"/>
                  <w:sz w:val="16"/>
                  <w:szCs w:val="16"/>
                  <w:shd w:val="clear" w:color="auto" w:fill="FFFFFF"/>
                </w:rPr>
                <w:t>·</w:t>
              </w:r>
            </w:ins>
            <w:del w:id="3473" w:author="Author" w:date="2018-05-14T14:00:00Z">
              <w:r w:rsidRPr="00B22906" w:rsidDel="00906F66">
                <w:rPr>
                  <w:rFonts w:ascii="Times New Roman" w:eastAsia="Times New Roman" w:hAnsi="Times New Roman" w:cs="Times New Roman"/>
                  <w:color w:val="000000"/>
                  <w:sz w:val="16"/>
                  <w:szCs w:val="16"/>
                  <w:shd w:val="clear" w:color="auto" w:fill="FFFFFF"/>
                  <w:rPrChange w:id="3474" w:author="Author" w:date="2018-05-14T12:48:00Z">
                    <w:rPr>
                      <w:rFonts w:ascii="Times New Roman" w:eastAsia="Times New Roman" w:hAnsi="Times New Roman" w:cs="Times New Roman"/>
                      <w:color w:val="000000"/>
                      <w:sz w:val="24"/>
                      <w:szCs w:val="24"/>
                      <w:shd w:val="clear" w:color="auto" w:fill="FFFFFF"/>
                    </w:rPr>
                  </w:rPrChange>
                </w:rPr>
                <w:delText>.</w:delText>
              </w:r>
            </w:del>
            <w:r w:rsidRPr="00B22906">
              <w:rPr>
                <w:color w:val="000000"/>
                <w:sz w:val="16"/>
                <w:szCs w:val="16"/>
                <w:shd w:val="clear" w:color="auto" w:fill="FFFFFF"/>
                <w:rPrChange w:id="3475" w:author="Author" w:date="2018-05-14T12:48:00Z">
                  <w:rPr>
                    <w:color w:val="000000"/>
                    <w:sz w:val="24"/>
                    <w:szCs w:val="24"/>
                    <w:shd w:val="clear" w:color="auto" w:fill="FFFFFF"/>
                  </w:rPr>
                </w:rPrChange>
              </w:rPr>
              <w:t>001</w:t>
            </w:r>
          </w:p>
        </w:tc>
        <w:tc>
          <w:tcPr>
            <w:tcW w:w="1876"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3476" w:author="Author" w:date="2018-05-14T13:09:00Z">
              <w:tcPr>
                <w:tcW w:w="1876"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73C94B45" w14:textId="501B03A3" w:rsidR="00FD0E89" w:rsidRPr="00B22906" w:rsidRDefault="004D26B2" w:rsidP="00906F66">
            <w:pPr>
              <w:keepNext/>
              <w:spacing w:after="0" w:line="240" w:lineRule="auto"/>
              <w:jc w:val="center"/>
              <w:rPr>
                <w:sz w:val="16"/>
                <w:szCs w:val="16"/>
                <w:rPrChange w:id="3477" w:author="Author" w:date="2018-05-14T12:48:00Z">
                  <w:rPr>
                    <w:sz w:val="24"/>
                    <w:szCs w:val="24"/>
                  </w:rPr>
                </w:rPrChange>
              </w:rPr>
              <w:pPrChange w:id="3478" w:author="Author" w:date="2018-05-14T14:00:00Z">
                <w:pPr>
                  <w:keepNext/>
                  <w:spacing w:line="276" w:lineRule="auto"/>
                  <w:jc w:val="center"/>
                </w:pPr>
              </w:pPrChange>
            </w:pPr>
            <w:r w:rsidRPr="00B22906">
              <w:rPr>
                <w:rFonts w:ascii="Times New Roman" w:eastAsia="Times New Roman" w:hAnsi="Times New Roman" w:cs="Times New Roman"/>
                <w:color w:val="000000"/>
                <w:sz w:val="16"/>
                <w:szCs w:val="16"/>
                <w:shd w:val="clear" w:color="auto" w:fill="FFFFFF"/>
                <w:rPrChange w:id="3479" w:author="Author" w:date="2018-05-14T12:48:00Z">
                  <w:rPr>
                    <w:rFonts w:ascii="Times New Roman" w:eastAsia="Times New Roman" w:hAnsi="Times New Roman" w:cs="Times New Roman"/>
                    <w:color w:val="000000"/>
                    <w:sz w:val="24"/>
                    <w:szCs w:val="24"/>
                    <w:shd w:val="clear" w:color="auto" w:fill="FFFFFF"/>
                  </w:rPr>
                </w:rPrChange>
              </w:rPr>
              <w:t>2</w:t>
            </w:r>
            <w:ins w:id="3480" w:author="Author" w:date="2018-05-14T14:00:00Z">
              <w:r w:rsidR="00906F66">
                <w:rPr>
                  <w:rFonts w:ascii="Times New Roman" w:eastAsia="Times New Roman" w:hAnsi="Times New Roman" w:cs="Times New Roman"/>
                  <w:color w:val="000000"/>
                  <w:sz w:val="16"/>
                  <w:szCs w:val="16"/>
                  <w:shd w:val="clear" w:color="auto" w:fill="FFFFFF"/>
                </w:rPr>
                <w:t>·</w:t>
              </w:r>
            </w:ins>
            <w:del w:id="3481" w:author="Author" w:date="2018-05-14T14:00:00Z">
              <w:r w:rsidRPr="00B22906" w:rsidDel="00906F66">
                <w:rPr>
                  <w:rFonts w:ascii="Times New Roman" w:eastAsia="Times New Roman" w:hAnsi="Times New Roman" w:cs="Times New Roman"/>
                  <w:color w:val="000000"/>
                  <w:sz w:val="16"/>
                  <w:szCs w:val="16"/>
                  <w:shd w:val="clear" w:color="auto" w:fill="FFFFFF"/>
                  <w:rPrChange w:id="3482" w:author="Author" w:date="2018-05-14T12:48:00Z">
                    <w:rPr>
                      <w:rFonts w:ascii="Times New Roman" w:eastAsia="Times New Roman" w:hAnsi="Times New Roman" w:cs="Times New Roman"/>
                      <w:color w:val="000000"/>
                      <w:sz w:val="24"/>
                      <w:szCs w:val="24"/>
                      <w:shd w:val="clear" w:color="auto" w:fill="FFFFFF"/>
                    </w:rPr>
                  </w:rPrChange>
                </w:rPr>
                <w:delText>.</w:delText>
              </w:r>
            </w:del>
            <w:r w:rsidRPr="00B22906">
              <w:rPr>
                <w:rFonts w:ascii="Times New Roman" w:eastAsia="Times New Roman" w:hAnsi="Times New Roman" w:cs="Times New Roman"/>
                <w:color w:val="000000"/>
                <w:sz w:val="16"/>
                <w:szCs w:val="16"/>
                <w:shd w:val="clear" w:color="auto" w:fill="FFFFFF"/>
                <w:rPrChange w:id="3483" w:author="Author" w:date="2018-05-14T12:48:00Z">
                  <w:rPr>
                    <w:rFonts w:ascii="Times New Roman" w:eastAsia="Times New Roman" w:hAnsi="Times New Roman" w:cs="Times New Roman"/>
                    <w:color w:val="000000"/>
                    <w:sz w:val="24"/>
                    <w:szCs w:val="24"/>
                    <w:shd w:val="clear" w:color="auto" w:fill="FFFFFF"/>
                  </w:rPr>
                </w:rPrChange>
              </w:rPr>
              <w:t>41</w:t>
            </w:r>
          </w:p>
        </w:tc>
        <w:tc>
          <w:tcPr>
            <w:tcW w:w="1863"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3484" w:author="Author" w:date="2018-05-14T13:09:00Z">
              <w:tcPr>
                <w:tcW w:w="1863"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0C5993F3" w14:textId="0CCC95FD" w:rsidR="00FD0E89" w:rsidRPr="00B22906" w:rsidRDefault="004D26B2" w:rsidP="00906F66">
            <w:pPr>
              <w:keepNext/>
              <w:spacing w:after="0" w:line="240" w:lineRule="auto"/>
              <w:jc w:val="center"/>
              <w:rPr>
                <w:sz w:val="16"/>
                <w:szCs w:val="16"/>
                <w:rPrChange w:id="3485" w:author="Author" w:date="2018-05-14T12:48:00Z">
                  <w:rPr>
                    <w:sz w:val="24"/>
                    <w:szCs w:val="24"/>
                  </w:rPr>
                </w:rPrChange>
              </w:rPr>
              <w:pPrChange w:id="3486" w:author="Author" w:date="2018-05-14T14:01:00Z">
                <w:pPr>
                  <w:keepNext/>
                  <w:spacing w:line="276" w:lineRule="auto"/>
                  <w:jc w:val="center"/>
                </w:pPr>
              </w:pPrChange>
            </w:pPr>
            <w:r w:rsidRPr="00B22906">
              <w:rPr>
                <w:rFonts w:ascii="Times New Roman" w:eastAsia="Times New Roman" w:hAnsi="Times New Roman" w:cs="Times New Roman"/>
                <w:color w:val="000000"/>
                <w:sz w:val="16"/>
                <w:szCs w:val="16"/>
                <w:shd w:val="clear" w:color="auto" w:fill="FFFFFF"/>
                <w:rPrChange w:id="3487" w:author="Author" w:date="2018-05-14T12:48:00Z">
                  <w:rPr>
                    <w:rFonts w:ascii="Times New Roman" w:eastAsia="Times New Roman" w:hAnsi="Times New Roman" w:cs="Times New Roman"/>
                    <w:color w:val="000000"/>
                    <w:sz w:val="24"/>
                    <w:szCs w:val="24"/>
                    <w:shd w:val="clear" w:color="auto" w:fill="FFFFFF"/>
                  </w:rPr>
                </w:rPrChange>
              </w:rPr>
              <w:t>&lt;</w:t>
            </w:r>
            <w:ins w:id="3488" w:author="Author" w:date="2018-05-14T13:13:00Z">
              <w:r w:rsidR="00937C08">
                <w:rPr>
                  <w:rFonts w:ascii="Times New Roman" w:eastAsia="Times New Roman" w:hAnsi="Times New Roman" w:cs="Times New Roman"/>
                  <w:color w:val="000000"/>
                  <w:sz w:val="16"/>
                  <w:szCs w:val="16"/>
                  <w:shd w:val="clear" w:color="auto" w:fill="FFFFFF"/>
                </w:rPr>
                <w:t xml:space="preserve"> </w:t>
              </w:r>
            </w:ins>
            <w:r w:rsidRPr="00B22906">
              <w:rPr>
                <w:rFonts w:ascii="Times New Roman" w:eastAsia="Times New Roman" w:hAnsi="Times New Roman" w:cs="Times New Roman"/>
                <w:color w:val="000000"/>
                <w:sz w:val="16"/>
                <w:szCs w:val="16"/>
                <w:shd w:val="clear" w:color="auto" w:fill="FFFFFF"/>
                <w:rPrChange w:id="3489" w:author="Author" w:date="2018-05-14T12:48:00Z">
                  <w:rPr>
                    <w:rFonts w:ascii="Times New Roman" w:eastAsia="Times New Roman" w:hAnsi="Times New Roman" w:cs="Times New Roman"/>
                    <w:color w:val="000000"/>
                    <w:sz w:val="24"/>
                    <w:szCs w:val="24"/>
                    <w:shd w:val="clear" w:color="auto" w:fill="FFFFFF"/>
                  </w:rPr>
                </w:rPrChange>
              </w:rPr>
              <w:t>0</w:t>
            </w:r>
            <w:ins w:id="3490" w:author="Author" w:date="2018-05-14T14:01:00Z">
              <w:r w:rsidR="00906F66">
                <w:rPr>
                  <w:rFonts w:ascii="Times New Roman" w:eastAsia="Times New Roman" w:hAnsi="Times New Roman" w:cs="Times New Roman"/>
                  <w:color w:val="000000"/>
                  <w:sz w:val="16"/>
                  <w:szCs w:val="16"/>
                  <w:shd w:val="clear" w:color="auto" w:fill="FFFFFF"/>
                </w:rPr>
                <w:t>·</w:t>
              </w:r>
            </w:ins>
            <w:del w:id="3491" w:author="Author" w:date="2018-05-14T14:01:00Z">
              <w:r w:rsidRPr="00B22906" w:rsidDel="00906F66">
                <w:rPr>
                  <w:rFonts w:ascii="Times New Roman" w:eastAsia="Times New Roman" w:hAnsi="Times New Roman" w:cs="Times New Roman"/>
                  <w:color w:val="000000"/>
                  <w:sz w:val="16"/>
                  <w:szCs w:val="16"/>
                  <w:shd w:val="clear" w:color="auto" w:fill="FFFFFF"/>
                  <w:rPrChange w:id="3492" w:author="Author" w:date="2018-05-14T12:48:00Z">
                    <w:rPr>
                      <w:rFonts w:ascii="Times New Roman" w:eastAsia="Times New Roman" w:hAnsi="Times New Roman" w:cs="Times New Roman"/>
                      <w:color w:val="000000"/>
                      <w:sz w:val="24"/>
                      <w:szCs w:val="24"/>
                      <w:shd w:val="clear" w:color="auto" w:fill="FFFFFF"/>
                    </w:rPr>
                  </w:rPrChange>
                </w:rPr>
                <w:delText>.</w:delText>
              </w:r>
            </w:del>
            <w:r w:rsidRPr="00B22906">
              <w:rPr>
                <w:color w:val="000000"/>
                <w:sz w:val="16"/>
                <w:szCs w:val="16"/>
                <w:shd w:val="clear" w:color="auto" w:fill="FFFFFF"/>
                <w:rPrChange w:id="3493" w:author="Author" w:date="2018-05-14T12:48:00Z">
                  <w:rPr>
                    <w:color w:val="000000"/>
                    <w:sz w:val="24"/>
                    <w:szCs w:val="24"/>
                    <w:shd w:val="clear" w:color="auto" w:fill="FFFFFF"/>
                  </w:rPr>
                </w:rPrChange>
              </w:rPr>
              <w:t>001</w:t>
            </w:r>
          </w:p>
        </w:tc>
      </w:tr>
      <w:tr w:rsidR="00FD0E89" w:rsidRPr="00D25CD2" w14:paraId="25BE733D" w14:textId="77777777" w:rsidTr="00937C08">
        <w:trPr>
          <w:trHeight w:val="454"/>
          <w:trPrChange w:id="3494" w:author="Author" w:date="2018-05-14T13:09:00Z">
            <w:trPr>
              <w:trHeight w:val="1237"/>
            </w:trPr>
          </w:trPrChange>
        </w:trPr>
        <w:tc>
          <w:tcPr>
            <w:tcW w:w="2517"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Change w:id="3495" w:author="Author" w:date="2018-05-14T13:09:00Z">
              <w:tcPr>
                <w:tcW w:w="2517"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tcPrChange>
          </w:tcPr>
          <w:p w14:paraId="49CB5386" w14:textId="77777777" w:rsidR="00FD0E89" w:rsidRPr="00B22906" w:rsidRDefault="004D26B2" w:rsidP="009942E7">
            <w:pPr>
              <w:keepNext/>
              <w:spacing w:after="0" w:line="240" w:lineRule="auto"/>
              <w:rPr>
                <w:b/>
                <w:sz w:val="16"/>
                <w:szCs w:val="16"/>
                <w:rPrChange w:id="3496" w:author="Author" w:date="2018-05-14T12:48:00Z">
                  <w:rPr>
                    <w:sz w:val="24"/>
                    <w:szCs w:val="24"/>
                  </w:rPr>
                </w:rPrChange>
              </w:rPr>
              <w:pPrChange w:id="3497" w:author="Author" w:date="2018-05-14T12:44:00Z">
                <w:pPr>
                  <w:keepNext/>
                </w:pPr>
              </w:pPrChange>
            </w:pPr>
            <w:r w:rsidRPr="00B22906">
              <w:rPr>
                <w:rFonts w:ascii="Times New Roman" w:eastAsia="Times New Roman" w:hAnsi="Times New Roman" w:cs="Times New Roman"/>
                <w:b/>
                <w:color w:val="000000"/>
                <w:sz w:val="16"/>
                <w:szCs w:val="16"/>
                <w:shd w:val="clear" w:color="auto" w:fill="FFFFFF"/>
                <w:rPrChange w:id="3498" w:author="Author" w:date="2018-05-14T12:48:00Z">
                  <w:rPr>
                    <w:rFonts w:ascii="Times New Roman" w:eastAsia="Times New Roman" w:hAnsi="Times New Roman" w:cs="Times New Roman"/>
                    <w:color w:val="000000"/>
                    <w:sz w:val="24"/>
                    <w:szCs w:val="24"/>
                    <w:shd w:val="clear" w:color="auto" w:fill="FFFFFF"/>
                  </w:rPr>
                </w:rPrChange>
              </w:rPr>
              <w:t>Duration of follow-up</w:t>
            </w:r>
          </w:p>
        </w:tc>
        <w:tc>
          <w:tcPr>
            <w:tcW w:w="1875"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3499" w:author="Author" w:date="2018-05-14T13:09:00Z">
              <w:tcPr>
                <w:tcW w:w="1875"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18500FD4" w14:textId="71C7F841" w:rsidR="00FD0E89" w:rsidRPr="00B22906" w:rsidRDefault="004D26B2" w:rsidP="00906F66">
            <w:pPr>
              <w:keepNext/>
              <w:spacing w:after="0" w:line="240" w:lineRule="auto"/>
              <w:jc w:val="center"/>
              <w:rPr>
                <w:sz w:val="16"/>
                <w:szCs w:val="16"/>
                <w:rPrChange w:id="3500" w:author="Author" w:date="2018-05-14T12:48:00Z">
                  <w:rPr>
                    <w:sz w:val="24"/>
                    <w:szCs w:val="24"/>
                  </w:rPr>
                </w:rPrChange>
              </w:rPr>
              <w:pPrChange w:id="3501" w:author="Author" w:date="2018-05-14T14:01:00Z">
                <w:pPr>
                  <w:keepNext/>
                  <w:spacing w:line="276" w:lineRule="auto"/>
                  <w:jc w:val="center"/>
                </w:pPr>
              </w:pPrChange>
            </w:pPr>
            <w:r w:rsidRPr="00B22906">
              <w:rPr>
                <w:rFonts w:ascii="Times New Roman" w:eastAsia="Times New Roman" w:hAnsi="Times New Roman" w:cs="Times New Roman"/>
                <w:color w:val="000000"/>
                <w:sz w:val="16"/>
                <w:szCs w:val="16"/>
                <w:shd w:val="clear" w:color="auto" w:fill="FFFFFF"/>
                <w:rPrChange w:id="3502" w:author="Author" w:date="2018-05-14T12:48:00Z">
                  <w:rPr>
                    <w:rFonts w:ascii="Times New Roman" w:eastAsia="Times New Roman" w:hAnsi="Times New Roman" w:cs="Times New Roman"/>
                    <w:color w:val="000000"/>
                    <w:sz w:val="24"/>
                    <w:szCs w:val="24"/>
                    <w:shd w:val="clear" w:color="auto" w:fill="FFFFFF"/>
                  </w:rPr>
                </w:rPrChange>
              </w:rPr>
              <w:t>1</w:t>
            </w:r>
            <w:ins w:id="3503" w:author="Author" w:date="2018-05-14T14:01:00Z">
              <w:r w:rsidR="00906F66">
                <w:rPr>
                  <w:rFonts w:ascii="Times New Roman" w:eastAsia="Times New Roman" w:hAnsi="Times New Roman" w:cs="Times New Roman"/>
                  <w:color w:val="000000"/>
                  <w:sz w:val="16"/>
                  <w:szCs w:val="16"/>
                  <w:shd w:val="clear" w:color="auto" w:fill="FFFFFF"/>
                </w:rPr>
                <w:t>·</w:t>
              </w:r>
            </w:ins>
            <w:del w:id="3504" w:author="Author" w:date="2018-05-14T14:01:00Z">
              <w:r w:rsidRPr="00B22906" w:rsidDel="00906F66">
                <w:rPr>
                  <w:rFonts w:ascii="Times New Roman" w:eastAsia="Times New Roman" w:hAnsi="Times New Roman" w:cs="Times New Roman"/>
                  <w:color w:val="000000"/>
                  <w:sz w:val="16"/>
                  <w:szCs w:val="16"/>
                  <w:shd w:val="clear" w:color="auto" w:fill="FFFFFF"/>
                  <w:rPrChange w:id="3505" w:author="Author" w:date="2018-05-14T12:48:00Z">
                    <w:rPr>
                      <w:rFonts w:ascii="Times New Roman" w:eastAsia="Times New Roman" w:hAnsi="Times New Roman" w:cs="Times New Roman"/>
                      <w:color w:val="000000"/>
                      <w:sz w:val="24"/>
                      <w:szCs w:val="24"/>
                      <w:shd w:val="clear" w:color="auto" w:fill="FFFFFF"/>
                    </w:rPr>
                  </w:rPrChange>
                </w:rPr>
                <w:delText>.</w:delText>
              </w:r>
            </w:del>
            <w:r w:rsidRPr="00B22906">
              <w:rPr>
                <w:rFonts w:ascii="Times New Roman" w:eastAsia="Times New Roman" w:hAnsi="Times New Roman" w:cs="Times New Roman"/>
                <w:color w:val="000000"/>
                <w:sz w:val="16"/>
                <w:szCs w:val="16"/>
                <w:shd w:val="clear" w:color="auto" w:fill="FFFFFF"/>
                <w:rPrChange w:id="3506" w:author="Author" w:date="2018-05-14T12:48:00Z">
                  <w:rPr>
                    <w:rFonts w:ascii="Times New Roman" w:eastAsia="Times New Roman" w:hAnsi="Times New Roman" w:cs="Times New Roman"/>
                    <w:color w:val="000000"/>
                    <w:sz w:val="24"/>
                    <w:szCs w:val="24"/>
                    <w:shd w:val="clear" w:color="auto" w:fill="FFFFFF"/>
                  </w:rPr>
                </w:rPrChange>
              </w:rPr>
              <w:t>0004</w:t>
            </w:r>
          </w:p>
        </w:tc>
        <w:tc>
          <w:tcPr>
            <w:tcW w:w="1851"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3507" w:author="Author" w:date="2018-05-14T13:09:00Z">
              <w:tcPr>
                <w:tcW w:w="1851"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527BEAD1" w14:textId="79C31AB7" w:rsidR="00FD0E89" w:rsidRPr="00B22906" w:rsidRDefault="004D26B2" w:rsidP="00906F66">
            <w:pPr>
              <w:keepNext/>
              <w:spacing w:after="0" w:line="240" w:lineRule="auto"/>
              <w:jc w:val="center"/>
              <w:rPr>
                <w:sz w:val="16"/>
                <w:szCs w:val="16"/>
                <w:rPrChange w:id="3508" w:author="Author" w:date="2018-05-14T12:48:00Z">
                  <w:rPr>
                    <w:sz w:val="24"/>
                    <w:szCs w:val="24"/>
                  </w:rPr>
                </w:rPrChange>
              </w:rPr>
              <w:pPrChange w:id="3509" w:author="Author" w:date="2018-05-14T14:01:00Z">
                <w:pPr>
                  <w:keepNext/>
                  <w:spacing w:line="276" w:lineRule="auto"/>
                  <w:jc w:val="center"/>
                </w:pPr>
              </w:pPrChange>
            </w:pPr>
            <w:r w:rsidRPr="00B22906">
              <w:rPr>
                <w:rFonts w:ascii="Times New Roman" w:eastAsia="Times New Roman" w:hAnsi="Times New Roman" w:cs="Times New Roman"/>
                <w:color w:val="000000"/>
                <w:sz w:val="16"/>
                <w:szCs w:val="16"/>
                <w:shd w:val="clear" w:color="auto" w:fill="FFFFFF"/>
                <w:rPrChange w:id="3510" w:author="Author" w:date="2018-05-14T12:48:00Z">
                  <w:rPr>
                    <w:rFonts w:ascii="Times New Roman" w:eastAsia="Times New Roman" w:hAnsi="Times New Roman" w:cs="Times New Roman"/>
                    <w:color w:val="000000"/>
                    <w:sz w:val="24"/>
                    <w:szCs w:val="24"/>
                    <w:shd w:val="clear" w:color="auto" w:fill="FFFFFF"/>
                  </w:rPr>
                </w:rPrChange>
              </w:rPr>
              <w:t>0</w:t>
            </w:r>
            <w:ins w:id="3511" w:author="Author" w:date="2018-05-14T14:01:00Z">
              <w:r w:rsidR="00906F66">
                <w:rPr>
                  <w:rFonts w:ascii="Times New Roman" w:eastAsia="Times New Roman" w:hAnsi="Times New Roman" w:cs="Times New Roman"/>
                  <w:color w:val="000000"/>
                  <w:sz w:val="16"/>
                  <w:szCs w:val="16"/>
                  <w:shd w:val="clear" w:color="auto" w:fill="FFFFFF"/>
                </w:rPr>
                <w:t>·</w:t>
              </w:r>
            </w:ins>
            <w:del w:id="3512" w:author="Author" w:date="2018-05-14T14:01:00Z">
              <w:r w:rsidRPr="00B22906" w:rsidDel="00906F66">
                <w:rPr>
                  <w:rFonts w:ascii="Times New Roman" w:eastAsia="Times New Roman" w:hAnsi="Times New Roman" w:cs="Times New Roman"/>
                  <w:color w:val="000000"/>
                  <w:sz w:val="16"/>
                  <w:szCs w:val="16"/>
                  <w:shd w:val="clear" w:color="auto" w:fill="FFFFFF"/>
                  <w:rPrChange w:id="3513" w:author="Author" w:date="2018-05-14T12:48:00Z">
                    <w:rPr>
                      <w:rFonts w:ascii="Times New Roman" w:eastAsia="Times New Roman" w:hAnsi="Times New Roman" w:cs="Times New Roman"/>
                      <w:color w:val="000000"/>
                      <w:sz w:val="24"/>
                      <w:szCs w:val="24"/>
                      <w:shd w:val="clear" w:color="auto" w:fill="FFFFFF"/>
                    </w:rPr>
                  </w:rPrChange>
                </w:rPr>
                <w:delText>.</w:delText>
              </w:r>
            </w:del>
            <w:r w:rsidRPr="00B22906">
              <w:rPr>
                <w:rFonts w:ascii="Times New Roman" w:eastAsia="Times New Roman" w:hAnsi="Times New Roman" w:cs="Times New Roman"/>
                <w:color w:val="000000"/>
                <w:sz w:val="16"/>
                <w:szCs w:val="16"/>
                <w:shd w:val="clear" w:color="auto" w:fill="FFFFFF"/>
                <w:rPrChange w:id="3514" w:author="Author" w:date="2018-05-14T12:48:00Z">
                  <w:rPr>
                    <w:rFonts w:ascii="Times New Roman" w:eastAsia="Times New Roman" w:hAnsi="Times New Roman" w:cs="Times New Roman"/>
                    <w:color w:val="000000"/>
                    <w:sz w:val="24"/>
                    <w:szCs w:val="24"/>
                    <w:shd w:val="clear" w:color="auto" w:fill="FFFFFF"/>
                  </w:rPr>
                </w:rPrChange>
              </w:rPr>
              <w:t>11</w:t>
            </w:r>
          </w:p>
        </w:tc>
        <w:tc>
          <w:tcPr>
            <w:tcW w:w="1876"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3515" w:author="Author" w:date="2018-05-14T13:09:00Z">
              <w:tcPr>
                <w:tcW w:w="1876"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76EC339B" w14:textId="7D8099AB" w:rsidR="00FD0E89" w:rsidRPr="00B22906" w:rsidRDefault="004D26B2" w:rsidP="00906F66">
            <w:pPr>
              <w:keepNext/>
              <w:spacing w:after="0" w:line="240" w:lineRule="auto"/>
              <w:jc w:val="center"/>
              <w:rPr>
                <w:sz w:val="16"/>
                <w:szCs w:val="16"/>
                <w:rPrChange w:id="3516" w:author="Author" w:date="2018-05-14T12:48:00Z">
                  <w:rPr>
                    <w:sz w:val="24"/>
                    <w:szCs w:val="24"/>
                  </w:rPr>
                </w:rPrChange>
              </w:rPr>
              <w:pPrChange w:id="3517" w:author="Author" w:date="2018-05-14T14:01:00Z">
                <w:pPr>
                  <w:keepNext/>
                  <w:spacing w:line="276" w:lineRule="auto"/>
                  <w:jc w:val="center"/>
                </w:pPr>
              </w:pPrChange>
            </w:pPr>
            <w:r w:rsidRPr="00B22906">
              <w:rPr>
                <w:rFonts w:ascii="Times New Roman" w:eastAsia="Times New Roman" w:hAnsi="Times New Roman" w:cs="Times New Roman"/>
                <w:color w:val="000000"/>
                <w:sz w:val="16"/>
                <w:szCs w:val="16"/>
                <w:shd w:val="clear" w:color="auto" w:fill="FFFFFF"/>
                <w:rPrChange w:id="3518" w:author="Author" w:date="2018-05-14T12:48:00Z">
                  <w:rPr>
                    <w:rFonts w:ascii="Times New Roman" w:eastAsia="Times New Roman" w:hAnsi="Times New Roman" w:cs="Times New Roman"/>
                    <w:color w:val="000000"/>
                    <w:sz w:val="24"/>
                    <w:szCs w:val="24"/>
                    <w:shd w:val="clear" w:color="auto" w:fill="FFFFFF"/>
                  </w:rPr>
                </w:rPrChange>
              </w:rPr>
              <w:t>0</w:t>
            </w:r>
            <w:ins w:id="3519" w:author="Author" w:date="2018-05-14T14:01:00Z">
              <w:r w:rsidR="00906F66">
                <w:rPr>
                  <w:rFonts w:ascii="Times New Roman" w:eastAsia="Times New Roman" w:hAnsi="Times New Roman" w:cs="Times New Roman"/>
                  <w:color w:val="000000"/>
                  <w:sz w:val="16"/>
                  <w:szCs w:val="16"/>
                  <w:shd w:val="clear" w:color="auto" w:fill="FFFFFF"/>
                </w:rPr>
                <w:t>·</w:t>
              </w:r>
            </w:ins>
            <w:del w:id="3520" w:author="Author" w:date="2018-05-14T14:01:00Z">
              <w:r w:rsidRPr="00B22906" w:rsidDel="00906F66">
                <w:rPr>
                  <w:rFonts w:ascii="Times New Roman" w:eastAsia="Times New Roman" w:hAnsi="Times New Roman" w:cs="Times New Roman"/>
                  <w:color w:val="000000"/>
                  <w:sz w:val="16"/>
                  <w:szCs w:val="16"/>
                  <w:shd w:val="clear" w:color="auto" w:fill="FFFFFF"/>
                  <w:rPrChange w:id="3521" w:author="Author" w:date="2018-05-14T12:48:00Z">
                    <w:rPr>
                      <w:rFonts w:ascii="Times New Roman" w:eastAsia="Times New Roman" w:hAnsi="Times New Roman" w:cs="Times New Roman"/>
                      <w:color w:val="000000"/>
                      <w:sz w:val="24"/>
                      <w:szCs w:val="24"/>
                      <w:shd w:val="clear" w:color="auto" w:fill="FFFFFF"/>
                    </w:rPr>
                  </w:rPrChange>
                </w:rPr>
                <w:delText>.</w:delText>
              </w:r>
            </w:del>
            <w:r w:rsidRPr="00B22906">
              <w:rPr>
                <w:rFonts w:ascii="Times New Roman" w:eastAsia="Times New Roman" w:hAnsi="Times New Roman" w:cs="Times New Roman"/>
                <w:color w:val="000000"/>
                <w:sz w:val="16"/>
                <w:szCs w:val="16"/>
                <w:shd w:val="clear" w:color="auto" w:fill="FFFFFF"/>
                <w:rPrChange w:id="3522" w:author="Author" w:date="2018-05-14T12:48:00Z">
                  <w:rPr>
                    <w:rFonts w:ascii="Times New Roman" w:eastAsia="Times New Roman" w:hAnsi="Times New Roman" w:cs="Times New Roman"/>
                    <w:color w:val="000000"/>
                    <w:sz w:val="24"/>
                    <w:szCs w:val="24"/>
                    <w:shd w:val="clear" w:color="auto" w:fill="FFFFFF"/>
                  </w:rPr>
                </w:rPrChange>
              </w:rPr>
              <w:t>99</w:t>
            </w:r>
          </w:p>
        </w:tc>
        <w:tc>
          <w:tcPr>
            <w:tcW w:w="1863"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Change w:id="3523" w:author="Author" w:date="2018-05-14T13:09:00Z">
              <w:tcPr>
                <w:tcW w:w="1863"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tcPrChange>
          </w:tcPr>
          <w:p w14:paraId="5E84BFC9" w14:textId="57203111" w:rsidR="00FD0E89" w:rsidRPr="00B22906" w:rsidRDefault="004D26B2" w:rsidP="00906F66">
            <w:pPr>
              <w:keepNext/>
              <w:spacing w:after="0" w:line="240" w:lineRule="auto"/>
              <w:jc w:val="center"/>
              <w:rPr>
                <w:sz w:val="16"/>
                <w:szCs w:val="16"/>
                <w:rPrChange w:id="3524" w:author="Author" w:date="2018-05-14T12:48:00Z">
                  <w:rPr>
                    <w:sz w:val="24"/>
                    <w:szCs w:val="24"/>
                  </w:rPr>
                </w:rPrChange>
              </w:rPr>
              <w:pPrChange w:id="3525" w:author="Author" w:date="2018-05-14T14:01:00Z">
                <w:pPr>
                  <w:keepNext/>
                  <w:spacing w:line="276" w:lineRule="auto"/>
                  <w:jc w:val="center"/>
                </w:pPr>
              </w:pPrChange>
            </w:pPr>
            <w:r w:rsidRPr="00B22906">
              <w:rPr>
                <w:rFonts w:ascii="Times New Roman" w:eastAsia="Times New Roman" w:hAnsi="Times New Roman" w:cs="Times New Roman"/>
                <w:color w:val="000000"/>
                <w:sz w:val="16"/>
                <w:szCs w:val="16"/>
                <w:shd w:val="clear" w:color="auto" w:fill="FFFFFF"/>
                <w:rPrChange w:id="3526" w:author="Author" w:date="2018-05-14T12:48:00Z">
                  <w:rPr>
                    <w:rFonts w:ascii="Times New Roman" w:eastAsia="Times New Roman" w:hAnsi="Times New Roman" w:cs="Times New Roman"/>
                    <w:color w:val="000000"/>
                    <w:sz w:val="24"/>
                    <w:szCs w:val="24"/>
                    <w:shd w:val="clear" w:color="auto" w:fill="FFFFFF"/>
                  </w:rPr>
                </w:rPrChange>
              </w:rPr>
              <w:t>0</w:t>
            </w:r>
            <w:ins w:id="3527" w:author="Author" w:date="2018-05-14T14:01:00Z">
              <w:r w:rsidR="00906F66">
                <w:rPr>
                  <w:rFonts w:ascii="Times New Roman" w:eastAsia="Times New Roman" w:hAnsi="Times New Roman" w:cs="Times New Roman"/>
                  <w:color w:val="000000"/>
                  <w:sz w:val="16"/>
                  <w:szCs w:val="16"/>
                  <w:shd w:val="clear" w:color="auto" w:fill="FFFFFF"/>
                </w:rPr>
                <w:t>·</w:t>
              </w:r>
            </w:ins>
            <w:del w:id="3528" w:author="Author" w:date="2018-05-14T14:01:00Z">
              <w:r w:rsidRPr="00B22906" w:rsidDel="00906F66">
                <w:rPr>
                  <w:rFonts w:ascii="Times New Roman" w:eastAsia="Times New Roman" w:hAnsi="Times New Roman" w:cs="Times New Roman"/>
                  <w:color w:val="000000"/>
                  <w:sz w:val="16"/>
                  <w:szCs w:val="16"/>
                  <w:shd w:val="clear" w:color="auto" w:fill="FFFFFF"/>
                  <w:rPrChange w:id="3529" w:author="Author" w:date="2018-05-14T12:48:00Z">
                    <w:rPr>
                      <w:rFonts w:ascii="Times New Roman" w:eastAsia="Times New Roman" w:hAnsi="Times New Roman" w:cs="Times New Roman"/>
                      <w:color w:val="000000"/>
                      <w:sz w:val="24"/>
                      <w:szCs w:val="24"/>
                      <w:shd w:val="clear" w:color="auto" w:fill="FFFFFF"/>
                    </w:rPr>
                  </w:rPrChange>
                </w:rPr>
                <w:delText>.</w:delText>
              </w:r>
            </w:del>
            <w:r w:rsidRPr="00B22906">
              <w:rPr>
                <w:rFonts w:ascii="Times New Roman" w:eastAsia="Times New Roman" w:hAnsi="Times New Roman" w:cs="Times New Roman"/>
                <w:color w:val="000000"/>
                <w:sz w:val="16"/>
                <w:szCs w:val="16"/>
                <w:shd w:val="clear" w:color="auto" w:fill="FFFFFF"/>
                <w:rPrChange w:id="3530" w:author="Author" w:date="2018-05-14T12:48:00Z">
                  <w:rPr>
                    <w:rFonts w:ascii="Times New Roman" w:eastAsia="Times New Roman" w:hAnsi="Times New Roman" w:cs="Times New Roman"/>
                    <w:color w:val="000000"/>
                    <w:sz w:val="24"/>
                    <w:szCs w:val="24"/>
                    <w:shd w:val="clear" w:color="auto" w:fill="FFFFFF"/>
                  </w:rPr>
                </w:rPrChange>
              </w:rPr>
              <w:t>03</w:t>
            </w:r>
          </w:p>
        </w:tc>
      </w:tr>
      <w:tr w:rsidR="00FD0E89" w:rsidRPr="00D25CD2" w14:paraId="56015A76" w14:textId="77777777" w:rsidTr="00937C08">
        <w:trPr>
          <w:trHeight w:val="454"/>
          <w:trPrChange w:id="3531" w:author="Author" w:date="2018-05-14T13:09:00Z">
            <w:trPr>
              <w:trHeight w:val="1237"/>
            </w:trPr>
          </w:trPrChange>
        </w:trPr>
        <w:tc>
          <w:tcPr>
            <w:tcW w:w="9982" w:type="dxa"/>
            <w:gridSpan w:val="5"/>
            <w:tcBorders>
              <w:top w:val="single" w:sz="4" w:space="0" w:color="000001"/>
              <w:left w:val="single" w:sz="4" w:space="0" w:color="000001"/>
              <w:bottom w:val="single" w:sz="4" w:space="0" w:color="000001"/>
              <w:right w:val="single" w:sz="4" w:space="0" w:color="000001"/>
            </w:tcBorders>
            <w:shd w:val="clear" w:color="auto" w:fill="auto"/>
            <w:tcMar>
              <w:left w:w="88" w:type="dxa"/>
            </w:tcMar>
            <w:tcPrChange w:id="3532" w:author="Author" w:date="2018-05-14T13:09:00Z">
              <w:tcPr>
                <w:tcW w:w="9982" w:type="dxa"/>
                <w:gridSpan w:val="5"/>
                <w:tcBorders>
                  <w:top w:val="single" w:sz="4" w:space="0" w:color="000001"/>
                  <w:left w:val="single" w:sz="4" w:space="0" w:color="000001"/>
                  <w:bottom w:val="single" w:sz="4" w:space="0" w:color="000001"/>
                  <w:right w:val="single" w:sz="4" w:space="0" w:color="000001"/>
                </w:tcBorders>
                <w:shd w:val="clear" w:color="auto" w:fill="auto"/>
                <w:tcMar>
                  <w:left w:w="88" w:type="dxa"/>
                </w:tcMar>
              </w:tcPr>
            </w:tcPrChange>
          </w:tcPr>
          <w:p w14:paraId="1657B03F" w14:textId="77777777" w:rsidR="00FD0E89" w:rsidRPr="009942E7" w:rsidRDefault="004D26B2" w:rsidP="009942E7">
            <w:pPr>
              <w:keepNext/>
              <w:spacing w:after="0" w:line="240" w:lineRule="auto"/>
              <w:rPr>
                <w:color w:val="000000"/>
                <w:highlight w:val="white"/>
                <w:rPrChange w:id="3533" w:author="Author" w:date="2018-05-14T12:39:00Z">
                  <w:rPr>
                    <w:color w:val="000000"/>
                    <w:sz w:val="24"/>
                    <w:szCs w:val="24"/>
                    <w:highlight w:val="white"/>
                  </w:rPr>
                </w:rPrChange>
              </w:rPr>
              <w:pPrChange w:id="3534" w:author="Author" w:date="2018-05-14T12:41:00Z">
                <w:pPr>
                  <w:keepNext/>
                </w:pPr>
              </w:pPrChange>
            </w:pPr>
            <w:r w:rsidRPr="009942E7">
              <w:rPr>
                <w:rFonts w:ascii="Times New Roman" w:eastAsia="Times New Roman" w:hAnsi="Times New Roman" w:cs="Times New Roman"/>
                <w:color w:val="000000"/>
                <w:shd w:val="clear" w:color="auto" w:fill="FFFFFF"/>
                <w:rPrChange w:id="3535" w:author="Author" w:date="2018-05-14T12:39:00Z">
                  <w:rPr>
                    <w:rFonts w:ascii="Times New Roman" w:eastAsia="Times New Roman" w:hAnsi="Times New Roman" w:cs="Times New Roman"/>
                    <w:color w:val="000000"/>
                    <w:sz w:val="24"/>
                    <w:szCs w:val="24"/>
                    <w:shd w:val="clear" w:color="auto" w:fill="FFFFFF"/>
                  </w:rPr>
                </w:rPrChange>
              </w:rPr>
              <w:t>*Subjects without ADHD as reference group</w:t>
            </w:r>
          </w:p>
          <w:p w14:paraId="3D11267F" w14:textId="77777777" w:rsidR="00FD0E89" w:rsidRPr="009942E7" w:rsidRDefault="004D26B2" w:rsidP="009942E7">
            <w:pPr>
              <w:keepNext/>
              <w:spacing w:after="0" w:line="240" w:lineRule="auto"/>
              <w:rPr>
                <w:color w:val="000000"/>
                <w:highlight w:val="white"/>
                <w:rPrChange w:id="3536" w:author="Author" w:date="2018-05-14T12:39:00Z">
                  <w:rPr>
                    <w:color w:val="000000"/>
                    <w:sz w:val="24"/>
                    <w:szCs w:val="24"/>
                    <w:highlight w:val="white"/>
                  </w:rPr>
                </w:rPrChange>
              </w:rPr>
              <w:pPrChange w:id="3537" w:author="Author" w:date="2018-05-14T12:41:00Z">
                <w:pPr>
                  <w:keepNext/>
                </w:pPr>
              </w:pPrChange>
            </w:pPr>
            <w:r w:rsidRPr="009942E7">
              <w:rPr>
                <w:rFonts w:ascii="Times New Roman" w:eastAsia="Times New Roman" w:hAnsi="Times New Roman" w:cs="Times New Roman"/>
                <w:color w:val="000000"/>
                <w:shd w:val="clear" w:color="auto" w:fill="FFFFFF"/>
                <w:rPrChange w:id="3538" w:author="Author" w:date="2018-05-14T12:39:00Z">
                  <w:rPr>
                    <w:rFonts w:ascii="Times New Roman" w:eastAsia="Times New Roman" w:hAnsi="Times New Roman" w:cs="Times New Roman"/>
                    <w:color w:val="000000"/>
                    <w:sz w:val="24"/>
                    <w:szCs w:val="24"/>
                    <w:shd w:val="clear" w:color="auto" w:fill="FFFFFF"/>
                  </w:rPr>
                </w:rPrChange>
              </w:rPr>
              <w:t>***Twelve years of education as reference group</w:t>
            </w:r>
          </w:p>
          <w:p w14:paraId="55FEA629" w14:textId="77777777" w:rsidR="00FD0E89" w:rsidRPr="009942E7" w:rsidRDefault="004D26B2" w:rsidP="009942E7">
            <w:pPr>
              <w:keepNext/>
              <w:spacing w:after="0" w:line="240" w:lineRule="auto"/>
              <w:rPr>
                <w:color w:val="000000"/>
                <w:highlight w:val="white"/>
                <w:rPrChange w:id="3539" w:author="Author" w:date="2018-05-14T12:39:00Z">
                  <w:rPr>
                    <w:color w:val="000000"/>
                    <w:sz w:val="24"/>
                    <w:szCs w:val="24"/>
                    <w:highlight w:val="white"/>
                  </w:rPr>
                </w:rPrChange>
              </w:rPr>
              <w:pPrChange w:id="3540" w:author="Author" w:date="2018-05-14T12:41:00Z">
                <w:pPr>
                  <w:keepNext/>
                </w:pPr>
              </w:pPrChange>
            </w:pPr>
            <w:r w:rsidRPr="009942E7">
              <w:rPr>
                <w:rFonts w:ascii="Times New Roman" w:eastAsia="Times New Roman" w:hAnsi="Times New Roman" w:cs="Times New Roman"/>
                <w:color w:val="000000"/>
                <w:shd w:val="clear" w:color="auto" w:fill="FFFFFF"/>
                <w:rPrChange w:id="3541" w:author="Author" w:date="2018-05-14T12:39:00Z">
                  <w:rPr>
                    <w:rFonts w:ascii="Times New Roman" w:eastAsia="Times New Roman" w:hAnsi="Times New Roman" w:cs="Times New Roman"/>
                    <w:color w:val="000000"/>
                    <w:sz w:val="24"/>
                    <w:szCs w:val="24"/>
                    <w:shd w:val="clear" w:color="auto" w:fill="FFFFFF"/>
                  </w:rPr>
                </w:rPrChange>
              </w:rPr>
              <w:t>****Low socioeconomic level as reference</w:t>
            </w:r>
          </w:p>
          <w:p w14:paraId="25394C70" w14:textId="77777777" w:rsidR="00FD0E89" w:rsidRPr="009942E7" w:rsidRDefault="004D26B2" w:rsidP="009942E7">
            <w:pPr>
              <w:keepNext/>
              <w:spacing w:after="0" w:line="240" w:lineRule="auto"/>
              <w:rPr>
                <w:color w:val="000000"/>
                <w:highlight w:val="white"/>
                <w:rPrChange w:id="3542" w:author="Author" w:date="2018-05-14T12:39:00Z">
                  <w:rPr>
                    <w:color w:val="000000"/>
                    <w:sz w:val="24"/>
                    <w:szCs w:val="24"/>
                    <w:highlight w:val="white"/>
                  </w:rPr>
                </w:rPrChange>
              </w:rPr>
              <w:pPrChange w:id="3543" w:author="Author" w:date="2018-05-14T12:41:00Z">
                <w:pPr>
                  <w:keepNext/>
                </w:pPr>
              </w:pPrChange>
            </w:pPr>
            <w:r w:rsidRPr="009942E7">
              <w:rPr>
                <w:rFonts w:ascii="Times New Roman" w:eastAsia="Times New Roman" w:hAnsi="Times New Roman" w:cs="Times New Roman"/>
                <w:color w:val="000000"/>
                <w:shd w:val="clear" w:color="auto" w:fill="FFFFFF"/>
                <w:rPrChange w:id="3544" w:author="Author" w:date="2018-05-14T12:39:00Z">
                  <w:rPr>
                    <w:rFonts w:ascii="Times New Roman" w:eastAsia="Times New Roman" w:hAnsi="Times New Roman" w:cs="Times New Roman"/>
                    <w:color w:val="000000"/>
                    <w:sz w:val="24"/>
                    <w:szCs w:val="24"/>
                    <w:shd w:val="clear" w:color="auto" w:fill="FFFFFF"/>
                  </w:rPr>
                </w:rPrChange>
              </w:rPr>
              <w:t>*****Non-combat service as reference group</w:t>
            </w:r>
          </w:p>
          <w:p w14:paraId="22361A7D" w14:textId="3F67082D" w:rsidR="00FD0E89" w:rsidRPr="009942E7" w:rsidDel="009942E7" w:rsidRDefault="00FD0E89" w:rsidP="009942E7">
            <w:pPr>
              <w:keepNext/>
              <w:spacing w:after="0" w:line="240" w:lineRule="auto"/>
              <w:rPr>
                <w:del w:id="3545" w:author="Author" w:date="2018-05-14T12:39:00Z"/>
                <w:color w:val="000000"/>
                <w:highlight w:val="white"/>
                <w:rPrChange w:id="3546" w:author="Author" w:date="2018-05-14T12:39:00Z">
                  <w:rPr>
                    <w:del w:id="3547" w:author="Author" w:date="2018-05-14T12:39:00Z"/>
                    <w:color w:val="000000"/>
                    <w:sz w:val="24"/>
                    <w:szCs w:val="24"/>
                    <w:highlight w:val="white"/>
                  </w:rPr>
                </w:rPrChange>
              </w:rPr>
              <w:pPrChange w:id="3548" w:author="Author" w:date="2018-05-14T12:41:00Z">
                <w:pPr>
                  <w:keepNext/>
                </w:pPr>
              </w:pPrChange>
            </w:pPr>
          </w:p>
          <w:p w14:paraId="10A2F0EC" w14:textId="77777777" w:rsidR="00FD0E89" w:rsidRPr="00D25CD2" w:rsidRDefault="004D26B2" w:rsidP="009942E7">
            <w:pPr>
              <w:keepNext/>
              <w:spacing w:after="0" w:line="240" w:lineRule="auto"/>
              <w:rPr>
                <w:color w:val="000000"/>
                <w:sz w:val="24"/>
                <w:szCs w:val="24"/>
                <w:highlight w:val="white"/>
              </w:rPr>
              <w:pPrChange w:id="3549" w:author="Author" w:date="2018-05-14T12:41:00Z">
                <w:pPr>
                  <w:keepNext/>
                </w:pPr>
              </w:pPrChange>
            </w:pPr>
            <w:r w:rsidRPr="009942E7">
              <w:rPr>
                <w:color w:val="000000"/>
                <w:highlight w:val="white"/>
                <w:rPrChange w:id="3550" w:author="Author" w:date="2018-05-14T12:39:00Z">
                  <w:rPr>
                    <w:color w:val="000000"/>
                    <w:sz w:val="24"/>
                    <w:szCs w:val="24"/>
                    <w:highlight w:val="white"/>
                  </w:rPr>
                </w:rPrChange>
              </w:rPr>
              <w:t>The model was adjusted for interaction between ADHD</w:t>
            </w:r>
            <w:ins w:id="3551" w:author="Author" w:date="2018-05-14T08:36:00Z">
              <w:r w:rsidR="000E1C00" w:rsidRPr="009942E7">
                <w:rPr>
                  <w:color w:val="000000"/>
                  <w:highlight w:val="white"/>
                  <w:rPrChange w:id="3552" w:author="Author" w:date="2018-05-14T12:39:00Z">
                    <w:rPr>
                      <w:color w:val="000000"/>
                      <w:sz w:val="24"/>
                      <w:szCs w:val="24"/>
                      <w:highlight w:val="white"/>
                    </w:rPr>
                  </w:rPrChange>
                </w:rPr>
                <w:t xml:space="preserve"> </w:t>
              </w:r>
            </w:ins>
            <w:r w:rsidRPr="009942E7">
              <w:rPr>
                <w:color w:val="000000"/>
                <w:highlight w:val="white"/>
                <w:rPrChange w:id="3553" w:author="Author" w:date="2018-05-14T12:39:00Z">
                  <w:rPr>
                    <w:color w:val="000000"/>
                    <w:sz w:val="24"/>
                    <w:szCs w:val="24"/>
                    <w:highlight w:val="white"/>
                  </w:rPr>
                </w:rPrChange>
              </w:rPr>
              <w:t>+</w:t>
            </w:r>
            <w:ins w:id="3554" w:author="Author" w:date="2018-05-14T08:36:00Z">
              <w:r w:rsidR="000E1C00" w:rsidRPr="009942E7">
                <w:rPr>
                  <w:color w:val="000000"/>
                  <w:highlight w:val="white"/>
                  <w:rPrChange w:id="3555" w:author="Author" w:date="2018-05-14T12:39:00Z">
                    <w:rPr>
                      <w:color w:val="000000"/>
                      <w:sz w:val="24"/>
                      <w:szCs w:val="24"/>
                      <w:highlight w:val="white"/>
                    </w:rPr>
                  </w:rPrChange>
                </w:rPr>
                <w:t xml:space="preserve"> </w:t>
              </w:r>
            </w:ins>
            <w:r w:rsidRPr="009942E7">
              <w:rPr>
                <w:color w:val="000000"/>
                <w:highlight w:val="white"/>
                <w:rPrChange w:id="3556" w:author="Author" w:date="2018-05-14T12:39:00Z">
                  <w:rPr>
                    <w:color w:val="000000"/>
                    <w:sz w:val="24"/>
                    <w:szCs w:val="24"/>
                    <w:highlight w:val="white"/>
                  </w:rPr>
                </w:rPrChange>
              </w:rPr>
              <w:t>MP exposure status and type of military service.</w:t>
            </w:r>
          </w:p>
        </w:tc>
      </w:tr>
    </w:tbl>
    <w:p w14:paraId="0CF83AB6" w14:textId="77777777" w:rsidR="00FD0E89" w:rsidRPr="00D25CD2" w:rsidRDefault="004D26B2" w:rsidP="00D25CD2">
      <w:pPr>
        <w:rPr>
          <w:rFonts w:ascii="Times New Roman" w:eastAsia="Times New Roman" w:hAnsi="Times New Roman" w:cs="Times New Roman"/>
          <w:sz w:val="24"/>
          <w:szCs w:val="24"/>
        </w:rPr>
      </w:pPr>
      <w:r w:rsidRPr="00D25CD2">
        <w:rPr>
          <w:sz w:val="24"/>
          <w:szCs w:val="24"/>
        </w:rPr>
        <w:br w:type="page"/>
      </w:r>
    </w:p>
    <w:p w14:paraId="29F1036D" w14:textId="24713AB3" w:rsidR="00FD0E89" w:rsidRPr="00DA1751" w:rsidRDefault="004D26B2" w:rsidP="00D25CD2">
      <w:pPr>
        <w:rPr>
          <w:rPrChange w:id="3557" w:author="Author" w:date="2018-05-14T14:03:00Z">
            <w:rPr>
              <w:sz w:val="24"/>
              <w:szCs w:val="24"/>
            </w:rPr>
          </w:rPrChange>
        </w:rPr>
      </w:pPr>
      <w:r w:rsidRPr="00DA1751">
        <w:rPr>
          <w:rFonts w:ascii="Times New Roman" w:eastAsia="Times New Roman" w:hAnsi="Times New Roman" w:cs="Times New Roman"/>
          <w:b/>
          <w:rPrChange w:id="3558" w:author="Author" w:date="2018-05-14T14:03:00Z">
            <w:rPr>
              <w:rFonts w:ascii="Times New Roman" w:eastAsia="Times New Roman" w:hAnsi="Times New Roman" w:cs="Times New Roman"/>
              <w:b/>
              <w:sz w:val="24"/>
              <w:szCs w:val="24"/>
            </w:rPr>
          </w:rPrChange>
        </w:rPr>
        <w:lastRenderedPageBreak/>
        <w:t>Figure</w:t>
      </w:r>
      <w:ins w:id="3559" w:author="Author" w:date="2018-05-14T14:03:00Z">
        <w:r w:rsidR="00DA1751">
          <w:rPr>
            <w:rFonts w:ascii="Times New Roman" w:eastAsia="Times New Roman" w:hAnsi="Times New Roman" w:cs="Times New Roman"/>
            <w:b/>
          </w:rPr>
          <w:t xml:space="preserve"> 1</w:t>
        </w:r>
      </w:ins>
    </w:p>
    <w:p w14:paraId="1E1D45FD" w14:textId="77777777" w:rsidR="00FD0E89" w:rsidRPr="00D25CD2" w:rsidRDefault="00FD0E89" w:rsidP="00D25CD2">
      <w:pPr>
        <w:rPr>
          <w:sz w:val="24"/>
          <w:szCs w:val="24"/>
        </w:rPr>
      </w:pPr>
    </w:p>
    <w:p w14:paraId="6412C922" w14:textId="77777777" w:rsidR="00FD0E89" w:rsidRPr="00D25CD2" w:rsidRDefault="004D26B2" w:rsidP="00D25CD2">
      <w:pPr>
        <w:rPr>
          <w:rFonts w:ascii="Times New Roman" w:eastAsia="Times New Roman" w:hAnsi="Times New Roman" w:cs="Times New Roman"/>
          <w:sz w:val="24"/>
          <w:szCs w:val="24"/>
        </w:rPr>
      </w:pPr>
      <w:commentRangeStart w:id="3560"/>
      <w:r w:rsidRPr="00D25CD2">
        <w:rPr>
          <w:rFonts w:ascii="Times New Roman" w:eastAsia="Times New Roman" w:hAnsi="Times New Roman" w:cs="Times New Roman"/>
          <w:noProof/>
          <w:sz w:val="24"/>
          <w:szCs w:val="24"/>
          <w:lang w:eastAsia="en-US" w:bidi="ar-SA"/>
        </w:rPr>
        <w:drawing>
          <wp:anchor distT="0" distB="0" distL="0" distR="0" simplePos="0" relativeHeight="251658240" behindDoc="0" locked="0" layoutInCell="1" allowOverlap="1" wp14:anchorId="064D3A93" wp14:editId="2DAD4544">
            <wp:simplePos x="0" y="0"/>
            <wp:positionH relativeFrom="margin">
              <wp:posOffset>381000</wp:posOffset>
            </wp:positionH>
            <wp:positionV relativeFrom="paragraph">
              <wp:posOffset>26035</wp:posOffset>
            </wp:positionV>
            <wp:extent cx="5589270" cy="5265420"/>
            <wp:effectExtent l="0" t="0" r="0" b="0"/>
            <wp:wrapSquare wrapText="bothSides"/>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noChangeArrowheads="1"/>
                    </pic:cNvPicPr>
                  </pic:nvPicPr>
                  <pic:blipFill>
                    <a:blip r:embed="rId11"/>
                    <a:stretch>
                      <a:fillRect/>
                    </a:stretch>
                  </pic:blipFill>
                  <pic:spPr bwMode="auto">
                    <a:xfrm>
                      <a:off x="0" y="0"/>
                      <a:ext cx="5589270" cy="5265420"/>
                    </a:xfrm>
                    <a:prstGeom prst="rect">
                      <a:avLst/>
                    </a:prstGeom>
                  </pic:spPr>
                </pic:pic>
              </a:graphicData>
            </a:graphic>
          </wp:anchor>
        </w:drawing>
      </w:r>
      <w:commentRangeEnd w:id="3560"/>
      <w:r w:rsidR="00AE06F2">
        <w:rPr>
          <w:rStyle w:val="CommentReference"/>
        </w:rPr>
        <w:commentReference w:id="3560"/>
      </w:r>
    </w:p>
    <w:p w14:paraId="3FBB0F78" w14:textId="050596AB" w:rsidR="00AE06F2" w:rsidRDefault="00AE06F2" w:rsidP="00D25CD2">
      <w:pPr>
        <w:rPr>
          <w:ins w:id="3561" w:author="Author" w:date="2018-05-14T16:29:00Z"/>
          <w:sz w:val="24"/>
          <w:szCs w:val="24"/>
        </w:rPr>
      </w:pPr>
    </w:p>
    <w:p w14:paraId="25A72C8C" w14:textId="77777777" w:rsidR="00AE06F2" w:rsidRPr="00AE06F2" w:rsidRDefault="00AE06F2" w:rsidP="00AE06F2">
      <w:pPr>
        <w:rPr>
          <w:ins w:id="3562" w:author="Author" w:date="2018-05-14T16:29:00Z"/>
          <w:sz w:val="24"/>
          <w:szCs w:val="24"/>
        </w:rPr>
      </w:pPr>
    </w:p>
    <w:p w14:paraId="464092E8" w14:textId="77777777" w:rsidR="00AE06F2" w:rsidRPr="00AE06F2" w:rsidRDefault="00AE06F2" w:rsidP="00AE06F2">
      <w:pPr>
        <w:rPr>
          <w:ins w:id="3563" w:author="Author" w:date="2018-05-14T16:29:00Z"/>
          <w:sz w:val="24"/>
          <w:szCs w:val="24"/>
        </w:rPr>
      </w:pPr>
    </w:p>
    <w:p w14:paraId="4D577591" w14:textId="77777777" w:rsidR="00AE06F2" w:rsidRPr="00AE06F2" w:rsidRDefault="00AE06F2" w:rsidP="00AE06F2">
      <w:pPr>
        <w:rPr>
          <w:ins w:id="3564" w:author="Author" w:date="2018-05-14T16:29:00Z"/>
          <w:sz w:val="24"/>
          <w:szCs w:val="24"/>
        </w:rPr>
      </w:pPr>
    </w:p>
    <w:p w14:paraId="2D7AE8B9" w14:textId="77777777" w:rsidR="00AE06F2" w:rsidRPr="00AE06F2" w:rsidRDefault="00AE06F2" w:rsidP="00AE06F2">
      <w:pPr>
        <w:rPr>
          <w:ins w:id="3565" w:author="Author" w:date="2018-05-14T16:29:00Z"/>
          <w:sz w:val="24"/>
          <w:szCs w:val="24"/>
        </w:rPr>
      </w:pPr>
    </w:p>
    <w:p w14:paraId="07A8A115" w14:textId="77777777" w:rsidR="00AE06F2" w:rsidRPr="00AE06F2" w:rsidRDefault="00AE06F2" w:rsidP="00AE06F2">
      <w:pPr>
        <w:rPr>
          <w:ins w:id="3566" w:author="Author" w:date="2018-05-14T16:29:00Z"/>
          <w:sz w:val="24"/>
          <w:szCs w:val="24"/>
        </w:rPr>
      </w:pPr>
    </w:p>
    <w:p w14:paraId="69385367" w14:textId="77777777" w:rsidR="00AE06F2" w:rsidRPr="00AE06F2" w:rsidRDefault="00AE06F2" w:rsidP="00AE06F2">
      <w:pPr>
        <w:rPr>
          <w:ins w:id="3567" w:author="Author" w:date="2018-05-14T16:29:00Z"/>
          <w:sz w:val="24"/>
          <w:szCs w:val="24"/>
        </w:rPr>
      </w:pPr>
    </w:p>
    <w:p w14:paraId="4BA9EC7C" w14:textId="77777777" w:rsidR="00AE06F2" w:rsidRPr="00AE06F2" w:rsidRDefault="00AE06F2" w:rsidP="00AE06F2">
      <w:pPr>
        <w:rPr>
          <w:ins w:id="3568" w:author="Author" w:date="2018-05-14T16:29:00Z"/>
          <w:sz w:val="24"/>
          <w:szCs w:val="24"/>
        </w:rPr>
      </w:pPr>
    </w:p>
    <w:p w14:paraId="127F7684" w14:textId="77777777" w:rsidR="00AE06F2" w:rsidRPr="00AE06F2" w:rsidRDefault="00AE06F2" w:rsidP="00AE06F2">
      <w:pPr>
        <w:rPr>
          <w:ins w:id="3569" w:author="Author" w:date="2018-05-14T16:29:00Z"/>
          <w:sz w:val="24"/>
          <w:szCs w:val="24"/>
        </w:rPr>
      </w:pPr>
    </w:p>
    <w:p w14:paraId="72B3DEC0" w14:textId="77777777" w:rsidR="00AE06F2" w:rsidRPr="00AE06F2" w:rsidRDefault="00AE06F2" w:rsidP="00AE06F2">
      <w:pPr>
        <w:rPr>
          <w:ins w:id="3570" w:author="Author" w:date="2018-05-14T16:29:00Z"/>
          <w:sz w:val="24"/>
          <w:szCs w:val="24"/>
        </w:rPr>
      </w:pPr>
    </w:p>
    <w:p w14:paraId="276250E9" w14:textId="77777777" w:rsidR="00AE06F2" w:rsidRPr="00AE06F2" w:rsidRDefault="00AE06F2" w:rsidP="00AE06F2">
      <w:pPr>
        <w:rPr>
          <w:ins w:id="3571" w:author="Author" w:date="2018-05-14T16:29:00Z"/>
          <w:sz w:val="24"/>
          <w:szCs w:val="24"/>
        </w:rPr>
      </w:pPr>
    </w:p>
    <w:p w14:paraId="3E6EA8CC" w14:textId="77777777" w:rsidR="00AE06F2" w:rsidRPr="00AE06F2" w:rsidRDefault="00AE06F2" w:rsidP="00AE06F2">
      <w:pPr>
        <w:rPr>
          <w:ins w:id="3572" w:author="Author" w:date="2018-05-14T16:29:00Z"/>
          <w:sz w:val="24"/>
          <w:szCs w:val="24"/>
        </w:rPr>
      </w:pPr>
    </w:p>
    <w:p w14:paraId="4271E3BB" w14:textId="364E62B8" w:rsidR="00AE06F2" w:rsidRDefault="00AE06F2" w:rsidP="00AE06F2">
      <w:pPr>
        <w:rPr>
          <w:ins w:id="3573" w:author="Author" w:date="2018-05-14T16:29:00Z"/>
          <w:sz w:val="24"/>
          <w:szCs w:val="24"/>
        </w:rPr>
      </w:pPr>
    </w:p>
    <w:p w14:paraId="782DF7B2" w14:textId="1684531D" w:rsidR="00AE06F2" w:rsidRDefault="00AE06F2" w:rsidP="00AE06F2">
      <w:pPr>
        <w:rPr>
          <w:ins w:id="3574" w:author="Author" w:date="2018-05-14T16:29:00Z"/>
          <w:sz w:val="24"/>
          <w:szCs w:val="24"/>
        </w:rPr>
      </w:pPr>
    </w:p>
    <w:p w14:paraId="6D75454A" w14:textId="77777777" w:rsidR="00FD0E89" w:rsidRDefault="00FD0E89" w:rsidP="00AE06F2">
      <w:pPr>
        <w:rPr>
          <w:ins w:id="3575" w:author="Author" w:date="2018-05-14T16:29:00Z"/>
          <w:sz w:val="24"/>
          <w:szCs w:val="24"/>
        </w:rPr>
      </w:pPr>
    </w:p>
    <w:p w14:paraId="24D873F9" w14:textId="22248AEC" w:rsidR="00AE06F2" w:rsidRPr="00AE06F2" w:rsidRDefault="00AE06F2" w:rsidP="00AE06F2">
      <w:pPr>
        <w:spacing w:line="240" w:lineRule="auto"/>
        <w:rPr>
          <w:rFonts w:ascii="Times New Roman" w:hAnsi="Times New Roman" w:cs="Times New Roman"/>
          <w:rPrChange w:id="3576" w:author="Author" w:date="2018-05-14T16:30:00Z">
            <w:rPr>
              <w:sz w:val="24"/>
              <w:szCs w:val="24"/>
            </w:rPr>
          </w:rPrChange>
        </w:rPr>
        <w:pPrChange w:id="3577" w:author="Author" w:date="2018-05-14T16:30:00Z">
          <w:pPr/>
        </w:pPrChange>
      </w:pPr>
      <w:commentRangeStart w:id="3578"/>
      <w:ins w:id="3579" w:author="Author" w:date="2018-05-14T16:29:00Z">
        <w:r w:rsidRPr="00AE06F2">
          <w:rPr>
            <w:rFonts w:ascii="Times New Roman" w:hAnsi="Times New Roman" w:cs="Times New Roman"/>
            <w:rPrChange w:id="3580" w:author="Author" w:date="2018-05-14T16:30:00Z">
              <w:rPr>
                <w:sz w:val="24"/>
                <w:szCs w:val="24"/>
              </w:rPr>
            </w:rPrChange>
          </w:rPr>
          <w:t>IDF</w:t>
        </w:r>
      </w:ins>
      <w:ins w:id="3581" w:author="Author" w:date="2018-05-14T16:30:00Z">
        <w:r>
          <w:rPr>
            <w:rFonts w:ascii="Times New Roman" w:hAnsi="Times New Roman" w:cs="Times New Roman"/>
          </w:rPr>
          <w:t>: Israel Defence Forces</w:t>
        </w:r>
        <w:commentRangeEnd w:id="3578"/>
        <w:r>
          <w:rPr>
            <w:rStyle w:val="CommentReference"/>
          </w:rPr>
          <w:commentReference w:id="3578"/>
        </w:r>
      </w:ins>
    </w:p>
    <w:sectPr w:rsidR="00AE06F2" w:rsidRPr="00AE06F2">
      <w:footerReference w:type="default" r:id="rId12"/>
      <w:pgSz w:w="12240" w:h="15840"/>
      <w:pgMar w:top="1134" w:right="1134" w:bottom="1134" w:left="1134" w:header="0" w:footer="0" w:gutter="0"/>
      <w:pgNumType w:start="1"/>
      <w:cols w:space="720"/>
      <w:formProt w:val="0"/>
      <w:docGrid w:linePitch="240" w:charSpace="-6145"/>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Author" w:date="2018-05-16T04:15:00Z" w:initials="A">
    <w:p w14:paraId="4422177A" w14:textId="371ED7B6" w:rsidR="00815044" w:rsidRDefault="00815044">
      <w:pPr>
        <w:pStyle w:val="CommentText"/>
      </w:pPr>
      <w:r>
        <w:rPr>
          <w:rStyle w:val="CommentReference"/>
        </w:rPr>
        <w:annotationRef/>
      </w:r>
      <w:r>
        <w:t>The Abstract is presently 30</w:t>
      </w:r>
      <w:r w:rsidR="00EE1654">
        <w:t>4</w:t>
      </w:r>
      <w:r>
        <w:t xml:space="preserve"> words (including subheadings).</w:t>
      </w:r>
    </w:p>
  </w:comment>
  <w:comment w:id="44" w:author="Author" w:date="2018-05-15T11:45:00Z" w:initials="A">
    <w:p w14:paraId="45150E4E" w14:textId="42B45862" w:rsidR="00815044" w:rsidRDefault="00815044" w:rsidP="00EF2BBC">
      <w:pPr>
        <w:pStyle w:val="CommentText"/>
      </w:pPr>
      <w:r>
        <w:rPr>
          <w:rStyle w:val="CommentReference"/>
        </w:rPr>
        <w:annotationRef/>
      </w:r>
      <w:r>
        <w:t xml:space="preserve">Please note that in this scientific context, the term ‘sex’ would be more appropriate, as it alludes to the biological difference between male and female. </w:t>
      </w:r>
    </w:p>
    <w:p w14:paraId="53D29D54" w14:textId="1C145D0E" w:rsidR="00815044" w:rsidRDefault="00815044" w:rsidP="00EF2BBC">
      <w:pPr>
        <w:pStyle w:val="CommentText"/>
      </w:pPr>
      <w:r>
        <w:t>(On the other hand, the term ‘gender’ alludes to social and cultural differences between the state of being male or female.)</w:t>
      </w:r>
    </w:p>
    <w:p w14:paraId="6A28F9DA" w14:textId="51EA74EF" w:rsidR="00815044" w:rsidRDefault="00815044" w:rsidP="00EF2BBC">
      <w:pPr>
        <w:pStyle w:val="CommentText"/>
      </w:pPr>
      <w:r>
        <w:t>The term was consistently revised accordingly throughout the manuscript</w:t>
      </w:r>
    </w:p>
  </w:comment>
  <w:comment w:id="47" w:author="Author" w:date="2018-05-15T10:56:00Z" w:initials="A">
    <w:p w14:paraId="574450B8" w14:textId="5A98D32D" w:rsidR="00815044" w:rsidRDefault="00815044">
      <w:pPr>
        <w:pStyle w:val="CommentText"/>
      </w:pPr>
      <w:r>
        <w:rPr>
          <w:rStyle w:val="CommentReference"/>
        </w:rPr>
        <w:annotationRef/>
      </w:r>
      <w:r>
        <w:t>For greater clarity, please consider consistently stating ‘</w:t>
      </w:r>
      <w:r w:rsidRPr="00000F38">
        <w:rPr>
          <w:i/>
        </w:rPr>
        <w:t>geographic</w:t>
      </w:r>
      <w:r>
        <w:t xml:space="preserve"> origin’ or ‘nationality’, if either of these terms would adequately convey your intended meaning.</w:t>
      </w:r>
    </w:p>
  </w:comment>
  <w:comment w:id="84" w:author="Author" w:date="2018-05-14T12:30:00Z" w:initials="A">
    <w:p w14:paraId="73E59041" w14:textId="15007902" w:rsidR="00815044" w:rsidRDefault="00815044">
      <w:pPr>
        <w:pStyle w:val="CommentText"/>
      </w:pPr>
      <w:r>
        <w:rPr>
          <w:rStyle w:val="CommentReference"/>
        </w:rPr>
        <w:annotationRef/>
      </w:r>
      <w:r w:rsidRPr="00F25F33">
        <w:t>According to the author guidelines, decimal points should be midline. Thus, this minor revision was made consistently throughout the manuscript and tables. Please check the figure for conformity to this guideline.</w:t>
      </w:r>
    </w:p>
  </w:comment>
  <w:comment w:id="171" w:author="Author" w:date="2018-05-14T17:27:00Z" w:initials="A">
    <w:p w14:paraId="1136EA55" w14:textId="57C3A68D" w:rsidR="00815044" w:rsidRDefault="00815044">
      <w:pPr>
        <w:pStyle w:val="CommentText"/>
      </w:pPr>
      <w:r>
        <w:rPr>
          <w:rStyle w:val="CommentReference"/>
        </w:rPr>
        <w:annotationRef/>
      </w:r>
      <w:r>
        <w:t>Per author guidelines, tabs and indents should not be used to start a paragraph. Thus, minor revisions were made throughout the manuscript accordingly.</w:t>
      </w:r>
    </w:p>
  </w:comment>
  <w:comment w:id="180" w:author="Author" w:date="2018-05-14T16:58:00Z" w:initials="A">
    <w:p w14:paraId="045A56DD" w14:textId="002B40B5" w:rsidR="00815044" w:rsidRDefault="00815044">
      <w:pPr>
        <w:pStyle w:val="CommentText"/>
      </w:pPr>
      <w:r>
        <w:rPr>
          <w:rStyle w:val="CommentReference"/>
        </w:rPr>
        <w:annotationRef/>
      </w:r>
      <w:r>
        <w:t xml:space="preserve">According to the author guidelines of the target journal, the superscripted numbers of reference citations should be </w:t>
      </w:r>
      <w:r w:rsidRPr="00000F38">
        <w:rPr>
          <w:i/>
        </w:rPr>
        <w:t>after</w:t>
      </w:r>
      <w:r>
        <w:t xml:space="preserve"> any punctuation mark.</w:t>
      </w:r>
    </w:p>
  </w:comment>
  <w:comment w:id="232" w:author="Author" w:date="2018-05-15T15:07:00Z" w:initials="A">
    <w:p w14:paraId="169B9B2A" w14:textId="4FB3BF29" w:rsidR="00815044" w:rsidRDefault="00815044">
      <w:pPr>
        <w:pStyle w:val="CommentText"/>
      </w:pPr>
      <w:r>
        <w:rPr>
          <w:rStyle w:val="CommentReference"/>
        </w:rPr>
        <w:annotationRef/>
      </w:r>
      <w:r>
        <w:t>Generally, abbreviations should not be used to begin a sentence. Thus, a minor revision to the sentence was made accordingly.</w:t>
      </w:r>
    </w:p>
  </w:comment>
  <w:comment w:id="290" w:author="Author" w:date="2018-05-14T17:06:00Z" w:initials="A">
    <w:p w14:paraId="3584F644" w14:textId="5FA09900" w:rsidR="00815044" w:rsidRDefault="00815044">
      <w:pPr>
        <w:pStyle w:val="CommentText"/>
      </w:pPr>
      <w:r>
        <w:t>Before submission, p</w:t>
      </w:r>
      <w:r>
        <w:rPr>
          <w:rStyle w:val="CommentReference"/>
        </w:rPr>
        <w:annotationRef/>
      </w:r>
      <w:r>
        <w:t>lease ensure that this in-text citation and that of the next sentence, are both written in the preferred format of the target journal (as a superscripted number).</w:t>
      </w:r>
    </w:p>
    <w:p w14:paraId="3D81C563" w14:textId="77777777" w:rsidR="00815044" w:rsidRDefault="00815044">
      <w:pPr>
        <w:pStyle w:val="CommentText"/>
      </w:pPr>
    </w:p>
    <w:p w14:paraId="0DBC9A66" w14:textId="0A2C98FC" w:rsidR="00815044" w:rsidRDefault="00815044">
      <w:pPr>
        <w:pStyle w:val="CommentText"/>
      </w:pPr>
      <w:r>
        <w:t xml:space="preserve">Please also note that for the sequential numerical order to be maintained, the number of </w:t>
      </w:r>
      <w:r w:rsidRPr="00011B5C">
        <w:rPr>
          <w:i/>
        </w:rPr>
        <w:t>all subsequent in-text citations and references</w:t>
      </w:r>
      <w:r>
        <w:t xml:space="preserve"> (in the Reference list at the end of the main text) may have to be adjusted accordingly.</w:t>
      </w:r>
    </w:p>
  </w:comment>
  <w:comment w:id="304" w:author="Author" w:date="2018-05-15T12:53:00Z" w:initials="A">
    <w:p w14:paraId="31BD3222" w14:textId="77777777" w:rsidR="00815044" w:rsidRDefault="00815044">
      <w:pPr>
        <w:pStyle w:val="CommentText"/>
      </w:pPr>
      <w:r>
        <w:rPr>
          <w:rStyle w:val="CommentReference"/>
        </w:rPr>
        <w:annotationRef/>
      </w:r>
      <w:r>
        <w:t xml:space="preserve">For a more effective comparison, please specify the group you are comparing to “…subjects with untreated ADHD.” </w:t>
      </w:r>
    </w:p>
    <w:p w14:paraId="47EFCA18" w14:textId="77777777" w:rsidR="00815044" w:rsidRDefault="00815044">
      <w:pPr>
        <w:pStyle w:val="CommentText"/>
      </w:pPr>
    </w:p>
    <w:p w14:paraId="266978FB" w14:textId="0D12B9DF" w:rsidR="00815044" w:rsidRDefault="00815044">
      <w:pPr>
        <w:pStyle w:val="CommentText"/>
      </w:pPr>
      <w:r>
        <w:t xml:space="preserve">(You can state for instance “…MP use </w:t>
      </w:r>
      <w:r w:rsidRPr="00000F38">
        <w:rPr>
          <w:i/>
        </w:rPr>
        <w:t>in subjects being treated for ADHD</w:t>
      </w:r>
      <w:r>
        <w:t xml:space="preserve"> is reportedly…”)</w:t>
      </w:r>
    </w:p>
  </w:comment>
  <w:comment w:id="329" w:author="Author" w:date="2018-05-14T08:27:00Z" w:initials="A">
    <w:p w14:paraId="7501A35A" w14:textId="77777777" w:rsidR="00815044" w:rsidRDefault="00815044">
      <w:pPr>
        <w:pStyle w:val="CommentText"/>
      </w:pPr>
      <w:r>
        <w:rPr>
          <w:rStyle w:val="CommentReference"/>
        </w:rPr>
        <w:annotationRef/>
      </w:r>
      <w:r>
        <w:t xml:space="preserve">Please verify this definition. </w:t>
      </w:r>
    </w:p>
    <w:p w14:paraId="5AE4AD61" w14:textId="530821B4" w:rsidR="00815044" w:rsidRDefault="00815044">
      <w:pPr>
        <w:pStyle w:val="CommentText"/>
      </w:pPr>
      <w:r>
        <w:t>As the abbreviation (IRB) appeared just once throughout the manuscript, the definition alone was adequate.</w:t>
      </w:r>
    </w:p>
  </w:comment>
  <w:comment w:id="339" w:author="Author" w:date="2018-05-14T08:25:00Z" w:initials="A">
    <w:p w14:paraId="11DC3B7B" w14:textId="42C4291F" w:rsidR="00815044" w:rsidRDefault="00815044">
      <w:pPr>
        <w:pStyle w:val="CommentText"/>
      </w:pPr>
      <w:r>
        <w:rPr>
          <w:rStyle w:val="CommentReference"/>
        </w:rPr>
        <w:annotationRef/>
      </w:r>
      <w:r>
        <w:t>Please verify this definition, added for greater clarity, particularly to an international audience.</w:t>
      </w:r>
    </w:p>
  </w:comment>
  <w:comment w:id="700" w:author="Author" w:date="2018-05-15T18:04:00Z" w:initials="A">
    <w:p w14:paraId="5019C8EE" w14:textId="7C5DFED2" w:rsidR="00815044" w:rsidRDefault="00815044">
      <w:pPr>
        <w:pStyle w:val="CommentText"/>
      </w:pPr>
      <w:r>
        <w:rPr>
          <w:rStyle w:val="CommentReference"/>
        </w:rPr>
        <w:annotationRef/>
      </w:r>
      <w:r>
        <w:t xml:space="preserve">This revision was made for consistency with previous instances. Please ensure that the revision is acceptable at </w:t>
      </w:r>
      <w:r w:rsidRPr="00000F38">
        <w:rPr>
          <w:i/>
        </w:rPr>
        <w:t>all relevant instances</w:t>
      </w:r>
      <w:r>
        <w:t>.</w:t>
      </w:r>
    </w:p>
  </w:comment>
  <w:comment w:id="742" w:author="Author" w:date="2018-05-15T18:49:00Z" w:initials="A">
    <w:p w14:paraId="675172F2" w14:textId="39A40776" w:rsidR="00815044" w:rsidRDefault="00815044">
      <w:pPr>
        <w:pStyle w:val="CommentText"/>
      </w:pPr>
      <w:r>
        <w:rPr>
          <w:rStyle w:val="CommentReference"/>
        </w:rPr>
        <w:annotationRef/>
      </w:r>
      <w:r>
        <w:t>Please note that the 95% CI was not mentioned among the details for the male subjects, listed in the previous sentence. For consistency, please consider either omitting these details for the female subjects, or including them for the male subjects.</w:t>
      </w:r>
    </w:p>
    <w:p w14:paraId="2AAF1518" w14:textId="5B326417" w:rsidR="00815044" w:rsidRDefault="00815044">
      <w:pPr>
        <w:pStyle w:val="CommentText"/>
      </w:pPr>
      <w:r>
        <w:t>Alternatively, you may wish to consider whether these details should be listed extensively</w:t>
      </w:r>
      <w:r w:rsidR="009406F3">
        <w:t xml:space="preserve"> (duplicated)</w:t>
      </w:r>
      <w:r>
        <w:t xml:space="preserve"> in the main text at all, as they are </w:t>
      </w:r>
      <w:r w:rsidR="00EE1654">
        <w:t>explicitly</w:t>
      </w:r>
      <w:r>
        <w:t xml:space="preserve"> presented in Table 2, to which you have referred earlier in the paragraph.</w:t>
      </w:r>
    </w:p>
  </w:comment>
  <w:comment w:id="797" w:author="Author" w:date="2018-05-16T06:03:00Z" w:initials="A">
    <w:p w14:paraId="57CA4FDA" w14:textId="62FCB831" w:rsidR="00EE1654" w:rsidRDefault="00EE1654">
      <w:pPr>
        <w:pStyle w:val="CommentText"/>
      </w:pPr>
      <w:r>
        <w:rPr>
          <w:rStyle w:val="CommentReference"/>
        </w:rPr>
        <w:annotationRef/>
      </w:r>
      <w:r>
        <w:t>Please verify this revision.</w:t>
      </w:r>
    </w:p>
  </w:comment>
  <w:comment w:id="832" w:author="Author" w:date="2018-05-15T19:46:00Z" w:initials="A">
    <w:p w14:paraId="74116B88" w14:textId="4865F656" w:rsidR="00815044" w:rsidRDefault="00815044">
      <w:pPr>
        <w:pStyle w:val="CommentText"/>
      </w:pPr>
      <w:r>
        <w:rPr>
          <w:rStyle w:val="CommentReference"/>
        </w:rPr>
        <w:annotationRef/>
      </w:r>
      <w:r>
        <w:t>Please ensure that these revisions convey your intended meaning.</w:t>
      </w:r>
    </w:p>
  </w:comment>
  <w:comment w:id="915" w:author="Author" w:date="2018-05-15T18:48:00Z" w:initials="A">
    <w:p w14:paraId="51DEFF16" w14:textId="30DB3F1F" w:rsidR="00815044" w:rsidRDefault="00815044" w:rsidP="00E90456">
      <w:pPr>
        <w:pStyle w:val="CommentText"/>
      </w:pPr>
      <w:r>
        <w:rPr>
          <w:rStyle w:val="CommentReference"/>
        </w:rPr>
        <w:annotationRef/>
      </w:r>
      <w:r>
        <w:t>Please be aware of the following general author guidelines</w:t>
      </w:r>
      <w:r w:rsidR="009406F3">
        <w:t>, and if applicable, please prepare accordingly</w:t>
      </w:r>
      <w:r>
        <w:t>:</w:t>
      </w:r>
    </w:p>
    <w:p w14:paraId="66C03A0F" w14:textId="1609B73B" w:rsidR="00815044" w:rsidRDefault="00815044" w:rsidP="00E90456">
      <w:pPr>
        <w:pStyle w:val="CommentText"/>
      </w:pPr>
      <w:r>
        <w:t xml:space="preserve">All research papers (including systematic reviews/meta analyses) submitted to any journal in The Lancet family must include a panel putting their research into context with previous work in the specified format (see the author guidelines and </w:t>
      </w:r>
      <w:r w:rsidRPr="00E90456">
        <w:rPr>
          <w:i/>
        </w:rPr>
        <w:t>Lancet</w:t>
      </w:r>
      <w:r>
        <w:t xml:space="preserve"> 2014; 384: 2176–77, for the original rationale). This panel should not contain references.</w:t>
      </w:r>
    </w:p>
  </w:comment>
  <w:comment w:id="1243" w:author="Author" w:date="2018-05-16T05:24:00Z" w:initials="A">
    <w:p w14:paraId="1F5A770D" w14:textId="04B32F78" w:rsidR="00FF16C8" w:rsidRDefault="00FF16C8">
      <w:pPr>
        <w:pStyle w:val="CommentText"/>
      </w:pPr>
      <w:r>
        <w:rPr>
          <w:rStyle w:val="CommentReference"/>
        </w:rPr>
        <w:annotationRef/>
      </w:r>
      <w:r>
        <w:t>The word ‘recently’ is relative, particularly, if referring to a study published two years ago.</w:t>
      </w:r>
      <w:r w:rsidR="009406F3">
        <w:t xml:space="preserve"> The word was therefore omitted for conciseness.</w:t>
      </w:r>
    </w:p>
  </w:comment>
  <w:comment w:id="1334" w:author="Author" w:date="2018-05-16T05:40:00Z" w:initials="A">
    <w:p w14:paraId="417F8462" w14:textId="17232269" w:rsidR="00EE1654" w:rsidRDefault="00EE1654">
      <w:pPr>
        <w:pStyle w:val="CommentText"/>
      </w:pPr>
      <w:r>
        <w:rPr>
          <w:rStyle w:val="CommentReference"/>
        </w:rPr>
        <w:annotationRef/>
      </w:r>
      <w:r>
        <w:t>The word ‘chronic’ is generally used to refer to a condition, as opposed to the intake or administration of medication.</w:t>
      </w:r>
    </w:p>
  </w:comment>
  <w:comment w:id="1347" w:author="Author" w:date="2018-05-14T10:19:00Z" w:initials="A">
    <w:p w14:paraId="48E29DF9" w14:textId="77777777" w:rsidR="00815044" w:rsidRDefault="00815044" w:rsidP="00590C94">
      <w:pPr>
        <w:pStyle w:val="CommentText"/>
      </w:pPr>
      <w:r>
        <w:rPr>
          <w:rStyle w:val="CommentReference"/>
        </w:rPr>
        <w:annotationRef/>
      </w:r>
      <w:r>
        <w:t>Please note the following author guidelines:</w:t>
      </w:r>
    </w:p>
    <w:p w14:paraId="1883865F" w14:textId="462E06AE" w:rsidR="00815044" w:rsidRPr="00590C94" w:rsidRDefault="00815044" w:rsidP="00000F38">
      <w:pPr>
        <w:pStyle w:val="CommentText"/>
      </w:pPr>
      <w:r w:rsidRPr="00590C94">
        <w:t>At the end of the text, under a subheading “Declaration</w:t>
      </w:r>
      <w:r>
        <w:t xml:space="preserve"> </w:t>
      </w:r>
      <w:r w:rsidRPr="00590C94">
        <w:t>of interests”, all authors must d</w:t>
      </w:r>
      <w:r>
        <w:t>isclose any financial and person</w:t>
      </w:r>
      <w:r w:rsidRPr="00590C94">
        <w:t>al</w:t>
      </w:r>
      <w:r>
        <w:t xml:space="preserve"> </w:t>
      </w:r>
      <w:r w:rsidRPr="00590C94">
        <w:t>relationships with other people or organizations that could</w:t>
      </w:r>
      <w:r>
        <w:t xml:space="preserve"> </w:t>
      </w:r>
      <w:r w:rsidRPr="00590C94">
        <w:t>inappropriately influence (bias) their work.</w:t>
      </w:r>
    </w:p>
  </w:comment>
  <w:comment w:id="1350" w:author="Author" w:date="2018-05-14T18:18:00Z" w:initials="A">
    <w:p w14:paraId="512679FB" w14:textId="314F00D4" w:rsidR="00815044" w:rsidRDefault="00815044">
      <w:pPr>
        <w:pStyle w:val="CommentText"/>
      </w:pPr>
      <w:r>
        <w:rPr>
          <w:rStyle w:val="CommentReference"/>
        </w:rPr>
        <w:annotationRef/>
      </w:r>
      <w:r>
        <w:t>Minor revisions were made to the reference list for conformity to the author guidelines.</w:t>
      </w:r>
    </w:p>
  </w:comment>
  <w:comment w:id="1393" w:author="Author" w:date="2018-05-14T18:10:00Z" w:initials="A">
    <w:p w14:paraId="5F3AAEDD" w14:textId="282384F2" w:rsidR="00815044" w:rsidRDefault="00815044">
      <w:pPr>
        <w:pStyle w:val="CommentText"/>
      </w:pPr>
      <w:r>
        <w:rPr>
          <w:rStyle w:val="CommentReference"/>
        </w:rPr>
        <w:annotationRef/>
      </w:r>
      <w:r>
        <w:t>Please verify the details of this reference and amend accordingly. (During the edit, searches for this reference specifically, yielded no results.)</w:t>
      </w:r>
    </w:p>
  </w:comment>
  <w:comment w:id="1422" w:author="Author" w:date="2018-05-14T18:23:00Z" w:initials="A">
    <w:p w14:paraId="678A3FAE" w14:textId="351C2E75" w:rsidR="00815044" w:rsidRDefault="00815044">
      <w:pPr>
        <w:pStyle w:val="CommentText"/>
      </w:pPr>
      <w:r>
        <w:rPr>
          <w:rStyle w:val="CommentReference"/>
        </w:rPr>
        <w:annotationRef/>
      </w:r>
      <w:r>
        <w:t>Please verify this revision, (which was made based on the details listed on PubMed).</w:t>
      </w:r>
    </w:p>
  </w:comment>
  <w:comment w:id="1445" w:author="Author" w:date="2018-05-14T19:47:00Z" w:initials="A">
    <w:p w14:paraId="3B6C1939" w14:textId="4C42F2DD" w:rsidR="00815044" w:rsidRDefault="00815044">
      <w:pPr>
        <w:pStyle w:val="CommentText"/>
      </w:pPr>
      <w:r>
        <w:rPr>
          <w:rStyle w:val="CommentReference"/>
        </w:rPr>
        <w:annotationRef/>
      </w:r>
      <w:r>
        <w:t>Please verify this revision that is specifically associated with the journal listed here. (This article was also published in another journal that is associated with another DOI).</w:t>
      </w:r>
    </w:p>
  </w:comment>
  <w:comment w:id="1477" w:author="Author" w:date="2018-05-14T20:04:00Z" w:initials="A">
    <w:p w14:paraId="52DC1EA3" w14:textId="4406C49E" w:rsidR="00815044" w:rsidRDefault="00815044">
      <w:pPr>
        <w:pStyle w:val="CommentText"/>
      </w:pPr>
      <w:r>
        <w:rPr>
          <w:rStyle w:val="CommentReference"/>
        </w:rPr>
        <w:annotationRef/>
      </w:r>
      <w:r>
        <w:t>Please verify this revision.</w:t>
      </w:r>
    </w:p>
  </w:comment>
  <w:comment w:id="1514" w:author="Author" w:date="2018-05-15T08:10:00Z" w:initials="A">
    <w:p w14:paraId="75721ADC" w14:textId="5E1E9F1A" w:rsidR="00815044" w:rsidRDefault="00815044">
      <w:pPr>
        <w:pStyle w:val="CommentText"/>
      </w:pPr>
      <w:r>
        <w:rPr>
          <w:rStyle w:val="CommentReference"/>
        </w:rPr>
        <w:annotationRef/>
      </w:r>
      <w:r>
        <w:t>Please verify these revisions (made based on the details listed on PubMed).</w:t>
      </w:r>
    </w:p>
  </w:comment>
  <w:comment w:id="1530" w:author="Author" w:date="2018-05-15T08:28:00Z" w:initials="A">
    <w:p w14:paraId="1AF2F43B" w14:textId="1D8133A6" w:rsidR="00815044" w:rsidRDefault="00815044">
      <w:pPr>
        <w:pStyle w:val="CommentText"/>
      </w:pPr>
      <w:r>
        <w:rPr>
          <w:rStyle w:val="CommentReference"/>
        </w:rPr>
        <w:annotationRef/>
      </w:r>
      <w:r>
        <w:t>The DOI originally listed for this article is incorrect. Thus, it was omitted for accuracy. Please verify.</w:t>
      </w:r>
    </w:p>
  </w:comment>
  <w:comment w:id="1677" w:author="Author" w:date="2018-05-14T16:55:00Z" w:initials="A">
    <w:p w14:paraId="116BF6FF" w14:textId="77777777" w:rsidR="00815044" w:rsidRDefault="00815044" w:rsidP="000D5098">
      <w:pPr>
        <w:pStyle w:val="CommentText"/>
      </w:pPr>
      <w:r>
        <w:rPr>
          <w:rStyle w:val="CommentReference"/>
        </w:rPr>
        <w:annotationRef/>
      </w:r>
      <w:r>
        <w:t xml:space="preserve">Please note the following author guidelines regarding the presentation of data. If possible, please check and amend each relevant table accordingly: </w:t>
      </w:r>
    </w:p>
    <w:p w14:paraId="3E848230" w14:textId="75EF5CF1" w:rsidR="00815044" w:rsidRDefault="00815044" w:rsidP="000D5098">
      <w:pPr>
        <w:pStyle w:val="CommentText"/>
      </w:pPr>
      <w:r>
        <w:t>“Exact p values should be provided, unless p&lt;0•0001.”</w:t>
      </w:r>
    </w:p>
  </w:comment>
  <w:comment w:id="3560" w:author="Author" w:date="2018-05-14T16:26:00Z" w:initials="A">
    <w:p w14:paraId="48BC3314" w14:textId="77777777" w:rsidR="00815044" w:rsidRDefault="00815044">
      <w:pPr>
        <w:pStyle w:val="CommentText"/>
      </w:pPr>
      <w:r>
        <w:rPr>
          <w:rStyle w:val="CommentReference"/>
        </w:rPr>
        <w:annotationRef/>
      </w:r>
      <w:r w:rsidRPr="00AE06F2">
        <w:t xml:space="preserve">Per author guidelines, decimal points should be midline. Please ensure that </w:t>
      </w:r>
      <w:r w:rsidRPr="00000F38">
        <w:rPr>
          <w:i/>
        </w:rPr>
        <w:t>all relevant instances</w:t>
      </w:r>
      <w:r w:rsidRPr="00AE06F2">
        <w:t xml:space="preserve"> throughout this figure are amended accordingly.</w:t>
      </w:r>
    </w:p>
    <w:p w14:paraId="5C497C8D" w14:textId="7391D55E" w:rsidR="00815044" w:rsidRDefault="00815044">
      <w:pPr>
        <w:pStyle w:val="CommentText"/>
      </w:pPr>
    </w:p>
    <w:p w14:paraId="5FB1D1FC" w14:textId="5E30E128" w:rsidR="00815044" w:rsidRDefault="00815044">
      <w:pPr>
        <w:pStyle w:val="CommentText"/>
        <w:rPr>
          <w:rFonts w:ascii="Times New Roman" w:hAnsi="Times New Roman" w:cs="Times New Roman"/>
        </w:rPr>
      </w:pPr>
      <w:r>
        <w:t>In the uppermost box to the left of the diagram, please state either “…</w:t>
      </w:r>
      <w:r w:rsidRPr="00AE06F2">
        <w:rPr>
          <w:u w:val="single"/>
        </w:rPr>
        <w:t>b</w:t>
      </w:r>
      <w:r>
        <w:t xml:space="preserve">etween 2008 </w:t>
      </w:r>
      <w:r w:rsidRPr="00AE06F2">
        <w:rPr>
          <w:i/>
        </w:rPr>
        <w:t>and</w:t>
      </w:r>
      <w:r>
        <w:t xml:space="preserve"> 2017…” or “…</w:t>
      </w:r>
      <w:r w:rsidRPr="00AE06F2">
        <w:rPr>
          <w:i/>
        </w:rPr>
        <w:t>from</w:t>
      </w:r>
      <w:r>
        <w:t xml:space="preserve"> 2008 </w:t>
      </w:r>
      <w:r>
        <w:rPr>
          <w:rFonts w:ascii="Times New Roman" w:hAnsi="Times New Roman" w:cs="Times New Roman"/>
        </w:rPr>
        <w:t>– 2017…”</w:t>
      </w:r>
    </w:p>
    <w:p w14:paraId="5066BB18" w14:textId="2A29330B" w:rsidR="00815044" w:rsidRDefault="00815044">
      <w:pPr>
        <w:pStyle w:val="CommentText"/>
      </w:pPr>
      <w:r>
        <w:rPr>
          <w:rFonts w:ascii="Times New Roman" w:hAnsi="Times New Roman" w:cs="Times New Roman"/>
        </w:rPr>
        <w:t>(The dash between the years can also be substituted for the word ‘to.’)</w:t>
      </w:r>
    </w:p>
  </w:comment>
  <w:comment w:id="3578" w:author="Author" w:date="2018-05-14T16:30:00Z" w:initials="A">
    <w:p w14:paraId="29E79BCF" w14:textId="49F9A14A" w:rsidR="00815044" w:rsidRDefault="00815044">
      <w:pPr>
        <w:pStyle w:val="CommentText"/>
      </w:pPr>
      <w:r>
        <w:rPr>
          <w:rStyle w:val="CommentReference"/>
        </w:rPr>
        <w:annotationRef/>
      </w:r>
      <w:r>
        <w:t>Please ensure that this legend is acceptable.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22177A" w15:done="0"/>
  <w15:commentEx w15:paraId="6A28F9DA" w15:done="0"/>
  <w15:commentEx w15:paraId="574450B8" w15:done="0"/>
  <w15:commentEx w15:paraId="73E59041" w15:done="0"/>
  <w15:commentEx w15:paraId="1136EA55" w15:done="0"/>
  <w15:commentEx w15:paraId="045A56DD" w15:done="0"/>
  <w15:commentEx w15:paraId="169B9B2A" w15:done="0"/>
  <w15:commentEx w15:paraId="0DBC9A66" w15:done="0"/>
  <w15:commentEx w15:paraId="266978FB" w15:done="0"/>
  <w15:commentEx w15:paraId="5AE4AD61" w15:done="0"/>
  <w15:commentEx w15:paraId="11DC3B7B" w15:done="0"/>
  <w15:commentEx w15:paraId="5019C8EE" w15:done="0"/>
  <w15:commentEx w15:paraId="2AAF1518" w15:done="0"/>
  <w15:commentEx w15:paraId="57CA4FDA" w15:done="0"/>
  <w15:commentEx w15:paraId="74116B88" w15:done="0"/>
  <w15:commentEx w15:paraId="66C03A0F" w15:done="0"/>
  <w15:commentEx w15:paraId="1F5A770D" w15:done="0"/>
  <w15:commentEx w15:paraId="417F8462" w15:done="0"/>
  <w15:commentEx w15:paraId="1883865F" w15:done="0"/>
  <w15:commentEx w15:paraId="512679FB" w15:done="0"/>
  <w15:commentEx w15:paraId="5F3AAEDD" w15:done="0"/>
  <w15:commentEx w15:paraId="678A3FAE" w15:done="0"/>
  <w15:commentEx w15:paraId="3B6C1939" w15:done="0"/>
  <w15:commentEx w15:paraId="52DC1EA3" w15:done="0"/>
  <w15:commentEx w15:paraId="75721ADC" w15:done="0"/>
  <w15:commentEx w15:paraId="1AF2F43B" w15:done="0"/>
  <w15:commentEx w15:paraId="3E848230" w15:done="0"/>
  <w15:commentEx w15:paraId="5066BB18" w15:done="0"/>
  <w15:commentEx w15:paraId="29E79BC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269FE" w14:textId="77777777" w:rsidR="001F71F1" w:rsidRDefault="001F71F1" w:rsidP="00D634BA">
      <w:pPr>
        <w:spacing w:after="0" w:line="240" w:lineRule="auto"/>
      </w:pPr>
      <w:r>
        <w:separator/>
      </w:r>
    </w:p>
  </w:endnote>
  <w:endnote w:type="continuationSeparator" w:id="0">
    <w:p w14:paraId="3F0D4850" w14:textId="77777777" w:rsidR="001F71F1" w:rsidRDefault="001F71F1" w:rsidP="00D63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Liberation Sans">
    <w:altName w:val="Arial"/>
    <w:charset w:val="01"/>
    <w:family w:val="roman"/>
    <w:pitch w:val="variable"/>
  </w:font>
  <w:font w:name="Noto Sans CJK SC Regular">
    <w:altName w:val="Times New Roman"/>
    <w:panose1 w:val="00000000000000000000"/>
    <w:charset w:val="00"/>
    <w:family w:val="roman"/>
    <w:notTrueType/>
    <w:pitch w:val="default"/>
  </w:font>
  <w:font w:name="Nachlieli CLM">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Mono">
    <w:altName w:val="Courier New"/>
    <w:charset w:val="01"/>
    <w:family w:val="roman"/>
    <w:pitch w:val="variable"/>
  </w:font>
  <w:font w:name="Nimbus Mono 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3582" w:author="Author" w:date="2018-05-14T11:56:00Z"/>
  <w:sdt>
    <w:sdtPr>
      <w:id w:val="-1570187923"/>
      <w:docPartObj>
        <w:docPartGallery w:val="Page Numbers (Bottom of Page)"/>
        <w:docPartUnique/>
      </w:docPartObj>
    </w:sdtPr>
    <w:sdtEndPr>
      <w:rPr>
        <w:noProof/>
      </w:rPr>
    </w:sdtEndPr>
    <w:sdtContent>
      <w:customXmlInsRangeEnd w:id="3582"/>
      <w:p w14:paraId="05BBFA0A" w14:textId="5623554E" w:rsidR="00815044" w:rsidRDefault="00815044">
        <w:pPr>
          <w:pStyle w:val="Footer"/>
          <w:jc w:val="center"/>
          <w:rPr>
            <w:ins w:id="3583" w:author="Author" w:date="2018-05-14T11:56:00Z"/>
          </w:rPr>
        </w:pPr>
        <w:ins w:id="3584" w:author="Author" w:date="2018-05-14T11:56:00Z">
          <w:r>
            <w:fldChar w:fldCharType="begin"/>
          </w:r>
          <w:r>
            <w:instrText xml:space="preserve"> PAGE   \* MERGEFORMAT </w:instrText>
          </w:r>
          <w:r>
            <w:fldChar w:fldCharType="separate"/>
          </w:r>
        </w:ins>
        <w:r w:rsidR="009406F3">
          <w:rPr>
            <w:noProof/>
          </w:rPr>
          <w:t>1</w:t>
        </w:r>
        <w:ins w:id="3585" w:author="Author" w:date="2018-05-14T11:56:00Z">
          <w:r>
            <w:rPr>
              <w:noProof/>
            </w:rPr>
            <w:fldChar w:fldCharType="end"/>
          </w:r>
        </w:ins>
      </w:p>
      <w:customXmlInsRangeStart w:id="3586" w:author="Author" w:date="2018-05-14T11:56:00Z"/>
    </w:sdtContent>
  </w:sdt>
  <w:customXmlInsRangeEnd w:id="3586"/>
  <w:p w14:paraId="3EF5AB97" w14:textId="77777777" w:rsidR="00815044" w:rsidRDefault="008150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99DC9D" w14:textId="77777777" w:rsidR="001F71F1" w:rsidRDefault="001F71F1" w:rsidP="00D634BA">
      <w:pPr>
        <w:spacing w:after="0" w:line="240" w:lineRule="auto"/>
      </w:pPr>
      <w:r>
        <w:separator/>
      </w:r>
    </w:p>
  </w:footnote>
  <w:footnote w:type="continuationSeparator" w:id="0">
    <w:p w14:paraId="4CA4D3AB" w14:textId="77777777" w:rsidR="001F71F1" w:rsidRDefault="001F71F1" w:rsidP="00D634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87E84"/>
    <w:multiLevelType w:val="hybridMultilevel"/>
    <w:tmpl w:val="BDB43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2817EE"/>
    <w:multiLevelType w:val="multilevel"/>
    <w:tmpl w:val="994474FE"/>
    <w:lvl w:ilvl="0">
      <w:start w:val="1"/>
      <w:numFmt w:val="none"/>
      <w:suff w:val="nothing"/>
      <w:lvlText w:val=""/>
      <w:lvlJc w:val="left"/>
      <w:pPr>
        <w:ind w:left="432" w:hanging="432"/>
      </w:pPr>
      <w:rPr>
        <w:position w:val="0"/>
        <w:sz w:val="24"/>
        <w:vertAlign w:val="baseline"/>
      </w:rPr>
    </w:lvl>
    <w:lvl w:ilvl="1">
      <w:start w:val="1"/>
      <w:numFmt w:val="none"/>
      <w:suff w:val="nothing"/>
      <w:lvlText w:val=""/>
      <w:lvlJc w:val="left"/>
      <w:pPr>
        <w:ind w:left="576" w:hanging="576"/>
      </w:pPr>
      <w:rPr>
        <w:position w:val="0"/>
        <w:sz w:val="24"/>
        <w:vertAlign w:val="baseline"/>
      </w:rPr>
    </w:lvl>
    <w:lvl w:ilvl="2">
      <w:start w:val="1"/>
      <w:numFmt w:val="none"/>
      <w:suff w:val="nothing"/>
      <w:lvlText w:val=""/>
      <w:lvlJc w:val="left"/>
      <w:pPr>
        <w:ind w:left="720" w:hanging="720"/>
      </w:pPr>
      <w:rPr>
        <w:position w:val="0"/>
        <w:sz w:val="24"/>
        <w:vertAlign w:val="baseline"/>
      </w:rPr>
    </w:lvl>
    <w:lvl w:ilvl="3">
      <w:start w:val="1"/>
      <w:numFmt w:val="none"/>
      <w:suff w:val="nothing"/>
      <w:lvlText w:val=""/>
      <w:lvlJc w:val="left"/>
      <w:pPr>
        <w:ind w:left="864" w:hanging="864"/>
      </w:pPr>
      <w:rPr>
        <w:position w:val="0"/>
        <w:sz w:val="24"/>
        <w:vertAlign w:val="baseline"/>
      </w:rPr>
    </w:lvl>
    <w:lvl w:ilvl="4">
      <w:start w:val="1"/>
      <w:numFmt w:val="none"/>
      <w:suff w:val="nothing"/>
      <w:lvlText w:val=""/>
      <w:lvlJc w:val="left"/>
      <w:pPr>
        <w:ind w:left="1008" w:hanging="1008"/>
      </w:pPr>
      <w:rPr>
        <w:position w:val="0"/>
        <w:sz w:val="24"/>
        <w:vertAlign w:val="baseline"/>
      </w:rPr>
    </w:lvl>
    <w:lvl w:ilvl="5">
      <w:start w:val="1"/>
      <w:numFmt w:val="none"/>
      <w:suff w:val="nothing"/>
      <w:lvlText w:val=""/>
      <w:lvlJc w:val="left"/>
      <w:pPr>
        <w:ind w:left="1152" w:hanging="1152"/>
      </w:pPr>
      <w:rPr>
        <w:position w:val="0"/>
        <w:sz w:val="24"/>
        <w:vertAlign w:val="baseline"/>
      </w:rPr>
    </w:lvl>
    <w:lvl w:ilvl="6">
      <w:start w:val="1"/>
      <w:numFmt w:val="none"/>
      <w:suff w:val="nothing"/>
      <w:lvlText w:val=""/>
      <w:lvlJc w:val="left"/>
      <w:pPr>
        <w:ind w:left="1296" w:hanging="1296"/>
      </w:pPr>
      <w:rPr>
        <w:position w:val="0"/>
        <w:sz w:val="24"/>
        <w:vertAlign w:val="baseline"/>
      </w:rPr>
    </w:lvl>
    <w:lvl w:ilvl="7">
      <w:start w:val="1"/>
      <w:numFmt w:val="none"/>
      <w:suff w:val="nothing"/>
      <w:lvlText w:val=""/>
      <w:lvlJc w:val="left"/>
      <w:pPr>
        <w:ind w:left="1440" w:hanging="1440"/>
      </w:pPr>
      <w:rPr>
        <w:position w:val="0"/>
        <w:sz w:val="24"/>
        <w:vertAlign w:val="baseline"/>
      </w:rPr>
    </w:lvl>
    <w:lvl w:ilvl="8">
      <w:start w:val="1"/>
      <w:numFmt w:val="none"/>
      <w:suff w:val="nothing"/>
      <w:lvlText w:val=""/>
      <w:lvlJc w:val="left"/>
      <w:pPr>
        <w:ind w:left="1584" w:hanging="1584"/>
      </w:pPr>
      <w:rPr>
        <w:position w:val="0"/>
        <w:sz w:val="24"/>
        <w:vertAlign w:val="baseline"/>
      </w:rPr>
    </w:lvl>
  </w:abstractNum>
  <w:abstractNum w:abstractNumId="2">
    <w:nsid w:val="4B831DF6"/>
    <w:multiLevelType w:val="hybridMultilevel"/>
    <w:tmpl w:val="415A7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7F7E9F"/>
    <w:multiLevelType w:val="multilevel"/>
    <w:tmpl w:val="C388D2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E89"/>
    <w:rsid w:val="00000F38"/>
    <w:rsid w:val="0000719B"/>
    <w:rsid w:val="00011B5C"/>
    <w:rsid w:val="00022B9F"/>
    <w:rsid w:val="00081988"/>
    <w:rsid w:val="000D5098"/>
    <w:rsid w:val="000E1C00"/>
    <w:rsid w:val="00142FFB"/>
    <w:rsid w:val="00153216"/>
    <w:rsid w:val="0015436B"/>
    <w:rsid w:val="001878C1"/>
    <w:rsid w:val="001A282B"/>
    <w:rsid w:val="001F71F1"/>
    <w:rsid w:val="002374AB"/>
    <w:rsid w:val="002401D9"/>
    <w:rsid w:val="002475B0"/>
    <w:rsid w:val="00275E41"/>
    <w:rsid w:val="00291871"/>
    <w:rsid w:val="002C4E44"/>
    <w:rsid w:val="003356A6"/>
    <w:rsid w:val="00356725"/>
    <w:rsid w:val="003573A2"/>
    <w:rsid w:val="00363E87"/>
    <w:rsid w:val="003A199C"/>
    <w:rsid w:val="0043016E"/>
    <w:rsid w:val="0046033C"/>
    <w:rsid w:val="0049296A"/>
    <w:rsid w:val="004944F3"/>
    <w:rsid w:val="004D26B2"/>
    <w:rsid w:val="004E409B"/>
    <w:rsid w:val="004F12DD"/>
    <w:rsid w:val="004F7314"/>
    <w:rsid w:val="00590C94"/>
    <w:rsid w:val="005A5087"/>
    <w:rsid w:val="005B55BD"/>
    <w:rsid w:val="005D5103"/>
    <w:rsid w:val="006372BC"/>
    <w:rsid w:val="006735D3"/>
    <w:rsid w:val="006E79B7"/>
    <w:rsid w:val="00723312"/>
    <w:rsid w:val="00734DA9"/>
    <w:rsid w:val="00756BB4"/>
    <w:rsid w:val="0078687E"/>
    <w:rsid w:val="007A07C1"/>
    <w:rsid w:val="007D00FA"/>
    <w:rsid w:val="007F5B54"/>
    <w:rsid w:val="00815044"/>
    <w:rsid w:val="008465C2"/>
    <w:rsid w:val="00866EBC"/>
    <w:rsid w:val="008E0CF5"/>
    <w:rsid w:val="0090585A"/>
    <w:rsid w:val="00906F66"/>
    <w:rsid w:val="00937C08"/>
    <w:rsid w:val="009406F3"/>
    <w:rsid w:val="00943A23"/>
    <w:rsid w:val="00977995"/>
    <w:rsid w:val="009942E7"/>
    <w:rsid w:val="009C44C7"/>
    <w:rsid w:val="00A03CC3"/>
    <w:rsid w:val="00A54B87"/>
    <w:rsid w:val="00A624E3"/>
    <w:rsid w:val="00AB3156"/>
    <w:rsid w:val="00AE06F2"/>
    <w:rsid w:val="00B21A31"/>
    <w:rsid w:val="00B22906"/>
    <w:rsid w:val="00B47811"/>
    <w:rsid w:val="00C83DD7"/>
    <w:rsid w:val="00CF76D4"/>
    <w:rsid w:val="00D0122B"/>
    <w:rsid w:val="00D05BA5"/>
    <w:rsid w:val="00D25CD2"/>
    <w:rsid w:val="00D57AE7"/>
    <w:rsid w:val="00D634BA"/>
    <w:rsid w:val="00D84C0A"/>
    <w:rsid w:val="00D974B4"/>
    <w:rsid w:val="00DA1751"/>
    <w:rsid w:val="00E55B43"/>
    <w:rsid w:val="00E6157E"/>
    <w:rsid w:val="00E666DB"/>
    <w:rsid w:val="00E90456"/>
    <w:rsid w:val="00EA4AF9"/>
    <w:rsid w:val="00EE1654"/>
    <w:rsid w:val="00EF2BBC"/>
    <w:rsid w:val="00F2440B"/>
    <w:rsid w:val="00F25F33"/>
    <w:rsid w:val="00FA1F88"/>
    <w:rsid w:val="00FD0E89"/>
    <w:rsid w:val="00FF16C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D18CF"/>
  <w15:docId w15:val="{78EDCE36-26B7-4507-8B7F-AEF0DC56D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Liberation Serif" w:hAnsi="Liberation Serif" w:cs="Liberation Serif"/>
        <w:lang w:val="en-US" w:eastAsia="zh-CN" w:bidi="he-IL"/>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CD2"/>
  </w:style>
  <w:style w:type="paragraph" w:styleId="Heading1">
    <w:name w:val="heading 1"/>
    <w:basedOn w:val="Heading"/>
    <w:next w:val="Normal"/>
    <w:qFormat/>
    <w:pPr>
      <w:keepLines/>
      <w:spacing w:before="480"/>
    </w:pPr>
    <w:rPr>
      <w:rFonts w:ascii="Liberation Serif" w:eastAsia="Liberation Serif" w:hAnsi="Liberation Serif" w:cs="Liberation Serif"/>
      <w:b/>
      <w:sz w:val="48"/>
      <w:szCs w:val="48"/>
    </w:rPr>
  </w:style>
  <w:style w:type="paragraph" w:styleId="Heading2">
    <w:name w:val="heading 2"/>
    <w:basedOn w:val="Heading"/>
    <w:next w:val="Normal"/>
    <w:qFormat/>
    <w:pPr>
      <w:keepLines/>
      <w:spacing w:before="360" w:after="80"/>
      <w:outlineLvl w:val="1"/>
    </w:pPr>
    <w:rPr>
      <w:rFonts w:ascii="Liberation Serif" w:eastAsia="Liberation Serif" w:hAnsi="Liberation Serif" w:cs="Liberation Serif"/>
      <w:b/>
      <w:sz w:val="36"/>
      <w:szCs w:val="36"/>
    </w:rPr>
  </w:style>
  <w:style w:type="paragraph" w:styleId="Heading3">
    <w:name w:val="heading 3"/>
    <w:basedOn w:val="Heading"/>
    <w:next w:val="Normal"/>
    <w:qFormat/>
    <w:pPr>
      <w:keepLines/>
      <w:spacing w:before="280" w:after="80"/>
      <w:outlineLvl w:val="2"/>
    </w:pPr>
    <w:rPr>
      <w:rFonts w:ascii="Liberation Serif" w:eastAsia="Liberation Serif" w:hAnsi="Liberation Serif" w:cs="Liberation Serif"/>
      <w:b/>
    </w:rPr>
  </w:style>
  <w:style w:type="paragraph" w:styleId="Heading4">
    <w:name w:val="heading 4"/>
    <w:basedOn w:val="Heading"/>
    <w:next w:val="Normal"/>
    <w:qFormat/>
    <w:pPr>
      <w:keepLines/>
      <w:spacing w:after="40"/>
      <w:outlineLvl w:val="3"/>
    </w:pPr>
    <w:rPr>
      <w:rFonts w:ascii="Liberation Serif" w:eastAsia="Liberation Serif" w:hAnsi="Liberation Serif" w:cs="Liberation Serif"/>
      <w:b/>
      <w:sz w:val="24"/>
      <w:szCs w:val="24"/>
    </w:rPr>
  </w:style>
  <w:style w:type="paragraph" w:styleId="Heading5">
    <w:name w:val="heading 5"/>
    <w:basedOn w:val="Heading"/>
    <w:qFormat/>
    <w:pPr>
      <w:spacing w:before="120" w:after="60"/>
      <w:outlineLvl w:val="4"/>
    </w:pPr>
    <w:rPr>
      <w:b/>
      <w:bCs/>
      <w:sz w:val="24"/>
      <w:szCs w:val="24"/>
    </w:rPr>
  </w:style>
  <w:style w:type="paragraph" w:styleId="Heading6">
    <w:name w:val="heading 6"/>
    <w:basedOn w:val="Heading"/>
    <w:next w:val="Normal"/>
    <w:qFormat/>
    <w:pPr>
      <w:keepLines/>
      <w:spacing w:before="200" w:after="40"/>
      <w:outlineLvl w:val="5"/>
    </w:pPr>
    <w:rPr>
      <w:rFonts w:ascii="Liberation Serif" w:eastAsia="Liberation Serif" w:hAnsi="Liberation Serif" w:cs="Liberation Serif"/>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w w:val="100"/>
      <w:position w:val="0"/>
      <w:sz w:val="24"/>
      <w:effect w:val="none"/>
      <w:vertAlign w:val="baseline"/>
      <w:em w:val="none"/>
    </w:rPr>
  </w:style>
  <w:style w:type="character" w:customStyle="1" w:styleId="WW8Num1z1">
    <w:name w:val="WW8Num1z1"/>
    <w:qFormat/>
    <w:rPr>
      <w:w w:val="100"/>
      <w:position w:val="0"/>
      <w:sz w:val="24"/>
      <w:effect w:val="none"/>
      <w:vertAlign w:val="baseline"/>
      <w:em w:val="none"/>
    </w:rPr>
  </w:style>
  <w:style w:type="character" w:customStyle="1" w:styleId="WW8Num1z2">
    <w:name w:val="WW8Num1z2"/>
    <w:qFormat/>
    <w:rPr>
      <w:w w:val="100"/>
      <w:position w:val="0"/>
      <w:sz w:val="24"/>
      <w:effect w:val="none"/>
      <w:vertAlign w:val="baseline"/>
      <w:em w:val="none"/>
    </w:rPr>
  </w:style>
  <w:style w:type="character" w:customStyle="1" w:styleId="WW8Num1z3">
    <w:name w:val="WW8Num1z3"/>
    <w:qFormat/>
    <w:rPr>
      <w:w w:val="100"/>
      <w:position w:val="0"/>
      <w:sz w:val="24"/>
      <w:effect w:val="none"/>
      <w:vertAlign w:val="baseline"/>
      <w:em w:val="none"/>
    </w:rPr>
  </w:style>
  <w:style w:type="character" w:customStyle="1" w:styleId="WW8Num1z4">
    <w:name w:val="WW8Num1z4"/>
    <w:qFormat/>
    <w:rPr>
      <w:w w:val="100"/>
      <w:position w:val="0"/>
      <w:sz w:val="24"/>
      <w:effect w:val="none"/>
      <w:vertAlign w:val="baseline"/>
      <w:em w:val="none"/>
    </w:rPr>
  </w:style>
  <w:style w:type="character" w:customStyle="1" w:styleId="WW8Num1z5">
    <w:name w:val="WW8Num1z5"/>
    <w:qFormat/>
    <w:rPr>
      <w:w w:val="100"/>
      <w:position w:val="0"/>
      <w:sz w:val="24"/>
      <w:effect w:val="none"/>
      <w:vertAlign w:val="baseline"/>
      <w:em w:val="none"/>
    </w:rPr>
  </w:style>
  <w:style w:type="character" w:customStyle="1" w:styleId="WW8Num1z6">
    <w:name w:val="WW8Num1z6"/>
    <w:qFormat/>
    <w:rPr>
      <w:w w:val="100"/>
      <w:position w:val="0"/>
      <w:sz w:val="24"/>
      <w:effect w:val="none"/>
      <w:vertAlign w:val="baseline"/>
      <w:em w:val="none"/>
    </w:rPr>
  </w:style>
  <w:style w:type="character" w:customStyle="1" w:styleId="WW8Num1z7">
    <w:name w:val="WW8Num1z7"/>
    <w:qFormat/>
    <w:rPr>
      <w:w w:val="100"/>
      <w:position w:val="0"/>
      <w:sz w:val="24"/>
      <w:effect w:val="none"/>
      <w:vertAlign w:val="baseline"/>
      <w:em w:val="none"/>
    </w:rPr>
  </w:style>
  <w:style w:type="character" w:customStyle="1" w:styleId="WW8Num1z8">
    <w:name w:val="WW8Num1z8"/>
    <w:qFormat/>
    <w:rPr>
      <w:w w:val="100"/>
      <w:position w:val="0"/>
      <w:sz w:val="24"/>
      <w:effect w:val="none"/>
      <w:vertAlign w:val="baseline"/>
      <w:em w:val="none"/>
    </w:rPr>
  </w:style>
  <w:style w:type="character" w:customStyle="1" w:styleId="highlight">
    <w:name w:val="highlight"/>
    <w:basedOn w:val="DefaultParagraphFont"/>
    <w:qFormat/>
    <w:rPr>
      <w:w w:val="100"/>
      <w:position w:val="0"/>
      <w:sz w:val="24"/>
      <w:effect w:val="none"/>
      <w:vertAlign w:val="baseline"/>
      <w:em w:val="none"/>
    </w:rPr>
  </w:style>
  <w:style w:type="character" w:customStyle="1" w:styleId="BalloonTextChar">
    <w:name w:val="Balloon Text Char"/>
    <w:qFormat/>
    <w:rPr>
      <w:rFonts w:ascii="Tahoma" w:eastAsia="Noto Sans CJK SC Regular" w:hAnsi="Tahoma" w:cs="Tahoma"/>
      <w:w w:val="100"/>
      <w:position w:val="0"/>
      <w:sz w:val="16"/>
      <w:szCs w:val="16"/>
      <w:effect w:val="none"/>
      <w:vertAlign w:val="baseline"/>
      <w:em w:val="none"/>
      <w:lang w:eastAsia="zh-CN"/>
    </w:rPr>
  </w:style>
  <w:style w:type="character" w:customStyle="1" w:styleId="CommentReference1">
    <w:name w:val="Comment Reference1"/>
    <w:qFormat/>
    <w:rPr>
      <w:w w:val="100"/>
      <w:position w:val="0"/>
      <w:sz w:val="16"/>
      <w:szCs w:val="16"/>
      <w:effect w:val="none"/>
      <w:vertAlign w:val="baseline"/>
      <w:em w:val="none"/>
    </w:rPr>
  </w:style>
  <w:style w:type="character" w:customStyle="1" w:styleId="CommentTextChar">
    <w:name w:val="Comment Text Char"/>
    <w:qFormat/>
    <w:rPr>
      <w:rFonts w:ascii="Liberation Serif" w:eastAsia="Noto Sans CJK SC Regular" w:hAnsi="Liberation Serif" w:cs="Nachlieli CLM"/>
      <w:w w:val="100"/>
      <w:position w:val="0"/>
      <w:sz w:val="24"/>
      <w:effect w:val="none"/>
      <w:vertAlign w:val="baseline"/>
      <w:em w:val="none"/>
      <w:lang w:eastAsia="zh-CN"/>
    </w:rPr>
  </w:style>
  <w:style w:type="character" w:customStyle="1" w:styleId="CommentSubjectChar">
    <w:name w:val="Comment Subject Char"/>
    <w:qFormat/>
    <w:rPr>
      <w:rFonts w:ascii="Liberation Serif" w:eastAsia="Noto Sans CJK SC Regular" w:hAnsi="Liberation Serif" w:cs="Nachlieli CLM"/>
      <w:b/>
      <w:bCs/>
      <w:w w:val="100"/>
      <w:position w:val="0"/>
      <w:sz w:val="24"/>
      <w:effect w:val="none"/>
      <w:vertAlign w:val="baseline"/>
      <w:em w:val="none"/>
      <w:lang w:eastAsia="zh-CN"/>
    </w:rPr>
  </w:style>
  <w:style w:type="character" w:customStyle="1" w:styleId="ListLabel1">
    <w:name w:val="ListLabel 1"/>
    <w:qFormat/>
    <w:rPr>
      <w:position w:val="0"/>
      <w:sz w:val="24"/>
      <w:vertAlign w:val="baseline"/>
    </w:rPr>
  </w:style>
  <w:style w:type="character" w:customStyle="1" w:styleId="ListLabel2">
    <w:name w:val="ListLabel 2"/>
    <w:qFormat/>
    <w:rPr>
      <w:position w:val="0"/>
      <w:sz w:val="24"/>
      <w:vertAlign w:val="baseline"/>
    </w:rPr>
  </w:style>
  <w:style w:type="character" w:customStyle="1" w:styleId="ListLabel3">
    <w:name w:val="ListLabel 3"/>
    <w:qFormat/>
    <w:rPr>
      <w:position w:val="0"/>
      <w:sz w:val="24"/>
      <w:vertAlign w:val="baseline"/>
    </w:rPr>
  </w:style>
  <w:style w:type="character" w:customStyle="1" w:styleId="ListLabel4">
    <w:name w:val="ListLabel 4"/>
    <w:qFormat/>
    <w:rPr>
      <w:position w:val="0"/>
      <w:sz w:val="24"/>
      <w:vertAlign w:val="baseline"/>
    </w:rPr>
  </w:style>
  <w:style w:type="character" w:customStyle="1" w:styleId="ListLabel5">
    <w:name w:val="ListLabel 5"/>
    <w:qFormat/>
    <w:rPr>
      <w:position w:val="0"/>
      <w:sz w:val="24"/>
      <w:vertAlign w:val="baseline"/>
    </w:rPr>
  </w:style>
  <w:style w:type="character" w:customStyle="1" w:styleId="ListLabel6">
    <w:name w:val="ListLabel 6"/>
    <w:qFormat/>
    <w:rPr>
      <w:position w:val="0"/>
      <w:sz w:val="24"/>
      <w:vertAlign w:val="baseline"/>
    </w:rPr>
  </w:style>
  <w:style w:type="character" w:customStyle="1" w:styleId="ListLabel7">
    <w:name w:val="ListLabel 7"/>
    <w:qFormat/>
    <w:rPr>
      <w:position w:val="0"/>
      <w:sz w:val="24"/>
      <w:vertAlign w:val="baseline"/>
    </w:rPr>
  </w:style>
  <w:style w:type="character" w:customStyle="1" w:styleId="ListLabel8">
    <w:name w:val="ListLabel 8"/>
    <w:qFormat/>
    <w:rPr>
      <w:position w:val="0"/>
      <w:sz w:val="24"/>
      <w:vertAlign w:val="baseline"/>
    </w:rPr>
  </w:style>
  <w:style w:type="character" w:customStyle="1" w:styleId="ListLabel9">
    <w:name w:val="ListLabel 9"/>
    <w:qFormat/>
    <w:rPr>
      <w:position w:val="0"/>
      <w:sz w:val="24"/>
      <w:vertAlign w:val="baseline"/>
    </w:rPr>
  </w:style>
  <w:style w:type="character" w:customStyle="1" w:styleId="InternetLink">
    <w:name w:val="Internet Link"/>
    <w:basedOn w:val="DefaultParagraphFont"/>
    <w:uiPriority w:val="99"/>
    <w:unhideWhenUsed/>
    <w:rsid w:val="00D7351E"/>
    <w:rPr>
      <w:color w:val="0000FF" w:themeColor="hyperlink"/>
      <w:u w:val="single"/>
    </w:rPr>
  </w:style>
  <w:style w:type="character" w:styleId="CommentReference">
    <w:name w:val="annotation reference"/>
    <w:basedOn w:val="DefaultParagraphFont"/>
    <w:uiPriority w:val="99"/>
    <w:semiHidden/>
    <w:unhideWhenUsed/>
    <w:qFormat/>
    <w:rsid w:val="00F507F3"/>
    <w:rPr>
      <w:sz w:val="16"/>
      <w:szCs w:val="16"/>
    </w:rPr>
  </w:style>
  <w:style w:type="character" w:customStyle="1" w:styleId="CommentTextChar1">
    <w:name w:val="Comment Text Char1"/>
    <w:basedOn w:val="DefaultParagraphFont"/>
    <w:link w:val="CommentText"/>
    <w:uiPriority w:val="99"/>
    <w:qFormat/>
    <w:rsid w:val="00F507F3"/>
    <w:rPr>
      <w:rFonts w:eastAsia="Noto Sans CJK SC Regular" w:cs="Nachlieli CLM"/>
      <w:szCs w:val="20"/>
    </w:rPr>
  </w:style>
  <w:style w:type="character" w:customStyle="1" w:styleId="CommentSubjectChar1">
    <w:name w:val="Comment Subject Char1"/>
    <w:basedOn w:val="CommentTextChar1"/>
    <w:link w:val="CommentSubject"/>
    <w:uiPriority w:val="99"/>
    <w:semiHidden/>
    <w:qFormat/>
    <w:rsid w:val="00F507F3"/>
    <w:rPr>
      <w:rFonts w:eastAsia="Noto Sans CJK SC Regular" w:cs="Nachlieli CLM"/>
      <w:b/>
      <w:bCs/>
      <w:szCs w:val="20"/>
    </w:rPr>
  </w:style>
  <w:style w:type="character" w:customStyle="1" w:styleId="ListLabel10">
    <w:name w:val="ListLabel 10"/>
    <w:qFormat/>
    <w:rPr>
      <w:position w:val="0"/>
      <w:sz w:val="24"/>
      <w:vertAlign w:val="baseline"/>
    </w:rPr>
  </w:style>
  <w:style w:type="character" w:customStyle="1" w:styleId="ListLabel11">
    <w:name w:val="ListLabel 11"/>
    <w:qFormat/>
    <w:rPr>
      <w:position w:val="0"/>
      <w:sz w:val="24"/>
      <w:vertAlign w:val="baseline"/>
    </w:rPr>
  </w:style>
  <w:style w:type="character" w:customStyle="1" w:styleId="ListLabel12">
    <w:name w:val="ListLabel 12"/>
    <w:qFormat/>
    <w:rPr>
      <w:position w:val="0"/>
      <w:sz w:val="24"/>
      <w:vertAlign w:val="baseline"/>
    </w:rPr>
  </w:style>
  <w:style w:type="character" w:customStyle="1" w:styleId="ListLabel13">
    <w:name w:val="ListLabel 13"/>
    <w:qFormat/>
    <w:rPr>
      <w:position w:val="0"/>
      <w:sz w:val="24"/>
      <w:vertAlign w:val="baseline"/>
    </w:rPr>
  </w:style>
  <w:style w:type="character" w:customStyle="1" w:styleId="ListLabel14">
    <w:name w:val="ListLabel 14"/>
    <w:qFormat/>
    <w:rPr>
      <w:position w:val="0"/>
      <w:sz w:val="24"/>
      <w:vertAlign w:val="baseline"/>
    </w:rPr>
  </w:style>
  <w:style w:type="character" w:customStyle="1" w:styleId="ListLabel15">
    <w:name w:val="ListLabel 15"/>
    <w:qFormat/>
    <w:rPr>
      <w:position w:val="0"/>
      <w:sz w:val="24"/>
      <w:vertAlign w:val="baseline"/>
    </w:rPr>
  </w:style>
  <w:style w:type="character" w:customStyle="1" w:styleId="ListLabel16">
    <w:name w:val="ListLabel 16"/>
    <w:qFormat/>
    <w:rPr>
      <w:position w:val="0"/>
      <w:sz w:val="24"/>
      <w:vertAlign w:val="baseline"/>
    </w:rPr>
  </w:style>
  <w:style w:type="character" w:customStyle="1" w:styleId="ListLabel17">
    <w:name w:val="ListLabel 17"/>
    <w:qFormat/>
    <w:rPr>
      <w:position w:val="0"/>
      <w:sz w:val="24"/>
      <w:vertAlign w:val="baseline"/>
    </w:rPr>
  </w:style>
  <w:style w:type="character" w:customStyle="1" w:styleId="ListLabel18">
    <w:name w:val="ListLabel 18"/>
    <w:qFormat/>
    <w:rPr>
      <w:position w:val="0"/>
      <w:sz w:val="24"/>
      <w:vertAlign w:val="baseline"/>
    </w:rPr>
  </w:style>
  <w:style w:type="character" w:customStyle="1" w:styleId="ListLabel19">
    <w:name w:val="ListLabel 19"/>
    <w:qFormat/>
    <w:rPr>
      <w:position w:val="0"/>
      <w:sz w:val="24"/>
      <w:vertAlign w:val="baseline"/>
    </w:rPr>
  </w:style>
  <w:style w:type="character" w:customStyle="1" w:styleId="ListLabel20">
    <w:name w:val="ListLabel 20"/>
    <w:qFormat/>
    <w:rPr>
      <w:position w:val="0"/>
      <w:sz w:val="24"/>
      <w:vertAlign w:val="baseline"/>
    </w:rPr>
  </w:style>
  <w:style w:type="character" w:customStyle="1" w:styleId="ListLabel21">
    <w:name w:val="ListLabel 21"/>
    <w:qFormat/>
    <w:rPr>
      <w:position w:val="0"/>
      <w:sz w:val="24"/>
      <w:vertAlign w:val="baseline"/>
    </w:rPr>
  </w:style>
  <w:style w:type="character" w:customStyle="1" w:styleId="ListLabel22">
    <w:name w:val="ListLabel 22"/>
    <w:qFormat/>
    <w:rPr>
      <w:position w:val="0"/>
      <w:sz w:val="24"/>
      <w:vertAlign w:val="baseline"/>
    </w:rPr>
  </w:style>
  <w:style w:type="character" w:customStyle="1" w:styleId="ListLabel23">
    <w:name w:val="ListLabel 23"/>
    <w:qFormat/>
    <w:rPr>
      <w:position w:val="0"/>
      <w:sz w:val="24"/>
      <w:vertAlign w:val="baseline"/>
    </w:rPr>
  </w:style>
  <w:style w:type="character" w:customStyle="1" w:styleId="ListLabel24">
    <w:name w:val="ListLabel 24"/>
    <w:qFormat/>
    <w:rPr>
      <w:position w:val="0"/>
      <w:sz w:val="24"/>
      <w:vertAlign w:val="baseline"/>
    </w:rPr>
  </w:style>
  <w:style w:type="character" w:customStyle="1" w:styleId="ListLabel25">
    <w:name w:val="ListLabel 25"/>
    <w:qFormat/>
    <w:rPr>
      <w:position w:val="0"/>
      <w:sz w:val="24"/>
      <w:vertAlign w:val="baseline"/>
    </w:rPr>
  </w:style>
  <w:style w:type="character" w:customStyle="1" w:styleId="ListLabel26">
    <w:name w:val="ListLabel 26"/>
    <w:qFormat/>
    <w:rPr>
      <w:position w:val="0"/>
      <w:sz w:val="24"/>
      <w:vertAlign w:val="baseline"/>
    </w:rPr>
  </w:style>
  <w:style w:type="character" w:customStyle="1" w:styleId="ListLabel27">
    <w:name w:val="ListLabel 27"/>
    <w:qFormat/>
    <w:rPr>
      <w:position w:val="0"/>
      <w:sz w:val="24"/>
      <w:vertAlign w:val="baseline"/>
    </w:rPr>
  </w:style>
  <w:style w:type="character" w:customStyle="1" w:styleId="ListLabel28">
    <w:name w:val="ListLabel 28"/>
    <w:qFormat/>
    <w:rPr>
      <w:position w:val="0"/>
      <w:sz w:val="24"/>
      <w:vertAlign w:val="baseline"/>
    </w:rPr>
  </w:style>
  <w:style w:type="character" w:customStyle="1" w:styleId="ListLabel29">
    <w:name w:val="ListLabel 29"/>
    <w:qFormat/>
    <w:rPr>
      <w:position w:val="0"/>
      <w:sz w:val="24"/>
      <w:vertAlign w:val="baseline"/>
    </w:rPr>
  </w:style>
  <w:style w:type="character" w:customStyle="1" w:styleId="ListLabel30">
    <w:name w:val="ListLabel 30"/>
    <w:qFormat/>
    <w:rPr>
      <w:position w:val="0"/>
      <w:sz w:val="24"/>
      <w:vertAlign w:val="baseline"/>
    </w:rPr>
  </w:style>
  <w:style w:type="character" w:customStyle="1" w:styleId="ListLabel31">
    <w:name w:val="ListLabel 31"/>
    <w:qFormat/>
    <w:rPr>
      <w:position w:val="0"/>
      <w:sz w:val="24"/>
      <w:vertAlign w:val="baseline"/>
    </w:rPr>
  </w:style>
  <w:style w:type="character" w:customStyle="1" w:styleId="ListLabel32">
    <w:name w:val="ListLabel 32"/>
    <w:qFormat/>
    <w:rPr>
      <w:position w:val="0"/>
      <w:sz w:val="24"/>
      <w:vertAlign w:val="baseline"/>
    </w:rPr>
  </w:style>
  <w:style w:type="character" w:customStyle="1" w:styleId="ListLabel33">
    <w:name w:val="ListLabel 33"/>
    <w:qFormat/>
    <w:rPr>
      <w:position w:val="0"/>
      <w:sz w:val="24"/>
      <w:vertAlign w:val="baseline"/>
    </w:rPr>
  </w:style>
  <w:style w:type="character" w:customStyle="1" w:styleId="ListLabel34">
    <w:name w:val="ListLabel 34"/>
    <w:qFormat/>
    <w:rPr>
      <w:position w:val="0"/>
      <w:sz w:val="24"/>
      <w:vertAlign w:val="baseline"/>
    </w:rPr>
  </w:style>
  <w:style w:type="character" w:customStyle="1" w:styleId="ListLabel35">
    <w:name w:val="ListLabel 35"/>
    <w:qFormat/>
    <w:rPr>
      <w:position w:val="0"/>
      <w:sz w:val="24"/>
      <w:vertAlign w:val="baseline"/>
    </w:rPr>
  </w:style>
  <w:style w:type="character" w:customStyle="1" w:styleId="ListLabel36">
    <w:name w:val="ListLabel 36"/>
    <w:qFormat/>
    <w:rPr>
      <w:position w:val="0"/>
      <w:sz w:val="24"/>
      <w:vertAlign w:val="baseline"/>
    </w:rPr>
  </w:style>
  <w:style w:type="paragraph" w:customStyle="1" w:styleId="Heading">
    <w:name w:val="Heading"/>
    <w:basedOn w:val="Normal"/>
    <w:next w:val="BodyText"/>
    <w:qFormat/>
    <w:pPr>
      <w:keepNext/>
      <w:widowControl w:val="0"/>
      <w:spacing w:before="240" w:line="1" w:lineRule="atLeast"/>
      <w:textAlignment w:val="top"/>
      <w:outlineLvl w:val="0"/>
    </w:pPr>
    <w:rPr>
      <w:rFonts w:ascii="Liberation Sans" w:eastAsia="Noto Sans CJK SC Regular" w:hAnsi="Liberation Sans" w:cs="Nachlieli CLM"/>
      <w:color w:val="00000A"/>
      <w:sz w:val="28"/>
      <w:szCs w:val="28"/>
    </w:rPr>
  </w:style>
  <w:style w:type="paragraph" w:styleId="BodyText">
    <w:name w:val="Body Text"/>
    <w:basedOn w:val="Normal"/>
    <w:qFormat/>
    <w:pPr>
      <w:widowControl w:val="0"/>
      <w:spacing w:after="140" w:line="288" w:lineRule="auto"/>
      <w:textAlignment w:val="top"/>
      <w:outlineLvl w:val="0"/>
    </w:pPr>
    <w:rPr>
      <w:rFonts w:eastAsia="Noto Sans CJK SC Regular" w:cs="Nachlieli CLM"/>
      <w:color w:val="00000A"/>
      <w:sz w:val="24"/>
      <w:szCs w:val="24"/>
    </w:rPr>
  </w:style>
  <w:style w:type="paragraph" w:styleId="List">
    <w:name w:val="List"/>
    <w:basedOn w:val="BodyText"/>
    <w:qFormat/>
  </w:style>
  <w:style w:type="paragraph" w:styleId="Caption">
    <w:name w:val="caption"/>
    <w:qFormat/>
    <w:pPr>
      <w:widowControl w:val="0"/>
      <w:suppressLineNumbers/>
      <w:spacing w:before="120" w:line="1" w:lineRule="atLeast"/>
      <w:textAlignment w:val="top"/>
      <w:outlineLvl w:val="0"/>
    </w:pPr>
    <w:rPr>
      <w:rFonts w:eastAsia="Noto Sans CJK SC Regular" w:cs="Nachlieli CLM"/>
      <w:i/>
      <w:iCs/>
      <w:color w:val="00000A"/>
      <w:sz w:val="24"/>
      <w:szCs w:val="24"/>
    </w:rPr>
  </w:style>
  <w:style w:type="paragraph" w:customStyle="1" w:styleId="Index">
    <w:name w:val="Index"/>
    <w:basedOn w:val="Normal"/>
    <w:qFormat/>
    <w:pPr>
      <w:widowControl w:val="0"/>
      <w:suppressLineNumbers/>
      <w:spacing w:line="1" w:lineRule="atLeast"/>
      <w:textAlignment w:val="top"/>
      <w:outlineLvl w:val="0"/>
    </w:pPr>
    <w:rPr>
      <w:rFonts w:eastAsia="Noto Sans CJK SC Regular" w:cs="Nachlieli CLM"/>
      <w:color w:val="00000A"/>
      <w:sz w:val="24"/>
      <w:szCs w:val="24"/>
    </w:rPr>
  </w:style>
  <w:style w:type="paragraph" w:customStyle="1" w:styleId="LO-normal">
    <w:name w:val="LO-normal"/>
    <w:qFormat/>
    <w:rPr>
      <w:color w:val="00000A"/>
      <w:sz w:val="24"/>
      <w:szCs w:val="24"/>
    </w:rPr>
  </w:style>
  <w:style w:type="paragraph" w:styleId="Title">
    <w:name w:val="Title"/>
    <w:basedOn w:val="LO-normal"/>
    <w:next w:val="Normal"/>
    <w:qFormat/>
    <w:pPr>
      <w:keepNext/>
      <w:keepLines/>
      <w:spacing w:before="480"/>
    </w:pPr>
    <w:rPr>
      <w:b/>
      <w:sz w:val="72"/>
      <w:szCs w:val="72"/>
    </w:rPr>
  </w:style>
  <w:style w:type="paragraph" w:customStyle="1" w:styleId="TableContents">
    <w:name w:val="Table Contents"/>
    <w:basedOn w:val="LO-normal"/>
    <w:qFormat/>
    <w:pPr>
      <w:suppressLineNumbers/>
      <w:spacing w:line="1" w:lineRule="atLeast"/>
      <w:textAlignment w:val="top"/>
      <w:outlineLvl w:val="0"/>
    </w:pPr>
    <w:rPr>
      <w:rFonts w:eastAsia="Noto Sans CJK SC Regular" w:cs="Nachlieli CLM"/>
    </w:rPr>
  </w:style>
  <w:style w:type="paragraph" w:customStyle="1" w:styleId="TableHeading">
    <w:name w:val="Table Heading"/>
    <w:basedOn w:val="TableContents"/>
    <w:qFormat/>
    <w:pPr>
      <w:jc w:val="center"/>
    </w:pPr>
    <w:rPr>
      <w:b/>
      <w:bCs/>
    </w:rPr>
  </w:style>
  <w:style w:type="paragraph" w:customStyle="1" w:styleId="PreformattedText">
    <w:name w:val="Preformatted Text"/>
    <w:basedOn w:val="LO-normal"/>
    <w:qFormat/>
    <w:pPr>
      <w:spacing w:line="1" w:lineRule="atLeast"/>
      <w:textAlignment w:val="top"/>
      <w:outlineLvl w:val="0"/>
    </w:pPr>
    <w:rPr>
      <w:rFonts w:ascii="Liberation Mono" w:eastAsia="Nimbus Mono L" w:hAnsi="Liberation Mono" w:cs="Liberation Mono"/>
      <w:sz w:val="20"/>
      <w:szCs w:val="20"/>
    </w:rPr>
  </w:style>
  <w:style w:type="paragraph" w:styleId="BalloonText">
    <w:name w:val="Balloon Text"/>
    <w:basedOn w:val="LO-normal"/>
    <w:qFormat/>
    <w:pPr>
      <w:spacing w:line="1" w:lineRule="atLeast"/>
      <w:textAlignment w:val="top"/>
      <w:outlineLvl w:val="0"/>
    </w:pPr>
    <w:rPr>
      <w:rFonts w:ascii="Tahoma" w:eastAsia="Noto Sans CJK SC Regular" w:hAnsi="Tahoma" w:cs="Tahoma"/>
      <w:sz w:val="16"/>
      <w:szCs w:val="16"/>
    </w:rPr>
  </w:style>
  <w:style w:type="paragraph" w:customStyle="1" w:styleId="CommentText1">
    <w:name w:val="Comment Text1"/>
    <w:basedOn w:val="LO-normal"/>
    <w:qFormat/>
    <w:pPr>
      <w:spacing w:line="1" w:lineRule="atLeast"/>
      <w:textAlignment w:val="top"/>
      <w:outlineLvl w:val="0"/>
    </w:pPr>
    <w:rPr>
      <w:rFonts w:eastAsia="Noto Sans CJK SC Regular" w:cs="Nachlieli CLM"/>
      <w:sz w:val="20"/>
      <w:szCs w:val="20"/>
    </w:rPr>
  </w:style>
  <w:style w:type="paragraph" w:customStyle="1" w:styleId="CommentSubject1">
    <w:name w:val="Comment Subject1"/>
    <w:basedOn w:val="CommentText1"/>
    <w:qFormat/>
    <w:rPr>
      <w:b/>
      <w:bCs/>
    </w:rPr>
  </w:style>
  <w:style w:type="paragraph" w:styleId="Subtitle">
    <w:name w:val="Subtitle"/>
    <w:basedOn w:val="LO-normal"/>
    <w:next w:val="Normal"/>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1"/>
    <w:uiPriority w:val="99"/>
    <w:unhideWhenUsed/>
    <w:qFormat/>
    <w:rsid w:val="00F507F3"/>
    <w:pPr>
      <w:spacing w:line="240" w:lineRule="auto"/>
    </w:pPr>
  </w:style>
  <w:style w:type="paragraph" w:styleId="CommentSubject">
    <w:name w:val="annotation subject"/>
    <w:basedOn w:val="CommentText"/>
    <w:link w:val="CommentSubjectChar1"/>
    <w:uiPriority w:val="99"/>
    <w:semiHidden/>
    <w:unhideWhenUsed/>
    <w:qFormat/>
    <w:rsid w:val="00F507F3"/>
    <w:rPr>
      <w:b/>
      <w:bCs/>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qFormat/>
    <w:pPr>
      <w:spacing w:line="1" w:lineRule="atLeast"/>
    </w:pPr>
    <w:tblPr>
      <w:tblInd w:w="0" w:type="dxa"/>
      <w:tblCellMar>
        <w:top w:w="0" w:type="dxa"/>
        <w:left w:w="108" w:type="dxa"/>
        <w:bottom w:w="0" w:type="dxa"/>
        <w:right w:w="108" w:type="dxa"/>
      </w:tblCellMar>
    </w:tblPr>
  </w:style>
  <w:style w:type="paragraph" w:styleId="Revision">
    <w:name w:val="Revision"/>
    <w:hidden/>
    <w:uiPriority w:val="99"/>
    <w:semiHidden/>
    <w:rsid w:val="00363E87"/>
    <w:rPr>
      <w:rFonts w:eastAsia="Noto Sans CJK SC Regular" w:cs="Nachlieli CLM"/>
      <w:color w:val="00000A"/>
      <w:sz w:val="24"/>
    </w:rPr>
  </w:style>
  <w:style w:type="paragraph" w:styleId="Header">
    <w:name w:val="header"/>
    <w:basedOn w:val="Normal"/>
    <w:link w:val="HeaderChar"/>
    <w:uiPriority w:val="99"/>
    <w:unhideWhenUsed/>
    <w:rsid w:val="00D634BA"/>
    <w:pPr>
      <w:tabs>
        <w:tab w:val="center" w:pos="4680"/>
        <w:tab w:val="right" w:pos="9360"/>
      </w:tabs>
      <w:spacing w:line="240" w:lineRule="auto"/>
    </w:pPr>
  </w:style>
  <w:style w:type="character" w:customStyle="1" w:styleId="HeaderChar">
    <w:name w:val="Header Char"/>
    <w:basedOn w:val="DefaultParagraphFont"/>
    <w:link w:val="Header"/>
    <w:uiPriority w:val="99"/>
    <w:rsid w:val="00D634BA"/>
    <w:rPr>
      <w:rFonts w:eastAsia="Noto Sans CJK SC Regular" w:cs="Nachlieli CLM"/>
      <w:color w:val="00000A"/>
      <w:sz w:val="24"/>
    </w:rPr>
  </w:style>
  <w:style w:type="paragraph" w:styleId="Footer">
    <w:name w:val="footer"/>
    <w:basedOn w:val="Normal"/>
    <w:link w:val="FooterChar"/>
    <w:uiPriority w:val="99"/>
    <w:unhideWhenUsed/>
    <w:rsid w:val="00D634BA"/>
    <w:pPr>
      <w:tabs>
        <w:tab w:val="center" w:pos="4680"/>
        <w:tab w:val="right" w:pos="9360"/>
      </w:tabs>
      <w:spacing w:line="240" w:lineRule="auto"/>
    </w:pPr>
  </w:style>
  <w:style w:type="character" w:customStyle="1" w:styleId="FooterChar">
    <w:name w:val="Footer Char"/>
    <w:basedOn w:val="DefaultParagraphFont"/>
    <w:link w:val="Footer"/>
    <w:uiPriority w:val="99"/>
    <w:rsid w:val="00D634BA"/>
    <w:rPr>
      <w:rFonts w:eastAsia="Noto Sans CJK SC Regular" w:cs="Nachlieli CLM"/>
      <w:color w:val="00000A"/>
      <w:sz w:val="24"/>
    </w:rPr>
  </w:style>
  <w:style w:type="paragraph" w:styleId="ListParagraph">
    <w:name w:val="List Paragraph"/>
    <w:basedOn w:val="Normal"/>
    <w:uiPriority w:val="34"/>
    <w:qFormat/>
    <w:rsid w:val="009942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sheralmi@bu.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EDB76-4F32-4248-93F3-06BDB130E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4647</Words>
  <Characters>26492</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TASMC</Company>
  <LinksUpToDate>false</LinksUpToDate>
  <CharactersWithSpaces>31077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איזבלה קרקיס ד'ר</dc:creator>
  <dc:description/>
  <cp:lastModifiedBy>Author</cp:lastModifiedBy>
  <cp:revision>2</cp:revision>
  <dcterms:created xsi:type="dcterms:W3CDTF">2018-05-16T10:18:00Z</dcterms:created>
  <dcterms:modified xsi:type="dcterms:W3CDTF">2018-05-16T10:18:00Z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TASMC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