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65D8" w14:textId="15458AC0" w:rsidR="007768FD" w:rsidRDefault="007768FD" w:rsidP="007768FD">
      <w:pPr>
        <w:bidi/>
        <w:spacing w:before="100" w:beforeAutospacing="1" w:after="100" w:afterAutospacing="1" w:line="240" w:lineRule="auto"/>
        <w:rPr>
          <w:rFonts w:ascii="Times New Roman" w:eastAsia="Times New Roman" w:hAnsi="Times New Roman" w:cs="Times New Roman"/>
          <w:b/>
          <w:bCs/>
          <w:color w:val="C00000"/>
          <w:sz w:val="32"/>
          <w:szCs w:val="32"/>
        </w:rPr>
      </w:pPr>
      <w:proofErr w:type="spellStart"/>
      <w:r w:rsidRPr="00531F55">
        <w:rPr>
          <w:rFonts w:ascii="Times New Roman" w:eastAsia="Times New Roman" w:hAnsi="Times New Roman" w:cs="Times New Roman"/>
          <w:b/>
          <w:bCs/>
          <w:color w:val="C00000"/>
          <w:sz w:val="32"/>
          <w:szCs w:val="32"/>
          <w:rtl/>
        </w:rPr>
        <w:t>הגלוסקמא</w:t>
      </w:r>
      <w:proofErr w:type="spellEnd"/>
      <w:r w:rsidRPr="00531F55">
        <w:rPr>
          <w:rFonts w:ascii="Times New Roman" w:eastAsia="Times New Roman" w:hAnsi="Times New Roman" w:cs="Times New Roman"/>
          <w:b/>
          <w:bCs/>
          <w:color w:val="C00000"/>
          <w:sz w:val="32"/>
          <w:szCs w:val="32"/>
          <w:rtl/>
        </w:rPr>
        <w:t xml:space="preserve"> של </w:t>
      </w:r>
      <w:r w:rsidRPr="00531F55">
        <w:rPr>
          <w:rFonts w:ascii="Times New Roman" w:eastAsia="Times New Roman" w:hAnsi="Times New Roman" w:cs="Times New Roman"/>
          <w:b/>
          <w:bCs/>
          <w:color w:val="C00000"/>
          <w:sz w:val="32"/>
          <w:szCs w:val="32"/>
        </w:rPr>
        <w:t>Ζαχαρίας</w:t>
      </w:r>
      <w:r w:rsidRPr="00531F55">
        <w:rPr>
          <w:rFonts w:ascii="Times New Roman" w:eastAsia="Times New Roman" w:hAnsi="Times New Roman" w:cs="Times New Roman"/>
          <w:b/>
          <w:bCs/>
          <w:color w:val="C00000"/>
          <w:sz w:val="32"/>
          <w:szCs w:val="32"/>
          <w:rtl/>
        </w:rPr>
        <w:t xml:space="preserve"> (= זכריה), מעוטרת במספר מוטיבים: 2 עמודים </w:t>
      </w:r>
      <w:proofErr w:type="spellStart"/>
      <w:r w:rsidRPr="00531F55">
        <w:rPr>
          <w:rFonts w:ascii="Times New Roman" w:eastAsia="Times New Roman" w:hAnsi="Times New Roman" w:cs="Times New Roman"/>
          <w:b/>
          <w:bCs/>
          <w:color w:val="C00000"/>
          <w:sz w:val="32"/>
          <w:szCs w:val="32"/>
          <w:rtl/>
        </w:rPr>
        <w:t>הרודיאנים</w:t>
      </w:r>
      <w:proofErr w:type="spellEnd"/>
      <w:r w:rsidRPr="00531F55">
        <w:rPr>
          <w:rFonts w:ascii="Times New Roman" w:eastAsia="Times New Roman" w:hAnsi="Times New Roman" w:cs="Times New Roman"/>
          <w:b/>
          <w:bCs/>
          <w:color w:val="C00000"/>
          <w:sz w:val="32"/>
          <w:szCs w:val="32"/>
          <w:rtl/>
        </w:rPr>
        <w:t xml:space="preserve"> גבוהים (עצמאיים), מוטיב </w:t>
      </w:r>
      <w:proofErr w:type="spellStart"/>
      <w:r w:rsidRPr="00531F55">
        <w:rPr>
          <w:rFonts w:ascii="Times New Roman" w:eastAsia="Times New Roman" w:hAnsi="Times New Roman" w:cs="Times New Roman"/>
          <w:b/>
          <w:bCs/>
          <w:color w:val="C00000"/>
          <w:sz w:val="32"/>
          <w:szCs w:val="32"/>
          <w:rtl/>
        </w:rPr>
        <w:t>הרוזטה</w:t>
      </w:r>
      <w:proofErr w:type="spellEnd"/>
      <w:r w:rsidRPr="00531F55">
        <w:rPr>
          <w:rFonts w:ascii="Times New Roman" w:eastAsia="Times New Roman" w:hAnsi="Times New Roman" w:cs="Times New Roman"/>
          <w:b/>
          <w:bCs/>
          <w:color w:val="C00000"/>
          <w:sz w:val="32"/>
          <w:szCs w:val="32"/>
          <w:rtl/>
        </w:rPr>
        <w:t xml:space="preserve"> היהודי (6 עלים), רישום </w:t>
      </w:r>
      <w:proofErr w:type="spellStart"/>
      <w:r w:rsidRPr="00531F55">
        <w:rPr>
          <w:rFonts w:ascii="Times New Roman" w:eastAsia="Times New Roman" w:hAnsi="Times New Roman" w:cs="Times New Roman"/>
          <w:b/>
          <w:bCs/>
          <w:color w:val="C00000"/>
          <w:sz w:val="32"/>
          <w:szCs w:val="32"/>
          <w:rtl/>
        </w:rPr>
        <w:t>סכמטי</w:t>
      </w:r>
      <w:proofErr w:type="spellEnd"/>
      <w:r w:rsidRPr="00531F55">
        <w:rPr>
          <w:rFonts w:ascii="Times New Roman" w:eastAsia="Times New Roman" w:hAnsi="Times New Roman" w:cs="Times New Roman"/>
          <w:b/>
          <w:bCs/>
          <w:color w:val="C00000"/>
          <w:sz w:val="32"/>
          <w:szCs w:val="32"/>
          <w:rtl/>
        </w:rPr>
        <w:t xml:space="preserve"> של מבנה (עם פתחים) ובו גוף מרחף בצורת כנף (המסמל ככל הנראה את "כנף השכינה"/"רוח הקודש" או צפור/יונה), רישום של 2 ירחים (המסמלים מחזוריות והתחדשות), מוטיב גיאומטרי "</w:t>
      </w:r>
      <w:proofErr w:type="spellStart"/>
      <w:r w:rsidRPr="00531F55">
        <w:rPr>
          <w:rFonts w:ascii="Times New Roman" w:eastAsia="Times New Roman" w:hAnsi="Times New Roman" w:cs="Times New Roman"/>
          <w:b/>
          <w:bCs/>
          <w:color w:val="C00000"/>
          <w:sz w:val="32"/>
          <w:szCs w:val="32"/>
          <w:rtl/>
        </w:rPr>
        <w:t>מינדר</w:t>
      </w:r>
      <w:proofErr w:type="spellEnd"/>
      <w:r w:rsidRPr="00531F55">
        <w:rPr>
          <w:rFonts w:ascii="Times New Roman" w:eastAsia="Times New Roman" w:hAnsi="Times New Roman" w:cs="Times New Roman"/>
          <w:b/>
          <w:bCs/>
          <w:color w:val="C00000"/>
          <w:sz w:val="32"/>
          <w:szCs w:val="32"/>
          <w:rtl/>
        </w:rPr>
        <w:t xml:space="preserve">" (המאפיין את עיטורי תקרות בית המקדש שבנה המלך הורדוס בירושלים) </w:t>
      </w:r>
      <w:proofErr w:type="spellStart"/>
      <w:r w:rsidRPr="00531F55">
        <w:rPr>
          <w:rFonts w:ascii="Times New Roman" w:eastAsia="Times New Roman" w:hAnsi="Times New Roman" w:cs="Times New Roman"/>
          <w:b/>
          <w:bCs/>
          <w:color w:val="C00000"/>
          <w:sz w:val="32"/>
          <w:szCs w:val="32"/>
          <w:rtl/>
        </w:rPr>
        <w:t>ואמפורה</w:t>
      </w:r>
      <w:proofErr w:type="spellEnd"/>
      <w:r w:rsidRPr="00531F55">
        <w:rPr>
          <w:rFonts w:ascii="Times New Roman" w:eastAsia="Times New Roman" w:hAnsi="Times New Roman" w:cs="Times New Roman"/>
          <w:b/>
          <w:bCs/>
          <w:color w:val="C00000"/>
          <w:sz w:val="32"/>
          <w:szCs w:val="32"/>
          <w:rtl/>
        </w:rPr>
        <w:t xml:space="preserve"> (כד/גביע), סמל יהודי קדום. התקופה הרומית. המאה הראשונה לספירה</w:t>
      </w:r>
    </w:p>
    <w:p w14:paraId="42E36871" w14:textId="1F907403" w:rsidR="007768FD" w:rsidRPr="00C75C57" w:rsidRDefault="00471F6C" w:rsidP="00C75C57">
      <w:pPr>
        <w:bidi/>
        <w:spacing w:before="100" w:beforeAutospacing="1" w:after="100" w:afterAutospacing="1" w:line="240" w:lineRule="auto"/>
        <w:jc w:val="right"/>
        <w:rPr>
          <w:rFonts w:ascii="Times New Roman" w:eastAsia="Times New Roman" w:hAnsi="Times New Roman" w:cs="Times New Roman"/>
          <w:b/>
          <w:bCs/>
          <w:color w:val="C00000"/>
          <w:sz w:val="32"/>
          <w:szCs w:val="32"/>
          <w:rtl/>
          <w:lang w:val="en-US"/>
        </w:rPr>
      </w:pPr>
      <w:r w:rsidRPr="00471F6C">
        <w:rPr>
          <w:rFonts w:ascii="Times New Roman" w:eastAsia="Times New Roman" w:hAnsi="Times New Roman" w:cs="Times New Roman"/>
          <w:b/>
          <w:bCs/>
          <w:color w:val="C00000"/>
          <w:sz w:val="32"/>
          <w:szCs w:val="32"/>
        </w:rPr>
        <w:t xml:space="preserve">The </w:t>
      </w:r>
      <w:r>
        <w:rPr>
          <w:rFonts w:ascii="Times New Roman" w:eastAsia="Times New Roman" w:hAnsi="Times New Roman" w:cs="Times New Roman"/>
          <w:b/>
          <w:bCs/>
          <w:color w:val="C00000"/>
          <w:sz w:val="32"/>
          <w:szCs w:val="32"/>
          <w:lang w:val="en-US"/>
        </w:rPr>
        <w:t>ossuary</w:t>
      </w:r>
      <w:r w:rsidRPr="00471F6C">
        <w:rPr>
          <w:rFonts w:ascii="Times New Roman" w:eastAsia="Times New Roman" w:hAnsi="Times New Roman" w:cs="Times New Roman"/>
          <w:b/>
          <w:bCs/>
          <w:color w:val="C00000"/>
          <w:sz w:val="32"/>
          <w:szCs w:val="32"/>
        </w:rPr>
        <w:t xml:space="preserve"> of Ζαχαρίας (= Zechariah), is decorated with several motifs: 2 tall (</w:t>
      </w:r>
      <w:r>
        <w:rPr>
          <w:rFonts w:ascii="Times New Roman" w:eastAsia="Times New Roman" w:hAnsi="Times New Roman" w:cs="Times New Roman"/>
          <w:b/>
          <w:bCs/>
          <w:color w:val="C00000"/>
          <w:sz w:val="32"/>
          <w:szCs w:val="32"/>
          <w:lang w:val="en-US"/>
        </w:rPr>
        <w:t>free-standing</w:t>
      </w:r>
      <w:r w:rsidRPr="00471F6C">
        <w:rPr>
          <w:rFonts w:ascii="Times New Roman" w:eastAsia="Times New Roman" w:hAnsi="Times New Roman" w:cs="Times New Roman"/>
          <w:b/>
          <w:bCs/>
          <w:color w:val="C00000"/>
          <w:sz w:val="32"/>
          <w:szCs w:val="32"/>
        </w:rPr>
        <w:t>) Herodian columns, the Jewish rosette motif (</w:t>
      </w:r>
      <w:r w:rsidR="009E7CF0">
        <w:rPr>
          <w:rFonts w:ascii="Times New Roman" w:eastAsia="Times New Roman" w:hAnsi="Times New Roman" w:cs="Times New Roman"/>
          <w:b/>
          <w:bCs/>
          <w:color w:val="C00000"/>
          <w:sz w:val="32"/>
          <w:szCs w:val="32"/>
          <w:lang w:val="en-US"/>
        </w:rPr>
        <w:t xml:space="preserve">with </w:t>
      </w:r>
      <w:r w:rsidRPr="00471F6C">
        <w:rPr>
          <w:rFonts w:ascii="Times New Roman" w:eastAsia="Times New Roman" w:hAnsi="Times New Roman" w:cs="Times New Roman"/>
          <w:b/>
          <w:bCs/>
          <w:color w:val="C00000"/>
          <w:sz w:val="32"/>
          <w:szCs w:val="32"/>
        </w:rPr>
        <w:t>6 leave</w:t>
      </w:r>
      <w:r w:rsidR="009E7CF0">
        <w:rPr>
          <w:rFonts w:ascii="Times New Roman" w:eastAsia="Times New Roman" w:hAnsi="Times New Roman" w:cs="Times New Roman"/>
          <w:b/>
          <w:bCs/>
          <w:color w:val="C00000"/>
          <w:sz w:val="32"/>
          <w:szCs w:val="32"/>
          <w:lang w:val="en-US"/>
        </w:rPr>
        <w:t>s</w:t>
      </w:r>
      <w:r w:rsidRPr="00471F6C">
        <w:rPr>
          <w:rFonts w:ascii="Times New Roman" w:eastAsia="Times New Roman" w:hAnsi="Times New Roman" w:cs="Times New Roman"/>
          <w:b/>
          <w:bCs/>
          <w:color w:val="C00000"/>
          <w:sz w:val="32"/>
          <w:szCs w:val="32"/>
        </w:rPr>
        <w:t xml:space="preserve">), a schematic drawing of a structure (with openings) </w:t>
      </w:r>
      <w:r>
        <w:rPr>
          <w:rFonts w:ascii="Times New Roman" w:eastAsia="Times New Roman" w:hAnsi="Times New Roman" w:cs="Times New Roman"/>
          <w:b/>
          <w:bCs/>
          <w:color w:val="C00000"/>
          <w:sz w:val="32"/>
          <w:szCs w:val="32"/>
          <w:lang w:val="en-US"/>
        </w:rPr>
        <w:t>containing</w:t>
      </w:r>
      <w:r w:rsidRPr="00471F6C">
        <w:rPr>
          <w:rFonts w:ascii="Times New Roman" w:eastAsia="Times New Roman" w:hAnsi="Times New Roman" w:cs="Times New Roman"/>
          <w:b/>
          <w:bCs/>
          <w:color w:val="C00000"/>
          <w:sz w:val="32"/>
          <w:szCs w:val="32"/>
        </w:rPr>
        <w:t xml:space="preserve"> a wing-shaped hovering </w:t>
      </w:r>
      <w:r w:rsidR="007A7402">
        <w:rPr>
          <w:rFonts w:ascii="Times New Roman" w:eastAsia="Times New Roman" w:hAnsi="Times New Roman" w:cs="Times New Roman"/>
          <w:b/>
          <w:bCs/>
          <w:color w:val="C00000"/>
          <w:sz w:val="32"/>
          <w:szCs w:val="32"/>
          <w:lang w:val="en-US"/>
        </w:rPr>
        <w:t>figure</w:t>
      </w:r>
      <w:r w:rsidRPr="00471F6C">
        <w:rPr>
          <w:rFonts w:ascii="Times New Roman" w:eastAsia="Times New Roman" w:hAnsi="Times New Roman" w:cs="Times New Roman"/>
          <w:b/>
          <w:bCs/>
          <w:color w:val="C00000"/>
          <w:sz w:val="32"/>
          <w:szCs w:val="32"/>
        </w:rPr>
        <w:t xml:space="preserve"> (probably symbolizing the "wing of the Shekinah" /"Holy Spirit" or</w:t>
      </w:r>
      <w:r>
        <w:rPr>
          <w:rFonts w:ascii="Times New Roman" w:eastAsia="Times New Roman" w:hAnsi="Times New Roman" w:cs="Times New Roman"/>
          <w:b/>
          <w:bCs/>
          <w:color w:val="C00000"/>
          <w:sz w:val="32"/>
          <w:szCs w:val="32"/>
          <w:lang w:val="en-US"/>
        </w:rPr>
        <w:t xml:space="preserve"> a</w:t>
      </w:r>
      <w:r w:rsidRPr="00471F6C">
        <w:rPr>
          <w:rFonts w:ascii="Times New Roman" w:eastAsia="Times New Roman" w:hAnsi="Times New Roman" w:cs="Times New Roman"/>
          <w:b/>
          <w:bCs/>
          <w:color w:val="C00000"/>
          <w:sz w:val="32"/>
          <w:szCs w:val="32"/>
        </w:rPr>
        <w:t xml:space="preserve"> bird/dove), a drawing of 2 moons (symbolizing cycles and renewal), a geometric motif "M</w:t>
      </w:r>
      <w:proofErr w:type="spellStart"/>
      <w:r w:rsidR="007A7402">
        <w:rPr>
          <w:rFonts w:ascii="Times New Roman" w:eastAsia="Times New Roman" w:hAnsi="Times New Roman" w:cs="Times New Roman"/>
          <w:b/>
          <w:bCs/>
          <w:color w:val="C00000"/>
          <w:sz w:val="32"/>
          <w:szCs w:val="32"/>
          <w:lang w:val="en-US"/>
        </w:rPr>
        <w:t>ea</w:t>
      </w:r>
      <w:proofErr w:type="spellEnd"/>
      <w:r w:rsidRPr="00471F6C">
        <w:rPr>
          <w:rFonts w:ascii="Times New Roman" w:eastAsia="Times New Roman" w:hAnsi="Times New Roman" w:cs="Times New Roman"/>
          <w:b/>
          <w:bCs/>
          <w:color w:val="C00000"/>
          <w:sz w:val="32"/>
          <w:szCs w:val="32"/>
        </w:rPr>
        <w:t xml:space="preserve">nder" (which characterizes the ceiling decorations of the temple built by King Herod in Jerusalem) and an amphora (urn/cup), an ancient Jewish symbol. Roman period. First century </w:t>
      </w:r>
      <w:ins w:id="0" w:author="Shani Tzoref" w:date="2023-02-15T10:35:00Z">
        <w:r w:rsidRPr="00C75C57">
          <w:rPr>
            <w:rFonts w:ascii="Times New Roman" w:eastAsia="Times New Roman" w:hAnsi="Times New Roman" w:cs="Times New Roman"/>
            <w:b/>
            <w:bCs/>
            <w:color w:val="C00000"/>
            <w:sz w:val="32"/>
            <w:szCs w:val="32"/>
            <w:highlight w:val="yellow"/>
          </w:rPr>
          <w:t>AD</w:t>
        </w:r>
        <w:r w:rsidRPr="00C75C57">
          <w:rPr>
            <w:rFonts w:ascii="Times New Roman" w:eastAsia="Times New Roman" w:hAnsi="Times New Roman" w:cs="Times New Roman"/>
            <w:b/>
            <w:bCs/>
            <w:color w:val="C00000"/>
            <w:sz w:val="32"/>
            <w:szCs w:val="32"/>
            <w:highlight w:val="yellow"/>
            <w:lang w:val="en-US"/>
          </w:rPr>
          <w:t>/CE.</w:t>
        </w:r>
      </w:ins>
    </w:p>
    <w:p w14:paraId="6FFA882B" w14:textId="3FEBD1D9" w:rsidR="00471F6C" w:rsidRPr="00471F6C" w:rsidRDefault="00471F6C" w:rsidP="0047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 w:bidi="ar-SA"/>
        </w:rPr>
      </w:pPr>
      <w:r w:rsidRPr="00471F6C">
        <w:rPr>
          <w:rFonts w:asciiTheme="majorBidi" w:eastAsia="Times New Roman" w:hAnsiTheme="majorBidi" w:cstheme="majorBidi"/>
          <w:sz w:val="24"/>
          <w:szCs w:val="24"/>
          <w:lang w:val="en" w:bidi="ar-SA"/>
        </w:rPr>
        <w:t xml:space="preserve">The </w:t>
      </w:r>
      <w:r>
        <w:rPr>
          <w:rFonts w:asciiTheme="majorBidi" w:eastAsia="Times New Roman" w:hAnsiTheme="majorBidi" w:cstheme="majorBidi"/>
          <w:sz w:val="24"/>
          <w:szCs w:val="24"/>
          <w:lang w:val="en" w:bidi="ar-SA"/>
        </w:rPr>
        <w:t>ossuary</w:t>
      </w:r>
      <w:r w:rsidRPr="00471F6C">
        <w:rPr>
          <w:rFonts w:asciiTheme="majorBidi" w:eastAsia="Times New Roman" w:hAnsiTheme="majorBidi" w:cstheme="majorBidi"/>
          <w:sz w:val="24"/>
          <w:szCs w:val="24"/>
          <w:lang w:val="en" w:bidi="ar-SA"/>
        </w:rPr>
        <w:t xml:space="preserve"> of Ζαχα</w:t>
      </w:r>
      <w:proofErr w:type="spellStart"/>
      <w:r w:rsidRPr="00471F6C">
        <w:rPr>
          <w:rFonts w:asciiTheme="majorBidi" w:eastAsia="Times New Roman" w:hAnsiTheme="majorBidi" w:cstheme="majorBidi"/>
          <w:sz w:val="24"/>
          <w:szCs w:val="24"/>
          <w:lang w:val="en" w:bidi="ar-SA"/>
        </w:rPr>
        <w:t>ρί</w:t>
      </w:r>
      <w:proofErr w:type="spellEnd"/>
      <w:r w:rsidRPr="00471F6C">
        <w:rPr>
          <w:rFonts w:asciiTheme="majorBidi" w:eastAsia="Times New Roman" w:hAnsiTheme="majorBidi" w:cstheme="majorBidi"/>
          <w:sz w:val="24"/>
          <w:szCs w:val="24"/>
          <w:lang w:val="en" w:bidi="ar-SA"/>
        </w:rPr>
        <w:t>ας (=Zacharias) (</w:t>
      </w:r>
      <w:r>
        <w:rPr>
          <w:rFonts w:asciiTheme="majorBidi" w:eastAsia="Times New Roman" w:hAnsiTheme="majorBidi" w:cstheme="majorBidi"/>
          <w:sz w:val="24"/>
          <w:szCs w:val="24"/>
          <w:lang w:val="en" w:bidi="ar-SA"/>
        </w:rPr>
        <w:t>the inscription on the ossuary is in Greek</w:t>
      </w:r>
      <w:r w:rsidRPr="00471F6C">
        <w:rPr>
          <w:rFonts w:asciiTheme="majorBidi" w:eastAsia="Times New Roman" w:hAnsiTheme="majorBidi" w:cstheme="majorBidi"/>
          <w:sz w:val="24"/>
          <w:szCs w:val="24"/>
          <w:lang w:val="en" w:bidi="ar-SA"/>
        </w:rPr>
        <w:t>) is unique in its character and decoration.</w:t>
      </w:r>
    </w:p>
    <w:p w14:paraId="4DDBCF16" w14:textId="04A462E0" w:rsidR="008E1A8C" w:rsidRPr="008E1A8C" w:rsidRDefault="00471F6C" w:rsidP="008E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 w:bidi="ar-SA"/>
        </w:rPr>
      </w:pPr>
      <w:r w:rsidRPr="00471F6C">
        <w:rPr>
          <w:rFonts w:asciiTheme="majorBidi" w:eastAsia="Times New Roman" w:hAnsiTheme="majorBidi" w:cstheme="majorBidi"/>
          <w:sz w:val="24"/>
          <w:szCs w:val="24"/>
          <w:lang w:val="en" w:bidi="ar-SA"/>
        </w:rPr>
        <w:t xml:space="preserve">The </w:t>
      </w:r>
      <w:r>
        <w:rPr>
          <w:rFonts w:asciiTheme="majorBidi" w:eastAsia="Times New Roman" w:hAnsiTheme="majorBidi" w:cstheme="majorBidi"/>
          <w:sz w:val="24"/>
          <w:szCs w:val="24"/>
          <w:lang w:val="en" w:bidi="ar-SA"/>
        </w:rPr>
        <w:t>ossuary</w:t>
      </w:r>
      <w:r w:rsidRPr="00471F6C">
        <w:rPr>
          <w:rFonts w:asciiTheme="majorBidi" w:eastAsia="Times New Roman" w:hAnsiTheme="majorBidi" w:cstheme="majorBidi"/>
          <w:sz w:val="24"/>
          <w:szCs w:val="24"/>
          <w:lang w:val="en" w:bidi="ar-SA"/>
        </w:rPr>
        <w:t xml:space="preserve"> is decorated on its narrow side with 2 tall independent columns (which are not attached to the building and are not connected by an upper cornice), composed of links, with each column having a base and a </w:t>
      </w:r>
      <w:ins w:id="1" w:author="Shani Tzoref" w:date="2023-02-15T19:09:00Z">
        <w:r w:rsidR="00C75C57">
          <w:rPr>
            <w:rFonts w:asciiTheme="majorBidi" w:eastAsia="Times New Roman" w:hAnsiTheme="majorBidi" w:cstheme="majorBidi"/>
            <w:sz w:val="24"/>
            <w:szCs w:val="24"/>
            <w:lang w:val="en" w:bidi="ar-SA"/>
          </w:rPr>
          <w:t>capital</w:t>
        </w:r>
      </w:ins>
      <w:r w:rsidR="00732632">
        <w:rPr>
          <w:rFonts w:asciiTheme="majorBidi" w:eastAsia="Times New Roman" w:hAnsiTheme="majorBidi" w:cstheme="majorBidi"/>
          <w:sz w:val="24"/>
          <w:szCs w:val="24"/>
          <w:lang w:val="en-US" w:bidi="ar-SA"/>
        </w:rPr>
        <w:t xml:space="preserve"> in the Greek style. </w:t>
      </w:r>
      <w:r w:rsidR="00732632">
        <w:rPr>
          <w:rFonts w:asciiTheme="majorBidi" w:eastAsia="Times New Roman" w:hAnsiTheme="majorBidi" w:cstheme="majorBidi"/>
          <w:sz w:val="24"/>
          <w:szCs w:val="24"/>
          <w:lang w:val="en-US"/>
        </w:rPr>
        <w:t xml:space="preserve">Their </w:t>
      </w:r>
      <w:r w:rsidRPr="00471F6C">
        <w:rPr>
          <w:rFonts w:asciiTheme="majorBidi" w:eastAsia="Times New Roman" w:hAnsiTheme="majorBidi" w:cstheme="majorBidi"/>
          <w:sz w:val="24"/>
          <w:szCs w:val="24"/>
          <w:lang w:val="en" w:bidi="ar-SA"/>
        </w:rPr>
        <w:t xml:space="preserve">shape is typical of the columns of the monumental buildings built by King Herod in Jerusalem, </w:t>
      </w:r>
      <w:proofErr w:type="spellStart"/>
      <w:r w:rsidRPr="00471F6C">
        <w:rPr>
          <w:rFonts w:asciiTheme="majorBidi" w:eastAsia="Times New Roman" w:hAnsiTheme="majorBidi" w:cstheme="majorBidi"/>
          <w:sz w:val="24"/>
          <w:szCs w:val="24"/>
          <w:lang w:val="en" w:bidi="ar-SA"/>
        </w:rPr>
        <w:t>Herodi</w:t>
      </w:r>
      <w:r w:rsidR="00C75C57">
        <w:rPr>
          <w:rFonts w:asciiTheme="majorBidi" w:eastAsia="Times New Roman" w:hAnsiTheme="majorBidi" w:cstheme="majorBidi"/>
          <w:sz w:val="24"/>
          <w:szCs w:val="24"/>
          <w:lang w:val="en" w:bidi="ar-SA"/>
        </w:rPr>
        <w:t>um</w:t>
      </w:r>
      <w:proofErr w:type="spellEnd"/>
      <w:r w:rsidRPr="00471F6C">
        <w:rPr>
          <w:rFonts w:asciiTheme="majorBidi" w:eastAsia="Times New Roman" w:hAnsiTheme="majorBidi" w:cstheme="majorBidi"/>
          <w:sz w:val="24"/>
          <w:szCs w:val="24"/>
          <w:lang w:val="en" w:bidi="ar-SA"/>
        </w:rPr>
        <w:t xml:space="preserve">, Masada, Caesarea and </w:t>
      </w:r>
      <w:r w:rsidR="00C75C57">
        <w:rPr>
          <w:rFonts w:asciiTheme="majorBidi" w:eastAsia="Times New Roman" w:hAnsiTheme="majorBidi" w:cstheme="majorBidi"/>
          <w:sz w:val="24"/>
          <w:szCs w:val="24"/>
          <w:lang w:val="en" w:bidi="ar-SA"/>
        </w:rPr>
        <w:t>elsewhere</w:t>
      </w:r>
      <w:r w:rsidRPr="00471F6C">
        <w:rPr>
          <w:rFonts w:asciiTheme="majorBidi" w:eastAsia="Times New Roman" w:hAnsiTheme="majorBidi" w:cstheme="majorBidi"/>
          <w:sz w:val="24"/>
          <w:szCs w:val="24"/>
          <w:lang w:val="en" w:bidi="ar-SA"/>
        </w:rPr>
        <w:t xml:space="preserve"> (see photos). The shape of the 2 columns (with links) is not typical of the columns of facades of tombs and grand tombstones from the period </w:t>
      </w:r>
      <w:commentRangeStart w:id="2"/>
      <w:r w:rsidRPr="00471F6C">
        <w:rPr>
          <w:rFonts w:asciiTheme="majorBidi" w:eastAsia="Times New Roman" w:hAnsiTheme="majorBidi" w:cstheme="majorBidi"/>
          <w:sz w:val="24"/>
          <w:szCs w:val="24"/>
          <w:lang w:val="en" w:bidi="ar-SA"/>
        </w:rPr>
        <w:t>(</w:t>
      </w:r>
      <w:r w:rsidR="00732632">
        <w:rPr>
          <w:rFonts w:asciiTheme="majorBidi" w:eastAsia="Times New Roman" w:hAnsiTheme="majorBidi" w:cstheme="majorBidi"/>
          <w:sz w:val="24"/>
          <w:szCs w:val="24"/>
          <w:lang w:val="en" w:bidi="ar-SA"/>
        </w:rPr>
        <w:t>such as</w:t>
      </w:r>
      <w:r w:rsidR="00541C07">
        <w:rPr>
          <w:rFonts w:asciiTheme="majorBidi" w:eastAsia="Times New Roman" w:hAnsiTheme="majorBidi" w:cstheme="majorBidi"/>
          <w:sz w:val="24"/>
          <w:szCs w:val="24"/>
          <w:lang w:val="en" w:bidi="ar-SA"/>
        </w:rPr>
        <w:t xml:space="preserve"> the </w:t>
      </w:r>
      <w:r w:rsidRPr="00471F6C">
        <w:rPr>
          <w:rFonts w:asciiTheme="majorBidi" w:eastAsia="Times New Roman" w:hAnsiTheme="majorBidi" w:cstheme="majorBidi"/>
          <w:sz w:val="24"/>
          <w:szCs w:val="24"/>
          <w:lang w:val="en" w:bidi="ar-SA"/>
        </w:rPr>
        <w:t xml:space="preserve">facade of the "Yad </w:t>
      </w:r>
      <w:proofErr w:type="spellStart"/>
      <w:r w:rsidRPr="00471F6C">
        <w:rPr>
          <w:rFonts w:asciiTheme="majorBidi" w:eastAsia="Times New Roman" w:hAnsiTheme="majorBidi" w:cstheme="majorBidi"/>
          <w:sz w:val="24"/>
          <w:szCs w:val="24"/>
          <w:lang w:val="en" w:bidi="ar-SA"/>
        </w:rPr>
        <w:t>Avshalom</w:t>
      </w:r>
      <w:proofErr w:type="spellEnd"/>
      <w:r w:rsidRPr="00471F6C">
        <w:rPr>
          <w:rFonts w:asciiTheme="majorBidi" w:eastAsia="Times New Roman" w:hAnsiTheme="majorBidi" w:cstheme="majorBidi"/>
          <w:sz w:val="24"/>
          <w:szCs w:val="24"/>
          <w:lang w:val="en" w:bidi="ar-SA"/>
        </w:rPr>
        <w:t>" monument and "</w:t>
      </w:r>
      <w:r w:rsidR="00D105B4">
        <w:rPr>
          <w:rFonts w:asciiTheme="majorBidi" w:eastAsia="Times New Roman" w:hAnsiTheme="majorBidi" w:cstheme="majorBidi"/>
          <w:sz w:val="24"/>
          <w:szCs w:val="24"/>
          <w:lang w:val="en" w:bidi="ar-SA"/>
        </w:rPr>
        <w:t>Z</w:t>
      </w:r>
      <w:r w:rsidRPr="00471F6C">
        <w:rPr>
          <w:rFonts w:asciiTheme="majorBidi" w:eastAsia="Times New Roman" w:hAnsiTheme="majorBidi" w:cstheme="majorBidi"/>
          <w:sz w:val="24"/>
          <w:szCs w:val="24"/>
          <w:lang w:val="en" w:bidi="ar-SA"/>
        </w:rPr>
        <w:t xml:space="preserve">echariah's Tomb" in the Kidron Valley in Jerusalem, where the columns were made in one unit, and </w:t>
      </w:r>
      <w:r w:rsidR="00541C07">
        <w:rPr>
          <w:rFonts w:asciiTheme="majorBidi" w:eastAsia="Times New Roman" w:hAnsiTheme="majorBidi" w:cstheme="majorBidi"/>
          <w:sz w:val="24"/>
          <w:szCs w:val="24"/>
          <w:lang w:val="en" w:bidi="ar-SA"/>
        </w:rPr>
        <w:t>the app</w:t>
      </w:r>
      <w:r w:rsidR="00732632">
        <w:rPr>
          <w:rFonts w:asciiTheme="majorBidi" w:eastAsia="Times New Roman" w:hAnsiTheme="majorBidi" w:cstheme="majorBidi"/>
          <w:sz w:val="24"/>
          <w:szCs w:val="24"/>
          <w:lang w:val="en" w:bidi="ar-SA"/>
        </w:rPr>
        <w:t>roximately</w:t>
      </w:r>
      <w:r w:rsidR="00541C07">
        <w:rPr>
          <w:rFonts w:asciiTheme="majorBidi" w:eastAsia="Times New Roman" w:hAnsiTheme="majorBidi" w:cstheme="majorBidi"/>
          <w:sz w:val="24"/>
          <w:szCs w:val="24"/>
          <w:lang w:val="en" w:bidi="ar-SA"/>
        </w:rPr>
        <w:t xml:space="preserve"> </w:t>
      </w:r>
      <w:proofErr w:type="gramStart"/>
      <w:r w:rsidRPr="00471F6C">
        <w:rPr>
          <w:rFonts w:asciiTheme="majorBidi" w:eastAsia="Times New Roman" w:hAnsiTheme="majorBidi" w:cstheme="majorBidi"/>
          <w:sz w:val="24"/>
          <w:szCs w:val="24"/>
          <w:lang w:val="en" w:bidi="ar-SA"/>
        </w:rPr>
        <w:t>12 meter high</w:t>
      </w:r>
      <w:proofErr w:type="gramEnd"/>
      <w:r w:rsidRPr="00471F6C">
        <w:rPr>
          <w:rFonts w:asciiTheme="majorBidi" w:eastAsia="Times New Roman" w:hAnsiTheme="majorBidi" w:cstheme="majorBidi"/>
          <w:sz w:val="24"/>
          <w:szCs w:val="24"/>
          <w:lang w:val="en" w:bidi="ar-SA"/>
        </w:rPr>
        <w:t xml:space="preserve"> </w:t>
      </w:r>
      <w:r w:rsidR="00541C07">
        <w:rPr>
          <w:rFonts w:asciiTheme="majorBidi" w:eastAsia="Times New Roman" w:hAnsiTheme="majorBidi" w:cstheme="majorBidi"/>
          <w:sz w:val="24"/>
          <w:szCs w:val="24"/>
          <w:lang w:val="en" w:bidi="ar-SA"/>
        </w:rPr>
        <w:t xml:space="preserve">column, fashioned as one solid piece, which </w:t>
      </w:r>
      <w:r w:rsidRPr="00471F6C">
        <w:rPr>
          <w:rFonts w:asciiTheme="majorBidi" w:eastAsia="Times New Roman" w:hAnsiTheme="majorBidi" w:cstheme="majorBidi"/>
          <w:sz w:val="24"/>
          <w:szCs w:val="24"/>
          <w:lang w:val="en" w:bidi="ar-SA"/>
        </w:rPr>
        <w:t xml:space="preserve">was discovered in the Russian </w:t>
      </w:r>
      <w:r w:rsidR="00541C07">
        <w:rPr>
          <w:rFonts w:asciiTheme="majorBidi" w:eastAsia="Times New Roman" w:hAnsiTheme="majorBidi" w:cstheme="majorBidi"/>
          <w:sz w:val="24"/>
          <w:szCs w:val="24"/>
          <w:lang w:val="en" w:bidi="ar-SA"/>
        </w:rPr>
        <w:t>Compound</w:t>
      </w:r>
      <w:r w:rsidRPr="00471F6C">
        <w:rPr>
          <w:rFonts w:asciiTheme="majorBidi" w:eastAsia="Times New Roman" w:hAnsiTheme="majorBidi" w:cstheme="majorBidi"/>
          <w:sz w:val="24"/>
          <w:szCs w:val="24"/>
          <w:lang w:val="en" w:bidi="ar-SA"/>
        </w:rPr>
        <w:t xml:space="preserve"> in Jerusalem).</w:t>
      </w:r>
      <w:commentRangeEnd w:id="2"/>
      <w:r w:rsidR="00825DCB">
        <w:rPr>
          <w:rStyle w:val="CommentReference"/>
        </w:rPr>
        <w:commentReference w:id="2"/>
      </w:r>
    </w:p>
    <w:p w14:paraId="4E21AF12" w14:textId="7D46194E" w:rsidR="008E1A8C" w:rsidRDefault="009E7CF0" w:rsidP="008E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bidi="ar-SA"/>
        </w:rPr>
      </w:pPr>
      <w:r>
        <w:rPr>
          <w:rFonts w:asciiTheme="majorBidi" w:eastAsia="Times New Roman" w:hAnsiTheme="majorBidi" w:cstheme="majorBidi"/>
          <w:sz w:val="24"/>
          <w:szCs w:val="24"/>
          <w:lang w:val="en-US" w:bidi="ar-SA"/>
        </w:rPr>
        <w:t>T</w:t>
      </w:r>
      <w:r w:rsidRPr="00541C07">
        <w:rPr>
          <w:rFonts w:asciiTheme="majorBidi" w:eastAsia="Times New Roman" w:hAnsiTheme="majorBidi" w:cstheme="majorBidi"/>
          <w:sz w:val="24"/>
          <w:szCs w:val="24"/>
          <w:lang w:bidi="ar-SA"/>
        </w:rPr>
        <w:t>he "rosette" (6 leave</w:t>
      </w:r>
      <w:r>
        <w:rPr>
          <w:rFonts w:asciiTheme="majorBidi" w:eastAsia="Times New Roman" w:hAnsiTheme="majorBidi" w:cstheme="majorBidi"/>
          <w:sz w:val="24"/>
          <w:szCs w:val="24"/>
          <w:lang w:val="en-US" w:bidi="ar-SA"/>
        </w:rPr>
        <w:t>d</w:t>
      </w:r>
      <w:r w:rsidRPr="00541C07">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val="en-US" w:bidi="ar-SA"/>
        </w:rPr>
        <w:t xml:space="preserve"> appears b</w:t>
      </w:r>
      <w:r w:rsidR="00541C07" w:rsidRPr="00541C07">
        <w:rPr>
          <w:rFonts w:asciiTheme="majorBidi" w:eastAsia="Times New Roman" w:hAnsiTheme="majorBidi" w:cstheme="majorBidi"/>
          <w:sz w:val="24"/>
          <w:szCs w:val="24"/>
          <w:lang w:bidi="ar-SA"/>
        </w:rPr>
        <w:t>etween the 2 columns on the narrow f</w:t>
      </w:r>
      <w:proofErr w:type="spellStart"/>
      <w:r>
        <w:rPr>
          <w:rFonts w:asciiTheme="majorBidi" w:eastAsia="Times New Roman" w:hAnsiTheme="majorBidi" w:cstheme="majorBidi"/>
          <w:sz w:val="24"/>
          <w:szCs w:val="24"/>
          <w:lang w:val="en-US" w:bidi="ar-SA"/>
        </w:rPr>
        <w:t>acade</w:t>
      </w:r>
      <w:proofErr w:type="spellEnd"/>
      <w:r w:rsidR="00541C07" w:rsidRPr="00541C07">
        <w:rPr>
          <w:rFonts w:asciiTheme="majorBidi" w:eastAsia="Times New Roman" w:hAnsiTheme="majorBidi" w:cstheme="majorBidi"/>
          <w:sz w:val="24"/>
          <w:szCs w:val="24"/>
          <w:lang w:bidi="ar-SA"/>
        </w:rPr>
        <w:t xml:space="preserve"> of the </w:t>
      </w:r>
      <w:r>
        <w:rPr>
          <w:rFonts w:asciiTheme="majorBidi" w:eastAsia="Times New Roman" w:hAnsiTheme="majorBidi" w:cstheme="majorBidi"/>
          <w:sz w:val="24"/>
          <w:szCs w:val="24"/>
          <w:lang w:val="en-US" w:bidi="ar-SA"/>
        </w:rPr>
        <w:t xml:space="preserve">ossuary. This decoration </w:t>
      </w:r>
      <w:r w:rsidR="002575BA">
        <w:rPr>
          <w:rFonts w:asciiTheme="majorBidi" w:eastAsia="Times New Roman" w:hAnsiTheme="majorBidi" w:cstheme="majorBidi"/>
          <w:sz w:val="24"/>
          <w:szCs w:val="24"/>
          <w:lang w:val="en-US"/>
        </w:rPr>
        <w:t xml:space="preserve">is </w:t>
      </w:r>
      <w:r w:rsidR="00541C07" w:rsidRPr="00541C07">
        <w:rPr>
          <w:rFonts w:asciiTheme="majorBidi" w:eastAsia="Times New Roman" w:hAnsiTheme="majorBidi" w:cstheme="majorBidi"/>
          <w:sz w:val="24"/>
          <w:szCs w:val="24"/>
          <w:lang w:bidi="ar-SA"/>
        </w:rPr>
        <w:t>characteri</w:t>
      </w:r>
      <w:proofErr w:type="spellStart"/>
      <w:r w:rsidR="002575BA">
        <w:rPr>
          <w:rFonts w:asciiTheme="majorBidi" w:eastAsia="Times New Roman" w:hAnsiTheme="majorBidi" w:cstheme="majorBidi"/>
          <w:sz w:val="24"/>
          <w:szCs w:val="24"/>
          <w:lang w:val="en-US" w:bidi="ar-SA"/>
        </w:rPr>
        <w:t>stic</w:t>
      </w:r>
      <w:proofErr w:type="spellEnd"/>
      <w:r w:rsidR="002575BA">
        <w:rPr>
          <w:rFonts w:asciiTheme="majorBidi" w:eastAsia="Times New Roman" w:hAnsiTheme="majorBidi" w:cstheme="majorBidi"/>
          <w:sz w:val="24"/>
          <w:szCs w:val="24"/>
          <w:lang w:val="en-US" w:bidi="ar-SA"/>
        </w:rPr>
        <w:t xml:space="preserve"> of</w:t>
      </w:r>
      <w:r w:rsidR="00541C07" w:rsidRPr="00541C07">
        <w:rPr>
          <w:rFonts w:asciiTheme="majorBidi" w:eastAsia="Times New Roman" w:hAnsiTheme="majorBidi" w:cstheme="majorBidi"/>
          <w:sz w:val="24"/>
          <w:szCs w:val="24"/>
          <w:lang w:bidi="ar-SA"/>
        </w:rPr>
        <w:t xml:space="preserve"> Jewish</w:t>
      </w:r>
      <w:r>
        <w:rPr>
          <w:rFonts w:asciiTheme="majorBidi" w:eastAsia="Times New Roman" w:hAnsiTheme="majorBidi" w:cstheme="majorBidi"/>
          <w:sz w:val="24"/>
          <w:szCs w:val="24"/>
          <w:lang w:val="en-US" w:bidi="ar-SA"/>
        </w:rPr>
        <w:t xml:space="preserve"> ossuaries and</w:t>
      </w:r>
      <w:r w:rsidR="00F8295E">
        <w:rPr>
          <w:rFonts w:asciiTheme="majorBidi" w:eastAsia="Times New Roman" w:hAnsiTheme="majorBidi" w:cstheme="majorBidi"/>
          <w:sz w:val="24"/>
          <w:szCs w:val="24"/>
          <w:lang w:val="en-US" w:bidi="ar-SA"/>
        </w:rPr>
        <w:t xml:space="preserve"> bestows an additional mark of “Jewish”</w:t>
      </w:r>
      <w:r w:rsidR="00541C07" w:rsidRPr="00541C07">
        <w:rPr>
          <w:rFonts w:asciiTheme="majorBidi" w:eastAsia="Times New Roman" w:hAnsiTheme="majorBidi" w:cstheme="majorBidi"/>
          <w:sz w:val="24"/>
          <w:szCs w:val="24"/>
          <w:lang w:bidi="ar-SA"/>
        </w:rPr>
        <w:t xml:space="preserve"> </w:t>
      </w:r>
      <w:r w:rsidR="00F8295E">
        <w:rPr>
          <w:rFonts w:asciiTheme="majorBidi" w:eastAsia="Times New Roman" w:hAnsiTheme="majorBidi" w:cstheme="majorBidi"/>
          <w:sz w:val="24"/>
          <w:szCs w:val="24"/>
          <w:lang w:val="en-US" w:bidi="ar-SA"/>
        </w:rPr>
        <w:t xml:space="preserve">identity upon the man </w:t>
      </w:r>
      <w:r w:rsidR="00541C07" w:rsidRPr="00541C07">
        <w:rPr>
          <w:rFonts w:asciiTheme="majorBidi" w:eastAsia="Times New Roman" w:hAnsiTheme="majorBidi" w:cstheme="majorBidi"/>
          <w:sz w:val="24"/>
          <w:szCs w:val="24"/>
          <w:lang w:bidi="ar-SA"/>
        </w:rPr>
        <w:t xml:space="preserve">whose bones </w:t>
      </w:r>
      <w:r w:rsidR="00F8295E">
        <w:rPr>
          <w:rFonts w:asciiTheme="majorBidi" w:eastAsia="Times New Roman" w:hAnsiTheme="majorBidi" w:cstheme="majorBidi"/>
          <w:sz w:val="24"/>
          <w:szCs w:val="24"/>
          <w:lang w:val="en-US" w:bidi="ar-SA"/>
        </w:rPr>
        <w:t>were</w:t>
      </w:r>
      <w:r w:rsidR="00541C07" w:rsidRPr="00541C07">
        <w:rPr>
          <w:rFonts w:asciiTheme="majorBidi" w:eastAsia="Times New Roman" w:hAnsiTheme="majorBidi" w:cstheme="majorBidi"/>
          <w:sz w:val="24"/>
          <w:szCs w:val="24"/>
          <w:lang w:bidi="ar-SA"/>
        </w:rPr>
        <w:t xml:space="preserve"> preserved in </w:t>
      </w:r>
      <w:r w:rsidR="00F8295E">
        <w:rPr>
          <w:rFonts w:asciiTheme="majorBidi" w:eastAsia="Times New Roman" w:hAnsiTheme="majorBidi" w:cstheme="majorBidi"/>
          <w:sz w:val="24"/>
          <w:szCs w:val="24"/>
          <w:lang w:val="en-US" w:bidi="ar-SA"/>
        </w:rPr>
        <w:t xml:space="preserve">the ossuary, </w:t>
      </w:r>
      <w:commentRangeStart w:id="3"/>
      <w:r w:rsidR="00F8295E">
        <w:rPr>
          <w:rFonts w:asciiTheme="majorBidi" w:eastAsia="Times New Roman" w:hAnsiTheme="majorBidi" w:cstheme="majorBidi"/>
          <w:sz w:val="24"/>
          <w:szCs w:val="24"/>
          <w:lang w:val="en-US" w:bidi="ar-SA"/>
        </w:rPr>
        <w:t>whose name was recorded only in Greek.</w:t>
      </w:r>
      <w:commentRangeEnd w:id="3"/>
      <w:r w:rsidR="002575BA">
        <w:rPr>
          <w:rStyle w:val="CommentReference"/>
        </w:rPr>
        <w:commentReference w:id="3"/>
      </w:r>
    </w:p>
    <w:p w14:paraId="1248475E" w14:textId="77777777" w:rsidR="008E1A8C" w:rsidRDefault="00F8295E" w:rsidP="008E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heme="majorBidi" w:eastAsia="Times New Roman" w:hAnsiTheme="majorBidi" w:cstheme="majorBidi"/>
          <w:sz w:val="24"/>
          <w:szCs w:val="24"/>
          <w:lang w:val="en-US" w:bidi="ar-SA"/>
        </w:rPr>
        <w:t xml:space="preserve">The two tall “independent” columns (not connected by a cornice) decorating the ossuary are </w:t>
      </w:r>
      <w:r w:rsidR="002575BA">
        <w:rPr>
          <w:rFonts w:asciiTheme="majorBidi" w:eastAsia="Times New Roman" w:hAnsiTheme="majorBidi" w:cstheme="majorBidi"/>
          <w:sz w:val="24"/>
          <w:szCs w:val="24"/>
          <w:lang w:val="en-US" w:bidi="ar-SA"/>
        </w:rPr>
        <w:t xml:space="preserve">of a sort </w:t>
      </w:r>
      <w:r>
        <w:rPr>
          <w:rFonts w:asciiTheme="majorBidi" w:eastAsia="Times New Roman" w:hAnsiTheme="majorBidi" w:cstheme="majorBidi"/>
          <w:sz w:val="24"/>
          <w:szCs w:val="24"/>
          <w:lang w:val="en-US" w:bidi="ar-SA"/>
        </w:rPr>
        <w:t>known from the description of the Jerusalem Temple, where two free-standing pillars were erected in the</w:t>
      </w:r>
      <w:r w:rsidR="002741D9">
        <w:rPr>
          <w:rFonts w:asciiTheme="majorBidi" w:eastAsia="Times New Roman" w:hAnsiTheme="majorBidi" w:cstheme="majorBidi"/>
          <w:sz w:val="24"/>
          <w:szCs w:val="24"/>
          <w:lang w:val="en-US" w:bidi="ar-SA"/>
        </w:rPr>
        <w:t xml:space="preserve"> front of the sanctuary. (</w:t>
      </w:r>
      <w:r w:rsidR="002575BA">
        <w:rPr>
          <w:rFonts w:asciiTheme="majorBidi" w:eastAsia="Times New Roman" w:hAnsiTheme="majorBidi" w:cstheme="majorBidi"/>
          <w:sz w:val="24"/>
          <w:szCs w:val="24"/>
          <w:lang w:val="en-US" w:bidi="ar-SA"/>
        </w:rPr>
        <w:t>I</w:t>
      </w:r>
      <w:r w:rsidR="002741D9">
        <w:rPr>
          <w:rFonts w:asciiTheme="majorBidi" w:eastAsia="Times New Roman" w:hAnsiTheme="majorBidi" w:cstheme="majorBidi"/>
          <w:sz w:val="24"/>
          <w:szCs w:val="24"/>
          <w:lang w:val="en-US" w:bidi="ar-SA"/>
        </w:rPr>
        <w:t>n the First Temple</w:t>
      </w:r>
      <w:r w:rsidR="002575BA">
        <w:rPr>
          <w:rFonts w:asciiTheme="majorBidi" w:eastAsia="Times New Roman" w:hAnsiTheme="majorBidi" w:cstheme="majorBidi"/>
          <w:sz w:val="24"/>
          <w:szCs w:val="24"/>
          <w:lang w:val="en-US" w:bidi="ar-SA"/>
        </w:rPr>
        <w:t>, these two pillars</w:t>
      </w:r>
      <w:r w:rsidR="002741D9">
        <w:rPr>
          <w:rFonts w:asciiTheme="majorBidi" w:eastAsia="Times New Roman" w:hAnsiTheme="majorBidi" w:cstheme="majorBidi"/>
          <w:sz w:val="24"/>
          <w:szCs w:val="24"/>
          <w:lang w:val="en-US" w:bidi="ar-SA"/>
        </w:rPr>
        <w:t xml:space="preserve"> were given the names </w:t>
      </w:r>
      <w:proofErr w:type="spellStart"/>
      <w:r w:rsidR="002741D9">
        <w:rPr>
          <w:rFonts w:asciiTheme="majorBidi" w:eastAsia="Times New Roman" w:hAnsiTheme="majorBidi" w:cstheme="majorBidi"/>
          <w:sz w:val="24"/>
          <w:szCs w:val="24"/>
          <w:lang w:val="en-US" w:bidi="ar-SA"/>
        </w:rPr>
        <w:t>Jachin</w:t>
      </w:r>
      <w:proofErr w:type="spellEnd"/>
      <w:r w:rsidR="002741D9">
        <w:rPr>
          <w:rFonts w:asciiTheme="majorBidi" w:eastAsia="Times New Roman" w:hAnsiTheme="majorBidi" w:cstheme="majorBidi"/>
          <w:sz w:val="24"/>
          <w:szCs w:val="24"/>
          <w:lang w:val="en-US" w:bidi="ar-SA"/>
        </w:rPr>
        <w:t xml:space="preserve"> and Boaz.)</w:t>
      </w:r>
    </w:p>
    <w:p w14:paraId="3333BDE0" w14:textId="3BB5CAA8" w:rsidR="001F787A" w:rsidRDefault="007A7402" w:rsidP="008E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bidi="ar-SA"/>
        </w:rPr>
      </w:pPr>
      <w:r>
        <w:rPr>
          <w:rFonts w:asciiTheme="majorBidi" w:eastAsia="Times New Roman" w:hAnsiTheme="majorBidi" w:cstheme="majorBidi"/>
          <w:sz w:val="24"/>
          <w:szCs w:val="24"/>
          <w:lang w:val="en-US" w:bidi="ar-SA"/>
        </w:rPr>
        <w:t xml:space="preserve">On its broad side, the ossuary is decorated with the walls of a structure (made of schematic bricks) with 4 entrances (one on each </w:t>
      </w:r>
      <w:r w:rsidR="002575BA">
        <w:rPr>
          <w:rFonts w:asciiTheme="majorBidi" w:eastAsia="Times New Roman" w:hAnsiTheme="majorBidi" w:cstheme="majorBidi"/>
          <w:sz w:val="24"/>
          <w:szCs w:val="24"/>
          <w:lang w:val="en-US" w:bidi="ar-SA"/>
        </w:rPr>
        <w:t>side of the rectangle</w:t>
      </w:r>
      <w:r>
        <w:rPr>
          <w:rFonts w:asciiTheme="majorBidi" w:eastAsia="Times New Roman" w:hAnsiTheme="majorBidi" w:cstheme="majorBidi"/>
          <w:sz w:val="24"/>
          <w:szCs w:val="24"/>
          <w:lang w:val="en-US" w:bidi="ar-SA"/>
        </w:rPr>
        <w:t xml:space="preserve">). The person who decorated the ossuary attempted to incorporate an element of perspective for the structure by adding diagonal lines at </w:t>
      </w:r>
      <w:r w:rsidR="00BE0C65">
        <w:rPr>
          <w:rFonts w:asciiTheme="majorBidi" w:eastAsia="Times New Roman" w:hAnsiTheme="majorBidi" w:cstheme="majorBidi"/>
          <w:sz w:val="24"/>
          <w:szCs w:val="24"/>
          <w:lang w:val="en-US" w:bidi="ar-SA"/>
        </w:rPr>
        <w:t>its</w:t>
      </w:r>
      <w:r w:rsidR="002575BA">
        <w:rPr>
          <w:rFonts w:asciiTheme="majorBidi" w:eastAsia="Times New Roman" w:hAnsiTheme="majorBidi" w:cstheme="majorBidi"/>
          <w:sz w:val="24"/>
          <w:szCs w:val="24"/>
          <w:lang w:val="en-US" w:bidi="ar-SA"/>
        </w:rPr>
        <w:t xml:space="preserve"> </w:t>
      </w:r>
      <w:r>
        <w:rPr>
          <w:rFonts w:asciiTheme="majorBidi" w:eastAsia="Times New Roman" w:hAnsiTheme="majorBidi" w:cstheme="majorBidi"/>
          <w:sz w:val="24"/>
          <w:szCs w:val="24"/>
          <w:lang w:val="en-US" w:bidi="ar-SA"/>
        </w:rPr>
        <w:t>corners.</w:t>
      </w:r>
    </w:p>
    <w:p w14:paraId="202255CE" w14:textId="7EC7EE35" w:rsidR="008E1A8C" w:rsidRDefault="007A7402" w:rsidP="00BE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bidi="ar-SA"/>
        </w:rPr>
      </w:pPr>
      <w:r>
        <w:rPr>
          <w:rFonts w:asciiTheme="majorBidi" w:eastAsia="Times New Roman" w:hAnsiTheme="majorBidi" w:cstheme="majorBidi"/>
          <w:sz w:val="24"/>
          <w:szCs w:val="24"/>
          <w:lang w:val="en-US" w:bidi="ar-SA"/>
        </w:rPr>
        <w:t xml:space="preserve">At the heart of the structure one can discern a figure/object in the shape of a scythe (“crescent”) placed within the “rectangle” with the 4 openings. This figure probably </w:t>
      </w:r>
      <w:r>
        <w:rPr>
          <w:rFonts w:asciiTheme="majorBidi" w:eastAsia="Times New Roman" w:hAnsiTheme="majorBidi" w:cstheme="majorBidi"/>
          <w:sz w:val="24"/>
          <w:szCs w:val="24"/>
          <w:lang w:val="en-US" w:bidi="ar-SA"/>
        </w:rPr>
        <w:lastRenderedPageBreak/>
        <w:t xml:space="preserve">represents the wing/wings of God (“the wings of the </w:t>
      </w:r>
      <w:proofErr w:type="spellStart"/>
      <w:r>
        <w:rPr>
          <w:rFonts w:asciiTheme="majorBidi" w:eastAsia="Times New Roman" w:hAnsiTheme="majorBidi" w:cstheme="majorBidi"/>
          <w:sz w:val="24"/>
          <w:szCs w:val="24"/>
          <w:lang w:val="en-US" w:bidi="ar-SA"/>
        </w:rPr>
        <w:t>Shekhina</w:t>
      </w:r>
      <w:proofErr w:type="spellEnd"/>
      <w:r>
        <w:rPr>
          <w:rFonts w:asciiTheme="majorBidi" w:eastAsia="Times New Roman" w:hAnsiTheme="majorBidi" w:cstheme="majorBidi"/>
          <w:sz w:val="24"/>
          <w:szCs w:val="24"/>
          <w:lang w:val="en-US" w:bidi="ar-SA"/>
        </w:rPr>
        <w:t xml:space="preserve">” or “the Holy Spirit”) or the wings of an angel or a bird (dove). The entrances in the structure enable the </w:t>
      </w:r>
      <w:r>
        <w:rPr>
          <w:rFonts w:asciiTheme="majorBidi" w:eastAsia="Times New Roman" w:hAnsiTheme="majorBidi" w:cstheme="majorBidi"/>
          <w:sz w:val="24"/>
          <w:szCs w:val="24"/>
          <w:lang w:val="en-US" w:bidi="ar-SA"/>
        </w:rPr>
        <w:t xml:space="preserve">(“the wings of the </w:t>
      </w:r>
      <w:proofErr w:type="spellStart"/>
      <w:r>
        <w:rPr>
          <w:rFonts w:asciiTheme="majorBidi" w:eastAsia="Times New Roman" w:hAnsiTheme="majorBidi" w:cstheme="majorBidi"/>
          <w:sz w:val="24"/>
          <w:szCs w:val="24"/>
          <w:lang w:val="en-US" w:bidi="ar-SA"/>
        </w:rPr>
        <w:t>Shekhina</w:t>
      </w:r>
      <w:proofErr w:type="spellEnd"/>
      <w:r>
        <w:rPr>
          <w:rFonts w:asciiTheme="majorBidi" w:eastAsia="Times New Roman" w:hAnsiTheme="majorBidi" w:cstheme="majorBidi"/>
          <w:sz w:val="24"/>
          <w:szCs w:val="24"/>
          <w:lang w:val="en-US" w:bidi="ar-SA"/>
        </w:rPr>
        <w:t>” or “the Holy Spirit”</w:t>
      </w:r>
      <w:r>
        <w:rPr>
          <w:rFonts w:asciiTheme="majorBidi" w:eastAsia="Times New Roman" w:hAnsiTheme="majorBidi" w:cstheme="majorBidi"/>
          <w:sz w:val="24"/>
          <w:szCs w:val="24"/>
          <w:lang w:val="en-US" w:bidi="ar-SA"/>
        </w:rPr>
        <w:t xml:space="preserve"> (</w:t>
      </w:r>
      <w:r w:rsidR="00825DCB">
        <w:rPr>
          <w:rFonts w:asciiTheme="majorBidi" w:eastAsia="Times New Roman" w:hAnsiTheme="majorBidi" w:cstheme="majorBidi"/>
          <w:sz w:val="24"/>
          <w:szCs w:val="24"/>
          <w:lang w:val="en-US" w:bidi="ar-SA"/>
        </w:rPr>
        <w:t xml:space="preserve">represented in the form of a wing or bird/dove) to freely enter and leave the structure, without being trapped inside it. The “hovering” figure (in the </w:t>
      </w:r>
      <w:proofErr w:type="spellStart"/>
      <w:r w:rsidR="00825DCB">
        <w:rPr>
          <w:rFonts w:asciiTheme="majorBidi" w:eastAsia="Times New Roman" w:hAnsiTheme="majorBidi" w:cstheme="majorBidi"/>
          <w:sz w:val="24"/>
          <w:szCs w:val="24"/>
          <w:lang w:val="en-US" w:bidi="ar-SA"/>
        </w:rPr>
        <w:t>shapr</w:t>
      </w:r>
      <w:proofErr w:type="spellEnd"/>
      <w:r w:rsidR="00825DCB">
        <w:rPr>
          <w:rFonts w:asciiTheme="majorBidi" w:eastAsia="Times New Roman" w:hAnsiTheme="majorBidi" w:cstheme="majorBidi"/>
          <w:sz w:val="24"/>
          <w:szCs w:val="24"/>
          <w:lang w:val="en-US" w:bidi="ar-SA"/>
        </w:rPr>
        <w:t xml:space="preserve"> of a wing or wings or bird/dove) presumably expresses divine protection over the deceased, in the manner of Ruth’s words to Boaz: “</w:t>
      </w:r>
      <w:r w:rsidR="00825DCB" w:rsidRPr="00825DCB">
        <w:rPr>
          <w:rFonts w:ascii="Times New Roman" w:eastAsia="Times New Roman" w:hAnsi="Times New Roman" w:cs="Times New Roman"/>
          <w:sz w:val="24"/>
          <w:szCs w:val="24"/>
          <w:lang w:bidi="ar-SA"/>
        </w:rPr>
        <w:t>May the L</w:t>
      </w:r>
      <w:r w:rsidR="00825DCB" w:rsidRPr="00825DCB">
        <w:rPr>
          <w:rFonts w:ascii="Times New Roman" w:eastAsia="Times New Roman" w:hAnsi="Times New Roman" w:cs="Times New Roman"/>
          <w:sz w:val="20"/>
          <w:szCs w:val="20"/>
          <w:lang w:bidi="ar-SA"/>
        </w:rPr>
        <w:t>ORD</w:t>
      </w:r>
      <w:r w:rsidR="00825DCB" w:rsidRPr="00825DCB">
        <w:rPr>
          <w:rFonts w:ascii="Times New Roman" w:eastAsia="Times New Roman" w:hAnsi="Times New Roman" w:cs="Times New Roman"/>
          <w:sz w:val="24"/>
          <w:szCs w:val="24"/>
          <w:lang w:bidi="ar-SA"/>
        </w:rPr>
        <w:t xml:space="preserve"> reward your deeds. May you have a full recompense from the L</w:t>
      </w:r>
      <w:r w:rsidR="00825DCB" w:rsidRPr="00825DCB">
        <w:rPr>
          <w:rFonts w:ascii="Times New Roman" w:eastAsia="Times New Roman" w:hAnsi="Times New Roman" w:cs="Times New Roman"/>
          <w:sz w:val="20"/>
          <w:szCs w:val="20"/>
          <w:lang w:bidi="ar-SA"/>
        </w:rPr>
        <w:t>ORD</w:t>
      </w:r>
      <w:r w:rsidR="00825DCB" w:rsidRPr="00825DCB">
        <w:rPr>
          <w:rFonts w:ascii="Times New Roman" w:eastAsia="Times New Roman" w:hAnsi="Times New Roman" w:cs="Times New Roman"/>
          <w:sz w:val="24"/>
          <w:szCs w:val="24"/>
          <w:lang w:bidi="ar-SA"/>
        </w:rPr>
        <w:t>, the God of Israel, under whose wings you have sought refuge!</w:t>
      </w:r>
      <w:r w:rsidR="00825DCB">
        <w:rPr>
          <w:rFonts w:asciiTheme="majorBidi" w:eastAsia="Times New Roman" w:hAnsiTheme="majorBidi" w:cstheme="majorBidi"/>
          <w:sz w:val="24"/>
          <w:szCs w:val="24"/>
          <w:lang w:val="en-US" w:bidi="ar-SA"/>
        </w:rPr>
        <w:t>”(</w:t>
      </w:r>
      <w:commentRangeStart w:id="4"/>
      <w:r w:rsidR="00825DCB">
        <w:rPr>
          <w:rFonts w:asciiTheme="majorBidi" w:eastAsia="Times New Roman" w:hAnsiTheme="majorBidi" w:cstheme="majorBidi"/>
          <w:sz w:val="24"/>
          <w:szCs w:val="24"/>
          <w:lang w:val="en-US" w:bidi="ar-SA"/>
        </w:rPr>
        <w:t>Ruth 2:12</w:t>
      </w:r>
      <w:commentRangeEnd w:id="4"/>
      <w:r w:rsidR="002575BA">
        <w:rPr>
          <w:rStyle w:val="CommentReference"/>
        </w:rPr>
        <w:commentReference w:id="4"/>
      </w:r>
      <w:r w:rsidR="00825DCB">
        <w:rPr>
          <w:rFonts w:asciiTheme="majorBidi" w:eastAsia="Times New Roman" w:hAnsiTheme="majorBidi" w:cstheme="majorBidi"/>
          <w:sz w:val="24"/>
          <w:szCs w:val="24"/>
          <w:lang w:val="en-US" w:bidi="ar-SA"/>
        </w:rPr>
        <w:t>). It is worth noting that in all four of the NT Gospels, in descriptions that relate to Jesus’ baptism by John in the Jordan, “the Holy Spirit” (spirit of God</w:t>
      </w:r>
      <w:r w:rsidR="00645E62">
        <w:rPr>
          <w:rFonts w:asciiTheme="majorBidi" w:eastAsia="Times New Roman" w:hAnsiTheme="majorBidi" w:cstheme="majorBidi"/>
          <w:sz w:val="24"/>
          <w:szCs w:val="24"/>
          <w:lang w:val="en-US" w:bidi="ar-SA"/>
        </w:rPr>
        <w:t>, often translated as “Holy Ghost”</w:t>
      </w:r>
      <w:r w:rsidR="00825DCB">
        <w:rPr>
          <w:rFonts w:asciiTheme="majorBidi" w:eastAsia="Times New Roman" w:hAnsiTheme="majorBidi" w:cstheme="majorBidi"/>
          <w:sz w:val="24"/>
          <w:szCs w:val="24"/>
          <w:lang w:val="en-US" w:bidi="ar-SA"/>
        </w:rPr>
        <w:t>) is represented as a dove (bird).</w:t>
      </w:r>
    </w:p>
    <w:p w14:paraId="4392A67A" w14:textId="77777777" w:rsidR="001F787A" w:rsidRDefault="001F787A" w:rsidP="001F7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bidi="ar-SA"/>
        </w:rPr>
      </w:pPr>
    </w:p>
    <w:p w14:paraId="1ADEFA1F" w14:textId="09B96E41" w:rsidR="00825DCB" w:rsidRPr="00825DCB" w:rsidRDefault="00825DCB" w:rsidP="00825DCB">
      <w:pPr>
        <w:rPr>
          <w:rFonts w:ascii="Times New Roman" w:eastAsia="Times New Roman" w:hAnsi="Times New Roman" w:cs="Times New Roman"/>
          <w:sz w:val="24"/>
          <w:szCs w:val="24"/>
          <w:lang w:bidi="ar-SA"/>
        </w:rPr>
      </w:pPr>
      <w:r w:rsidRPr="00825DCB">
        <w:rPr>
          <w:rFonts w:ascii="Times New Roman" w:eastAsia="Times New Roman" w:hAnsi="Times New Roman" w:cs="Times New Roman"/>
          <w:sz w:val="24"/>
          <w:szCs w:val="24"/>
          <w:lang w:bidi="ar-SA"/>
        </w:rPr>
        <w:t xml:space="preserve">In the upper part of the </w:t>
      </w:r>
      <w:r w:rsidR="002575BA">
        <w:rPr>
          <w:rFonts w:ascii="Times New Roman" w:eastAsia="Times New Roman" w:hAnsi="Times New Roman" w:cs="Times New Roman"/>
          <w:sz w:val="24"/>
          <w:szCs w:val="24"/>
          <w:lang w:val="en-US" w:bidi="ar-SA"/>
        </w:rPr>
        <w:t xml:space="preserve">other broad section of the ossuary, there is a </w:t>
      </w:r>
      <w:r w:rsidRPr="00825DCB">
        <w:rPr>
          <w:rFonts w:ascii="Times New Roman" w:eastAsia="Times New Roman" w:hAnsi="Times New Roman" w:cs="Times New Roman"/>
          <w:sz w:val="24"/>
          <w:szCs w:val="24"/>
          <w:lang w:bidi="ar-SA"/>
        </w:rPr>
        <w:t xml:space="preserve">geometric decoration known as a </w:t>
      </w:r>
      <w:r w:rsidR="002575BA">
        <w:rPr>
          <w:rFonts w:ascii="Times New Roman" w:eastAsia="Times New Roman" w:hAnsi="Times New Roman" w:cs="Times New Roman"/>
          <w:sz w:val="24"/>
          <w:szCs w:val="24"/>
          <w:lang w:val="en-US" w:bidi="ar-SA"/>
        </w:rPr>
        <w:t>m</w:t>
      </w:r>
      <w:r w:rsidRPr="00825DCB">
        <w:rPr>
          <w:rFonts w:ascii="Times New Roman" w:eastAsia="Times New Roman" w:hAnsi="Times New Roman" w:cs="Times New Roman"/>
          <w:sz w:val="24"/>
          <w:szCs w:val="24"/>
          <w:lang w:bidi="ar-SA"/>
        </w:rPr>
        <w:t xml:space="preserve">eander (a series of repeating meandering curves). Such a motif and similar </w:t>
      </w:r>
      <w:r w:rsidR="002575BA">
        <w:rPr>
          <w:rFonts w:ascii="Times New Roman" w:eastAsia="Times New Roman" w:hAnsi="Times New Roman" w:cs="Times New Roman"/>
          <w:sz w:val="24"/>
          <w:szCs w:val="24"/>
          <w:lang w:val="en-US" w:bidi="ar-SA"/>
        </w:rPr>
        <w:t xml:space="preserve">ones </w:t>
      </w:r>
      <w:r w:rsidRPr="00825DCB">
        <w:rPr>
          <w:rFonts w:ascii="Times New Roman" w:eastAsia="Times New Roman" w:hAnsi="Times New Roman" w:cs="Times New Roman"/>
          <w:sz w:val="24"/>
          <w:szCs w:val="24"/>
          <w:lang w:bidi="ar-SA"/>
        </w:rPr>
        <w:t>appear on fragments of the ceilings of the magnificent buildings built by King Herod in the</w:t>
      </w:r>
      <w:r w:rsidR="002575BA" w:rsidRPr="002575BA">
        <w:rPr>
          <w:rFonts w:ascii="Times New Roman" w:eastAsia="Times New Roman" w:hAnsi="Times New Roman" w:cs="Times New Roman"/>
          <w:sz w:val="24"/>
          <w:szCs w:val="24"/>
          <w:lang w:bidi="ar-SA"/>
        </w:rPr>
        <w:t xml:space="preserve"> </w:t>
      </w:r>
      <w:r w:rsidR="002575BA" w:rsidRPr="00825DCB">
        <w:rPr>
          <w:rFonts w:ascii="Times New Roman" w:eastAsia="Times New Roman" w:hAnsi="Times New Roman" w:cs="Times New Roman"/>
          <w:sz w:val="24"/>
          <w:szCs w:val="24"/>
          <w:lang w:bidi="ar-SA"/>
        </w:rPr>
        <w:t>complex</w:t>
      </w:r>
      <w:r w:rsidR="002575BA">
        <w:rPr>
          <w:rFonts w:ascii="Times New Roman" w:eastAsia="Times New Roman" w:hAnsi="Times New Roman" w:cs="Times New Roman"/>
          <w:sz w:val="24"/>
          <w:szCs w:val="24"/>
          <w:lang w:val="en-US" w:bidi="ar-SA"/>
        </w:rPr>
        <w:t xml:space="preserve"> of the</w:t>
      </w:r>
      <w:r w:rsidRPr="00825DCB">
        <w:rPr>
          <w:rFonts w:ascii="Times New Roman" w:eastAsia="Times New Roman" w:hAnsi="Times New Roman" w:cs="Times New Roman"/>
          <w:sz w:val="24"/>
          <w:szCs w:val="24"/>
          <w:lang w:bidi="ar-SA"/>
        </w:rPr>
        <w:t xml:space="preserve"> Second Temple, on the Temple Mount in Jerusalem (see photo showing </w:t>
      </w:r>
      <w:r w:rsidR="002575BA">
        <w:rPr>
          <w:rFonts w:ascii="Times New Roman" w:eastAsia="Times New Roman" w:hAnsi="Times New Roman" w:cs="Times New Roman"/>
          <w:sz w:val="24"/>
          <w:szCs w:val="24"/>
          <w:lang w:val="en-US" w:bidi="ar-SA"/>
        </w:rPr>
        <w:t>fragments</w:t>
      </w:r>
      <w:r w:rsidRPr="00825DCB">
        <w:rPr>
          <w:rFonts w:ascii="Times New Roman" w:eastAsia="Times New Roman" w:hAnsi="Times New Roman" w:cs="Times New Roman"/>
          <w:sz w:val="24"/>
          <w:szCs w:val="24"/>
          <w:lang w:bidi="ar-SA"/>
        </w:rPr>
        <w:t xml:space="preserve"> of ceilings and cornices from the Temple Mount in Jerusalem, decorated with a </w:t>
      </w:r>
      <w:r w:rsidR="002575BA">
        <w:rPr>
          <w:rFonts w:ascii="Times New Roman" w:eastAsia="Times New Roman" w:hAnsi="Times New Roman" w:cs="Times New Roman"/>
          <w:sz w:val="24"/>
          <w:szCs w:val="24"/>
          <w:lang w:val="en-US" w:bidi="ar-SA"/>
        </w:rPr>
        <w:t>meander</w:t>
      </w:r>
      <w:r w:rsidRPr="00825DCB">
        <w:rPr>
          <w:rFonts w:ascii="Times New Roman" w:eastAsia="Times New Roman" w:hAnsi="Times New Roman" w:cs="Times New Roman"/>
          <w:sz w:val="24"/>
          <w:szCs w:val="24"/>
          <w:lang w:bidi="ar-SA"/>
        </w:rPr>
        <w:t xml:space="preserve"> </w:t>
      </w:r>
      <w:r w:rsidR="002575BA">
        <w:rPr>
          <w:rFonts w:ascii="Times New Roman" w:eastAsia="Times New Roman" w:hAnsi="Times New Roman" w:cs="Times New Roman"/>
          <w:sz w:val="24"/>
          <w:szCs w:val="24"/>
          <w:lang w:val="en-US" w:bidi="ar-SA"/>
        </w:rPr>
        <w:t>of a character</w:t>
      </w:r>
      <w:r w:rsidRPr="00825DCB">
        <w:rPr>
          <w:rFonts w:ascii="Times New Roman" w:eastAsia="Times New Roman" w:hAnsi="Times New Roman" w:cs="Times New Roman"/>
          <w:sz w:val="24"/>
          <w:szCs w:val="24"/>
          <w:lang w:bidi="ar-SA"/>
        </w:rPr>
        <w:t xml:space="preserve"> similar to that depicted on the </w:t>
      </w:r>
      <w:r w:rsidR="002575BA">
        <w:rPr>
          <w:rFonts w:ascii="Times New Roman" w:eastAsia="Times New Roman" w:hAnsi="Times New Roman" w:cs="Times New Roman"/>
          <w:sz w:val="24"/>
          <w:szCs w:val="24"/>
          <w:lang w:val="en-US" w:bidi="ar-SA"/>
        </w:rPr>
        <w:t>ossuary</w:t>
      </w:r>
      <w:r w:rsidRPr="00825DCB">
        <w:rPr>
          <w:rFonts w:ascii="Times New Roman" w:eastAsia="Times New Roman" w:hAnsi="Times New Roman" w:cs="Times New Roman"/>
          <w:sz w:val="24"/>
          <w:szCs w:val="24"/>
          <w:lang w:bidi="ar-SA"/>
        </w:rPr>
        <w:t xml:space="preserve">.2 The fragments are found today </w:t>
      </w:r>
      <w:proofErr w:type="spellStart"/>
      <w:r w:rsidR="00EB0492">
        <w:rPr>
          <w:rFonts w:ascii="Times New Roman" w:eastAsia="Times New Roman" w:hAnsi="Times New Roman" w:cs="Times New Roman"/>
          <w:sz w:val="24"/>
          <w:szCs w:val="24"/>
          <w:lang w:val="en-US" w:bidi="ar-SA"/>
        </w:rPr>
        <w:t>i</w:t>
      </w:r>
      <w:proofErr w:type="spellEnd"/>
      <w:r w:rsidRPr="00825DCB">
        <w:rPr>
          <w:rFonts w:ascii="Times New Roman" w:eastAsia="Times New Roman" w:hAnsi="Times New Roman" w:cs="Times New Roman"/>
          <w:sz w:val="24"/>
          <w:szCs w:val="24"/>
          <w:lang w:bidi="ar-SA"/>
        </w:rPr>
        <w:t>n the Terra San</w:t>
      </w:r>
      <w:r w:rsidR="00EB0492">
        <w:rPr>
          <w:rFonts w:ascii="Times New Roman" w:eastAsia="Times New Roman" w:hAnsi="Times New Roman" w:cs="Times New Roman"/>
          <w:sz w:val="24"/>
          <w:szCs w:val="24"/>
          <w:lang w:val="en-US" w:bidi="ar-SA"/>
        </w:rPr>
        <w:t>c</w:t>
      </w:r>
      <w:r w:rsidRPr="00825DCB">
        <w:rPr>
          <w:rFonts w:ascii="Times New Roman" w:eastAsia="Times New Roman" w:hAnsi="Times New Roman" w:cs="Times New Roman"/>
          <w:sz w:val="24"/>
          <w:szCs w:val="24"/>
          <w:lang w:bidi="ar-SA"/>
        </w:rPr>
        <w:t>ta Museum</w:t>
      </w:r>
      <w:r w:rsidR="00EB0492">
        <w:rPr>
          <w:rFonts w:ascii="Times New Roman" w:eastAsia="Times New Roman" w:hAnsi="Times New Roman" w:cs="Times New Roman"/>
          <w:sz w:val="24"/>
          <w:szCs w:val="24"/>
          <w:lang w:val="en-US" w:bidi="ar-SA"/>
        </w:rPr>
        <w:t xml:space="preserve"> and</w:t>
      </w:r>
      <w:r w:rsidRPr="00825DCB">
        <w:rPr>
          <w:rFonts w:ascii="Times New Roman" w:eastAsia="Times New Roman" w:hAnsi="Times New Roman" w:cs="Times New Roman"/>
          <w:sz w:val="24"/>
          <w:szCs w:val="24"/>
          <w:lang w:bidi="ar-SA"/>
        </w:rPr>
        <w:t xml:space="preserve"> the Franciscan Museum in Jerusalem and the ceiling section is currently </w:t>
      </w:r>
      <w:r w:rsidR="00EB0492">
        <w:rPr>
          <w:rFonts w:ascii="Times New Roman" w:eastAsia="Times New Roman" w:hAnsi="Times New Roman" w:cs="Times New Roman"/>
          <w:sz w:val="24"/>
          <w:szCs w:val="24"/>
          <w:lang w:val="en-US" w:bidi="ar-SA"/>
        </w:rPr>
        <w:t xml:space="preserve">on </w:t>
      </w:r>
      <w:r w:rsidRPr="00825DCB">
        <w:rPr>
          <w:rFonts w:ascii="Times New Roman" w:eastAsia="Times New Roman" w:hAnsi="Times New Roman" w:cs="Times New Roman"/>
          <w:sz w:val="24"/>
          <w:szCs w:val="24"/>
          <w:lang w:bidi="ar-SA"/>
        </w:rPr>
        <w:t xml:space="preserve">display in the Hecht Museum in Haifa). As far as is known, this </w:t>
      </w:r>
      <w:r w:rsidR="00EB0492">
        <w:rPr>
          <w:rFonts w:ascii="Times New Roman" w:eastAsia="Times New Roman" w:hAnsi="Times New Roman" w:cs="Times New Roman"/>
          <w:sz w:val="24"/>
          <w:szCs w:val="24"/>
          <w:lang w:val="en-US" w:bidi="ar-SA"/>
        </w:rPr>
        <w:t>Meander</w:t>
      </w:r>
      <w:r w:rsidRPr="00825DCB">
        <w:rPr>
          <w:rFonts w:ascii="Times New Roman" w:eastAsia="Times New Roman" w:hAnsi="Times New Roman" w:cs="Times New Roman"/>
          <w:sz w:val="24"/>
          <w:szCs w:val="24"/>
          <w:lang w:bidi="ar-SA"/>
        </w:rPr>
        <w:t xml:space="preserve"> motif </w:t>
      </w:r>
      <w:r w:rsidR="00EB0492">
        <w:rPr>
          <w:rFonts w:ascii="Times New Roman" w:eastAsia="Times New Roman" w:hAnsi="Times New Roman" w:cs="Times New Roman"/>
          <w:sz w:val="24"/>
          <w:szCs w:val="24"/>
          <w:lang w:val="en-US" w:bidi="ar-SA"/>
        </w:rPr>
        <w:t>has been</w:t>
      </w:r>
      <w:r w:rsidRPr="00825DCB">
        <w:rPr>
          <w:rFonts w:ascii="Times New Roman" w:eastAsia="Times New Roman" w:hAnsi="Times New Roman" w:cs="Times New Roman"/>
          <w:sz w:val="24"/>
          <w:szCs w:val="24"/>
          <w:lang w:bidi="ar-SA"/>
        </w:rPr>
        <w:t xml:space="preserve"> found to this day only in the Temple buildings built by Herod on the Temple Mount (Temple complex) in Jerusalem.</w:t>
      </w:r>
    </w:p>
    <w:p w14:paraId="48C7DF22" w14:textId="66F12304" w:rsidR="00BE0C65" w:rsidRDefault="00825DCB" w:rsidP="00BE0C65">
      <w:pPr>
        <w:rPr>
          <w:rFonts w:ascii="Times New Roman" w:eastAsia="Times New Roman" w:hAnsi="Times New Roman" w:cs="Times New Roman"/>
          <w:sz w:val="24"/>
          <w:szCs w:val="24"/>
          <w:lang w:bidi="ar-SA"/>
        </w:rPr>
      </w:pPr>
      <w:r w:rsidRPr="00825DCB">
        <w:rPr>
          <w:rFonts w:ascii="Times New Roman" w:eastAsia="Times New Roman" w:hAnsi="Times New Roman" w:cs="Times New Roman"/>
          <w:sz w:val="24"/>
          <w:szCs w:val="24"/>
          <w:lang w:bidi="ar-SA"/>
        </w:rPr>
        <w:t xml:space="preserve">It seems that all of the </w:t>
      </w:r>
      <w:r w:rsidR="00EB0492">
        <w:rPr>
          <w:rFonts w:ascii="Times New Roman" w:eastAsia="Times New Roman" w:hAnsi="Times New Roman" w:cs="Times New Roman"/>
          <w:sz w:val="24"/>
          <w:szCs w:val="24"/>
          <w:lang w:val="en-US" w:bidi="ar-SA"/>
        </w:rPr>
        <w:t>features notes</w:t>
      </w:r>
      <w:r w:rsidRPr="00825DCB">
        <w:rPr>
          <w:rFonts w:ascii="Times New Roman" w:eastAsia="Times New Roman" w:hAnsi="Times New Roman" w:cs="Times New Roman"/>
          <w:sz w:val="24"/>
          <w:szCs w:val="24"/>
          <w:lang w:bidi="ar-SA"/>
        </w:rPr>
        <w:t xml:space="preserve"> above (the tall columns, the schematic sketch of the building with the openings </w:t>
      </w:r>
      <w:r w:rsidR="00EB0492">
        <w:rPr>
          <w:rFonts w:ascii="Times New Roman" w:eastAsia="Times New Roman" w:hAnsi="Times New Roman" w:cs="Times New Roman"/>
          <w:sz w:val="24"/>
          <w:szCs w:val="24"/>
          <w:lang w:val="en-US" w:bidi="ar-SA"/>
        </w:rPr>
        <w:t>containing</w:t>
      </w:r>
      <w:r w:rsidRPr="00825DCB">
        <w:rPr>
          <w:rFonts w:ascii="Times New Roman" w:eastAsia="Times New Roman" w:hAnsi="Times New Roman" w:cs="Times New Roman"/>
          <w:sz w:val="24"/>
          <w:szCs w:val="24"/>
          <w:lang w:bidi="ar-SA"/>
        </w:rPr>
        <w:t xml:space="preserve"> the "wings of the Shekinah" and the decoration of the </w:t>
      </w:r>
      <w:r w:rsidR="00EB0492">
        <w:rPr>
          <w:rFonts w:ascii="Times New Roman" w:eastAsia="Times New Roman" w:hAnsi="Times New Roman" w:cs="Times New Roman"/>
          <w:sz w:val="24"/>
          <w:szCs w:val="24"/>
          <w:lang w:val="en-US" w:bidi="ar-SA"/>
        </w:rPr>
        <w:t>Meander</w:t>
      </w:r>
      <w:r w:rsidRPr="00825DCB">
        <w:rPr>
          <w:rFonts w:ascii="Times New Roman" w:eastAsia="Times New Roman" w:hAnsi="Times New Roman" w:cs="Times New Roman"/>
          <w:sz w:val="24"/>
          <w:szCs w:val="24"/>
          <w:lang w:bidi="ar-SA"/>
        </w:rPr>
        <w:t xml:space="preserve"> typical of the Temple in Jerusalem) </w:t>
      </w:r>
      <w:r w:rsidR="00EB0492">
        <w:rPr>
          <w:rFonts w:ascii="Times New Roman" w:eastAsia="Times New Roman" w:hAnsi="Times New Roman" w:cs="Times New Roman"/>
          <w:sz w:val="24"/>
          <w:szCs w:val="24"/>
          <w:lang w:val="en-US" w:bidi="ar-SA"/>
        </w:rPr>
        <w:t>point to</w:t>
      </w:r>
      <w:r w:rsidRPr="00825DCB">
        <w:rPr>
          <w:rFonts w:ascii="Times New Roman" w:eastAsia="Times New Roman" w:hAnsi="Times New Roman" w:cs="Times New Roman"/>
          <w:sz w:val="24"/>
          <w:szCs w:val="24"/>
          <w:lang w:bidi="ar-SA"/>
        </w:rPr>
        <w:t xml:space="preserve"> a connection between the deceased Ζαχαρίας (Hebrew:</w:t>
      </w:r>
      <w:r w:rsidR="00EB0492" w:rsidRPr="00EB0492">
        <w:rPr>
          <w:rFonts w:ascii="Times New Roman" w:eastAsia="Times New Roman" w:hAnsi="Times New Roman" w:cs="Times New Roman"/>
          <w:sz w:val="24"/>
          <w:szCs w:val="24"/>
          <w:rtl/>
        </w:rPr>
        <w:t xml:space="preserve"> </w:t>
      </w:r>
      <w:r w:rsidR="00EB0492" w:rsidRPr="007768FD">
        <w:rPr>
          <w:rFonts w:ascii="Times New Roman" w:eastAsia="Times New Roman" w:hAnsi="Times New Roman" w:cs="Times New Roman"/>
          <w:sz w:val="24"/>
          <w:szCs w:val="24"/>
          <w:rtl/>
        </w:rPr>
        <w:t>זכרי</w:t>
      </w:r>
      <w:r w:rsidR="00EB0492">
        <w:rPr>
          <w:rFonts w:ascii="Times New Roman" w:eastAsia="Times New Roman" w:hAnsi="Times New Roman" w:cs="Times New Roman"/>
          <w:sz w:val="24"/>
          <w:szCs w:val="24"/>
          <w:lang w:val="en-US"/>
        </w:rPr>
        <w:t>;</w:t>
      </w:r>
      <w:r w:rsidRPr="00825DCB">
        <w:rPr>
          <w:rFonts w:ascii="Times New Roman" w:eastAsia="Times New Roman" w:hAnsi="Times New Roman" w:cs="Times New Roman"/>
          <w:sz w:val="24"/>
          <w:szCs w:val="24"/>
          <w:lang w:bidi="ar-SA"/>
        </w:rPr>
        <w:t xml:space="preserve"> Zechariah) and the Temple in Jerusalem, that is, </w:t>
      </w:r>
      <w:r w:rsidR="00EB0492">
        <w:rPr>
          <w:rFonts w:ascii="Times New Roman" w:eastAsia="Times New Roman" w:hAnsi="Times New Roman" w:cs="Times New Roman"/>
          <w:sz w:val="24"/>
          <w:szCs w:val="24"/>
          <w:lang w:val="en-US" w:bidi="ar-SA"/>
        </w:rPr>
        <w:t xml:space="preserve">suggesting that </w:t>
      </w:r>
      <w:r w:rsidRPr="00825DCB">
        <w:rPr>
          <w:rFonts w:ascii="Times New Roman" w:eastAsia="Times New Roman" w:hAnsi="Times New Roman" w:cs="Times New Roman"/>
          <w:sz w:val="24"/>
          <w:szCs w:val="24"/>
          <w:lang w:bidi="ar-SA"/>
        </w:rPr>
        <w:t xml:space="preserve">the deceased </w:t>
      </w:r>
      <w:r w:rsidR="00EB0492">
        <w:rPr>
          <w:rFonts w:ascii="Times New Roman" w:eastAsia="Times New Roman" w:hAnsi="Times New Roman" w:cs="Times New Roman"/>
          <w:sz w:val="24"/>
          <w:szCs w:val="24"/>
          <w:lang w:val="en-US" w:bidi="ar-SA"/>
        </w:rPr>
        <w:t xml:space="preserve">had been a </w:t>
      </w:r>
      <w:r w:rsidRPr="00825DCB">
        <w:rPr>
          <w:rFonts w:ascii="Times New Roman" w:eastAsia="Times New Roman" w:hAnsi="Times New Roman" w:cs="Times New Roman"/>
          <w:sz w:val="24"/>
          <w:szCs w:val="24"/>
          <w:lang w:bidi="ar-SA"/>
        </w:rPr>
        <w:t xml:space="preserve">priest in the </w:t>
      </w:r>
      <w:r w:rsidR="00EB0492">
        <w:rPr>
          <w:rFonts w:ascii="Times New Roman" w:eastAsia="Times New Roman" w:hAnsi="Times New Roman" w:cs="Times New Roman"/>
          <w:sz w:val="24"/>
          <w:szCs w:val="24"/>
          <w:lang w:val="en-US" w:bidi="ar-SA"/>
        </w:rPr>
        <w:t>T</w:t>
      </w:r>
      <w:r w:rsidRPr="00825DCB">
        <w:rPr>
          <w:rFonts w:ascii="Times New Roman" w:eastAsia="Times New Roman" w:hAnsi="Times New Roman" w:cs="Times New Roman"/>
          <w:sz w:val="24"/>
          <w:szCs w:val="24"/>
          <w:lang w:bidi="ar-SA"/>
        </w:rPr>
        <w:t xml:space="preserve">emple, </w:t>
      </w:r>
      <w:r w:rsidR="00EB0492">
        <w:rPr>
          <w:rFonts w:ascii="Times New Roman" w:eastAsia="Times New Roman" w:hAnsi="Times New Roman" w:cs="Times New Roman"/>
          <w:sz w:val="24"/>
          <w:szCs w:val="24"/>
          <w:lang w:val="en-US" w:bidi="ar-SA"/>
        </w:rPr>
        <w:t xml:space="preserve">and that </w:t>
      </w:r>
      <w:r w:rsidRPr="00825DCB">
        <w:rPr>
          <w:rFonts w:ascii="Times New Roman" w:eastAsia="Times New Roman" w:hAnsi="Times New Roman" w:cs="Times New Roman"/>
          <w:sz w:val="24"/>
          <w:szCs w:val="24"/>
          <w:lang w:bidi="ar-SA"/>
        </w:rPr>
        <w:t xml:space="preserve">divine protection </w:t>
      </w:r>
      <w:r w:rsidR="00EB0492">
        <w:rPr>
          <w:rFonts w:ascii="Times New Roman" w:eastAsia="Times New Roman" w:hAnsi="Times New Roman" w:cs="Times New Roman"/>
          <w:sz w:val="24"/>
          <w:szCs w:val="24"/>
          <w:lang w:val="en-US" w:bidi="ar-SA"/>
        </w:rPr>
        <w:t xml:space="preserve">was </w:t>
      </w:r>
      <w:r w:rsidRPr="00825DCB">
        <w:rPr>
          <w:rFonts w:ascii="Times New Roman" w:eastAsia="Times New Roman" w:hAnsi="Times New Roman" w:cs="Times New Roman"/>
          <w:sz w:val="24"/>
          <w:szCs w:val="24"/>
          <w:lang w:bidi="ar-SA"/>
        </w:rPr>
        <w:t>given to the deceased, and</w:t>
      </w:r>
      <w:r w:rsidR="00EB0492">
        <w:rPr>
          <w:rFonts w:ascii="Times New Roman" w:eastAsia="Times New Roman" w:hAnsi="Times New Roman" w:cs="Times New Roman"/>
          <w:sz w:val="24"/>
          <w:szCs w:val="24"/>
          <w:lang w:val="en-US" w:bidi="ar-SA"/>
        </w:rPr>
        <w:t xml:space="preserve"> that there had been </w:t>
      </w:r>
      <w:r w:rsidRPr="00825DCB">
        <w:rPr>
          <w:rFonts w:ascii="Times New Roman" w:eastAsia="Times New Roman" w:hAnsi="Times New Roman" w:cs="Times New Roman"/>
          <w:sz w:val="24"/>
          <w:szCs w:val="24"/>
          <w:lang w:bidi="ar-SA"/>
        </w:rPr>
        <w:t>a divine revelation to the deceased that was known in the community.</w:t>
      </w:r>
    </w:p>
    <w:p w14:paraId="1E55109A" w14:textId="64EA0B9A" w:rsidR="00BE0C65" w:rsidRDefault="00EB0492" w:rsidP="00BE0C65">
      <w:pPr>
        <w:rPr>
          <w:rFonts w:ascii="Times New Roman" w:eastAsia="Times New Roman" w:hAnsi="Times New Roman" w:cs="Times New Roman"/>
          <w:sz w:val="24"/>
          <w:szCs w:val="24"/>
          <w:lang w:val="en-US"/>
        </w:rPr>
      </w:pPr>
      <w:r w:rsidRPr="00EB0492">
        <w:rPr>
          <w:rFonts w:ascii="Times New Roman" w:eastAsia="Times New Roman" w:hAnsi="Times New Roman" w:cs="Times New Roman"/>
          <w:sz w:val="24"/>
          <w:szCs w:val="24"/>
          <w:lang w:val="en-US"/>
        </w:rPr>
        <w:t>The name Ζαχα</w:t>
      </w:r>
      <w:proofErr w:type="spellStart"/>
      <w:r w:rsidRPr="00EB0492">
        <w:rPr>
          <w:rFonts w:ascii="Times New Roman" w:eastAsia="Times New Roman" w:hAnsi="Times New Roman" w:cs="Times New Roman"/>
          <w:sz w:val="24"/>
          <w:szCs w:val="24"/>
          <w:lang w:val="en-US"/>
        </w:rPr>
        <w:t>ρί</w:t>
      </w:r>
      <w:proofErr w:type="spellEnd"/>
      <w:r w:rsidRPr="00EB0492">
        <w:rPr>
          <w:rFonts w:ascii="Times New Roman" w:eastAsia="Times New Roman" w:hAnsi="Times New Roman" w:cs="Times New Roman"/>
          <w:sz w:val="24"/>
          <w:szCs w:val="24"/>
          <w:lang w:val="en-US"/>
        </w:rPr>
        <w:t>ας is meticulously engraved on the</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ossuary</w:t>
      </w:r>
      <w:r w:rsidR="001F787A">
        <w:rPr>
          <w:rFonts w:ascii="Times New Roman" w:eastAsia="Times New Roman" w:hAnsi="Times New Roman" w:cs="Times New Roman"/>
          <w:sz w:val="24"/>
          <w:szCs w:val="24"/>
          <w:lang w:val="en-US"/>
        </w:rPr>
        <w:t xml:space="preserve">, </w:t>
      </w:r>
      <w:r w:rsidRPr="00EB0492">
        <w:rPr>
          <w:rFonts w:ascii="Times New Roman" w:eastAsia="Times New Roman" w:hAnsi="Times New Roman" w:cs="Times New Roman"/>
          <w:sz w:val="24"/>
          <w:szCs w:val="24"/>
          <w:lang w:val="en-US"/>
        </w:rPr>
        <w:t>and</w:t>
      </w:r>
      <w:proofErr w:type="gramEnd"/>
      <w:r w:rsidRPr="00EB0492">
        <w:rPr>
          <w:rFonts w:ascii="Times New Roman" w:eastAsia="Times New Roman" w:hAnsi="Times New Roman" w:cs="Times New Roman"/>
          <w:sz w:val="24"/>
          <w:szCs w:val="24"/>
          <w:lang w:val="en-US"/>
        </w:rPr>
        <w:t xml:space="preserve"> appears with this exact spelling in Greek in the New Testament as the name of Zechariah the priest, the father of John the Baptist, a relative of Jesus, </w:t>
      </w:r>
      <w:r w:rsidR="001F787A">
        <w:rPr>
          <w:rFonts w:ascii="Times New Roman" w:eastAsia="Times New Roman" w:hAnsi="Times New Roman" w:cs="Times New Roman"/>
          <w:sz w:val="24"/>
          <w:szCs w:val="24"/>
          <w:lang w:val="en-US"/>
        </w:rPr>
        <w:t xml:space="preserve">the </w:t>
      </w:r>
      <w:r w:rsidRPr="00EB0492">
        <w:rPr>
          <w:rFonts w:ascii="Times New Roman" w:eastAsia="Times New Roman" w:hAnsi="Times New Roman" w:cs="Times New Roman"/>
          <w:sz w:val="24"/>
          <w:szCs w:val="24"/>
          <w:lang w:val="en-US"/>
        </w:rPr>
        <w:t>heral</w:t>
      </w:r>
      <w:r w:rsidR="001F787A">
        <w:rPr>
          <w:rFonts w:ascii="Times New Roman" w:eastAsia="Times New Roman" w:hAnsi="Times New Roman" w:cs="Times New Roman"/>
          <w:sz w:val="24"/>
          <w:szCs w:val="24"/>
          <w:lang w:val="en-US"/>
        </w:rPr>
        <w:t>d of</w:t>
      </w:r>
      <w:r w:rsidRPr="00EB0492">
        <w:rPr>
          <w:rFonts w:ascii="Times New Roman" w:eastAsia="Times New Roman" w:hAnsi="Times New Roman" w:cs="Times New Roman"/>
          <w:sz w:val="24"/>
          <w:szCs w:val="24"/>
          <w:lang w:val="en-US"/>
        </w:rPr>
        <w:t xml:space="preserve"> the coming of Jesus and </w:t>
      </w:r>
      <w:r w:rsidR="001F787A">
        <w:rPr>
          <w:rFonts w:ascii="Times New Roman" w:eastAsia="Times New Roman" w:hAnsi="Times New Roman" w:cs="Times New Roman"/>
          <w:sz w:val="24"/>
          <w:szCs w:val="24"/>
          <w:lang w:val="en-US"/>
        </w:rPr>
        <w:t xml:space="preserve">the </w:t>
      </w:r>
      <w:r w:rsidRPr="00EB0492">
        <w:rPr>
          <w:rFonts w:ascii="Times New Roman" w:eastAsia="Times New Roman" w:hAnsi="Times New Roman" w:cs="Times New Roman"/>
          <w:sz w:val="24"/>
          <w:szCs w:val="24"/>
          <w:lang w:val="en-US"/>
        </w:rPr>
        <w:t>baptizer</w:t>
      </w:r>
      <w:r w:rsidR="001F787A">
        <w:rPr>
          <w:rFonts w:ascii="Times New Roman" w:eastAsia="Times New Roman" w:hAnsi="Times New Roman" w:cs="Times New Roman"/>
          <w:sz w:val="24"/>
          <w:szCs w:val="24"/>
          <w:lang w:val="en-US"/>
        </w:rPr>
        <w:t xml:space="preserve"> of Jesus</w:t>
      </w:r>
      <w:r w:rsidRPr="00EB0492">
        <w:rPr>
          <w:rFonts w:ascii="Times New Roman" w:eastAsia="Times New Roman" w:hAnsi="Times New Roman" w:cs="Times New Roman"/>
          <w:sz w:val="24"/>
          <w:szCs w:val="24"/>
          <w:lang w:val="en-US"/>
        </w:rPr>
        <w:t>. Zechariah the priest is said to have been a relative of Jesus and the husband of Eli</w:t>
      </w:r>
      <w:r w:rsidR="001F787A">
        <w:rPr>
          <w:rFonts w:ascii="Times New Roman" w:eastAsia="Times New Roman" w:hAnsi="Times New Roman" w:cs="Times New Roman"/>
          <w:sz w:val="24"/>
          <w:szCs w:val="24"/>
          <w:lang w:val="en-US"/>
        </w:rPr>
        <w:t>zabeth (</w:t>
      </w:r>
      <w:proofErr w:type="spellStart"/>
      <w:r w:rsidR="001F787A">
        <w:rPr>
          <w:rFonts w:ascii="Times New Roman" w:eastAsia="Times New Roman" w:hAnsi="Times New Roman" w:cs="Times New Roman"/>
          <w:sz w:val="24"/>
          <w:szCs w:val="24"/>
          <w:lang w:val="en-US"/>
        </w:rPr>
        <w:t>Elisheva</w:t>
      </w:r>
      <w:proofErr w:type="spellEnd"/>
      <w:r w:rsidR="001F787A">
        <w:rPr>
          <w:rFonts w:ascii="Times New Roman" w:eastAsia="Times New Roman" w:hAnsi="Times New Roman" w:cs="Times New Roman"/>
          <w:sz w:val="24"/>
          <w:szCs w:val="24"/>
          <w:lang w:val="en-US"/>
        </w:rPr>
        <w:t>)</w:t>
      </w:r>
      <w:r w:rsidRPr="00EB0492">
        <w:rPr>
          <w:rFonts w:ascii="Times New Roman" w:eastAsia="Times New Roman" w:hAnsi="Times New Roman" w:cs="Times New Roman"/>
          <w:sz w:val="24"/>
          <w:szCs w:val="24"/>
          <w:lang w:val="en-US"/>
        </w:rPr>
        <w:t>, who was also a member of the family of priests and a relative of Mary (M</w:t>
      </w:r>
      <w:r w:rsidR="001F787A">
        <w:rPr>
          <w:rFonts w:ascii="Times New Roman" w:eastAsia="Times New Roman" w:hAnsi="Times New Roman" w:cs="Times New Roman"/>
          <w:sz w:val="24"/>
          <w:szCs w:val="24"/>
          <w:lang w:val="en-US"/>
        </w:rPr>
        <w:t>iriam</w:t>
      </w:r>
      <w:r w:rsidRPr="00EB0492">
        <w:rPr>
          <w:rFonts w:ascii="Times New Roman" w:eastAsia="Times New Roman" w:hAnsi="Times New Roman" w:cs="Times New Roman"/>
          <w:sz w:val="24"/>
          <w:szCs w:val="24"/>
          <w:lang w:val="en-US"/>
        </w:rPr>
        <w:t xml:space="preserve">), the mother of Jesus. According to the </w:t>
      </w:r>
      <w:r w:rsidR="001F787A">
        <w:rPr>
          <w:rFonts w:ascii="Times New Roman" w:eastAsia="Times New Roman" w:hAnsi="Times New Roman" w:cs="Times New Roman"/>
          <w:sz w:val="24"/>
          <w:szCs w:val="24"/>
          <w:lang w:val="en-US"/>
        </w:rPr>
        <w:t>G</w:t>
      </w:r>
      <w:r w:rsidRPr="00EB0492">
        <w:rPr>
          <w:rFonts w:ascii="Times New Roman" w:eastAsia="Times New Roman" w:hAnsi="Times New Roman" w:cs="Times New Roman"/>
          <w:sz w:val="24"/>
          <w:szCs w:val="24"/>
          <w:lang w:val="en-US"/>
        </w:rPr>
        <w:t>ospel</w:t>
      </w:r>
      <w:r w:rsidR="001F787A">
        <w:rPr>
          <w:rFonts w:ascii="Times New Roman" w:eastAsia="Times New Roman" w:hAnsi="Times New Roman" w:cs="Times New Roman"/>
          <w:sz w:val="24"/>
          <w:szCs w:val="24"/>
          <w:lang w:val="en-US"/>
        </w:rPr>
        <w:t xml:space="preserve"> of Luke</w:t>
      </w:r>
      <w:r w:rsidRPr="00EB0492">
        <w:rPr>
          <w:rFonts w:ascii="Times New Roman" w:eastAsia="Times New Roman" w:hAnsi="Times New Roman" w:cs="Times New Roman"/>
          <w:sz w:val="24"/>
          <w:szCs w:val="24"/>
          <w:lang w:val="en-US"/>
        </w:rPr>
        <w:t xml:space="preserve">, Zacharias was a priest from her father's house, one of the most respected priestly </w:t>
      </w:r>
      <w:r w:rsidR="001F787A">
        <w:rPr>
          <w:rFonts w:ascii="Times New Roman" w:eastAsia="Times New Roman" w:hAnsi="Times New Roman" w:cs="Times New Roman"/>
          <w:sz w:val="24"/>
          <w:szCs w:val="24"/>
          <w:lang w:val="en-US"/>
        </w:rPr>
        <w:t>“watches"</w:t>
      </w:r>
      <w:r w:rsidRPr="00EB0492">
        <w:rPr>
          <w:rFonts w:ascii="Times New Roman" w:eastAsia="Times New Roman" w:hAnsi="Times New Roman" w:cs="Times New Roman"/>
          <w:sz w:val="24"/>
          <w:szCs w:val="24"/>
          <w:lang w:val="en-US"/>
        </w:rPr>
        <w:t xml:space="preserve"> in the Second Temple during the reign of Herod, and while </w:t>
      </w:r>
      <w:r w:rsidR="001F787A" w:rsidRPr="00EB0492">
        <w:rPr>
          <w:rFonts w:ascii="Times New Roman" w:eastAsia="Times New Roman" w:hAnsi="Times New Roman" w:cs="Times New Roman"/>
          <w:sz w:val="24"/>
          <w:szCs w:val="24"/>
          <w:lang w:val="en-US"/>
        </w:rPr>
        <w:t>Zacharias the priest</w:t>
      </w:r>
      <w:r w:rsidR="001F787A">
        <w:rPr>
          <w:rFonts w:ascii="Times New Roman" w:eastAsia="Times New Roman" w:hAnsi="Times New Roman" w:cs="Times New Roman"/>
          <w:sz w:val="24"/>
          <w:szCs w:val="24"/>
          <w:lang w:val="en-US"/>
        </w:rPr>
        <w:t xml:space="preserve"> was </w:t>
      </w:r>
      <w:r w:rsidRPr="00EB0492">
        <w:rPr>
          <w:rFonts w:ascii="Times New Roman" w:eastAsia="Times New Roman" w:hAnsi="Times New Roman" w:cs="Times New Roman"/>
          <w:sz w:val="24"/>
          <w:szCs w:val="24"/>
          <w:lang w:val="en-US"/>
        </w:rPr>
        <w:t xml:space="preserve">burning the </w:t>
      </w:r>
      <w:r w:rsidR="001F787A">
        <w:rPr>
          <w:rFonts w:ascii="Times New Roman" w:eastAsia="Times New Roman" w:hAnsi="Times New Roman" w:cs="Times New Roman"/>
          <w:sz w:val="24"/>
          <w:szCs w:val="24"/>
          <w:lang w:val="en-US"/>
        </w:rPr>
        <w:t xml:space="preserve">sacred incense </w:t>
      </w:r>
      <w:r w:rsidRPr="00EB0492">
        <w:rPr>
          <w:rFonts w:ascii="Times New Roman" w:eastAsia="Times New Roman" w:hAnsi="Times New Roman" w:cs="Times New Roman"/>
          <w:sz w:val="24"/>
          <w:szCs w:val="24"/>
          <w:lang w:val="en-US"/>
        </w:rPr>
        <w:t xml:space="preserve">in the </w:t>
      </w:r>
      <w:r w:rsidR="001F787A">
        <w:rPr>
          <w:rFonts w:ascii="Times New Roman" w:eastAsia="Times New Roman" w:hAnsi="Times New Roman" w:cs="Times New Roman"/>
          <w:sz w:val="24"/>
          <w:szCs w:val="24"/>
          <w:lang w:val="en-US"/>
        </w:rPr>
        <w:t>T</w:t>
      </w:r>
      <w:r w:rsidRPr="00EB0492">
        <w:rPr>
          <w:rFonts w:ascii="Times New Roman" w:eastAsia="Times New Roman" w:hAnsi="Times New Roman" w:cs="Times New Roman"/>
          <w:sz w:val="24"/>
          <w:szCs w:val="24"/>
          <w:lang w:val="en-US"/>
        </w:rPr>
        <w:t xml:space="preserve">emple, an angel appeared to </w:t>
      </w:r>
      <w:r w:rsidR="001F787A">
        <w:rPr>
          <w:rFonts w:ascii="Times New Roman" w:eastAsia="Times New Roman" w:hAnsi="Times New Roman" w:cs="Times New Roman"/>
          <w:sz w:val="24"/>
          <w:szCs w:val="24"/>
          <w:lang w:val="en-US"/>
        </w:rPr>
        <w:t>him and</w:t>
      </w:r>
      <w:r w:rsidRPr="00EB0492">
        <w:rPr>
          <w:rFonts w:ascii="Times New Roman" w:eastAsia="Times New Roman" w:hAnsi="Times New Roman" w:cs="Times New Roman"/>
          <w:sz w:val="24"/>
          <w:szCs w:val="24"/>
          <w:lang w:val="en-US"/>
        </w:rPr>
        <w:t xml:space="preserve"> announced to him that a son would be born to him and he would name him "Yohanan"</w:t>
      </w:r>
      <w:r w:rsidR="001F787A">
        <w:rPr>
          <w:rFonts w:ascii="Times New Roman" w:eastAsia="Times New Roman" w:hAnsi="Times New Roman" w:cs="Times New Roman"/>
          <w:sz w:val="24"/>
          <w:szCs w:val="24"/>
          <w:lang w:val="en-US"/>
        </w:rPr>
        <w:t xml:space="preserve"> (John),</w:t>
      </w:r>
      <w:r w:rsidRPr="00EB0492">
        <w:rPr>
          <w:rFonts w:ascii="Times New Roman" w:eastAsia="Times New Roman" w:hAnsi="Times New Roman" w:cs="Times New Roman"/>
          <w:sz w:val="24"/>
          <w:szCs w:val="24"/>
          <w:lang w:val="en-US"/>
        </w:rPr>
        <w:t xml:space="preserve"> </w:t>
      </w:r>
      <w:r w:rsidR="001F787A">
        <w:rPr>
          <w:rFonts w:ascii="Times New Roman" w:eastAsia="Times New Roman" w:hAnsi="Times New Roman" w:cs="Times New Roman"/>
          <w:sz w:val="24"/>
          <w:szCs w:val="24"/>
          <w:lang w:val="en-US"/>
        </w:rPr>
        <w:t>a</w:t>
      </w:r>
      <w:r w:rsidRPr="00EB0492">
        <w:rPr>
          <w:rFonts w:ascii="Times New Roman" w:eastAsia="Times New Roman" w:hAnsi="Times New Roman" w:cs="Times New Roman"/>
          <w:sz w:val="24"/>
          <w:szCs w:val="24"/>
          <w:lang w:val="en-US"/>
        </w:rPr>
        <w:t>nd that th</w:t>
      </w:r>
      <w:r w:rsidR="001F787A">
        <w:rPr>
          <w:rFonts w:ascii="Times New Roman" w:eastAsia="Times New Roman" w:hAnsi="Times New Roman" w:cs="Times New Roman"/>
          <w:sz w:val="24"/>
          <w:szCs w:val="24"/>
          <w:lang w:val="en-US"/>
        </w:rPr>
        <w:t>is</w:t>
      </w:r>
      <w:r w:rsidRPr="00EB0492">
        <w:rPr>
          <w:rFonts w:ascii="Times New Roman" w:eastAsia="Times New Roman" w:hAnsi="Times New Roman" w:cs="Times New Roman"/>
          <w:sz w:val="24"/>
          <w:szCs w:val="24"/>
          <w:lang w:val="en-US"/>
        </w:rPr>
        <w:t xml:space="preserve"> child will announce the coming of the Messiah (Luke 1:12-17)</w:t>
      </w:r>
      <w:r w:rsidR="001F787A">
        <w:rPr>
          <w:rFonts w:ascii="Times New Roman" w:eastAsia="Times New Roman" w:hAnsi="Times New Roman" w:cs="Times New Roman"/>
          <w:sz w:val="24"/>
          <w:szCs w:val="24"/>
          <w:lang w:val="en-US"/>
        </w:rPr>
        <w:t>…</w:t>
      </w:r>
      <w:r w:rsidRPr="00EB0492">
        <w:rPr>
          <w:rFonts w:ascii="Times New Roman" w:eastAsia="Times New Roman" w:hAnsi="Times New Roman" w:cs="Times New Roman"/>
          <w:sz w:val="24"/>
          <w:szCs w:val="24"/>
          <w:lang w:val="en-US"/>
        </w:rPr>
        <w:t xml:space="preserve"> </w:t>
      </w:r>
      <w:r w:rsidRPr="006A1683">
        <w:rPr>
          <w:rFonts w:ascii="Times New Roman" w:eastAsia="Times New Roman" w:hAnsi="Times New Roman" w:cs="Times New Roman"/>
          <w:sz w:val="24"/>
          <w:szCs w:val="24"/>
          <w:lang w:val="en-US"/>
        </w:rPr>
        <w:t xml:space="preserve">The </w:t>
      </w:r>
      <w:r w:rsidR="001F787A" w:rsidRPr="006A1683">
        <w:rPr>
          <w:rFonts w:ascii="Times New Roman" w:eastAsia="Times New Roman" w:hAnsi="Times New Roman" w:cs="Times New Roman"/>
          <w:sz w:val="24"/>
          <w:szCs w:val="24"/>
          <w:lang w:val="en-US"/>
        </w:rPr>
        <w:t>account</w:t>
      </w:r>
      <w:r w:rsidRPr="006A1683">
        <w:rPr>
          <w:rFonts w:ascii="Times New Roman" w:eastAsia="Times New Roman" w:hAnsi="Times New Roman" w:cs="Times New Roman"/>
          <w:sz w:val="24"/>
          <w:szCs w:val="24"/>
          <w:lang w:val="en-US"/>
        </w:rPr>
        <w:t xml:space="preserve"> of the revelation of the angel (Gabriel) to Zechariah the priest</w:t>
      </w:r>
      <w:r w:rsidR="001F787A" w:rsidRPr="006A1683">
        <w:rPr>
          <w:rFonts w:ascii="Times New Roman" w:eastAsia="Times New Roman" w:hAnsi="Times New Roman" w:cs="Times New Roman"/>
          <w:sz w:val="24"/>
          <w:szCs w:val="24"/>
          <w:lang w:val="en-US"/>
        </w:rPr>
        <w:t>,</w:t>
      </w:r>
      <w:r w:rsidRPr="006A1683">
        <w:rPr>
          <w:rFonts w:ascii="Times New Roman" w:eastAsia="Times New Roman" w:hAnsi="Times New Roman" w:cs="Times New Roman"/>
          <w:sz w:val="24"/>
          <w:szCs w:val="24"/>
          <w:lang w:val="en-US"/>
        </w:rPr>
        <w:t xml:space="preserve"> father of </w:t>
      </w:r>
      <w:r w:rsidR="001F787A" w:rsidRPr="006A1683">
        <w:rPr>
          <w:rFonts w:ascii="Times New Roman" w:eastAsia="Times New Roman" w:hAnsi="Times New Roman" w:cs="Times New Roman"/>
          <w:sz w:val="24"/>
          <w:szCs w:val="24"/>
          <w:lang w:val="en-US"/>
        </w:rPr>
        <w:t>John</w:t>
      </w:r>
      <w:r w:rsidRPr="006A1683">
        <w:rPr>
          <w:rFonts w:ascii="Times New Roman" w:eastAsia="Times New Roman" w:hAnsi="Times New Roman" w:cs="Times New Roman"/>
          <w:sz w:val="24"/>
          <w:szCs w:val="24"/>
          <w:lang w:val="en-US"/>
        </w:rPr>
        <w:t xml:space="preserve"> the Baptist</w:t>
      </w:r>
      <w:r w:rsidR="001F787A" w:rsidRPr="006A1683">
        <w:rPr>
          <w:rFonts w:ascii="Times New Roman" w:eastAsia="Times New Roman" w:hAnsi="Times New Roman" w:cs="Times New Roman"/>
          <w:sz w:val="24"/>
          <w:szCs w:val="24"/>
          <w:lang w:val="en-US"/>
        </w:rPr>
        <w:t>,</w:t>
      </w:r>
      <w:r w:rsidRPr="006A1683">
        <w:rPr>
          <w:rFonts w:ascii="Times New Roman" w:eastAsia="Times New Roman" w:hAnsi="Times New Roman" w:cs="Times New Roman"/>
          <w:sz w:val="24"/>
          <w:szCs w:val="24"/>
          <w:lang w:val="en-US"/>
        </w:rPr>
        <w:t xml:space="preserve"> is one of the central stories in the </w:t>
      </w:r>
      <w:r w:rsidR="001F787A" w:rsidRPr="006A1683">
        <w:rPr>
          <w:rFonts w:ascii="Times New Roman" w:eastAsia="Times New Roman" w:hAnsi="Times New Roman" w:cs="Times New Roman"/>
          <w:sz w:val="24"/>
          <w:szCs w:val="24"/>
          <w:lang w:val="en-US"/>
        </w:rPr>
        <w:t xml:space="preserve">Gospel </w:t>
      </w:r>
      <w:r w:rsidRPr="006A1683">
        <w:rPr>
          <w:rFonts w:ascii="Times New Roman" w:eastAsia="Times New Roman" w:hAnsi="Times New Roman" w:cs="Times New Roman"/>
          <w:sz w:val="24"/>
          <w:szCs w:val="24"/>
          <w:lang w:val="en-US"/>
        </w:rPr>
        <w:t xml:space="preserve">stories </w:t>
      </w:r>
      <w:r w:rsidR="001F787A" w:rsidRPr="006A1683">
        <w:rPr>
          <w:rFonts w:ascii="Times New Roman" w:eastAsia="Times New Roman" w:hAnsi="Times New Roman" w:cs="Times New Roman"/>
          <w:sz w:val="24"/>
          <w:szCs w:val="24"/>
          <w:lang w:val="en-US"/>
        </w:rPr>
        <w:t>of</w:t>
      </w:r>
      <w:r w:rsidRPr="006A1683">
        <w:rPr>
          <w:rFonts w:ascii="Times New Roman" w:eastAsia="Times New Roman" w:hAnsi="Times New Roman" w:cs="Times New Roman"/>
          <w:sz w:val="24"/>
          <w:szCs w:val="24"/>
          <w:lang w:val="en-US"/>
        </w:rPr>
        <w:t xml:space="preserve"> the New Testament and it also adorns a</w:t>
      </w:r>
      <w:r w:rsidR="001F787A" w:rsidRPr="006A1683">
        <w:rPr>
          <w:rFonts w:ascii="Times New Roman" w:eastAsia="Times New Roman" w:hAnsi="Times New Roman" w:cs="Times New Roman"/>
          <w:sz w:val="24"/>
          <w:szCs w:val="24"/>
          <w:lang w:val="en-US"/>
        </w:rPr>
        <w:t xml:space="preserve">n ossuary </w:t>
      </w:r>
      <w:r w:rsidRPr="006A1683">
        <w:rPr>
          <w:rFonts w:ascii="Times New Roman" w:eastAsia="Times New Roman" w:hAnsi="Times New Roman" w:cs="Times New Roman"/>
          <w:sz w:val="24"/>
          <w:szCs w:val="24"/>
          <w:lang w:val="en-US"/>
        </w:rPr>
        <w:t xml:space="preserve">from the beginning of Christianity (see the last photo). </w:t>
      </w:r>
      <w:r w:rsidR="006A1683" w:rsidRPr="006A1683">
        <w:rPr>
          <w:rFonts w:ascii="Times New Roman" w:eastAsia="Times New Roman" w:hAnsi="Times New Roman" w:cs="Times New Roman"/>
          <w:sz w:val="24"/>
          <w:szCs w:val="24"/>
          <w:lang w:val="en-US"/>
        </w:rPr>
        <w:t xml:space="preserve">According to tradition, </w:t>
      </w:r>
      <w:r w:rsidRPr="006A1683">
        <w:rPr>
          <w:rFonts w:ascii="Times New Roman" w:eastAsia="Times New Roman" w:hAnsi="Times New Roman" w:cs="Times New Roman"/>
          <w:sz w:val="24"/>
          <w:szCs w:val="24"/>
          <w:lang w:val="en-US"/>
        </w:rPr>
        <w:t>Zechariah the priest was murdered in the Temple courtyard.</w:t>
      </w:r>
    </w:p>
    <w:p w14:paraId="07A3A88F" w14:textId="39BABD05" w:rsidR="00BE0C65" w:rsidRPr="00BE0C65" w:rsidRDefault="006A1683" w:rsidP="00BE0C65">
      <w:pPr>
        <w:rPr>
          <w:rFonts w:ascii="Times New Roman" w:eastAsia="Times New Roman" w:hAnsi="Times New Roman" w:cs="Times New Roman"/>
          <w:sz w:val="24"/>
          <w:szCs w:val="24"/>
          <w:lang w:val="en-US"/>
        </w:rPr>
      </w:pPr>
      <w:r w:rsidRPr="006A1683">
        <w:rPr>
          <w:rFonts w:ascii="Times New Roman" w:eastAsia="Times New Roman" w:hAnsi="Times New Roman" w:cs="Times New Roman"/>
          <w:sz w:val="24"/>
          <w:szCs w:val="24"/>
          <w:lang w:val="en-US"/>
        </w:rPr>
        <w:t xml:space="preserve">The decoration of the </w:t>
      </w:r>
      <w:r>
        <w:rPr>
          <w:rFonts w:ascii="Times New Roman" w:eastAsia="Times New Roman" w:hAnsi="Times New Roman" w:cs="Times New Roman"/>
          <w:sz w:val="24"/>
          <w:szCs w:val="24"/>
          <w:lang w:val="en-US"/>
        </w:rPr>
        <w:t>ossuary</w:t>
      </w:r>
      <w:r w:rsidRPr="006A1683">
        <w:rPr>
          <w:rFonts w:ascii="Times New Roman" w:eastAsia="Times New Roman" w:hAnsi="Times New Roman" w:cs="Times New Roman"/>
          <w:sz w:val="24"/>
          <w:szCs w:val="24"/>
          <w:lang w:val="en-US"/>
        </w:rPr>
        <w:t xml:space="preserve"> with a "floating" object (</w:t>
      </w:r>
      <w:r>
        <w:rPr>
          <w:rFonts w:ascii="Times New Roman" w:eastAsia="Times New Roman" w:hAnsi="Times New Roman" w:cs="Times New Roman"/>
          <w:sz w:val="24"/>
          <w:szCs w:val="24"/>
          <w:lang w:val="en-US"/>
        </w:rPr>
        <w:t>figure</w:t>
      </w:r>
      <w:r w:rsidRPr="006A1683">
        <w:rPr>
          <w:rFonts w:ascii="Times New Roman" w:eastAsia="Times New Roman" w:hAnsi="Times New Roman" w:cs="Times New Roman"/>
          <w:sz w:val="24"/>
          <w:szCs w:val="24"/>
          <w:lang w:val="en-US"/>
        </w:rPr>
        <w:t xml:space="preserve">), assuming that it symbolizes the wing(s) of God/the Holy Spirit or the wing(s) of an angel, together with the description of the </w:t>
      </w:r>
      <w:r>
        <w:rPr>
          <w:rFonts w:ascii="Times New Roman" w:eastAsia="Times New Roman" w:hAnsi="Times New Roman" w:cs="Times New Roman"/>
          <w:sz w:val="24"/>
          <w:szCs w:val="24"/>
          <w:lang w:val="en-US"/>
        </w:rPr>
        <w:t>two</w:t>
      </w:r>
      <w:r w:rsidRPr="006A1683">
        <w:rPr>
          <w:rFonts w:ascii="Times New Roman" w:eastAsia="Times New Roman" w:hAnsi="Times New Roman" w:cs="Times New Roman"/>
          <w:sz w:val="24"/>
          <w:szCs w:val="24"/>
          <w:lang w:val="en-US"/>
        </w:rPr>
        <w:t xml:space="preserve"> columns placed in front of the Temple in Jerusalem by Herod, </w:t>
      </w:r>
      <w:r>
        <w:rPr>
          <w:rFonts w:ascii="Times New Roman" w:eastAsia="Times New Roman" w:hAnsi="Times New Roman" w:cs="Times New Roman"/>
          <w:sz w:val="24"/>
          <w:szCs w:val="24"/>
          <w:lang w:val="en-US"/>
        </w:rPr>
        <w:t xml:space="preserve">and </w:t>
      </w:r>
      <w:r w:rsidRPr="006A1683">
        <w:rPr>
          <w:rFonts w:ascii="Times New Roman" w:eastAsia="Times New Roman" w:hAnsi="Times New Roman" w:cs="Times New Roman"/>
          <w:sz w:val="24"/>
          <w:szCs w:val="24"/>
          <w:lang w:val="en-US"/>
        </w:rPr>
        <w:t>the rectangular structure with openings that encloses the body-like wing/dove, a</w:t>
      </w:r>
      <w:r>
        <w:rPr>
          <w:rFonts w:ascii="Times New Roman" w:eastAsia="Times New Roman" w:hAnsi="Times New Roman" w:cs="Times New Roman"/>
          <w:sz w:val="24"/>
          <w:szCs w:val="24"/>
          <w:lang w:val="en-US"/>
        </w:rPr>
        <w:t xml:space="preserve">long with </w:t>
      </w:r>
      <w:r w:rsidRPr="006A1683">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 xml:space="preserve">Meander </w:t>
      </w:r>
      <w:r w:rsidRPr="006A1683">
        <w:rPr>
          <w:rFonts w:ascii="Times New Roman" w:eastAsia="Times New Roman" w:hAnsi="Times New Roman" w:cs="Times New Roman"/>
          <w:sz w:val="24"/>
          <w:szCs w:val="24"/>
          <w:lang w:val="en-US"/>
        </w:rPr>
        <w:lastRenderedPageBreak/>
        <w:t>(which characterized the ceilings and eaves of the Jerusalem</w:t>
      </w:r>
      <w:r>
        <w:rPr>
          <w:rFonts w:ascii="Times New Roman" w:eastAsia="Times New Roman" w:hAnsi="Times New Roman" w:cs="Times New Roman"/>
          <w:sz w:val="24"/>
          <w:szCs w:val="24"/>
          <w:lang w:val="en-US"/>
        </w:rPr>
        <w:t xml:space="preserve"> Temple</w:t>
      </w:r>
      <w:r w:rsidRPr="006A1683">
        <w:rPr>
          <w:rFonts w:ascii="Times New Roman" w:eastAsia="Times New Roman" w:hAnsi="Times New Roman" w:cs="Times New Roman"/>
          <w:sz w:val="24"/>
          <w:szCs w:val="24"/>
          <w:lang w:val="en-US"/>
        </w:rPr>
        <w:t xml:space="preserve">) are all consistent with the possibility that this </w:t>
      </w:r>
      <w:r>
        <w:rPr>
          <w:rFonts w:ascii="Times New Roman" w:eastAsia="Times New Roman" w:hAnsi="Times New Roman" w:cs="Times New Roman"/>
          <w:sz w:val="24"/>
          <w:szCs w:val="24"/>
          <w:lang w:val="en-US"/>
        </w:rPr>
        <w:t xml:space="preserve">ossuary </w:t>
      </w:r>
      <w:r w:rsidRPr="006A1683">
        <w:rPr>
          <w:rFonts w:ascii="Times New Roman" w:eastAsia="Times New Roman" w:hAnsi="Times New Roman" w:cs="Times New Roman"/>
          <w:sz w:val="24"/>
          <w:szCs w:val="24"/>
          <w:lang w:val="en-US"/>
        </w:rPr>
        <w:t xml:space="preserve">belonged to Zechariah the priest, </w:t>
      </w:r>
      <w:r>
        <w:rPr>
          <w:rFonts w:ascii="Times New Roman" w:eastAsia="Times New Roman" w:hAnsi="Times New Roman" w:cs="Times New Roman"/>
          <w:sz w:val="24"/>
          <w:szCs w:val="24"/>
          <w:lang w:val="en-US"/>
        </w:rPr>
        <w:t xml:space="preserve"> who served as a </w:t>
      </w:r>
      <w:r w:rsidRPr="006A1683">
        <w:rPr>
          <w:rFonts w:ascii="Times New Roman" w:eastAsia="Times New Roman" w:hAnsi="Times New Roman" w:cs="Times New Roman"/>
          <w:sz w:val="24"/>
          <w:szCs w:val="24"/>
          <w:lang w:val="en-US"/>
        </w:rPr>
        <w:t xml:space="preserve">priest of the Temple in Jerusalem, </w:t>
      </w:r>
      <w:r>
        <w:rPr>
          <w:rFonts w:ascii="Times New Roman" w:eastAsia="Times New Roman" w:hAnsi="Times New Roman" w:cs="Times New Roman"/>
          <w:sz w:val="24"/>
          <w:szCs w:val="24"/>
          <w:lang w:val="en-US"/>
        </w:rPr>
        <w:t xml:space="preserve">and </w:t>
      </w:r>
      <w:r w:rsidRPr="006A1683">
        <w:rPr>
          <w:rFonts w:ascii="Times New Roman" w:eastAsia="Times New Roman" w:hAnsi="Times New Roman" w:cs="Times New Roman"/>
          <w:sz w:val="24"/>
          <w:szCs w:val="24"/>
          <w:lang w:val="en-US"/>
        </w:rPr>
        <w:t xml:space="preserve">who, according to Christian tradition, was given divine protection and </w:t>
      </w:r>
      <w:r>
        <w:rPr>
          <w:rFonts w:ascii="Times New Roman" w:eastAsia="Times New Roman" w:hAnsi="Times New Roman" w:cs="Times New Roman"/>
          <w:sz w:val="24"/>
          <w:szCs w:val="24"/>
          <w:lang w:val="en-US"/>
        </w:rPr>
        <w:t>received revelation from</w:t>
      </w:r>
      <w:r w:rsidRPr="006A1683">
        <w:rPr>
          <w:rFonts w:ascii="Times New Roman" w:eastAsia="Times New Roman" w:hAnsi="Times New Roman" w:cs="Times New Roman"/>
          <w:sz w:val="24"/>
          <w:szCs w:val="24"/>
          <w:lang w:val="en-US"/>
        </w:rPr>
        <w:t xml:space="preserve"> God's angel - the angel Gabriel ("And the Angel</w:t>
      </w:r>
      <w:r w:rsidR="00D27693">
        <w:rPr>
          <w:rFonts w:ascii="Times New Roman" w:eastAsia="Times New Roman" w:hAnsi="Times New Roman" w:cs="Times New Roman"/>
          <w:sz w:val="24"/>
          <w:szCs w:val="24"/>
          <w:lang w:val="en-US"/>
        </w:rPr>
        <w:t xml:space="preserve"> replied</w:t>
      </w:r>
      <w:r w:rsidRPr="006A1683">
        <w:rPr>
          <w:rFonts w:ascii="Times New Roman" w:eastAsia="Times New Roman" w:hAnsi="Times New Roman" w:cs="Times New Roman"/>
          <w:sz w:val="24"/>
          <w:szCs w:val="24"/>
          <w:lang w:val="en-US"/>
        </w:rPr>
        <w:t xml:space="preserve"> </w:t>
      </w:r>
      <w:r w:rsidR="00D27693">
        <w:rPr>
          <w:rFonts w:ascii="Times New Roman" w:eastAsia="Times New Roman" w:hAnsi="Times New Roman" w:cs="Times New Roman"/>
          <w:sz w:val="24"/>
          <w:szCs w:val="24"/>
          <w:lang w:val="en-US"/>
        </w:rPr>
        <w:t>a</w:t>
      </w:r>
      <w:r w:rsidRPr="006A1683">
        <w:rPr>
          <w:rFonts w:ascii="Times New Roman" w:eastAsia="Times New Roman" w:hAnsi="Times New Roman" w:cs="Times New Roman"/>
          <w:sz w:val="24"/>
          <w:szCs w:val="24"/>
          <w:lang w:val="en-US"/>
        </w:rPr>
        <w:t xml:space="preserve">nd he said to him, "I am Gabriel who stands before God" </w:t>
      </w:r>
      <w:r w:rsidR="00D27693">
        <w:rPr>
          <w:rFonts w:ascii="Times New Roman" w:eastAsia="Times New Roman" w:hAnsi="Times New Roman" w:cs="Times New Roman"/>
          <w:sz w:val="24"/>
          <w:szCs w:val="24"/>
          <w:lang w:val="en-US"/>
        </w:rPr>
        <w:t xml:space="preserve"> </w:t>
      </w:r>
      <w:commentRangeStart w:id="5"/>
      <w:r w:rsidRPr="006A1683">
        <w:rPr>
          <w:rFonts w:ascii="Times New Roman" w:eastAsia="Times New Roman" w:hAnsi="Times New Roman" w:cs="Times New Roman"/>
          <w:sz w:val="24"/>
          <w:szCs w:val="24"/>
          <w:lang w:val="en-US"/>
        </w:rPr>
        <w:t xml:space="preserve">(Luke </w:t>
      </w:r>
      <w:r w:rsidR="00D27693">
        <w:rPr>
          <w:rFonts w:ascii="Times New Roman" w:eastAsia="Times New Roman" w:hAnsi="Times New Roman" w:cs="Times New Roman"/>
          <w:sz w:val="24"/>
          <w:szCs w:val="24"/>
          <w:lang w:val="en-US"/>
        </w:rPr>
        <w:t>1:19</w:t>
      </w:r>
      <w:commentRangeEnd w:id="5"/>
      <w:r w:rsidR="00D27693">
        <w:rPr>
          <w:rStyle w:val="CommentReference"/>
        </w:rPr>
        <w:commentReference w:id="5"/>
      </w:r>
      <w:r w:rsidR="00D27693">
        <w:rPr>
          <w:rFonts w:ascii="Times New Roman" w:eastAsia="Times New Roman" w:hAnsi="Times New Roman" w:cs="Times New Roman"/>
          <w:sz w:val="24"/>
          <w:szCs w:val="24"/>
          <w:lang w:val="en-US"/>
        </w:rPr>
        <w:t>.</w:t>
      </w:r>
      <w:r w:rsidRPr="006A1683">
        <w:rPr>
          <w:rFonts w:ascii="Times New Roman" w:eastAsia="Times New Roman" w:hAnsi="Times New Roman" w:cs="Times New Roman"/>
          <w:sz w:val="24"/>
          <w:szCs w:val="24"/>
          <w:lang w:val="en-US"/>
        </w:rPr>
        <w:t>). It is worth noting that according to Jewish and Christian belief, the angel Gabriel is described as a disembodied being made of light, so it is possible that the "wing/wings" allude to the angel Gabriel, and not to the wings of God (the Shekinah)/the Holy Spirit.</w:t>
      </w:r>
    </w:p>
    <w:p w14:paraId="4287406A" w14:textId="73D489F9" w:rsidR="00BE0C65" w:rsidRDefault="00D27693" w:rsidP="00BE0C65">
      <w:pPr>
        <w:bidi/>
        <w:spacing w:before="100" w:beforeAutospacing="1" w:after="100" w:afterAutospacing="1" w:line="240" w:lineRule="auto"/>
        <w:jc w:val="right"/>
        <w:rPr>
          <w:rFonts w:ascii="Times New Roman" w:eastAsia="Times New Roman" w:hAnsi="Times New Roman" w:cs="Times New Roman"/>
          <w:sz w:val="24"/>
          <w:szCs w:val="24"/>
        </w:rPr>
      </w:pPr>
      <w:r w:rsidRPr="00D27693">
        <w:rPr>
          <w:rFonts w:ascii="Times New Roman" w:eastAsia="Times New Roman" w:hAnsi="Times New Roman" w:cs="Times New Roman"/>
          <w:sz w:val="24"/>
          <w:szCs w:val="24"/>
        </w:rPr>
        <w:t xml:space="preserve">Just as the appearance of the divine "wing of the Shekinah" on the front of the </w:t>
      </w:r>
      <w:r>
        <w:rPr>
          <w:rFonts w:ascii="Times New Roman" w:eastAsia="Times New Roman" w:hAnsi="Times New Roman" w:cs="Times New Roman"/>
          <w:sz w:val="24"/>
          <w:szCs w:val="24"/>
          <w:lang w:val="en-US"/>
        </w:rPr>
        <w:t>ossuary</w:t>
      </w:r>
      <w:r w:rsidRPr="00D27693">
        <w:rPr>
          <w:rFonts w:ascii="Times New Roman" w:eastAsia="Times New Roman" w:hAnsi="Times New Roman" w:cs="Times New Roman"/>
          <w:sz w:val="24"/>
          <w:szCs w:val="24"/>
        </w:rPr>
        <w:t xml:space="preserve"> symbolizes the connection between the deceased and God, so it m</w:t>
      </w:r>
      <w:r>
        <w:rPr>
          <w:rFonts w:ascii="Times New Roman" w:eastAsia="Times New Roman" w:hAnsi="Times New Roman" w:cs="Times New Roman"/>
          <w:sz w:val="24"/>
          <w:szCs w:val="24"/>
          <w:lang w:val="en-US"/>
        </w:rPr>
        <w:t>ay</w:t>
      </w:r>
      <w:r w:rsidRPr="00D27693">
        <w:rPr>
          <w:rFonts w:ascii="Times New Roman" w:eastAsia="Times New Roman" w:hAnsi="Times New Roman" w:cs="Times New Roman"/>
          <w:sz w:val="24"/>
          <w:szCs w:val="24"/>
        </w:rPr>
        <w:t xml:space="preserve"> also be assumed that there is a mystical meaning (which is not </w:t>
      </w:r>
      <w:r>
        <w:rPr>
          <w:rFonts w:ascii="Times New Roman" w:eastAsia="Times New Roman" w:hAnsi="Times New Roman" w:cs="Times New Roman"/>
          <w:sz w:val="24"/>
          <w:szCs w:val="24"/>
          <w:lang w:val="en-US"/>
        </w:rPr>
        <w:t xml:space="preserve">sufficiently </w:t>
      </w:r>
      <w:r w:rsidRPr="00D27693">
        <w:rPr>
          <w:rFonts w:ascii="Times New Roman" w:eastAsia="Times New Roman" w:hAnsi="Times New Roman" w:cs="Times New Roman"/>
          <w:sz w:val="24"/>
          <w:szCs w:val="24"/>
        </w:rPr>
        <w:t xml:space="preserve">clear) for the appearance of 2 </w:t>
      </w:r>
      <w:r>
        <w:rPr>
          <w:rFonts w:ascii="Times New Roman" w:eastAsia="Times New Roman" w:hAnsi="Times New Roman" w:cs="Times New Roman"/>
          <w:sz w:val="24"/>
          <w:szCs w:val="24"/>
          <w:lang w:val="en-US"/>
        </w:rPr>
        <w:t>crescent</w:t>
      </w:r>
      <w:r w:rsidRPr="00D27693">
        <w:rPr>
          <w:rFonts w:ascii="Times New Roman" w:eastAsia="Times New Roman" w:hAnsi="Times New Roman" w:cs="Times New Roman"/>
          <w:sz w:val="24"/>
          <w:szCs w:val="24"/>
        </w:rPr>
        <w:t xml:space="preserve">s (moons) in the wide back part of the </w:t>
      </w:r>
      <w:r>
        <w:rPr>
          <w:rFonts w:ascii="Times New Roman" w:eastAsia="Times New Roman" w:hAnsi="Times New Roman" w:cs="Times New Roman"/>
          <w:sz w:val="24"/>
          <w:szCs w:val="24"/>
          <w:lang w:val="en-US"/>
        </w:rPr>
        <w:t>ossuary</w:t>
      </w:r>
      <w:r w:rsidRPr="00D27693">
        <w:rPr>
          <w:rFonts w:ascii="Times New Roman" w:eastAsia="Times New Roman" w:hAnsi="Times New Roman" w:cs="Times New Roman"/>
          <w:sz w:val="24"/>
          <w:szCs w:val="24"/>
        </w:rPr>
        <w:t xml:space="preserve">. The appearance of 2 </w:t>
      </w:r>
      <w:r>
        <w:rPr>
          <w:rFonts w:ascii="Times New Roman" w:eastAsia="Times New Roman" w:hAnsi="Times New Roman" w:cs="Times New Roman"/>
          <w:sz w:val="24"/>
          <w:szCs w:val="24"/>
          <w:lang w:val="en-US"/>
        </w:rPr>
        <w:t>crescents</w:t>
      </w:r>
      <w:r w:rsidRPr="00D27693">
        <w:rPr>
          <w:rFonts w:ascii="Times New Roman" w:eastAsia="Times New Roman" w:hAnsi="Times New Roman" w:cs="Times New Roman"/>
          <w:sz w:val="24"/>
          <w:szCs w:val="24"/>
        </w:rPr>
        <w:t xml:space="preserve"> (moons) </w:t>
      </w:r>
      <w:r>
        <w:rPr>
          <w:rFonts w:ascii="Times New Roman" w:eastAsia="Times New Roman" w:hAnsi="Times New Roman" w:cs="Times New Roman"/>
          <w:sz w:val="24"/>
          <w:szCs w:val="24"/>
          <w:lang w:val="en-US"/>
        </w:rPr>
        <w:t xml:space="preserve">rather than </w:t>
      </w:r>
      <w:r w:rsidRPr="00D27693">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lang w:val="en-US"/>
        </w:rPr>
        <w:t xml:space="preserve">single </w:t>
      </w:r>
      <w:r w:rsidRPr="00D27693">
        <w:rPr>
          <w:rFonts w:ascii="Times New Roman" w:eastAsia="Times New Roman" w:hAnsi="Times New Roman" w:cs="Times New Roman"/>
          <w:sz w:val="24"/>
          <w:szCs w:val="24"/>
        </w:rPr>
        <w:t xml:space="preserve">moon and the lack of representation of the sun and the stars rule out the possibility that the origin of the presentation of the moons </w:t>
      </w:r>
      <w:r w:rsidR="008B69E5">
        <w:rPr>
          <w:rFonts w:ascii="Times New Roman" w:eastAsia="Times New Roman" w:hAnsi="Times New Roman" w:cs="Times New Roman"/>
          <w:sz w:val="24"/>
          <w:szCs w:val="24"/>
          <w:lang w:val="en-US"/>
        </w:rPr>
        <w:t xml:space="preserve">lies in non-Jewish worship </w:t>
      </w:r>
      <w:r w:rsidRPr="00D27693">
        <w:rPr>
          <w:rFonts w:ascii="Times New Roman" w:eastAsia="Times New Roman" w:hAnsi="Times New Roman" w:cs="Times New Roman"/>
          <w:sz w:val="24"/>
          <w:szCs w:val="24"/>
        </w:rPr>
        <w:t xml:space="preserve">(of the sun, the moon and the stars </w:t>
      </w:r>
      <w:r w:rsidR="008B69E5">
        <w:rPr>
          <w:rFonts w:ascii="Times New Roman" w:eastAsia="Times New Roman" w:hAnsi="Times New Roman" w:cs="Times New Roman"/>
          <w:sz w:val="24"/>
          <w:szCs w:val="24"/>
        </w:rPr>
        <w:t>–</w:t>
      </w:r>
      <w:r w:rsidRPr="00D27693">
        <w:rPr>
          <w:rFonts w:ascii="Times New Roman" w:eastAsia="Times New Roman" w:hAnsi="Times New Roman" w:cs="Times New Roman"/>
          <w:sz w:val="24"/>
          <w:szCs w:val="24"/>
        </w:rPr>
        <w:t xml:space="preserve"> a foreign</w:t>
      </w:r>
      <w:r w:rsidR="008B69E5">
        <w:rPr>
          <w:rFonts w:ascii="Times New Roman" w:eastAsia="Times New Roman" w:hAnsi="Times New Roman" w:cs="Times New Roman"/>
          <w:sz w:val="24"/>
          <w:szCs w:val="24"/>
          <w:lang w:val="en-US"/>
        </w:rPr>
        <w:t xml:space="preserve"> belief, considered idolatrous in Judaism</w:t>
      </w:r>
      <w:r w:rsidRPr="00D27693">
        <w:rPr>
          <w:rFonts w:ascii="Times New Roman" w:eastAsia="Times New Roman" w:hAnsi="Times New Roman" w:cs="Times New Roman"/>
          <w:sz w:val="24"/>
          <w:szCs w:val="24"/>
        </w:rPr>
        <w:t xml:space="preserve">). Despite the unique decorations found in this </w:t>
      </w:r>
      <w:r w:rsidR="008B69E5">
        <w:rPr>
          <w:rFonts w:ascii="Times New Roman" w:eastAsia="Times New Roman" w:hAnsi="Times New Roman" w:cs="Times New Roman"/>
          <w:sz w:val="24"/>
          <w:szCs w:val="24"/>
          <w:lang w:val="en-US"/>
        </w:rPr>
        <w:t>ossuar</w:t>
      </w:r>
      <w:r w:rsidR="00DB6034">
        <w:rPr>
          <w:rFonts w:ascii="Times New Roman" w:eastAsia="Times New Roman" w:hAnsi="Times New Roman" w:cs="Times New Roman"/>
          <w:sz w:val="24"/>
          <w:szCs w:val="24"/>
          <w:lang w:val="en-US"/>
        </w:rPr>
        <w:t>y</w:t>
      </w:r>
      <w:r w:rsidRPr="00D27693">
        <w:rPr>
          <w:rFonts w:ascii="Times New Roman" w:eastAsia="Times New Roman" w:hAnsi="Times New Roman" w:cs="Times New Roman"/>
          <w:sz w:val="24"/>
          <w:szCs w:val="24"/>
        </w:rPr>
        <w:t xml:space="preserve">, there is no doubt that the </w:t>
      </w:r>
      <w:r w:rsidR="00DB6034">
        <w:rPr>
          <w:rFonts w:ascii="Times New Roman" w:eastAsia="Times New Roman" w:hAnsi="Times New Roman" w:cs="Times New Roman"/>
          <w:sz w:val="24"/>
          <w:szCs w:val="24"/>
          <w:lang w:val="en-US"/>
        </w:rPr>
        <w:t xml:space="preserve">person whose bones were interred in it </w:t>
      </w:r>
      <w:r w:rsidRPr="00D27693">
        <w:rPr>
          <w:rFonts w:ascii="Times New Roman" w:eastAsia="Times New Roman" w:hAnsi="Times New Roman" w:cs="Times New Roman"/>
          <w:sz w:val="24"/>
          <w:szCs w:val="24"/>
        </w:rPr>
        <w:t xml:space="preserve">was Jewish (the use of </w:t>
      </w:r>
      <w:proofErr w:type="spellStart"/>
      <w:r w:rsidR="00DB6034">
        <w:rPr>
          <w:rFonts w:ascii="Times New Roman" w:eastAsia="Times New Roman" w:hAnsi="Times New Roman" w:cs="Times New Roman"/>
          <w:sz w:val="24"/>
          <w:szCs w:val="24"/>
          <w:lang w:val="en-US"/>
        </w:rPr>
        <w:t>oss</w:t>
      </w:r>
      <w:proofErr w:type="spellEnd"/>
      <w:r w:rsidRPr="00D27693">
        <w:rPr>
          <w:rFonts w:ascii="Times New Roman" w:eastAsia="Times New Roman" w:hAnsi="Times New Roman" w:cs="Times New Roman"/>
          <w:sz w:val="24"/>
          <w:szCs w:val="24"/>
        </w:rPr>
        <w:t>s</w:t>
      </w:r>
      <w:proofErr w:type="spellStart"/>
      <w:r w:rsidR="00DB6034">
        <w:rPr>
          <w:rFonts w:ascii="Times New Roman" w:eastAsia="Times New Roman" w:hAnsi="Times New Roman" w:cs="Times New Roman"/>
          <w:sz w:val="24"/>
          <w:szCs w:val="24"/>
          <w:lang w:val="en-US"/>
        </w:rPr>
        <w:t>uaries</w:t>
      </w:r>
      <w:proofErr w:type="spellEnd"/>
      <w:r w:rsidR="00DB6034">
        <w:rPr>
          <w:rFonts w:ascii="Times New Roman" w:eastAsia="Times New Roman" w:hAnsi="Times New Roman" w:cs="Times New Roman"/>
          <w:sz w:val="24"/>
          <w:szCs w:val="24"/>
          <w:lang w:val="en-US"/>
        </w:rPr>
        <w:t xml:space="preserve"> in the</w:t>
      </w:r>
      <w:r w:rsidRPr="00D27693">
        <w:rPr>
          <w:rFonts w:ascii="Times New Roman" w:eastAsia="Times New Roman" w:hAnsi="Times New Roman" w:cs="Times New Roman"/>
          <w:sz w:val="24"/>
          <w:szCs w:val="24"/>
        </w:rPr>
        <w:t xml:space="preserve"> first century was in any case unique to Jews).</w:t>
      </w:r>
      <w:r w:rsidR="00DB6034">
        <w:rPr>
          <w:rFonts w:ascii="Times New Roman" w:eastAsia="Times New Roman" w:hAnsi="Times New Roman" w:cs="Times New Roman"/>
          <w:sz w:val="24"/>
          <w:szCs w:val="24"/>
          <w:lang w:val="en-US"/>
        </w:rPr>
        <w:t xml:space="preserve"> </w:t>
      </w:r>
      <w:r w:rsidRPr="00D27693">
        <w:rPr>
          <w:rFonts w:ascii="Times New Roman" w:eastAsia="Times New Roman" w:hAnsi="Times New Roman" w:cs="Times New Roman"/>
          <w:sz w:val="24"/>
          <w:szCs w:val="24"/>
        </w:rPr>
        <w:t xml:space="preserve">The moon had a great symbolic meaning in the Jewish world - mainly due to its "cyclical" nature and its "renewal". In the Babylonian Talmud, Tractate </w:t>
      </w:r>
      <w:r w:rsidR="00DB6034">
        <w:rPr>
          <w:rFonts w:ascii="Times New Roman" w:eastAsia="Times New Roman" w:hAnsi="Times New Roman" w:cs="Times New Roman"/>
          <w:sz w:val="24"/>
          <w:szCs w:val="24"/>
          <w:lang w:val="en-US"/>
        </w:rPr>
        <w:t>H</w:t>
      </w:r>
      <w:r w:rsidRPr="00D27693">
        <w:rPr>
          <w:rFonts w:ascii="Times New Roman" w:eastAsia="Times New Roman" w:hAnsi="Times New Roman" w:cs="Times New Roman"/>
          <w:sz w:val="24"/>
          <w:szCs w:val="24"/>
        </w:rPr>
        <w:t>ul</w:t>
      </w:r>
      <w:r w:rsidR="00DB6034">
        <w:rPr>
          <w:rFonts w:ascii="Times New Roman" w:eastAsia="Times New Roman" w:hAnsi="Times New Roman" w:cs="Times New Roman"/>
          <w:sz w:val="24"/>
          <w:szCs w:val="24"/>
          <w:lang w:val="en-US"/>
        </w:rPr>
        <w:t>l</w:t>
      </w:r>
      <w:r w:rsidRPr="00D27693">
        <w:rPr>
          <w:rFonts w:ascii="Times New Roman" w:eastAsia="Times New Roman" w:hAnsi="Times New Roman" w:cs="Times New Roman"/>
          <w:sz w:val="24"/>
          <w:szCs w:val="24"/>
        </w:rPr>
        <w:t xml:space="preserve">in, it is said that the renewal of the </w:t>
      </w:r>
      <w:r w:rsidR="00DB6034">
        <w:rPr>
          <w:rFonts w:ascii="Times New Roman" w:eastAsia="Times New Roman" w:hAnsi="Times New Roman" w:cs="Times New Roman"/>
          <w:sz w:val="24"/>
          <w:szCs w:val="24"/>
          <w:lang w:val="en-US"/>
        </w:rPr>
        <w:t>moon (“</w:t>
      </w:r>
      <w:proofErr w:type="spellStart"/>
      <w:r w:rsidR="00DB6034" w:rsidRPr="00DB6034">
        <w:rPr>
          <w:rFonts w:ascii="Times New Roman" w:eastAsia="Times New Roman" w:hAnsi="Times New Roman" w:cs="Times New Roman"/>
          <w:i/>
          <w:iCs/>
          <w:sz w:val="24"/>
          <w:szCs w:val="24"/>
          <w:lang w:val="en-US"/>
        </w:rPr>
        <w:t>levana</w:t>
      </w:r>
      <w:proofErr w:type="spellEnd"/>
      <w:r w:rsidR="00DB6034">
        <w:rPr>
          <w:rFonts w:ascii="Times New Roman" w:eastAsia="Times New Roman" w:hAnsi="Times New Roman" w:cs="Times New Roman"/>
          <w:sz w:val="24"/>
          <w:szCs w:val="24"/>
          <w:lang w:val="en-US"/>
        </w:rPr>
        <w:t xml:space="preserve">”, from the root for “white”) </w:t>
      </w:r>
      <w:r w:rsidRPr="00D27693">
        <w:rPr>
          <w:rFonts w:ascii="Times New Roman" w:eastAsia="Times New Roman" w:hAnsi="Times New Roman" w:cs="Times New Roman"/>
          <w:sz w:val="24"/>
          <w:szCs w:val="24"/>
        </w:rPr>
        <w:t xml:space="preserve">every month symbolizes the Jewish people. Just as the </w:t>
      </w:r>
      <w:r w:rsidR="00DB6034">
        <w:rPr>
          <w:rFonts w:ascii="Times New Roman" w:eastAsia="Times New Roman" w:hAnsi="Times New Roman" w:cs="Times New Roman"/>
          <w:sz w:val="24"/>
          <w:szCs w:val="24"/>
          <w:lang w:val="en-US"/>
        </w:rPr>
        <w:t>moon</w:t>
      </w:r>
      <w:r w:rsidRPr="00D27693">
        <w:rPr>
          <w:rFonts w:ascii="Times New Roman" w:eastAsia="Times New Roman" w:hAnsi="Times New Roman" w:cs="Times New Roman"/>
          <w:sz w:val="24"/>
          <w:szCs w:val="24"/>
        </w:rPr>
        <w:t xml:space="preserve"> renews itself and fades every month, so the Jewish people go through periods of ebb and flow. This cycle will continue until the future redemption.</w:t>
      </w:r>
      <w:r w:rsidR="00DB6034">
        <w:rPr>
          <w:rFonts w:ascii="Times New Roman" w:eastAsia="Times New Roman" w:hAnsi="Times New Roman" w:cs="Times New Roman"/>
          <w:sz w:val="24"/>
          <w:szCs w:val="24"/>
          <w:lang w:val="en-US"/>
        </w:rPr>
        <w:t xml:space="preserve"> It</w:t>
      </w:r>
      <w:r w:rsidR="00DB6034" w:rsidRPr="00D27693">
        <w:rPr>
          <w:rFonts w:ascii="Times New Roman" w:eastAsia="Times New Roman" w:hAnsi="Times New Roman" w:cs="Times New Roman"/>
          <w:sz w:val="24"/>
          <w:szCs w:val="24"/>
        </w:rPr>
        <w:t xml:space="preserve"> is</w:t>
      </w:r>
      <w:r w:rsidR="00DB6034">
        <w:rPr>
          <w:rFonts w:ascii="Times New Roman" w:eastAsia="Times New Roman" w:hAnsi="Times New Roman" w:cs="Times New Roman"/>
          <w:sz w:val="24"/>
          <w:szCs w:val="24"/>
          <w:lang w:val="en-US"/>
        </w:rPr>
        <w:t xml:space="preserve"> therefore </w:t>
      </w:r>
      <w:r w:rsidR="00DB6034" w:rsidRPr="00D27693">
        <w:rPr>
          <w:rFonts w:ascii="Times New Roman" w:eastAsia="Times New Roman" w:hAnsi="Times New Roman" w:cs="Times New Roman"/>
          <w:sz w:val="24"/>
          <w:szCs w:val="24"/>
        </w:rPr>
        <w:t xml:space="preserve">reasonable to </w:t>
      </w:r>
      <w:r w:rsidR="00DB6034">
        <w:rPr>
          <w:rFonts w:ascii="Times New Roman" w:eastAsia="Times New Roman" w:hAnsi="Times New Roman" w:cs="Times New Roman"/>
          <w:sz w:val="24"/>
          <w:szCs w:val="24"/>
          <w:lang w:val="en-US"/>
        </w:rPr>
        <w:t>presume that t</w:t>
      </w:r>
      <w:r w:rsidRPr="00D27693">
        <w:rPr>
          <w:rFonts w:ascii="Times New Roman" w:eastAsia="Times New Roman" w:hAnsi="Times New Roman" w:cs="Times New Roman"/>
          <w:sz w:val="24"/>
          <w:szCs w:val="24"/>
        </w:rPr>
        <w:t xml:space="preserve">he moons </w:t>
      </w:r>
      <w:r w:rsidR="00DB6034">
        <w:rPr>
          <w:rFonts w:ascii="Times New Roman" w:eastAsia="Times New Roman" w:hAnsi="Times New Roman" w:cs="Times New Roman"/>
          <w:sz w:val="24"/>
          <w:szCs w:val="24"/>
          <w:lang w:val="en-US"/>
        </w:rPr>
        <w:t>ornament</w:t>
      </w:r>
      <w:r w:rsidR="00840D1A">
        <w:rPr>
          <w:rFonts w:ascii="Times New Roman" w:eastAsia="Times New Roman" w:hAnsi="Times New Roman" w:cs="Times New Roman"/>
          <w:sz w:val="24"/>
          <w:szCs w:val="24"/>
          <w:lang w:val="en-US"/>
        </w:rPr>
        <w:t>ation</w:t>
      </w:r>
      <w:r w:rsidR="00DB6034">
        <w:rPr>
          <w:rFonts w:ascii="Times New Roman" w:eastAsia="Times New Roman" w:hAnsi="Times New Roman" w:cs="Times New Roman"/>
          <w:sz w:val="24"/>
          <w:szCs w:val="24"/>
          <w:lang w:val="en-US"/>
        </w:rPr>
        <w:t xml:space="preserve"> </w:t>
      </w:r>
      <w:r w:rsidRPr="00D27693">
        <w:rPr>
          <w:rFonts w:ascii="Times New Roman" w:eastAsia="Times New Roman" w:hAnsi="Times New Roman" w:cs="Times New Roman"/>
          <w:sz w:val="24"/>
          <w:szCs w:val="24"/>
        </w:rPr>
        <w:t xml:space="preserve">represents the expected future renewal, the expected resurrection of the </w:t>
      </w:r>
      <w:r w:rsidR="00DB6034">
        <w:rPr>
          <w:rFonts w:ascii="Times New Roman" w:eastAsia="Times New Roman" w:hAnsi="Times New Roman" w:cs="Times New Roman"/>
          <w:sz w:val="24"/>
          <w:szCs w:val="24"/>
          <w:lang w:val="en-US"/>
        </w:rPr>
        <w:t>dead</w:t>
      </w:r>
      <w:r w:rsidRPr="00D27693">
        <w:rPr>
          <w:rFonts w:ascii="Times New Roman" w:eastAsia="Times New Roman" w:hAnsi="Times New Roman" w:cs="Times New Roman"/>
          <w:sz w:val="24"/>
          <w:szCs w:val="24"/>
        </w:rPr>
        <w:t xml:space="preserve">, and the </w:t>
      </w:r>
      <w:r w:rsidR="00DB6034">
        <w:rPr>
          <w:rFonts w:ascii="Times New Roman" w:eastAsia="Times New Roman" w:hAnsi="Times New Roman" w:cs="Times New Roman"/>
          <w:sz w:val="24"/>
          <w:szCs w:val="24"/>
          <w:lang w:val="en-US"/>
        </w:rPr>
        <w:t>anticipated</w:t>
      </w:r>
      <w:r w:rsidRPr="00D27693">
        <w:rPr>
          <w:rFonts w:ascii="Times New Roman" w:eastAsia="Times New Roman" w:hAnsi="Times New Roman" w:cs="Times New Roman"/>
          <w:sz w:val="24"/>
          <w:szCs w:val="24"/>
        </w:rPr>
        <w:t xml:space="preserve"> future redemption. It should also be noted that the Jewish calendar is a lunar calendar based on the cycle of the moon's appearances and that the </w:t>
      </w:r>
      <w:r w:rsidR="00840D1A">
        <w:rPr>
          <w:rFonts w:ascii="Times New Roman" w:eastAsia="Times New Roman" w:hAnsi="Times New Roman" w:cs="Times New Roman"/>
          <w:sz w:val="24"/>
          <w:szCs w:val="24"/>
          <w:lang w:val="en-US"/>
        </w:rPr>
        <w:t xml:space="preserve">ritual </w:t>
      </w:r>
      <w:r w:rsidRPr="00D27693">
        <w:rPr>
          <w:rFonts w:ascii="Times New Roman" w:eastAsia="Times New Roman" w:hAnsi="Times New Roman" w:cs="Times New Roman"/>
          <w:sz w:val="24"/>
          <w:szCs w:val="24"/>
        </w:rPr>
        <w:t xml:space="preserve">"Blessing of the </w:t>
      </w:r>
      <w:r w:rsidR="00840D1A">
        <w:rPr>
          <w:rFonts w:ascii="Times New Roman" w:eastAsia="Times New Roman" w:hAnsi="Times New Roman" w:cs="Times New Roman"/>
          <w:sz w:val="24"/>
          <w:szCs w:val="24"/>
          <w:lang w:val="en-US"/>
        </w:rPr>
        <w:t>Moon”</w:t>
      </w:r>
      <w:r w:rsidRPr="00D27693">
        <w:rPr>
          <w:rFonts w:ascii="Times New Roman" w:eastAsia="Times New Roman" w:hAnsi="Times New Roman" w:cs="Times New Roman"/>
          <w:sz w:val="24"/>
          <w:szCs w:val="24"/>
        </w:rPr>
        <w:t xml:space="preserve"> was common among the Jews in the Roman period and was </w:t>
      </w:r>
      <w:r w:rsidR="00840D1A">
        <w:rPr>
          <w:rFonts w:ascii="Times New Roman" w:eastAsia="Times New Roman" w:hAnsi="Times New Roman" w:cs="Times New Roman"/>
          <w:sz w:val="24"/>
          <w:szCs w:val="24"/>
          <w:lang w:val="en-US"/>
        </w:rPr>
        <w:t>recited</w:t>
      </w:r>
      <w:r w:rsidRPr="00D27693">
        <w:rPr>
          <w:rFonts w:ascii="Times New Roman" w:eastAsia="Times New Roman" w:hAnsi="Times New Roman" w:cs="Times New Roman"/>
          <w:sz w:val="24"/>
          <w:szCs w:val="24"/>
        </w:rPr>
        <w:t xml:space="preserve"> in the first half of the Hebrew month, in front of the growing white face during this time of the month and blesses </w:t>
      </w:r>
      <w:r w:rsidR="00840D1A">
        <w:rPr>
          <w:rFonts w:ascii="Times New Roman" w:eastAsia="Times New Roman" w:hAnsi="Times New Roman" w:cs="Times New Roman"/>
          <w:sz w:val="24"/>
          <w:szCs w:val="24"/>
          <w:lang w:val="en-US"/>
        </w:rPr>
        <w:t>God</w:t>
      </w:r>
      <w:r w:rsidRPr="00D27693">
        <w:rPr>
          <w:rFonts w:ascii="Times New Roman" w:eastAsia="Times New Roman" w:hAnsi="Times New Roman" w:cs="Times New Roman"/>
          <w:sz w:val="24"/>
          <w:szCs w:val="24"/>
        </w:rPr>
        <w:t xml:space="preserve"> "Who told the </w:t>
      </w:r>
      <w:r w:rsidR="00840D1A">
        <w:rPr>
          <w:rFonts w:ascii="Times New Roman" w:eastAsia="Times New Roman" w:hAnsi="Times New Roman" w:cs="Times New Roman"/>
          <w:sz w:val="24"/>
          <w:szCs w:val="24"/>
          <w:lang w:val="en-US"/>
        </w:rPr>
        <w:t xml:space="preserve">moon </w:t>
      </w:r>
      <w:r w:rsidRPr="00D27693">
        <w:rPr>
          <w:rFonts w:ascii="Times New Roman" w:eastAsia="Times New Roman" w:hAnsi="Times New Roman" w:cs="Times New Roman"/>
          <w:sz w:val="24"/>
          <w:szCs w:val="24"/>
        </w:rPr>
        <w:t xml:space="preserve">to renew itself." It is also possible that the buildings of the temple complex in Jerusalem were decorated with a geometric motif in the form of a </w:t>
      </w:r>
      <w:r w:rsidR="00840D1A">
        <w:rPr>
          <w:rFonts w:ascii="Times New Roman" w:eastAsia="Times New Roman" w:hAnsi="Times New Roman" w:cs="Times New Roman"/>
          <w:sz w:val="24"/>
          <w:szCs w:val="24"/>
          <w:lang w:val="en-US"/>
        </w:rPr>
        <w:t>moon</w:t>
      </w:r>
      <w:r w:rsidRPr="00D27693">
        <w:rPr>
          <w:rFonts w:ascii="Times New Roman" w:eastAsia="Times New Roman" w:hAnsi="Times New Roman" w:cs="Times New Roman"/>
          <w:sz w:val="24"/>
          <w:szCs w:val="24"/>
        </w:rPr>
        <w:t xml:space="preserve">, but to date no evidence for this has been found in the archaeological findings (it should be remembered that no archaeological excavations </w:t>
      </w:r>
      <w:r w:rsidR="00840D1A">
        <w:rPr>
          <w:rFonts w:ascii="Times New Roman" w:eastAsia="Times New Roman" w:hAnsi="Times New Roman" w:cs="Times New Roman"/>
          <w:sz w:val="24"/>
          <w:szCs w:val="24"/>
          <w:lang w:val="en-US"/>
        </w:rPr>
        <w:t>have</w:t>
      </w:r>
      <w:r w:rsidRPr="00D27693">
        <w:rPr>
          <w:rFonts w:ascii="Times New Roman" w:eastAsia="Times New Roman" w:hAnsi="Times New Roman" w:cs="Times New Roman"/>
          <w:sz w:val="24"/>
          <w:szCs w:val="24"/>
        </w:rPr>
        <w:t xml:space="preserve"> ever</w:t>
      </w:r>
      <w:r w:rsidR="00840D1A">
        <w:rPr>
          <w:rFonts w:ascii="Times New Roman" w:eastAsia="Times New Roman" w:hAnsi="Times New Roman" w:cs="Times New Roman"/>
          <w:sz w:val="24"/>
          <w:szCs w:val="24"/>
          <w:lang w:val="en-US"/>
        </w:rPr>
        <w:t xml:space="preserve">been </w:t>
      </w:r>
      <w:r w:rsidRPr="00D27693">
        <w:rPr>
          <w:rFonts w:ascii="Times New Roman" w:eastAsia="Times New Roman" w:hAnsi="Times New Roman" w:cs="Times New Roman"/>
          <w:sz w:val="24"/>
          <w:szCs w:val="24"/>
        </w:rPr>
        <w:t>carried out inside the Temple Mount complex itself</w:t>
      </w:r>
      <w:r w:rsidR="00840D1A">
        <w:rPr>
          <w:rFonts w:ascii="Times New Roman" w:eastAsia="Times New Roman" w:hAnsi="Times New Roman" w:cs="Times New Roman"/>
          <w:sz w:val="24"/>
          <w:szCs w:val="24"/>
          <w:lang w:val="en-US"/>
        </w:rPr>
        <w:t>).</w:t>
      </w:r>
      <w:r w:rsidR="00BE0C65">
        <w:rPr>
          <w:rFonts w:ascii="Times New Roman" w:eastAsia="Times New Roman" w:hAnsi="Times New Roman" w:cs="Times New Roman"/>
          <w:sz w:val="24"/>
          <w:szCs w:val="24"/>
          <w:lang w:val="en-US"/>
        </w:rPr>
        <w:t>”</w:t>
      </w:r>
    </w:p>
    <w:p w14:paraId="0130DB97" w14:textId="58C54FCD" w:rsidR="00B3128D" w:rsidRDefault="00B3128D" w:rsidP="00BE0C65">
      <w:pPr>
        <w:bidi/>
        <w:spacing w:before="100" w:beforeAutospacing="1" w:after="100" w:afterAutospacing="1" w:line="240" w:lineRule="auto"/>
        <w:jc w:val="right"/>
        <w:rPr>
          <w:rFonts w:ascii="Times New Roman" w:eastAsia="Times New Roman" w:hAnsi="Times New Roman" w:cs="Times New Roman"/>
          <w:sz w:val="24"/>
          <w:szCs w:val="24"/>
        </w:rPr>
      </w:pPr>
      <w:r w:rsidRPr="00B3128D">
        <w:rPr>
          <w:rFonts w:ascii="Times New Roman" w:eastAsia="Times New Roman" w:hAnsi="Times New Roman" w:cs="Times New Roman"/>
          <w:sz w:val="24"/>
          <w:szCs w:val="24"/>
        </w:rPr>
        <w:t xml:space="preserve">On </w:t>
      </w:r>
      <w:r w:rsidR="008F52E4">
        <w:rPr>
          <w:rFonts w:ascii="Times New Roman" w:eastAsia="Times New Roman" w:hAnsi="Times New Roman" w:cs="Times New Roman"/>
          <w:sz w:val="24"/>
          <w:szCs w:val="24"/>
          <w:lang w:val="en-US"/>
        </w:rPr>
        <w:t>its</w:t>
      </w:r>
      <w:r w:rsidRPr="00B3128D">
        <w:rPr>
          <w:rFonts w:ascii="Times New Roman" w:eastAsia="Times New Roman" w:hAnsi="Times New Roman" w:cs="Times New Roman"/>
          <w:sz w:val="24"/>
          <w:szCs w:val="24"/>
        </w:rPr>
        <w:t xml:space="preserve"> narrow </w:t>
      </w:r>
      <w:r w:rsidR="008F52E4" w:rsidRPr="00B3128D">
        <w:rPr>
          <w:rFonts w:ascii="Times New Roman" w:eastAsia="Times New Roman" w:hAnsi="Times New Roman" w:cs="Times New Roman"/>
          <w:sz w:val="24"/>
          <w:szCs w:val="24"/>
        </w:rPr>
        <w:t>back</w:t>
      </w:r>
      <w:r w:rsidR="008F52E4" w:rsidRPr="00B3128D">
        <w:rPr>
          <w:rFonts w:ascii="Times New Roman" w:eastAsia="Times New Roman" w:hAnsi="Times New Roman" w:cs="Times New Roman"/>
          <w:sz w:val="24"/>
          <w:szCs w:val="24"/>
        </w:rPr>
        <w:t xml:space="preserve"> </w:t>
      </w:r>
      <w:r w:rsidRPr="00B3128D">
        <w:rPr>
          <w:rFonts w:ascii="Times New Roman" w:eastAsia="Times New Roman" w:hAnsi="Times New Roman" w:cs="Times New Roman"/>
          <w:sz w:val="24"/>
          <w:szCs w:val="24"/>
        </w:rPr>
        <w:t xml:space="preserve">side, the </w:t>
      </w:r>
      <w:r w:rsidR="008F52E4">
        <w:rPr>
          <w:rFonts w:ascii="Times New Roman" w:eastAsia="Times New Roman" w:hAnsi="Times New Roman" w:cs="Times New Roman"/>
          <w:sz w:val="24"/>
          <w:szCs w:val="24"/>
          <w:lang w:val="en-US"/>
        </w:rPr>
        <w:t>ossuary</w:t>
      </w:r>
      <w:r w:rsidRPr="00B3128D">
        <w:rPr>
          <w:rFonts w:ascii="Times New Roman" w:eastAsia="Times New Roman" w:hAnsi="Times New Roman" w:cs="Times New Roman"/>
          <w:sz w:val="24"/>
          <w:szCs w:val="24"/>
        </w:rPr>
        <w:t xml:space="preserve"> is decorated with an open amphora (vase), a sort of large </w:t>
      </w:r>
      <w:r w:rsidR="008F52E4">
        <w:rPr>
          <w:rFonts w:ascii="Times New Roman" w:eastAsia="Times New Roman" w:hAnsi="Times New Roman" w:cs="Times New Roman"/>
          <w:sz w:val="24"/>
          <w:szCs w:val="24"/>
          <w:lang w:val="en-US"/>
        </w:rPr>
        <w:t>goblet</w:t>
      </w:r>
      <w:r w:rsidRPr="00B3128D">
        <w:rPr>
          <w:rFonts w:ascii="Times New Roman" w:eastAsia="Times New Roman" w:hAnsi="Times New Roman" w:cs="Times New Roman"/>
          <w:sz w:val="24"/>
          <w:szCs w:val="24"/>
        </w:rPr>
        <w:t xml:space="preserve"> with </w:t>
      </w:r>
      <w:r w:rsidR="008F52E4">
        <w:rPr>
          <w:rFonts w:ascii="Times New Roman" w:eastAsia="Times New Roman" w:hAnsi="Times New Roman" w:cs="Times New Roman"/>
          <w:sz w:val="24"/>
          <w:szCs w:val="24"/>
          <w:lang w:val="en-US"/>
        </w:rPr>
        <w:t>two</w:t>
      </w:r>
      <w:r w:rsidRPr="00B3128D">
        <w:rPr>
          <w:rFonts w:ascii="Times New Roman" w:eastAsia="Times New Roman" w:hAnsi="Times New Roman" w:cs="Times New Roman"/>
          <w:sz w:val="24"/>
          <w:szCs w:val="24"/>
        </w:rPr>
        <w:t xml:space="preserve"> handles. The vase motif is recognized as a Jewish motif from a number of </w:t>
      </w:r>
      <w:r w:rsidR="006B37DD">
        <w:rPr>
          <w:rFonts w:ascii="Times New Roman" w:eastAsia="Times New Roman" w:hAnsi="Times New Roman" w:cs="Times New Roman"/>
          <w:sz w:val="24"/>
          <w:szCs w:val="24"/>
          <w:lang w:val="en-US"/>
        </w:rPr>
        <w:t xml:space="preserve">ossuaries </w:t>
      </w:r>
      <w:r w:rsidRPr="00B3128D">
        <w:rPr>
          <w:rFonts w:ascii="Times New Roman" w:eastAsia="Times New Roman" w:hAnsi="Times New Roman" w:cs="Times New Roman"/>
          <w:sz w:val="24"/>
          <w:szCs w:val="24"/>
        </w:rPr>
        <w:t xml:space="preserve">(this is one of the few objects that adorn a number of Jewish </w:t>
      </w:r>
      <w:proofErr w:type="spellStart"/>
      <w:r w:rsidR="006B37DD">
        <w:rPr>
          <w:rFonts w:ascii="Times New Roman" w:eastAsia="Times New Roman" w:hAnsi="Times New Roman" w:cs="Times New Roman"/>
          <w:sz w:val="24"/>
          <w:szCs w:val="24"/>
          <w:lang w:val="en-US"/>
        </w:rPr>
        <w:t>ossuarie</w:t>
      </w:r>
      <w:proofErr w:type="spellEnd"/>
      <w:r w:rsidRPr="00B3128D">
        <w:rPr>
          <w:rFonts w:ascii="Times New Roman" w:eastAsia="Times New Roman" w:hAnsi="Times New Roman" w:cs="Times New Roman"/>
          <w:sz w:val="24"/>
          <w:szCs w:val="24"/>
        </w:rPr>
        <w:t>s</w:t>
      </w:r>
      <w:r w:rsidR="006B37DD">
        <w:rPr>
          <w:rFonts w:ascii="Times New Roman" w:eastAsia="Times New Roman" w:hAnsi="Times New Roman" w:cs="Times New Roman"/>
          <w:sz w:val="24"/>
          <w:szCs w:val="24"/>
          <w:lang w:val="en-US"/>
        </w:rPr>
        <w:t>. S</w:t>
      </w:r>
      <w:r w:rsidRPr="00B3128D">
        <w:rPr>
          <w:rFonts w:ascii="Times New Roman" w:eastAsia="Times New Roman" w:hAnsi="Times New Roman" w:cs="Times New Roman"/>
          <w:sz w:val="24"/>
          <w:szCs w:val="24"/>
        </w:rPr>
        <w:t>ee</w:t>
      </w:r>
      <w:r w:rsidR="006B37DD">
        <w:rPr>
          <w:rFonts w:ascii="Times New Roman" w:eastAsia="Times New Roman" w:hAnsi="Times New Roman" w:cs="Times New Roman"/>
          <w:sz w:val="24"/>
          <w:szCs w:val="24"/>
          <w:lang w:val="en-US"/>
        </w:rPr>
        <w:t>,</w:t>
      </w:r>
      <w:r w:rsidRPr="00B3128D">
        <w:rPr>
          <w:rFonts w:ascii="Times New Roman" w:eastAsia="Times New Roman" w:hAnsi="Times New Roman" w:cs="Times New Roman"/>
          <w:sz w:val="24"/>
          <w:szCs w:val="24"/>
        </w:rPr>
        <w:t xml:space="preserve"> for example</w:t>
      </w:r>
      <w:r w:rsidR="006B37DD">
        <w:rPr>
          <w:rFonts w:ascii="Times New Roman" w:eastAsia="Times New Roman" w:hAnsi="Times New Roman" w:cs="Times New Roman"/>
          <w:sz w:val="24"/>
          <w:szCs w:val="24"/>
          <w:lang w:val="en-US"/>
        </w:rPr>
        <w:t xml:space="preserve">, </w:t>
      </w:r>
      <w:proofErr w:type="spellStart"/>
      <w:r w:rsidR="006B37DD">
        <w:rPr>
          <w:rFonts w:ascii="Times New Roman" w:eastAsia="Times New Roman" w:hAnsi="Times New Roman" w:cs="Times New Roman"/>
          <w:sz w:val="24"/>
          <w:szCs w:val="24"/>
          <w:lang w:val="en-US"/>
        </w:rPr>
        <w:t>ossuarie</w:t>
      </w:r>
      <w:proofErr w:type="spellEnd"/>
      <w:r w:rsidRPr="00B3128D">
        <w:rPr>
          <w:rFonts w:ascii="Times New Roman" w:eastAsia="Times New Roman" w:hAnsi="Times New Roman" w:cs="Times New Roman"/>
          <w:sz w:val="24"/>
          <w:szCs w:val="24"/>
        </w:rPr>
        <w:t xml:space="preserve">s 213, 325, 378, 399, 815 in Corpus Rahmani). According to the assessment of </w:t>
      </w:r>
      <w:r w:rsidR="001A18AA">
        <w:rPr>
          <w:rFonts w:ascii="Times New Roman" w:eastAsia="Times New Roman" w:hAnsi="Times New Roman" w:cs="Times New Roman"/>
          <w:sz w:val="24"/>
          <w:szCs w:val="24"/>
          <w:lang w:val="en-US"/>
        </w:rPr>
        <w:t>ossuary specialist L.Y</w:t>
      </w:r>
      <w:r w:rsidRPr="00B3128D">
        <w:rPr>
          <w:rFonts w:ascii="Times New Roman" w:eastAsia="Times New Roman" w:hAnsi="Times New Roman" w:cs="Times New Roman"/>
          <w:sz w:val="24"/>
          <w:szCs w:val="24"/>
        </w:rPr>
        <w:t xml:space="preserve">. </w:t>
      </w:r>
      <w:commentRangeStart w:id="6"/>
      <w:r w:rsidRPr="00B3128D">
        <w:rPr>
          <w:rFonts w:ascii="Times New Roman" w:eastAsia="Times New Roman" w:hAnsi="Times New Roman" w:cs="Times New Roman"/>
          <w:sz w:val="24"/>
          <w:szCs w:val="24"/>
        </w:rPr>
        <w:t>Rahmani</w:t>
      </w:r>
      <w:commentRangeEnd w:id="6"/>
      <w:r w:rsidR="008B69E5">
        <w:rPr>
          <w:rStyle w:val="CommentReference"/>
        </w:rPr>
        <w:commentReference w:id="6"/>
      </w:r>
      <w:r w:rsidRPr="00B3128D">
        <w:rPr>
          <w:rFonts w:ascii="Times New Roman" w:eastAsia="Times New Roman" w:hAnsi="Times New Roman" w:cs="Times New Roman"/>
          <w:sz w:val="24"/>
          <w:szCs w:val="24"/>
        </w:rPr>
        <w:t>, amphorae (with and without handles) probably originally decorated Jewish tombstones that were installed on top of</w:t>
      </w:r>
      <w:r w:rsidR="001A18AA">
        <w:rPr>
          <w:rFonts w:ascii="Times New Roman" w:eastAsia="Times New Roman" w:hAnsi="Times New Roman" w:cs="Times New Roman"/>
          <w:sz w:val="24"/>
          <w:szCs w:val="24"/>
          <w:lang w:val="en-US"/>
        </w:rPr>
        <w:t>,</w:t>
      </w:r>
      <w:r w:rsidRPr="00B3128D">
        <w:rPr>
          <w:rFonts w:ascii="Times New Roman" w:eastAsia="Times New Roman" w:hAnsi="Times New Roman" w:cs="Times New Roman"/>
          <w:sz w:val="24"/>
          <w:szCs w:val="24"/>
        </w:rPr>
        <w:t xml:space="preserve"> or next to</w:t>
      </w:r>
      <w:r w:rsidR="001A18AA">
        <w:rPr>
          <w:rFonts w:ascii="Times New Roman" w:eastAsia="Times New Roman" w:hAnsi="Times New Roman" w:cs="Times New Roman"/>
          <w:sz w:val="24"/>
          <w:szCs w:val="24"/>
          <w:lang w:val="en-US"/>
        </w:rPr>
        <w:t>,</w:t>
      </w:r>
      <w:r w:rsidRPr="00B3128D">
        <w:rPr>
          <w:rFonts w:ascii="Times New Roman" w:eastAsia="Times New Roman" w:hAnsi="Times New Roman" w:cs="Times New Roman"/>
          <w:sz w:val="24"/>
          <w:szCs w:val="24"/>
        </w:rPr>
        <w:t xml:space="preserve"> Jewish tombs in Jerusalem during the first century, including the tombs of King Herod</w:t>
      </w:r>
      <w:r w:rsidR="001A18AA">
        <w:rPr>
          <w:rFonts w:ascii="Times New Roman" w:eastAsia="Times New Roman" w:hAnsi="Times New Roman" w:cs="Times New Roman"/>
          <w:sz w:val="24"/>
          <w:szCs w:val="24"/>
          <w:lang w:val="en-US"/>
        </w:rPr>
        <w:t>’</w:t>
      </w:r>
      <w:r w:rsidRPr="00B3128D">
        <w:rPr>
          <w:rFonts w:ascii="Times New Roman" w:eastAsia="Times New Roman" w:hAnsi="Times New Roman" w:cs="Times New Roman"/>
          <w:sz w:val="24"/>
          <w:szCs w:val="24"/>
        </w:rPr>
        <w:t>s family and probably also the Yad Absalom tombstone in the Kidron valley.</w:t>
      </w:r>
      <w:r w:rsidR="001A18AA">
        <w:rPr>
          <w:rFonts w:ascii="Times New Roman" w:eastAsia="Times New Roman" w:hAnsi="Times New Roman" w:cs="Times New Roman"/>
          <w:sz w:val="24"/>
          <w:szCs w:val="24"/>
          <w:lang w:val="en-US"/>
        </w:rPr>
        <w:t xml:space="preserve"> During that era, </w:t>
      </w:r>
      <w:r w:rsidRPr="00B3128D">
        <w:rPr>
          <w:rFonts w:ascii="Times New Roman" w:eastAsia="Times New Roman" w:hAnsi="Times New Roman" w:cs="Times New Roman"/>
          <w:sz w:val="24"/>
          <w:szCs w:val="24"/>
        </w:rPr>
        <w:t xml:space="preserve">amphoras also </w:t>
      </w:r>
      <w:r w:rsidR="001A18AA">
        <w:rPr>
          <w:rFonts w:ascii="Times New Roman" w:eastAsia="Times New Roman" w:hAnsi="Times New Roman" w:cs="Times New Roman"/>
          <w:sz w:val="24"/>
          <w:szCs w:val="24"/>
          <w:lang w:val="en-US"/>
        </w:rPr>
        <w:t>adorned</w:t>
      </w:r>
      <w:r w:rsidRPr="00B3128D">
        <w:rPr>
          <w:rFonts w:ascii="Times New Roman" w:eastAsia="Times New Roman" w:hAnsi="Times New Roman" w:cs="Times New Roman"/>
          <w:sz w:val="24"/>
          <w:szCs w:val="24"/>
        </w:rPr>
        <w:t xml:space="preserve"> </w:t>
      </w:r>
      <w:r w:rsidR="0030175E">
        <w:rPr>
          <w:rFonts w:ascii="Times New Roman" w:eastAsia="Times New Roman" w:hAnsi="Times New Roman" w:cs="Times New Roman"/>
          <w:sz w:val="24"/>
          <w:szCs w:val="24"/>
          <w:lang w:val="en-US"/>
        </w:rPr>
        <w:t>several</w:t>
      </w:r>
      <w:r w:rsidRPr="00B3128D">
        <w:rPr>
          <w:rFonts w:ascii="Times New Roman" w:eastAsia="Times New Roman" w:hAnsi="Times New Roman" w:cs="Times New Roman"/>
          <w:sz w:val="24"/>
          <w:szCs w:val="24"/>
        </w:rPr>
        <w:t xml:space="preserve"> Nabatean tombs carved into the rock in Petra, and these may have been the original inspiration for </w:t>
      </w:r>
      <w:proofErr w:type="gramStart"/>
      <w:r w:rsidRPr="00B3128D">
        <w:rPr>
          <w:rFonts w:ascii="Times New Roman" w:eastAsia="Times New Roman" w:hAnsi="Times New Roman" w:cs="Times New Roman"/>
          <w:sz w:val="24"/>
          <w:szCs w:val="24"/>
        </w:rPr>
        <w:t>a number of</w:t>
      </w:r>
      <w:proofErr w:type="gramEnd"/>
      <w:r w:rsidRPr="00B3128D">
        <w:rPr>
          <w:rFonts w:ascii="Times New Roman" w:eastAsia="Times New Roman" w:hAnsi="Times New Roman" w:cs="Times New Roman"/>
          <w:sz w:val="24"/>
          <w:szCs w:val="24"/>
        </w:rPr>
        <w:t xml:space="preserve"> Jewish tombstones carved into the rock in Jerusalem - as an elegant decorative element for the Jewish burial caves. The amphora was adopted as a distinctive Jewish symbol at the end of the Second Temple period (in the first century</w:t>
      </w:r>
      <w:ins w:id="7" w:author="Shani Tzoref" w:date="2023-02-16T21:05:00Z">
        <w:r w:rsidR="0030175E" w:rsidRPr="0030175E">
          <w:rPr>
            <w:rFonts w:ascii="Times New Roman" w:eastAsia="Times New Roman" w:hAnsi="Times New Roman" w:cs="Times New Roman"/>
            <w:sz w:val="24"/>
            <w:szCs w:val="24"/>
            <w:lang w:val="en-US"/>
          </w:rPr>
          <w:t xml:space="preserve"> </w:t>
        </w:r>
        <w:r w:rsidR="0030175E">
          <w:rPr>
            <w:rFonts w:ascii="Times New Roman" w:eastAsia="Times New Roman" w:hAnsi="Times New Roman" w:cs="Times New Roman"/>
            <w:sz w:val="24"/>
            <w:szCs w:val="24"/>
            <w:lang w:val="en-US"/>
          </w:rPr>
          <w:t>CE/</w:t>
        </w:r>
        <w:r w:rsidR="0030175E" w:rsidRPr="00B3128D">
          <w:rPr>
            <w:rFonts w:ascii="Times New Roman" w:eastAsia="Times New Roman" w:hAnsi="Times New Roman" w:cs="Times New Roman"/>
            <w:sz w:val="24"/>
            <w:szCs w:val="24"/>
          </w:rPr>
          <w:t>AD</w:t>
        </w:r>
      </w:ins>
      <w:r w:rsidRPr="00B3128D">
        <w:rPr>
          <w:rFonts w:ascii="Times New Roman" w:eastAsia="Times New Roman" w:hAnsi="Times New Roman" w:cs="Times New Roman"/>
          <w:sz w:val="24"/>
          <w:szCs w:val="24"/>
        </w:rPr>
        <w:t xml:space="preserve">) and it also appeared </w:t>
      </w:r>
      <w:r w:rsidR="00840D1A">
        <w:rPr>
          <w:rFonts w:ascii="Times New Roman" w:eastAsia="Times New Roman" w:hAnsi="Times New Roman" w:cs="Times New Roman"/>
          <w:sz w:val="24"/>
          <w:szCs w:val="24"/>
          <w:lang w:val="en-US"/>
        </w:rPr>
        <w:t xml:space="preserve">afterwards </w:t>
      </w:r>
      <w:r w:rsidRPr="00B3128D">
        <w:rPr>
          <w:rFonts w:ascii="Times New Roman" w:eastAsia="Times New Roman" w:hAnsi="Times New Roman" w:cs="Times New Roman"/>
          <w:sz w:val="24"/>
          <w:szCs w:val="24"/>
        </w:rPr>
        <w:t xml:space="preserve">on Jewish coins both during the Great Revolt against the Romans (around 70 </w:t>
      </w:r>
      <w:ins w:id="8" w:author="Shani Tzoref" w:date="2023-02-16T21:05:00Z">
        <w:r w:rsidR="00840D1A">
          <w:rPr>
            <w:rFonts w:ascii="Times New Roman" w:eastAsia="Times New Roman" w:hAnsi="Times New Roman" w:cs="Times New Roman"/>
            <w:sz w:val="24"/>
            <w:szCs w:val="24"/>
            <w:lang w:val="en-US"/>
          </w:rPr>
          <w:t>CE/</w:t>
        </w:r>
        <w:r w:rsidR="00840D1A" w:rsidRPr="00B3128D">
          <w:rPr>
            <w:rFonts w:ascii="Times New Roman" w:eastAsia="Times New Roman" w:hAnsi="Times New Roman" w:cs="Times New Roman"/>
            <w:sz w:val="24"/>
            <w:szCs w:val="24"/>
          </w:rPr>
          <w:t>AD</w:t>
        </w:r>
      </w:ins>
      <w:r w:rsidRPr="00B3128D">
        <w:rPr>
          <w:rFonts w:ascii="Times New Roman" w:eastAsia="Times New Roman" w:hAnsi="Times New Roman" w:cs="Times New Roman"/>
          <w:sz w:val="24"/>
          <w:szCs w:val="24"/>
        </w:rPr>
        <w:t xml:space="preserve">) and during the Bar Kochba Revolt (at the beginning of the second century </w:t>
      </w:r>
      <w:ins w:id="9" w:author="Shani Tzoref" w:date="2023-02-16T21:05:00Z">
        <w:r w:rsidR="00840D1A">
          <w:rPr>
            <w:rFonts w:ascii="Times New Roman" w:eastAsia="Times New Roman" w:hAnsi="Times New Roman" w:cs="Times New Roman"/>
            <w:sz w:val="24"/>
            <w:szCs w:val="24"/>
            <w:lang w:val="en-US"/>
          </w:rPr>
          <w:t>CE/</w:t>
        </w:r>
        <w:r w:rsidR="00840D1A" w:rsidRPr="00B3128D">
          <w:rPr>
            <w:rFonts w:ascii="Times New Roman" w:eastAsia="Times New Roman" w:hAnsi="Times New Roman" w:cs="Times New Roman"/>
            <w:sz w:val="24"/>
            <w:szCs w:val="24"/>
          </w:rPr>
          <w:t>AD</w:t>
        </w:r>
      </w:ins>
      <w:r w:rsidRPr="00B3128D">
        <w:rPr>
          <w:rFonts w:ascii="Times New Roman" w:eastAsia="Times New Roman" w:hAnsi="Times New Roman" w:cs="Times New Roman"/>
          <w:sz w:val="24"/>
          <w:szCs w:val="24"/>
        </w:rPr>
        <w:t xml:space="preserve">) - (see photo of </w:t>
      </w:r>
      <w:r w:rsidR="00840D1A">
        <w:rPr>
          <w:rFonts w:ascii="Times New Roman" w:eastAsia="Times New Roman" w:hAnsi="Times New Roman" w:cs="Times New Roman"/>
          <w:sz w:val="24"/>
          <w:szCs w:val="24"/>
          <w:lang w:val="en-US"/>
        </w:rPr>
        <w:t xml:space="preserve">the Jewish </w:t>
      </w:r>
      <w:proofErr w:type="spellStart"/>
      <w:r w:rsidR="00840D1A" w:rsidRPr="00840D1A">
        <w:rPr>
          <w:rFonts w:ascii="Times New Roman" w:eastAsia="Times New Roman" w:hAnsi="Times New Roman" w:cs="Times New Roman"/>
          <w:i/>
          <w:iCs/>
          <w:sz w:val="24"/>
          <w:szCs w:val="24"/>
          <w:lang w:val="en-US"/>
        </w:rPr>
        <w:t>peruta</w:t>
      </w:r>
      <w:proofErr w:type="spellEnd"/>
      <w:r w:rsidR="00840D1A">
        <w:rPr>
          <w:rFonts w:ascii="Times New Roman" w:eastAsia="Times New Roman" w:hAnsi="Times New Roman" w:cs="Times New Roman"/>
          <w:sz w:val="24"/>
          <w:szCs w:val="24"/>
          <w:lang w:val="en-US"/>
        </w:rPr>
        <w:t xml:space="preserve"> </w:t>
      </w:r>
      <w:r w:rsidRPr="00B3128D">
        <w:rPr>
          <w:rFonts w:ascii="Times New Roman" w:eastAsia="Times New Roman" w:hAnsi="Times New Roman" w:cs="Times New Roman"/>
          <w:sz w:val="24"/>
          <w:szCs w:val="24"/>
        </w:rPr>
        <w:t xml:space="preserve">with an amphora from the days of </w:t>
      </w:r>
      <w:r w:rsidRPr="00B3128D">
        <w:rPr>
          <w:rFonts w:ascii="Times New Roman" w:eastAsia="Times New Roman" w:hAnsi="Times New Roman" w:cs="Times New Roman"/>
          <w:sz w:val="24"/>
          <w:szCs w:val="24"/>
        </w:rPr>
        <w:lastRenderedPageBreak/>
        <w:t xml:space="preserve">the Great Revolt and </w:t>
      </w:r>
      <w:r w:rsidR="00840D1A">
        <w:rPr>
          <w:rFonts w:ascii="Times New Roman" w:eastAsia="Times New Roman" w:hAnsi="Times New Roman" w:cs="Times New Roman"/>
          <w:sz w:val="24"/>
          <w:szCs w:val="24"/>
          <w:lang w:val="en-US"/>
        </w:rPr>
        <w:t xml:space="preserve">the coin </w:t>
      </w:r>
      <w:r w:rsidR="00840D1A" w:rsidRPr="00B3128D">
        <w:rPr>
          <w:rFonts w:ascii="Times New Roman" w:eastAsia="Times New Roman" w:hAnsi="Times New Roman" w:cs="Times New Roman"/>
          <w:sz w:val="24"/>
          <w:szCs w:val="24"/>
        </w:rPr>
        <w:t>from the days of the Bar Kochba Revolt</w:t>
      </w:r>
      <w:r w:rsidR="00840D1A">
        <w:rPr>
          <w:rFonts w:ascii="Times New Roman" w:eastAsia="Times New Roman" w:hAnsi="Times New Roman" w:cs="Times New Roman"/>
          <w:sz w:val="24"/>
          <w:szCs w:val="24"/>
          <w:lang w:val="en-US"/>
        </w:rPr>
        <w:t xml:space="preserve"> </w:t>
      </w:r>
      <w:r w:rsidRPr="00B3128D">
        <w:rPr>
          <w:rFonts w:ascii="Times New Roman" w:eastAsia="Times New Roman" w:hAnsi="Times New Roman" w:cs="Times New Roman"/>
          <w:sz w:val="24"/>
          <w:szCs w:val="24"/>
        </w:rPr>
        <w:t xml:space="preserve">stamped with a magnificent amphora decoration). </w:t>
      </w:r>
      <w:r w:rsidR="00A21B0F">
        <w:rPr>
          <w:rFonts w:ascii="Times New Roman" w:eastAsia="Times New Roman" w:hAnsi="Times New Roman" w:cs="Times New Roman"/>
          <w:sz w:val="24"/>
          <w:szCs w:val="24"/>
          <w:lang w:val="en-US"/>
        </w:rPr>
        <w:t xml:space="preserve">The </w:t>
      </w:r>
      <w:r w:rsidRPr="00B3128D">
        <w:rPr>
          <w:rFonts w:ascii="Times New Roman" w:eastAsia="Times New Roman" w:hAnsi="Times New Roman" w:cs="Times New Roman"/>
          <w:sz w:val="24"/>
          <w:szCs w:val="24"/>
        </w:rPr>
        <w:t>prominen</w:t>
      </w:r>
      <w:proofErr w:type="spellStart"/>
      <w:r w:rsidR="00A21B0F">
        <w:rPr>
          <w:rFonts w:ascii="Times New Roman" w:eastAsia="Times New Roman" w:hAnsi="Times New Roman" w:cs="Times New Roman"/>
          <w:sz w:val="24"/>
          <w:szCs w:val="24"/>
          <w:lang w:val="en-US"/>
        </w:rPr>
        <w:t>ce</w:t>
      </w:r>
      <w:proofErr w:type="spellEnd"/>
      <w:r w:rsidR="00A21B0F">
        <w:rPr>
          <w:rFonts w:ascii="Times New Roman" w:eastAsia="Times New Roman" w:hAnsi="Times New Roman" w:cs="Times New Roman"/>
          <w:sz w:val="24"/>
          <w:szCs w:val="24"/>
          <w:lang w:val="en-US"/>
        </w:rPr>
        <w:t xml:space="preserve"> of the amphora</w:t>
      </w:r>
      <w:r w:rsidRPr="00B3128D">
        <w:rPr>
          <w:rFonts w:ascii="Times New Roman" w:eastAsia="Times New Roman" w:hAnsi="Times New Roman" w:cs="Times New Roman"/>
          <w:sz w:val="24"/>
          <w:szCs w:val="24"/>
        </w:rPr>
        <w:t xml:space="preserve"> in ancient Jewish art </w:t>
      </w:r>
      <w:r w:rsidR="00A21B0F">
        <w:rPr>
          <w:rFonts w:ascii="Times New Roman" w:eastAsia="Times New Roman" w:hAnsi="Times New Roman" w:cs="Times New Roman"/>
          <w:sz w:val="24"/>
          <w:szCs w:val="24"/>
          <w:lang w:val="en-US"/>
        </w:rPr>
        <w:t xml:space="preserve">may </w:t>
      </w:r>
      <w:proofErr w:type="spellStart"/>
      <w:r w:rsidR="00A21B0F">
        <w:rPr>
          <w:rFonts w:ascii="Times New Roman" w:eastAsia="Times New Roman" w:hAnsi="Times New Roman" w:cs="Times New Roman"/>
          <w:sz w:val="24"/>
          <w:szCs w:val="24"/>
          <w:lang w:val="en-US"/>
        </w:rPr>
        <w:t>br</w:t>
      </w:r>
      <w:proofErr w:type="spellEnd"/>
      <w:r w:rsidR="00A21B0F">
        <w:rPr>
          <w:rFonts w:ascii="Times New Roman" w:eastAsia="Times New Roman" w:hAnsi="Times New Roman" w:cs="Times New Roman"/>
          <w:sz w:val="24"/>
          <w:szCs w:val="24"/>
          <w:lang w:val="en-US"/>
        </w:rPr>
        <w:t xml:space="preserve"> associated with </w:t>
      </w:r>
      <w:r w:rsidRPr="00B3128D">
        <w:rPr>
          <w:rFonts w:ascii="Times New Roman" w:eastAsia="Times New Roman" w:hAnsi="Times New Roman" w:cs="Times New Roman"/>
          <w:sz w:val="24"/>
          <w:szCs w:val="24"/>
        </w:rPr>
        <w:t xml:space="preserve">the </w:t>
      </w:r>
      <w:r w:rsidR="00A21B0F">
        <w:rPr>
          <w:rFonts w:ascii="Times New Roman" w:eastAsia="Times New Roman" w:hAnsi="Times New Roman" w:cs="Times New Roman"/>
          <w:sz w:val="24"/>
          <w:szCs w:val="24"/>
          <w:lang w:val="en-US"/>
        </w:rPr>
        <w:t xml:space="preserve">fact that </w:t>
      </w:r>
      <w:r w:rsidRPr="00B3128D">
        <w:rPr>
          <w:rFonts w:ascii="Times New Roman" w:eastAsia="Times New Roman" w:hAnsi="Times New Roman" w:cs="Times New Roman"/>
          <w:sz w:val="24"/>
          <w:szCs w:val="24"/>
        </w:rPr>
        <w:t xml:space="preserve">from a certain stage in the first century </w:t>
      </w:r>
      <w:ins w:id="10" w:author="Shani Tzoref" w:date="2023-02-16T21:05:00Z">
        <w:r w:rsidR="00A21B0F">
          <w:rPr>
            <w:rFonts w:ascii="Times New Roman" w:eastAsia="Times New Roman" w:hAnsi="Times New Roman" w:cs="Times New Roman"/>
            <w:sz w:val="24"/>
            <w:szCs w:val="24"/>
            <w:lang w:val="en-US"/>
          </w:rPr>
          <w:t>CE/</w:t>
        </w:r>
        <w:r w:rsidR="00A21B0F" w:rsidRPr="00B3128D">
          <w:rPr>
            <w:rFonts w:ascii="Times New Roman" w:eastAsia="Times New Roman" w:hAnsi="Times New Roman" w:cs="Times New Roman"/>
            <w:sz w:val="24"/>
            <w:szCs w:val="24"/>
          </w:rPr>
          <w:t>AD</w:t>
        </w:r>
      </w:ins>
      <w:r w:rsidR="00A21B0F">
        <w:rPr>
          <w:rFonts w:ascii="Times New Roman" w:eastAsia="Times New Roman" w:hAnsi="Times New Roman" w:cs="Times New Roman"/>
          <w:sz w:val="24"/>
          <w:szCs w:val="24"/>
          <w:lang w:val="en-US"/>
        </w:rPr>
        <w:t>, Jews refrained from</w:t>
      </w:r>
      <w:r w:rsidRPr="00B3128D">
        <w:rPr>
          <w:rFonts w:ascii="Times New Roman" w:eastAsia="Times New Roman" w:hAnsi="Times New Roman" w:cs="Times New Roman"/>
          <w:sz w:val="24"/>
          <w:szCs w:val="24"/>
        </w:rPr>
        <w:t xml:space="preserve"> </w:t>
      </w:r>
      <w:r w:rsidR="00A21B0F">
        <w:rPr>
          <w:rFonts w:ascii="Times New Roman" w:eastAsia="Times New Roman" w:hAnsi="Times New Roman" w:cs="Times New Roman"/>
          <w:sz w:val="24"/>
          <w:szCs w:val="24"/>
          <w:lang w:val="en-US"/>
        </w:rPr>
        <w:t>drawing</w:t>
      </w:r>
      <w:r w:rsidRPr="00B3128D">
        <w:rPr>
          <w:rFonts w:ascii="Times New Roman" w:eastAsia="Times New Roman" w:hAnsi="Times New Roman" w:cs="Times New Roman"/>
          <w:sz w:val="24"/>
          <w:szCs w:val="24"/>
        </w:rPr>
        <w:t xml:space="preserve"> the seven</w:t>
      </w:r>
      <w:r w:rsidR="00A21B0F">
        <w:rPr>
          <w:rFonts w:ascii="Times New Roman" w:eastAsia="Times New Roman" w:hAnsi="Times New Roman" w:cs="Times New Roman"/>
          <w:sz w:val="24"/>
          <w:szCs w:val="24"/>
          <w:lang w:val="en-US"/>
        </w:rPr>
        <w:t>-branched</w:t>
      </w:r>
      <w:r w:rsidRPr="00B3128D">
        <w:rPr>
          <w:rFonts w:ascii="Times New Roman" w:eastAsia="Times New Roman" w:hAnsi="Times New Roman" w:cs="Times New Roman"/>
          <w:sz w:val="24"/>
          <w:szCs w:val="24"/>
        </w:rPr>
        <w:t xml:space="preserve"> menorah. In later times, the vase was also a Christian symbol and it decorates several mosaic floors of churches from the fifth and sixth centuries </w:t>
      </w:r>
      <w:ins w:id="11" w:author="Shani Tzoref" w:date="2023-02-16T21:05:00Z">
        <w:r w:rsidR="00A21B0F">
          <w:rPr>
            <w:rFonts w:ascii="Times New Roman" w:eastAsia="Times New Roman" w:hAnsi="Times New Roman" w:cs="Times New Roman"/>
            <w:sz w:val="24"/>
            <w:szCs w:val="24"/>
            <w:lang w:val="en-US"/>
          </w:rPr>
          <w:t>CE/</w:t>
        </w:r>
        <w:r w:rsidR="00A21B0F" w:rsidRPr="00B3128D">
          <w:rPr>
            <w:rFonts w:ascii="Times New Roman" w:eastAsia="Times New Roman" w:hAnsi="Times New Roman" w:cs="Times New Roman"/>
            <w:sz w:val="24"/>
            <w:szCs w:val="24"/>
          </w:rPr>
          <w:t>AD</w:t>
        </w:r>
      </w:ins>
      <w:r w:rsidRPr="00B3128D">
        <w:rPr>
          <w:rFonts w:ascii="Times New Roman" w:eastAsia="Times New Roman" w:hAnsi="Times New Roman" w:cs="Times New Roman"/>
          <w:sz w:val="24"/>
          <w:szCs w:val="24"/>
        </w:rPr>
        <w:t xml:space="preserve"> found in and around Israel</w:t>
      </w:r>
      <w:r w:rsidR="00A21B0F">
        <w:rPr>
          <w:rFonts w:ascii="Times New Roman" w:eastAsia="Times New Roman" w:hAnsi="Times New Roman" w:cs="Times New Roman"/>
          <w:sz w:val="24"/>
          <w:szCs w:val="24"/>
          <w:lang w:val="en-US"/>
        </w:rPr>
        <w:t>,</w:t>
      </w:r>
      <w:r w:rsidRPr="00B3128D">
        <w:rPr>
          <w:rFonts w:ascii="Times New Roman" w:eastAsia="Times New Roman" w:hAnsi="Times New Roman" w:cs="Times New Roman"/>
          <w:sz w:val="24"/>
          <w:szCs w:val="24"/>
        </w:rPr>
        <w:t xml:space="preserve"> with branches and vines and bunches of grapes hanging from it. It is possible that in the early days of Christianity the motif of the vase also reminded the Christian believers of the cup that Jesus held in his hand at the Last Supper, </w:t>
      </w:r>
      <w:r w:rsidR="00A21B0F">
        <w:rPr>
          <w:rFonts w:ascii="Times New Roman" w:eastAsia="Times New Roman" w:hAnsi="Times New Roman" w:cs="Times New Roman"/>
          <w:sz w:val="24"/>
          <w:szCs w:val="24"/>
          <w:lang w:val="en-US"/>
        </w:rPr>
        <w:t xml:space="preserve">known as </w:t>
      </w:r>
      <w:r w:rsidRPr="00B3128D">
        <w:rPr>
          <w:rFonts w:ascii="Times New Roman" w:eastAsia="Times New Roman" w:hAnsi="Times New Roman" w:cs="Times New Roman"/>
          <w:sz w:val="24"/>
          <w:szCs w:val="24"/>
        </w:rPr>
        <w:t>the "Holy Grail</w:t>
      </w:r>
      <w:r w:rsidR="00A21B0F">
        <w:rPr>
          <w:rFonts w:ascii="Times New Roman" w:eastAsia="Times New Roman" w:hAnsi="Times New Roman" w:cs="Times New Roman"/>
          <w:sz w:val="24"/>
          <w:szCs w:val="24"/>
          <w:lang w:val="en-US"/>
        </w:rPr>
        <w:t>.</w:t>
      </w:r>
      <w:r w:rsidRPr="00B3128D">
        <w:rPr>
          <w:rFonts w:ascii="Times New Roman" w:eastAsia="Times New Roman" w:hAnsi="Times New Roman" w:cs="Times New Roman"/>
          <w:sz w:val="24"/>
          <w:szCs w:val="24"/>
        </w:rPr>
        <w:t>"</w:t>
      </w:r>
    </w:p>
    <w:p w14:paraId="7B6A8478" w14:textId="2FBC2B6C" w:rsidR="00A21B0F" w:rsidRDefault="00A21B0F" w:rsidP="001A18A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NOTES:</w:t>
      </w:r>
    </w:p>
    <w:p w14:paraId="1F0DD6F2" w14:textId="1584E12A" w:rsidR="00B969E4" w:rsidRDefault="00A21B0F" w:rsidP="00B969E4">
      <w:pPr>
        <w:pStyle w:val="ListParagraph"/>
        <w:numPr>
          <w:ilvl w:val="0"/>
          <w:numId w:val="1"/>
        </w:numPr>
        <w:rPr>
          <w:rFonts w:ascii="Times New Roman" w:eastAsia="Times New Roman" w:hAnsi="Times New Roman" w:cs="Times New Roman"/>
          <w:sz w:val="24"/>
          <w:szCs w:val="24"/>
        </w:rPr>
      </w:pPr>
      <w:r w:rsidRPr="00A21B0F">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lang w:val="en-US"/>
        </w:rPr>
        <w:t>A</w:t>
      </w:r>
      <w:r w:rsidRPr="00A21B0F">
        <w:rPr>
          <w:rFonts w:ascii="Times New Roman" w:eastAsia="Times New Roman" w:hAnsi="Times New Roman" w:cs="Times New Roman"/>
          <w:sz w:val="24"/>
          <w:szCs w:val="24"/>
        </w:rPr>
        <w:t>ncient Near East, winged animals (</w:t>
      </w:r>
      <w:r>
        <w:rPr>
          <w:rFonts w:ascii="Times New Roman" w:eastAsia="Times New Roman" w:hAnsi="Times New Roman" w:cs="Times New Roman"/>
          <w:sz w:val="24"/>
          <w:szCs w:val="24"/>
          <w:lang w:val="en-US"/>
        </w:rPr>
        <w:t xml:space="preserve">especially </w:t>
      </w:r>
      <w:r w:rsidRPr="00A21B0F">
        <w:rPr>
          <w:rFonts w:ascii="Times New Roman" w:eastAsia="Times New Roman" w:hAnsi="Times New Roman" w:cs="Times New Roman"/>
          <w:sz w:val="24"/>
          <w:szCs w:val="24"/>
        </w:rPr>
        <w:t>birds and</w:t>
      </w:r>
      <w:r>
        <w:rPr>
          <w:rFonts w:ascii="Times New Roman" w:eastAsia="Times New Roman" w:hAnsi="Times New Roman" w:cs="Times New Roman"/>
          <w:sz w:val="24"/>
          <w:szCs w:val="24"/>
          <w:lang w:val="en-US"/>
        </w:rPr>
        <w:t xml:space="preserve"> particularly doves</w:t>
      </w:r>
      <w:r w:rsidRPr="00A21B0F">
        <w:rPr>
          <w:rFonts w:ascii="Times New Roman" w:eastAsia="Times New Roman" w:hAnsi="Times New Roman" w:cs="Times New Roman"/>
          <w:sz w:val="24"/>
          <w:szCs w:val="24"/>
        </w:rPr>
        <w:t>), had a symbolic meaning of the revelation of the divinity. A wing/wings and/or a bird/dove symbolized in ancient times the Spirit of God ("Holy Spirit" in the New Testament), and sometimes the possibility of communicating with God. At the end of the Second Temple period, the dove was considered a symbol of the Holy Spirit and also symbolized the souls of saints.</w:t>
      </w:r>
    </w:p>
    <w:p w14:paraId="25BEC3D4" w14:textId="77777777" w:rsidR="00B969E4" w:rsidRDefault="00B969E4" w:rsidP="00B969E4">
      <w:pPr>
        <w:pStyle w:val="ListParagraph"/>
        <w:rPr>
          <w:rFonts w:ascii="Times New Roman" w:eastAsia="Times New Roman" w:hAnsi="Times New Roman" w:cs="Times New Roman"/>
          <w:sz w:val="24"/>
          <w:szCs w:val="24"/>
        </w:rPr>
      </w:pPr>
    </w:p>
    <w:p w14:paraId="26345203" w14:textId="14DDF084" w:rsidR="00D60BC5" w:rsidRPr="00D60BC5" w:rsidRDefault="00A21B0F" w:rsidP="00D60BC5">
      <w:pPr>
        <w:pStyle w:val="ListParagraph"/>
        <w:numPr>
          <w:ilvl w:val="0"/>
          <w:numId w:val="1"/>
        </w:numPr>
        <w:rPr>
          <w:rFonts w:ascii="Times New Roman" w:eastAsia="Times New Roman" w:hAnsi="Times New Roman" w:cs="Times New Roman"/>
          <w:sz w:val="24"/>
          <w:szCs w:val="24"/>
        </w:rPr>
      </w:pPr>
      <w:r w:rsidRPr="00B969E4">
        <w:rPr>
          <w:rFonts w:ascii="Times New Roman" w:eastAsia="Times New Roman" w:hAnsi="Times New Roman" w:cs="Times New Roman"/>
          <w:sz w:val="24"/>
          <w:szCs w:val="24"/>
        </w:rPr>
        <w:t xml:space="preserve">One of the most important references to the appearance of the Holy Spirit in the New Testament refers to the event of the baptism of Jesus in the Jordan River by John the Baptist - and there the "Holy Spirit" is described as a dove. The connection between John the Baptist and the spirit/wings of </w:t>
      </w:r>
      <w:r w:rsidR="00B969E4">
        <w:rPr>
          <w:rFonts w:ascii="Times New Roman" w:eastAsia="Times New Roman" w:hAnsi="Times New Roman" w:cs="Times New Roman"/>
          <w:sz w:val="24"/>
          <w:szCs w:val="24"/>
          <w:lang w:val="en-US"/>
        </w:rPr>
        <w:t xml:space="preserve">the dove </w:t>
      </w:r>
      <w:r w:rsidRPr="00B969E4">
        <w:rPr>
          <w:rFonts w:ascii="Times New Roman" w:eastAsia="Times New Roman" w:hAnsi="Times New Roman" w:cs="Times New Roman"/>
          <w:sz w:val="24"/>
          <w:szCs w:val="24"/>
        </w:rPr>
        <w:t xml:space="preserve">appears explicitly in all four books of the Gospel in the New Testament: in the book of John, </w:t>
      </w:r>
      <w:r w:rsidR="00B969E4" w:rsidRPr="00B969E4">
        <w:rPr>
          <w:rFonts w:ascii="Times New Roman" w:eastAsia="Times New Roman" w:hAnsi="Times New Roman" w:cs="Times New Roman"/>
          <w:sz w:val="24"/>
          <w:szCs w:val="24"/>
          <w:lang w:val="en-US"/>
        </w:rPr>
        <w:t xml:space="preserve">it is said </w:t>
      </w:r>
      <w:r w:rsidRPr="00B969E4">
        <w:rPr>
          <w:rFonts w:ascii="Times New Roman" w:eastAsia="Times New Roman" w:hAnsi="Times New Roman" w:cs="Times New Roman"/>
          <w:sz w:val="24"/>
          <w:szCs w:val="24"/>
        </w:rPr>
        <w:t xml:space="preserve">about John the Baptist: </w:t>
      </w:r>
      <w:r w:rsidR="00B969E4" w:rsidRPr="00B969E4">
        <w:rPr>
          <w:rFonts w:ascii="Times New Roman" w:eastAsia="Times New Roman" w:hAnsi="Times New Roman" w:cs="Times New Roman"/>
          <w:sz w:val="24"/>
          <w:szCs w:val="24"/>
          <w:lang w:val="en-US"/>
        </w:rPr>
        <w:t>“</w:t>
      </w:r>
      <w:r w:rsidR="00B969E4" w:rsidRPr="00B969E4">
        <w:rPr>
          <w:rFonts w:ascii="Times New Roman" w:hAnsi="Times New Roman" w:cs="Times New Roman"/>
          <w:color w:val="202124"/>
          <w:sz w:val="24"/>
          <w:szCs w:val="24"/>
          <w:shd w:val="clear" w:color="auto" w:fill="FFFFFF"/>
        </w:rPr>
        <w:t>Then John gave this testimony: “I saw the Spirit come down from heaven as a dove and remain on him. 33 And I myself did not know him, but the one who sent me to baptize with water told me, 'The man on whom you see the Spirit come down and remain is the one who will baptize with the Holy Spirit</w:t>
      </w:r>
      <w:r w:rsidR="00B969E4">
        <w:rPr>
          <w:rFonts w:ascii="Times New Roman" w:hAnsi="Times New Roman" w:cs="Times New Roman"/>
          <w:color w:val="202124"/>
          <w:sz w:val="24"/>
          <w:szCs w:val="24"/>
          <w:shd w:val="clear" w:color="auto" w:fill="FFFFFF"/>
          <w:lang w:val="en-US"/>
        </w:rPr>
        <w:t>.”</w:t>
      </w:r>
      <w:r w:rsidR="00B969E4" w:rsidRPr="00B969E4">
        <w:rPr>
          <w:rFonts w:ascii="Times New Roman" w:eastAsia="Times New Roman" w:hAnsi="Times New Roman" w:cs="Times New Roman"/>
          <w:sz w:val="24"/>
          <w:szCs w:val="24"/>
          <w:lang w:val="en-US"/>
        </w:rPr>
        <w:t xml:space="preserve"> (John 1:32-33).</w:t>
      </w:r>
      <w:r w:rsidR="00D60BC5">
        <w:rPr>
          <w:rFonts w:ascii="Times New Roman" w:eastAsia="Times New Roman" w:hAnsi="Times New Roman" w:cs="Times New Roman"/>
          <w:sz w:val="24"/>
          <w:szCs w:val="24"/>
          <w:lang w:val="en-US"/>
        </w:rPr>
        <w:t xml:space="preserve"> </w:t>
      </w:r>
      <w:r w:rsidR="00D60BC5" w:rsidRPr="00645E62">
        <w:rPr>
          <w:rFonts w:ascii="Times New Roman" w:eastAsia="Times New Roman" w:hAnsi="Times New Roman" w:cs="Times New Roman"/>
          <w:sz w:val="24"/>
          <w:szCs w:val="24"/>
          <w:lang w:val="en-US"/>
        </w:rPr>
        <w:t xml:space="preserve">The Gospel of Matthew states </w:t>
      </w:r>
      <w:r w:rsidR="00D60BC5" w:rsidRPr="00645E62">
        <w:rPr>
          <w:rFonts w:ascii="Times New Roman" w:eastAsia="Times New Roman" w:hAnsi="Times New Roman" w:cs="Times New Roman"/>
          <w:sz w:val="24"/>
          <w:szCs w:val="24"/>
        </w:rPr>
        <w:t>"And it came to pass when Jesus was baptized and he hastened to come up from the water, and behold the heavens were opened to him and he saw the Spirit of God descending like a dove and resting on him."</w:t>
      </w:r>
      <w:r w:rsidR="00D60BC5" w:rsidRPr="00645E62">
        <w:rPr>
          <w:rFonts w:ascii="Times New Roman" w:eastAsia="Times New Roman" w:hAnsi="Times New Roman" w:cs="Times New Roman"/>
          <w:sz w:val="24"/>
          <w:szCs w:val="24"/>
          <w:lang w:val="en-US"/>
        </w:rPr>
        <w:t xml:space="preserve"> (Matt 3:16).</w:t>
      </w:r>
      <w:r w:rsidR="00D60BC5" w:rsidRPr="00645E62">
        <w:rPr>
          <w:rFonts w:ascii="Times New Roman" w:eastAsia="Times New Roman" w:hAnsi="Times New Roman" w:cs="Times New Roman"/>
          <w:sz w:val="24"/>
          <w:szCs w:val="24"/>
        </w:rPr>
        <w:t xml:space="preserve"> </w:t>
      </w:r>
      <w:r w:rsidR="00B969E4" w:rsidRPr="00D60BC5">
        <w:rPr>
          <w:rFonts w:ascii="Times New Roman" w:eastAsia="Times New Roman" w:hAnsi="Times New Roman" w:cs="Times New Roman"/>
          <w:sz w:val="24"/>
          <w:szCs w:val="24"/>
        </w:rPr>
        <w:t xml:space="preserve">In the Gospel </w:t>
      </w:r>
      <w:r w:rsidR="00B969E4" w:rsidRPr="00D60BC5">
        <w:rPr>
          <w:rFonts w:ascii="Times New Roman" w:eastAsia="Times New Roman" w:hAnsi="Times New Roman" w:cs="Times New Roman"/>
          <w:sz w:val="24"/>
          <w:szCs w:val="24"/>
          <w:lang w:val="en-US"/>
        </w:rPr>
        <w:t>of</w:t>
      </w:r>
      <w:r w:rsidR="00B969E4" w:rsidRPr="00D60BC5">
        <w:rPr>
          <w:rFonts w:ascii="Times New Roman" w:eastAsia="Times New Roman" w:hAnsi="Times New Roman" w:cs="Times New Roman"/>
          <w:sz w:val="24"/>
          <w:szCs w:val="24"/>
        </w:rPr>
        <w:t xml:space="preserve"> Mark 1:10 it is said: </w:t>
      </w:r>
      <w:r w:rsidR="00645E62" w:rsidRPr="00D60BC5">
        <w:rPr>
          <w:rFonts w:ascii="Times New Roman" w:hAnsi="Times New Roman" w:cs="Times New Roman"/>
          <w:color w:val="202124"/>
          <w:sz w:val="24"/>
          <w:szCs w:val="24"/>
          <w:shd w:val="clear" w:color="auto" w:fill="FFFFFF"/>
          <w:lang w:val="en-US"/>
        </w:rPr>
        <w:t>“</w:t>
      </w:r>
      <w:r w:rsidR="00645E62" w:rsidRPr="00D60BC5">
        <w:rPr>
          <w:rFonts w:ascii="Times New Roman" w:hAnsi="Times New Roman" w:cs="Times New Roman"/>
          <w:color w:val="202124"/>
          <w:sz w:val="24"/>
          <w:szCs w:val="24"/>
          <w:shd w:val="clear" w:color="auto" w:fill="FFFFFF"/>
        </w:rPr>
        <w:t>And just as he was coming up out of the water, he saw the heavens torn apart and the Spirit descending like a dove on him.</w:t>
      </w:r>
      <w:r w:rsidR="00645E62" w:rsidRPr="00D60BC5">
        <w:rPr>
          <w:rFonts w:ascii="Times New Roman" w:hAnsi="Times New Roman" w:cs="Times New Roman"/>
          <w:color w:val="202124"/>
          <w:sz w:val="24"/>
          <w:szCs w:val="24"/>
          <w:shd w:val="clear" w:color="auto" w:fill="FFFFFF"/>
          <w:lang w:val="en-US"/>
        </w:rPr>
        <w:t>”</w:t>
      </w:r>
      <w:r w:rsidR="00B969E4" w:rsidRPr="00D60BC5">
        <w:rPr>
          <w:rFonts w:ascii="Times New Roman" w:eastAsia="Times New Roman" w:hAnsi="Times New Roman" w:cs="Times New Roman"/>
          <w:sz w:val="24"/>
          <w:szCs w:val="24"/>
        </w:rPr>
        <w:t xml:space="preserve"> </w:t>
      </w:r>
      <w:r w:rsidR="00645E62" w:rsidRPr="00D60BC5">
        <w:rPr>
          <w:rFonts w:ascii="Times New Roman" w:eastAsia="Times New Roman" w:hAnsi="Times New Roman" w:cs="Times New Roman"/>
          <w:sz w:val="24"/>
          <w:szCs w:val="24"/>
          <w:lang w:val="en-US"/>
        </w:rPr>
        <w:t>I</w:t>
      </w:r>
      <w:r w:rsidR="00B969E4" w:rsidRPr="00D60BC5">
        <w:rPr>
          <w:rFonts w:ascii="Times New Roman" w:eastAsia="Times New Roman" w:hAnsi="Times New Roman" w:cs="Times New Roman"/>
          <w:sz w:val="24"/>
          <w:szCs w:val="24"/>
        </w:rPr>
        <w:t xml:space="preserve">n the </w:t>
      </w:r>
      <w:r w:rsidR="00D60BC5">
        <w:rPr>
          <w:rFonts w:ascii="Times New Roman" w:eastAsia="Times New Roman" w:hAnsi="Times New Roman" w:cs="Times New Roman"/>
          <w:sz w:val="24"/>
          <w:szCs w:val="24"/>
          <w:lang w:val="en-US"/>
        </w:rPr>
        <w:t xml:space="preserve">Gospel </w:t>
      </w:r>
      <w:r w:rsidR="00B969E4" w:rsidRPr="00D60BC5">
        <w:rPr>
          <w:rFonts w:ascii="Times New Roman" w:eastAsia="Times New Roman" w:hAnsi="Times New Roman" w:cs="Times New Roman"/>
          <w:sz w:val="24"/>
          <w:szCs w:val="24"/>
        </w:rPr>
        <w:t xml:space="preserve">of Luke, chapter 3, it is said: </w:t>
      </w:r>
      <w:r w:rsidR="00645E62" w:rsidRPr="00D60BC5">
        <w:rPr>
          <w:rFonts w:ascii="Times New Roman" w:eastAsia="Times New Roman" w:hAnsi="Times New Roman" w:cs="Times New Roman"/>
          <w:sz w:val="24"/>
          <w:szCs w:val="24"/>
          <w:lang w:val="en-US"/>
        </w:rPr>
        <w:t>“</w:t>
      </w:r>
      <w:r w:rsidR="00645E62" w:rsidRPr="00D60BC5">
        <w:rPr>
          <w:rFonts w:ascii="Times New Roman" w:hAnsi="Times New Roman" w:cs="Times New Roman"/>
          <w:color w:val="202124"/>
          <w:sz w:val="24"/>
          <w:szCs w:val="24"/>
          <w:shd w:val="clear" w:color="auto" w:fill="FFFFFF"/>
        </w:rPr>
        <w:t>Now when all the people were baptized, and when Jesus also had been baptized and was praying, the heavens were opened, and the Holy Spirit descended on him in bodily form, like a dove; and a voice came from heaven, “You are my beloved Son; with you I am well pleased</w:t>
      </w:r>
      <w:r w:rsidR="00645E62" w:rsidRPr="00D60BC5">
        <w:rPr>
          <w:rFonts w:ascii="Times New Roman" w:hAnsi="Times New Roman" w:cs="Times New Roman"/>
          <w:color w:val="202124"/>
          <w:sz w:val="24"/>
          <w:szCs w:val="24"/>
          <w:shd w:val="clear" w:color="auto" w:fill="FFFFFF"/>
          <w:lang w:val="en-US"/>
        </w:rPr>
        <w:t xml:space="preserve">” </w:t>
      </w:r>
      <w:r w:rsidR="00D60BC5" w:rsidRPr="00D60BC5">
        <w:rPr>
          <w:rFonts w:ascii="Times New Roman" w:hAnsi="Times New Roman" w:cs="Times New Roman"/>
          <w:color w:val="202124"/>
          <w:sz w:val="24"/>
          <w:szCs w:val="24"/>
          <w:shd w:val="clear" w:color="auto" w:fill="FFFFFF"/>
          <w:lang w:val="en-US"/>
        </w:rPr>
        <w:t>(</w:t>
      </w:r>
      <w:r w:rsidR="00D60BC5">
        <w:rPr>
          <w:rFonts w:ascii="Times New Roman" w:hAnsi="Times New Roman" w:cs="Times New Roman"/>
          <w:color w:val="202124"/>
          <w:sz w:val="24"/>
          <w:szCs w:val="24"/>
          <w:shd w:val="clear" w:color="auto" w:fill="FFFFFF"/>
          <w:lang w:val="en-US"/>
        </w:rPr>
        <w:t>Luke 3:22</w:t>
      </w:r>
      <w:r w:rsidR="00D60BC5" w:rsidRPr="00D60BC5">
        <w:rPr>
          <w:rFonts w:ascii="Times New Roman" w:hAnsi="Times New Roman" w:cs="Times New Roman"/>
          <w:color w:val="202124"/>
          <w:sz w:val="24"/>
          <w:szCs w:val="24"/>
          <w:shd w:val="clear" w:color="auto" w:fill="FFFFFF"/>
          <w:lang w:val="en-US"/>
        </w:rPr>
        <w:t xml:space="preserve">). </w:t>
      </w:r>
      <w:r w:rsidR="00B969E4" w:rsidRPr="00D60BC5">
        <w:rPr>
          <w:rFonts w:ascii="Times New Roman" w:eastAsia="Times New Roman" w:hAnsi="Times New Roman" w:cs="Times New Roman"/>
          <w:sz w:val="24"/>
          <w:szCs w:val="24"/>
        </w:rPr>
        <w:t>Due to these depictions, the most popular depiction of the Holy Spirit in Christian art from the fifth century onwards was the form of a winged/winged (dove).</w:t>
      </w:r>
      <w:r w:rsidR="00645E62" w:rsidRPr="00D60BC5">
        <w:rPr>
          <w:rFonts w:ascii="Times New Roman" w:eastAsia="Times New Roman" w:hAnsi="Times New Roman" w:cs="Times New Roman"/>
          <w:sz w:val="24"/>
          <w:szCs w:val="24"/>
          <w:lang w:val="en-US"/>
        </w:rPr>
        <w:t xml:space="preserve"> </w:t>
      </w:r>
    </w:p>
    <w:p w14:paraId="5215CB96" w14:textId="77777777" w:rsidR="00645E62" w:rsidRPr="00645E62" w:rsidRDefault="00645E62" w:rsidP="00645E62">
      <w:pPr>
        <w:pStyle w:val="ListParagraph"/>
        <w:rPr>
          <w:rFonts w:ascii="Times New Roman" w:eastAsia="Times New Roman" w:hAnsi="Times New Roman" w:cs="Times New Roman"/>
          <w:sz w:val="24"/>
          <w:szCs w:val="24"/>
        </w:rPr>
      </w:pPr>
    </w:p>
    <w:p w14:paraId="11610D90" w14:textId="29F46455" w:rsidR="00D60BC5" w:rsidRPr="00D60BC5" w:rsidRDefault="00A21B0F" w:rsidP="00D60BC5">
      <w:pPr>
        <w:pStyle w:val="ListParagraph"/>
        <w:numPr>
          <w:ilvl w:val="0"/>
          <w:numId w:val="1"/>
        </w:numPr>
        <w:rPr>
          <w:rFonts w:ascii="Times New Roman" w:eastAsia="Times New Roman" w:hAnsi="Times New Roman" w:cs="Times New Roman"/>
          <w:sz w:val="24"/>
          <w:szCs w:val="24"/>
        </w:rPr>
      </w:pPr>
      <w:r w:rsidRPr="00645E62">
        <w:rPr>
          <w:rFonts w:ascii="Times New Roman" w:eastAsia="Times New Roman" w:hAnsi="Times New Roman" w:cs="Times New Roman"/>
          <w:sz w:val="24"/>
          <w:szCs w:val="24"/>
        </w:rPr>
        <w:t xml:space="preserve">The "rectangular frame" on the long side of the </w:t>
      </w:r>
      <w:r w:rsidR="00BE58B7">
        <w:rPr>
          <w:rFonts w:ascii="Times New Roman" w:eastAsia="Times New Roman" w:hAnsi="Times New Roman" w:cs="Times New Roman"/>
          <w:sz w:val="24"/>
          <w:szCs w:val="24"/>
          <w:lang w:val="en-US"/>
        </w:rPr>
        <w:t>ossuary</w:t>
      </w:r>
      <w:r w:rsidRPr="00645E62">
        <w:rPr>
          <w:rFonts w:ascii="Times New Roman" w:eastAsia="Times New Roman" w:hAnsi="Times New Roman" w:cs="Times New Roman"/>
          <w:sz w:val="24"/>
          <w:szCs w:val="24"/>
        </w:rPr>
        <w:t xml:space="preserve">(within </w:t>
      </w:r>
      <w:r w:rsidR="00BE58B7">
        <w:rPr>
          <w:rFonts w:ascii="Times New Roman" w:eastAsia="Times New Roman" w:hAnsi="Times New Roman" w:cs="Times New Roman"/>
          <w:sz w:val="24"/>
          <w:szCs w:val="24"/>
          <w:lang w:val="en-US"/>
        </w:rPr>
        <w:t>which</w:t>
      </w:r>
      <w:r w:rsidRPr="00645E62">
        <w:rPr>
          <w:rFonts w:ascii="Times New Roman" w:eastAsia="Times New Roman" w:hAnsi="Times New Roman" w:cs="Times New Roman"/>
          <w:sz w:val="24"/>
          <w:szCs w:val="24"/>
        </w:rPr>
        <w:t xml:space="preserve"> floats the "wing" = the Holy Spirit) is not closed and leaves, as indicated, "openings" (passages) on each side. The openings above and below the "wings" are particularly wide and allow the wings of the Shekinah (or the angel) to "rise and come down", and not be "</w:t>
      </w:r>
      <w:r w:rsidR="00BE58B7">
        <w:rPr>
          <w:rFonts w:ascii="Times New Roman" w:eastAsia="Times New Roman" w:hAnsi="Times New Roman" w:cs="Times New Roman"/>
          <w:sz w:val="24"/>
          <w:szCs w:val="24"/>
          <w:lang w:val="en-US"/>
        </w:rPr>
        <w:t>trapped</w:t>
      </w:r>
      <w:r w:rsidRPr="00645E62">
        <w:rPr>
          <w:rFonts w:ascii="Times New Roman" w:eastAsia="Times New Roman" w:hAnsi="Times New Roman" w:cs="Times New Roman"/>
          <w:sz w:val="24"/>
          <w:szCs w:val="24"/>
        </w:rPr>
        <w:t xml:space="preserve">" inside it. </w:t>
      </w:r>
      <w:r w:rsidR="00BE58B7">
        <w:rPr>
          <w:rFonts w:ascii="Times New Roman" w:eastAsia="Times New Roman" w:hAnsi="Times New Roman" w:cs="Times New Roman"/>
          <w:sz w:val="24"/>
          <w:szCs w:val="24"/>
          <w:lang w:val="en-US"/>
        </w:rPr>
        <w:t xml:space="preserve">A </w:t>
      </w:r>
      <w:r w:rsidRPr="00645E62">
        <w:rPr>
          <w:rFonts w:ascii="Times New Roman" w:eastAsia="Times New Roman" w:hAnsi="Times New Roman" w:cs="Times New Roman"/>
          <w:sz w:val="24"/>
          <w:szCs w:val="24"/>
        </w:rPr>
        <w:t xml:space="preserve">number of Jewish </w:t>
      </w:r>
      <w:r w:rsidR="00BE58B7">
        <w:rPr>
          <w:rFonts w:ascii="Times New Roman" w:eastAsia="Times New Roman" w:hAnsi="Times New Roman" w:cs="Times New Roman"/>
          <w:sz w:val="24"/>
          <w:szCs w:val="24"/>
          <w:lang w:val="en-US"/>
        </w:rPr>
        <w:t xml:space="preserve">ossuaries feature </w:t>
      </w:r>
      <w:r w:rsidRPr="00645E62">
        <w:rPr>
          <w:rFonts w:ascii="Times New Roman" w:eastAsia="Times New Roman" w:hAnsi="Times New Roman" w:cs="Times New Roman"/>
          <w:sz w:val="24"/>
          <w:szCs w:val="24"/>
        </w:rPr>
        <w:t xml:space="preserve">rectangular "frames", but they are distinctly different from the decoration in Zechariah's </w:t>
      </w:r>
      <w:r w:rsidR="00BE58B7">
        <w:rPr>
          <w:rFonts w:ascii="Times New Roman" w:eastAsia="Times New Roman" w:hAnsi="Times New Roman" w:cs="Times New Roman"/>
          <w:sz w:val="24"/>
          <w:szCs w:val="24"/>
          <w:lang w:val="en-US"/>
        </w:rPr>
        <w:t>ossuary</w:t>
      </w:r>
      <w:r w:rsidRPr="00645E62">
        <w:rPr>
          <w:rFonts w:ascii="Times New Roman" w:eastAsia="Times New Roman" w:hAnsi="Times New Roman" w:cs="Times New Roman"/>
          <w:sz w:val="24"/>
          <w:szCs w:val="24"/>
        </w:rPr>
        <w:t xml:space="preserve">: they are always complete and closed, and usually even double, and </w:t>
      </w:r>
      <w:r w:rsidR="00BE58B7">
        <w:rPr>
          <w:rFonts w:ascii="Times New Roman" w:eastAsia="Times New Roman" w:hAnsi="Times New Roman" w:cs="Times New Roman"/>
          <w:sz w:val="24"/>
          <w:szCs w:val="24"/>
          <w:lang w:val="en-US"/>
        </w:rPr>
        <w:t xml:space="preserve">they </w:t>
      </w:r>
      <w:r w:rsidRPr="00645E62">
        <w:rPr>
          <w:rFonts w:ascii="Times New Roman" w:eastAsia="Times New Roman" w:hAnsi="Times New Roman" w:cs="Times New Roman"/>
          <w:sz w:val="24"/>
          <w:szCs w:val="24"/>
        </w:rPr>
        <w:t xml:space="preserve">always </w:t>
      </w:r>
      <w:r w:rsidR="00BE58B7">
        <w:rPr>
          <w:rFonts w:ascii="Times New Roman" w:eastAsia="Times New Roman" w:hAnsi="Times New Roman" w:cs="Times New Roman"/>
          <w:sz w:val="24"/>
          <w:szCs w:val="24"/>
          <w:lang w:val="en-US"/>
        </w:rPr>
        <w:t>contain an</w:t>
      </w:r>
      <w:r w:rsidRPr="00645E62">
        <w:rPr>
          <w:rFonts w:ascii="Times New Roman" w:eastAsia="Times New Roman" w:hAnsi="Times New Roman" w:cs="Times New Roman"/>
          <w:sz w:val="24"/>
          <w:szCs w:val="24"/>
        </w:rPr>
        <w:t xml:space="preserve"> </w:t>
      </w:r>
      <w:r w:rsidRPr="00645E62">
        <w:rPr>
          <w:rFonts w:ascii="Times New Roman" w:eastAsia="Times New Roman" w:hAnsi="Times New Roman" w:cs="Times New Roman"/>
          <w:sz w:val="24"/>
          <w:szCs w:val="24"/>
        </w:rPr>
        <w:lastRenderedPageBreak/>
        <w:t xml:space="preserve">architectural element of a door/entrance gates, or of several (schematic) columns, or a magnificent facade </w:t>
      </w:r>
      <w:proofErr w:type="gramStart"/>
      <w:r w:rsidRPr="00645E62">
        <w:rPr>
          <w:rFonts w:ascii="Times New Roman" w:eastAsia="Times New Roman" w:hAnsi="Times New Roman" w:cs="Times New Roman"/>
          <w:sz w:val="24"/>
          <w:szCs w:val="24"/>
        </w:rPr>
        <w:t xml:space="preserve">of </w:t>
      </w:r>
      <w:r w:rsidR="00BE58B7">
        <w:rPr>
          <w:rFonts w:ascii="Times New Roman" w:eastAsia="Times New Roman" w:hAnsi="Times New Roman" w:cs="Times New Roman"/>
          <w:sz w:val="24"/>
          <w:szCs w:val="24"/>
          <w:lang w:val="en-US"/>
        </w:rPr>
        <w:t xml:space="preserve"> a</w:t>
      </w:r>
      <w:proofErr w:type="gramEnd"/>
      <w:r w:rsidR="00BE58B7">
        <w:rPr>
          <w:rFonts w:ascii="Times New Roman" w:eastAsia="Times New Roman" w:hAnsi="Times New Roman" w:cs="Times New Roman"/>
          <w:sz w:val="24"/>
          <w:szCs w:val="24"/>
          <w:lang w:val="en-US"/>
        </w:rPr>
        <w:t xml:space="preserve"> t</w:t>
      </w:r>
      <w:r w:rsidRPr="00645E62">
        <w:rPr>
          <w:rFonts w:ascii="Times New Roman" w:eastAsia="Times New Roman" w:hAnsi="Times New Roman" w:cs="Times New Roman"/>
          <w:sz w:val="24"/>
          <w:szCs w:val="24"/>
        </w:rPr>
        <w:t xml:space="preserve">omb (facade) (see photo of 2 such examples) - which do not appear in this </w:t>
      </w:r>
      <w:r w:rsidR="00BE58B7">
        <w:rPr>
          <w:rFonts w:ascii="Times New Roman" w:eastAsia="Times New Roman" w:hAnsi="Times New Roman" w:cs="Times New Roman"/>
          <w:sz w:val="24"/>
          <w:szCs w:val="24"/>
          <w:lang w:val="en-US"/>
        </w:rPr>
        <w:t>ossuary</w:t>
      </w:r>
      <w:r w:rsidRPr="00645E62">
        <w:rPr>
          <w:rFonts w:ascii="Times New Roman" w:eastAsia="Times New Roman" w:hAnsi="Times New Roman" w:cs="Times New Roman"/>
          <w:sz w:val="24"/>
          <w:szCs w:val="24"/>
        </w:rPr>
        <w:t>.</w:t>
      </w:r>
    </w:p>
    <w:p w14:paraId="5B8AD9F3" w14:textId="2974BA37" w:rsidR="00D8718C" w:rsidRPr="00D60BC5" w:rsidRDefault="00A21B0F" w:rsidP="00D60BC5">
      <w:pPr>
        <w:pStyle w:val="ListParagraph"/>
        <w:numPr>
          <w:ilvl w:val="0"/>
          <w:numId w:val="1"/>
        </w:numPr>
        <w:rPr>
          <w:rFonts w:ascii="Times New Roman" w:eastAsia="Times New Roman" w:hAnsi="Times New Roman" w:cs="Times New Roman"/>
          <w:sz w:val="24"/>
          <w:szCs w:val="24"/>
        </w:rPr>
      </w:pPr>
      <w:r w:rsidRPr="00BE58B7">
        <w:rPr>
          <w:rFonts w:ascii="Times New Roman" w:eastAsia="Times New Roman" w:hAnsi="Times New Roman" w:cs="Times New Roman"/>
          <w:sz w:val="24"/>
          <w:szCs w:val="24"/>
        </w:rPr>
        <w:t>The possibility that the object in the shape of a "crescent" ("wings") symbolizes a jewel or an object that marked the status of the wearer, such as the biblical "</w:t>
      </w:r>
      <w:r w:rsidR="00D8718C">
        <w:rPr>
          <w:rFonts w:ascii="Times New Roman" w:eastAsia="Times New Roman" w:hAnsi="Times New Roman" w:cs="Times New Roman"/>
          <w:sz w:val="24"/>
          <w:szCs w:val="24"/>
          <w:lang w:val="en-US"/>
        </w:rPr>
        <w:t>wreath</w:t>
      </w:r>
      <w:r w:rsidRPr="00BE58B7">
        <w:rPr>
          <w:rFonts w:ascii="Times New Roman" w:eastAsia="Times New Roman" w:hAnsi="Times New Roman" w:cs="Times New Roman"/>
          <w:sz w:val="24"/>
          <w:szCs w:val="24"/>
        </w:rPr>
        <w:t>", "tiara" and "crown" is extremely low, as no equivalent to such an object</w:t>
      </w:r>
      <w:r w:rsidR="00D8718C">
        <w:rPr>
          <w:rFonts w:ascii="Times New Roman" w:eastAsia="Times New Roman" w:hAnsi="Times New Roman" w:cs="Times New Roman"/>
          <w:sz w:val="24"/>
          <w:szCs w:val="24"/>
          <w:lang w:val="en-US"/>
        </w:rPr>
        <w:t xml:space="preserve"> is known</w:t>
      </w:r>
      <w:r w:rsidRPr="00BE58B7">
        <w:rPr>
          <w:rFonts w:ascii="Times New Roman" w:eastAsia="Times New Roman" w:hAnsi="Times New Roman" w:cs="Times New Roman"/>
          <w:sz w:val="24"/>
          <w:szCs w:val="24"/>
        </w:rPr>
        <w:t xml:space="preserve"> </w:t>
      </w:r>
      <w:r w:rsidR="00D8718C">
        <w:rPr>
          <w:rFonts w:ascii="Times New Roman" w:eastAsia="Times New Roman" w:hAnsi="Times New Roman" w:cs="Times New Roman"/>
          <w:sz w:val="24"/>
          <w:szCs w:val="24"/>
          <w:lang w:val="en-US"/>
        </w:rPr>
        <w:t xml:space="preserve">or has been found </w:t>
      </w:r>
      <w:r w:rsidRPr="00BE58B7">
        <w:rPr>
          <w:rFonts w:ascii="Times New Roman" w:eastAsia="Times New Roman" w:hAnsi="Times New Roman" w:cs="Times New Roman"/>
          <w:sz w:val="24"/>
          <w:szCs w:val="24"/>
        </w:rPr>
        <w:t>in Israel or throughout the ancient world</w:t>
      </w:r>
      <w:r w:rsidR="00D60BC5">
        <w:rPr>
          <w:rFonts w:ascii="Times New Roman" w:eastAsia="Times New Roman" w:hAnsi="Times New Roman" w:cs="Times New Roman"/>
          <w:sz w:val="24"/>
          <w:szCs w:val="24"/>
          <w:lang w:val="en-US"/>
        </w:rPr>
        <w:t>.</w:t>
      </w:r>
    </w:p>
    <w:p w14:paraId="3202A739" w14:textId="7E188613" w:rsidR="00BE0C65" w:rsidRPr="00BE0C65" w:rsidRDefault="00D8718C" w:rsidP="00D60BC5">
      <w:pPr>
        <w:pStyle w:val="ListParagraph"/>
        <w:numPr>
          <w:ilvl w:val="0"/>
          <w:numId w:val="1"/>
        </w:numPr>
        <w:rPr>
          <w:rFonts w:ascii="Times New Roman" w:eastAsia="Times New Roman" w:hAnsi="Times New Roman" w:cs="Times New Roman"/>
          <w:sz w:val="24"/>
          <w:szCs w:val="24"/>
        </w:rPr>
      </w:pPr>
      <w:r w:rsidRPr="00E047EC">
        <w:rPr>
          <w:rFonts w:ascii="Times New Roman" w:eastAsia="Times New Roman" w:hAnsi="Times New Roman" w:cs="Times New Roman"/>
          <w:sz w:val="24"/>
          <w:szCs w:val="24"/>
        </w:rPr>
        <w:t xml:space="preserve">This is one of the few </w:t>
      </w:r>
      <w:r w:rsidR="004E0733">
        <w:rPr>
          <w:rFonts w:ascii="Times New Roman" w:eastAsia="Times New Roman" w:hAnsi="Times New Roman" w:cs="Times New Roman"/>
          <w:sz w:val="24"/>
          <w:szCs w:val="24"/>
          <w:lang w:val="en-US"/>
        </w:rPr>
        <w:t>ossuaries</w:t>
      </w:r>
      <w:r w:rsidRPr="00E047EC">
        <w:rPr>
          <w:rFonts w:ascii="Times New Roman" w:eastAsia="Times New Roman" w:hAnsi="Times New Roman" w:cs="Times New Roman"/>
          <w:sz w:val="24"/>
          <w:szCs w:val="24"/>
        </w:rPr>
        <w:t xml:space="preserve"> decorated with high quality on all sides. Unlike most </w:t>
      </w:r>
      <w:r w:rsidR="004E0733">
        <w:rPr>
          <w:rFonts w:ascii="Times New Roman" w:eastAsia="Times New Roman" w:hAnsi="Times New Roman" w:cs="Times New Roman"/>
          <w:sz w:val="24"/>
          <w:szCs w:val="24"/>
          <w:lang w:val="en-US"/>
        </w:rPr>
        <w:t>ossuaries</w:t>
      </w:r>
      <w:r w:rsidRPr="00E047EC">
        <w:rPr>
          <w:rFonts w:ascii="Times New Roman" w:eastAsia="Times New Roman" w:hAnsi="Times New Roman" w:cs="Times New Roman"/>
          <w:sz w:val="24"/>
          <w:szCs w:val="24"/>
        </w:rPr>
        <w:t xml:space="preserve"> (which were created in workshops for the production of </w:t>
      </w:r>
      <w:proofErr w:type="spellStart"/>
      <w:r w:rsidR="004E0733">
        <w:rPr>
          <w:rFonts w:ascii="Times New Roman" w:eastAsia="Times New Roman" w:hAnsi="Times New Roman" w:cs="Times New Roman"/>
          <w:sz w:val="24"/>
          <w:szCs w:val="24"/>
          <w:lang w:val="en-US"/>
        </w:rPr>
        <w:t>ossuarie</w:t>
      </w:r>
      <w:proofErr w:type="spellEnd"/>
      <w:r w:rsidRPr="00E047EC">
        <w:rPr>
          <w:rFonts w:ascii="Times New Roman" w:eastAsia="Times New Roman" w:hAnsi="Times New Roman" w:cs="Times New Roman"/>
          <w:sz w:val="24"/>
          <w:szCs w:val="24"/>
        </w:rPr>
        <w:t xml:space="preserve">s), it was also produced and decorated specifically in reference to the person buried in it. This suggests that the </w:t>
      </w:r>
      <w:r w:rsidR="004E0733">
        <w:rPr>
          <w:rFonts w:ascii="Times New Roman" w:eastAsia="Times New Roman" w:hAnsi="Times New Roman" w:cs="Times New Roman"/>
          <w:sz w:val="24"/>
          <w:szCs w:val="24"/>
          <w:lang w:val="en-US"/>
        </w:rPr>
        <w:t>ossuary</w:t>
      </w:r>
      <w:r w:rsidRPr="00E047EC">
        <w:rPr>
          <w:rFonts w:ascii="Times New Roman" w:eastAsia="Times New Roman" w:hAnsi="Times New Roman" w:cs="Times New Roman"/>
          <w:sz w:val="24"/>
          <w:szCs w:val="24"/>
        </w:rPr>
        <w:t xml:space="preserve"> was used by a well-known person and was individually ordered for </w:t>
      </w:r>
      <w:r w:rsidR="004E0733">
        <w:rPr>
          <w:rFonts w:ascii="Times New Roman" w:eastAsia="Times New Roman" w:hAnsi="Times New Roman" w:cs="Times New Roman"/>
          <w:sz w:val="24"/>
          <w:szCs w:val="24"/>
          <w:lang w:val="en-US"/>
        </w:rPr>
        <w:t>them</w:t>
      </w:r>
      <w:r w:rsidRPr="00E047EC">
        <w:rPr>
          <w:rFonts w:ascii="Times New Roman" w:eastAsia="Times New Roman" w:hAnsi="Times New Roman" w:cs="Times New Roman"/>
          <w:sz w:val="24"/>
          <w:szCs w:val="24"/>
        </w:rPr>
        <w:t xml:space="preserve">, and that it was probably intended to stand in the center of the burial chamber, </w:t>
      </w:r>
      <w:r w:rsidR="004E0733">
        <w:rPr>
          <w:rFonts w:ascii="Times New Roman" w:eastAsia="Times New Roman" w:hAnsi="Times New Roman" w:cs="Times New Roman"/>
          <w:sz w:val="24"/>
          <w:szCs w:val="24"/>
          <w:lang w:val="en-US"/>
        </w:rPr>
        <w:t>rather than</w:t>
      </w:r>
      <w:r w:rsidRPr="00E047EC">
        <w:rPr>
          <w:rFonts w:ascii="Times New Roman" w:eastAsia="Times New Roman" w:hAnsi="Times New Roman" w:cs="Times New Roman"/>
          <w:sz w:val="24"/>
          <w:szCs w:val="24"/>
        </w:rPr>
        <w:t xml:space="preserve"> adjacent to the wall or inside a hut, so that all its sides could be viewed</w:t>
      </w:r>
      <w:r w:rsidR="004E0733">
        <w:rPr>
          <w:rFonts w:ascii="Times New Roman" w:eastAsia="Times New Roman" w:hAnsi="Times New Roman" w:cs="Times New Roman"/>
          <w:sz w:val="24"/>
          <w:szCs w:val="24"/>
          <w:lang w:val="en-US"/>
        </w:rPr>
        <w:t>. It thus would have</w:t>
      </w:r>
      <w:r w:rsidRPr="00E047EC">
        <w:rPr>
          <w:rFonts w:ascii="Times New Roman" w:eastAsia="Times New Roman" w:hAnsi="Times New Roman" w:cs="Times New Roman"/>
          <w:sz w:val="24"/>
          <w:szCs w:val="24"/>
        </w:rPr>
        <w:t xml:space="preserve"> </w:t>
      </w:r>
      <w:r w:rsidR="004E0733">
        <w:rPr>
          <w:rFonts w:ascii="Times New Roman" w:eastAsia="Times New Roman" w:hAnsi="Times New Roman" w:cs="Times New Roman"/>
          <w:sz w:val="24"/>
          <w:szCs w:val="24"/>
          <w:lang w:val="en-US"/>
        </w:rPr>
        <w:t xml:space="preserve">been used </w:t>
      </w:r>
      <w:r w:rsidRPr="00E047EC">
        <w:rPr>
          <w:rFonts w:ascii="Times New Roman" w:eastAsia="Times New Roman" w:hAnsi="Times New Roman" w:cs="Times New Roman"/>
          <w:sz w:val="24"/>
          <w:szCs w:val="24"/>
        </w:rPr>
        <w:t xml:space="preserve">in a certain sense as a "tombstone" for the person who was buried, </w:t>
      </w:r>
      <w:r w:rsidR="004E0733">
        <w:rPr>
          <w:rFonts w:ascii="Times New Roman" w:eastAsia="Times New Roman" w:hAnsi="Times New Roman" w:cs="Times New Roman"/>
          <w:sz w:val="24"/>
          <w:szCs w:val="24"/>
          <w:lang w:val="en-US"/>
        </w:rPr>
        <w:t>and may have been</w:t>
      </w:r>
      <w:r w:rsidRPr="00E047EC">
        <w:rPr>
          <w:rFonts w:ascii="Times New Roman" w:eastAsia="Times New Roman" w:hAnsi="Times New Roman" w:cs="Times New Roman"/>
          <w:sz w:val="24"/>
          <w:szCs w:val="24"/>
        </w:rPr>
        <w:t xml:space="preserve"> </w:t>
      </w:r>
      <w:r w:rsidR="004E0733">
        <w:rPr>
          <w:rFonts w:ascii="Times New Roman" w:eastAsia="Times New Roman" w:hAnsi="Times New Roman" w:cs="Times New Roman"/>
          <w:sz w:val="24"/>
          <w:szCs w:val="24"/>
          <w:lang w:val="en-US"/>
        </w:rPr>
        <w:t>commissioned</w:t>
      </w:r>
      <w:r w:rsidRPr="00E047EC">
        <w:rPr>
          <w:rFonts w:ascii="Times New Roman" w:eastAsia="Times New Roman" w:hAnsi="Times New Roman" w:cs="Times New Roman"/>
          <w:sz w:val="24"/>
          <w:szCs w:val="24"/>
        </w:rPr>
        <w:t xml:space="preserve"> </w:t>
      </w:r>
      <w:r w:rsidR="004E0733">
        <w:rPr>
          <w:rFonts w:ascii="Times New Roman" w:eastAsia="Times New Roman" w:hAnsi="Times New Roman" w:cs="Times New Roman"/>
          <w:sz w:val="24"/>
          <w:szCs w:val="24"/>
          <w:lang w:val="en-US"/>
        </w:rPr>
        <w:t xml:space="preserve">by </w:t>
      </w:r>
      <w:r w:rsidRPr="00E047EC">
        <w:rPr>
          <w:rFonts w:ascii="Times New Roman" w:eastAsia="Times New Roman" w:hAnsi="Times New Roman" w:cs="Times New Roman"/>
          <w:sz w:val="24"/>
          <w:szCs w:val="24"/>
        </w:rPr>
        <w:t xml:space="preserve">the Jewish-Christian sect/community that existed in and around Jerusalem in the first centuries </w:t>
      </w:r>
      <w:ins w:id="12" w:author="Shani Tzoref" w:date="2023-02-16T21:05:00Z">
        <w:r w:rsidR="004E0733">
          <w:rPr>
            <w:rFonts w:ascii="Times New Roman" w:eastAsia="Times New Roman" w:hAnsi="Times New Roman" w:cs="Times New Roman"/>
            <w:sz w:val="24"/>
            <w:szCs w:val="24"/>
            <w:lang w:val="en-US"/>
          </w:rPr>
          <w:t>CE/</w:t>
        </w:r>
        <w:r w:rsidR="004E0733" w:rsidRPr="00B3128D">
          <w:rPr>
            <w:rFonts w:ascii="Times New Roman" w:eastAsia="Times New Roman" w:hAnsi="Times New Roman" w:cs="Times New Roman"/>
            <w:sz w:val="24"/>
            <w:szCs w:val="24"/>
          </w:rPr>
          <w:t>AD</w:t>
        </w:r>
      </w:ins>
      <w:r w:rsidRPr="00E047EC">
        <w:rPr>
          <w:rFonts w:ascii="Times New Roman" w:eastAsia="Times New Roman" w:hAnsi="Times New Roman" w:cs="Times New Roman"/>
          <w:sz w:val="24"/>
          <w:szCs w:val="24"/>
        </w:rPr>
        <w:t>.</w:t>
      </w:r>
    </w:p>
    <w:sectPr w:rsidR="00BE0C65" w:rsidRPr="00BE0C6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hani Tzoref" w:date="2023-02-16T15:44:00Z" w:initials="ST">
    <w:p w14:paraId="709386B1" w14:textId="77777777" w:rsidR="00825DCB" w:rsidRDefault="00825DCB" w:rsidP="00924942">
      <w:r>
        <w:rPr>
          <w:rStyle w:val="CommentReference"/>
        </w:rPr>
        <w:annotationRef/>
      </w:r>
      <w:r>
        <w:rPr>
          <w:sz w:val="20"/>
          <w:szCs w:val="20"/>
        </w:rPr>
        <w:t>I’m finding that the extensive use of parentheses is posing some challenge to keeping the English smooth.</w:t>
      </w:r>
    </w:p>
  </w:comment>
  <w:comment w:id="3" w:author="Shani Tzoref" w:date="2023-02-16T17:50:00Z" w:initials="ST">
    <w:p w14:paraId="7127C87A" w14:textId="77777777" w:rsidR="002575BA" w:rsidRDefault="002575BA" w:rsidP="00A11049">
      <w:r>
        <w:rPr>
          <w:rStyle w:val="CommentReference"/>
        </w:rPr>
        <w:annotationRef/>
      </w:r>
      <w:r>
        <w:rPr>
          <w:sz w:val="20"/>
          <w:szCs w:val="20"/>
        </w:rPr>
        <w:t>Is it relevant to note that the name is Jewish, theophoric, biblical?</w:t>
      </w:r>
    </w:p>
  </w:comment>
  <w:comment w:id="4" w:author="Shani Tzoref" w:date="2023-02-16T17:49:00Z" w:initials="ST">
    <w:p w14:paraId="775E1FF6" w14:textId="2AFA178E" w:rsidR="002575BA" w:rsidRDefault="002575BA" w:rsidP="009B3307">
      <w:r>
        <w:rPr>
          <w:rStyle w:val="CommentReference"/>
        </w:rPr>
        <w:annotationRef/>
      </w:r>
      <w:r>
        <w:rPr>
          <w:sz w:val="20"/>
          <w:szCs w:val="20"/>
        </w:rPr>
        <w:t>Translation: NJPS 1985, via Sefaria.com</w:t>
      </w:r>
    </w:p>
  </w:comment>
  <w:comment w:id="5" w:author="Shani Tzoref" w:date="2023-02-16T18:25:00Z" w:initials="ST">
    <w:p w14:paraId="76EDA972" w14:textId="77777777" w:rsidR="00D27693" w:rsidRDefault="00D27693" w:rsidP="000C4155">
      <w:r>
        <w:rPr>
          <w:rStyle w:val="CommentReference"/>
        </w:rPr>
        <w:annotationRef/>
      </w:r>
      <w:r>
        <w:rPr>
          <w:sz w:val="20"/>
          <w:szCs w:val="20"/>
        </w:rPr>
        <w:t xml:space="preserve">The Hebrew text has “chapter 3” </w:t>
      </w:r>
      <w:r>
        <w:rPr>
          <w:sz w:val="20"/>
          <w:szCs w:val="20"/>
          <w:rtl/>
        </w:rPr>
        <w:t>לוקאס פרק ג</w:t>
      </w:r>
      <w:r>
        <w:rPr>
          <w:sz w:val="20"/>
          <w:szCs w:val="20"/>
        </w:rPr>
        <w:t>'  but the verse quoted is Luke 1:19</w:t>
      </w:r>
    </w:p>
  </w:comment>
  <w:comment w:id="6" w:author="Shani Tzoref" w:date="2023-02-16T21:24:00Z" w:initials="ST">
    <w:p w14:paraId="57FFCCA0" w14:textId="77777777" w:rsidR="008B69E5" w:rsidRDefault="008B69E5" w:rsidP="006E41ED">
      <w:r>
        <w:rPr>
          <w:rStyle w:val="CommentReference"/>
        </w:rPr>
        <w:annotationRef/>
      </w:r>
      <w:hyperlink r:id="rId1" w:history="1">
        <w:r w:rsidRPr="006E41ED">
          <w:rPr>
            <w:rStyle w:val="Hyperlink"/>
            <w:sz w:val="20"/>
            <w:szCs w:val="20"/>
          </w:rPr>
          <w:t>https://academy.ac.il/ShopEng/Entry.aspx?nodeId=1534&amp;entryId=21089</w:t>
        </w:r>
      </w:hyperlink>
    </w:p>
    <w:p w14:paraId="0B59F3DD" w14:textId="77777777" w:rsidR="008B69E5" w:rsidRDefault="008B69E5" w:rsidP="006E41ED">
      <w:r>
        <w:rPr>
          <w:sz w:val="20"/>
          <w:szCs w:val="20"/>
        </w:rPr>
        <w:t>The Hebrew text has</w:t>
      </w:r>
    </w:p>
    <w:p w14:paraId="1483F21C" w14:textId="77777777" w:rsidR="008B69E5" w:rsidRDefault="008B69E5" w:rsidP="006E41ED">
      <w:r>
        <w:rPr>
          <w:sz w:val="20"/>
          <w:szCs w:val="20"/>
          <w:rtl/>
        </w:rPr>
        <w:t>י.ל.רחמני</w:t>
      </w:r>
      <w:r>
        <w:rPr>
          <w:sz w:val="20"/>
          <w:szCs w:val="20"/>
        </w:rPr>
        <w:t>, but it seems to be 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9386B1" w15:done="0"/>
  <w15:commentEx w15:paraId="7127C87A" w15:done="0"/>
  <w15:commentEx w15:paraId="775E1FF6" w15:done="0"/>
  <w15:commentEx w15:paraId="76EDA972" w15:done="0"/>
  <w15:commentEx w15:paraId="1483F2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CDDC" w16cex:dateUtc="2023-02-16T13:44:00Z"/>
  <w16cex:commentExtensible w16cex:durableId="2798EB57" w16cex:dateUtc="2023-02-16T15:50:00Z"/>
  <w16cex:commentExtensible w16cex:durableId="2798EB2C" w16cex:dateUtc="2023-02-16T15:49:00Z"/>
  <w16cex:commentExtensible w16cex:durableId="2798F395" w16cex:dateUtc="2023-02-16T16:25:00Z"/>
  <w16cex:commentExtensible w16cex:durableId="27991D95" w16cex:dateUtc="2023-02-1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386B1" w16cid:durableId="2798CDDC"/>
  <w16cid:commentId w16cid:paraId="7127C87A" w16cid:durableId="2798EB57"/>
  <w16cid:commentId w16cid:paraId="775E1FF6" w16cid:durableId="2798EB2C"/>
  <w16cid:commentId w16cid:paraId="76EDA972" w16cid:durableId="2798F395"/>
  <w16cid:commentId w16cid:paraId="1483F21C" w16cid:durableId="27991D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D8C"/>
    <w:multiLevelType w:val="multilevel"/>
    <w:tmpl w:val="7150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7158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FD"/>
    <w:rsid w:val="001215D4"/>
    <w:rsid w:val="00185027"/>
    <w:rsid w:val="001A18AA"/>
    <w:rsid w:val="001F787A"/>
    <w:rsid w:val="002575BA"/>
    <w:rsid w:val="002741D9"/>
    <w:rsid w:val="0030175E"/>
    <w:rsid w:val="003D7B20"/>
    <w:rsid w:val="00471F6C"/>
    <w:rsid w:val="004E0733"/>
    <w:rsid w:val="00531F55"/>
    <w:rsid w:val="00541C07"/>
    <w:rsid w:val="00645E62"/>
    <w:rsid w:val="006A1683"/>
    <w:rsid w:val="006B37DD"/>
    <w:rsid w:val="00732632"/>
    <w:rsid w:val="007768FD"/>
    <w:rsid w:val="007A7402"/>
    <w:rsid w:val="00825DCB"/>
    <w:rsid w:val="00840D1A"/>
    <w:rsid w:val="008B69E5"/>
    <w:rsid w:val="008E1A8C"/>
    <w:rsid w:val="008F52E4"/>
    <w:rsid w:val="0095147F"/>
    <w:rsid w:val="009E7CF0"/>
    <w:rsid w:val="00A21B0F"/>
    <w:rsid w:val="00AA07E5"/>
    <w:rsid w:val="00B3128D"/>
    <w:rsid w:val="00B969E4"/>
    <w:rsid w:val="00BE0C65"/>
    <w:rsid w:val="00BE58B7"/>
    <w:rsid w:val="00C75C57"/>
    <w:rsid w:val="00D105B4"/>
    <w:rsid w:val="00D27693"/>
    <w:rsid w:val="00D60BC5"/>
    <w:rsid w:val="00D8718C"/>
    <w:rsid w:val="00DB6034"/>
    <w:rsid w:val="00E047EC"/>
    <w:rsid w:val="00EB0492"/>
    <w:rsid w:val="00F8295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C259"/>
  <w15:chartTrackingRefBased/>
  <w15:docId w15:val="{BEB676DB-28D1-41EA-B749-01BB7CD2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1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531F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8FD"/>
    <w:rPr>
      <w:b/>
      <w:bCs/>
    </w:rPr>
  </w:style>
  <w:style w:type="character" w:customStyle="1" w:styleId="Heading2Char">
    <w:name w:val="Heading 2 Char"/>
    <w:basedOn w:val="DefaultParagraphFont"/>
    <w:link w:val="Heading2"/>
    <w:uiPriority w:val="9"/>
    <w:rsid w:val="00531F5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31F55"/>
    <w:rPr>
      <w:rFonts w:ascii="Times New Roman" w:eastAsia="Times New Roman" w:hAnsi="Times New Roman" w:cs="Times New Roman"/>
      <w:b/>
      <w:bCs/>
      <w:sz w:val="20"/>
      <w:szCs w:val="20"/>
    </w:rPr>
  </w:style>
  <w:style w:type="paragraph" w:styleId="Revision">
    <w:name w:val="Revision"/>
    <w:hidden/>
    <w:uiPriority w:val="99"/>
    <w:semiHidden/>
    <w:rsid w:val="00471F6C"/>
    <w:pPr>
      <w:spacing w:after="0" w:line="240" w:lineRule="auto"/>
    </w:pPr>
  </w:style>
  <w:style w:type="paragraph" w:styleId="HTMLPreformatted">
    <w:name w:val="HTML Preformatted"/>
    <w:basedOn w:val="Normal"/>
    <w:link w:val="HTMLPreformattedChar"/>
    <w:uiPriority w:val="99"/>
    <w:semiHidden/>
    <w:unhideWhenUsed/>
    <w:rsid w:val="0047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471F6C"/>
    <w:rPr>
      <w:rFonts w:ascii="Courier New" w:eastAsia="Times New Roman" w:hAnsi="Courier New" w:cs="Courier New"/>
      <w:sz w:val="20"/>
      <w:szCs w:val="20"/>
      <w:lang w:bidi="ar-SA"/>
    </w:rPr>
  </w:style>
  <w:style w:type="character" w:customStyle="1" w:styleId="y2iqfc">
    <w:name w:val="y2iqfc"/>
    <w:basedOn w:val="DefaultParagraphFont"/>
    <w:rsid w:val="00471F6C"/>
  </w:style>
  <w:style w:type="character" w:styleId="CommentReference">
    <w:name w:val="annotation reference"/>
    <w:basedOn w:val="DefaultParagraphFont"/>
    <w:uiPriority w:val="99"/>
    <w:semiHidden/>
    <w:unhideWhenUsed/>
    <w:rsid w:val="00825DCB"/>
    <w:rPr>
      <w:sz w:val="16"/>
      <w:szCs w:val="16"/>
    </w:rPr>
  </w:style>
  <w:style w:type="paragraph" w:styleId="CommentText">
    <w:name w:val="annotation text"/>
    <w:basedOn w:val="Normal"/>
    <w:link w:val="CommentTextChar"/>
    <w:uiPriority w:val="99"/>
    <w:semiHidden/>
    <w:unhideWhenUsed/>
    <w:rsid w:val="00825DCB"/>
    <w:pPr>
      <w:spacing w:line="240" w:lineRule="auto"/>
    </w:pPr>
    <w:rPr>
      <w:sz w:val="20"/>
      <w:szCs w:val="20"/>
    </w:rPr>
  </w:style>
  <w:style w:type="character" w:customStyle="1" w:styleId="CommentTextChar">
    <w:name w:val="Comment Text Char"/>
    <w:basedOn w:val="DefaultParagraphFont"/>
    <w:link w:val="CommentText"/>
    <w:uiPriority w:val="99"/>
    <w:semiHidden/>
    <w:rsid w:val="00825DCB"/>
    <w:rPr>
      <w:sz w:val="20"/>
      <w:szCs w:val="20"/>
    </w:rPr>
  </w:style>
  <w:style w:type="paragraph" w:styleId="CommentSubject">
    <w:name w:val="annotation subject"/>
    <w:basedOn w:val="CommentText"/>
    <w:next w:val="CommentText"/>
    <w:link w:val="CommentSubjectChar"/>
    <w:uiPriority w:val="99"/>
    <w:semiHidden/>
    <w:unhideWhenUsed/>
    <w:rsid w:val="00825DCB"/>
    <w:rPr>
      <w:b/>
      <w:bCs/>
    </w:rPr>
  </w:style>
  <w:style w:type="character" w:customStyle="1" w:styleId="CommentSubjectChar">
    <w:name w:val="Comment Subject Char"/>
    <w:basedOn w:val="CommentTextChar"/>
    <w:link w:val="CommentSubject"/>
    <w:uiPriority w:val="99"/>
    <w:semiHidden/>
    <w:rsid w:val="00825DCB"/>
    <w:rPr>
      <w:b/>
      <w:bCs/>
      <w:sz w:val="20"/>
      <w:szCs w:val="20"/>
    </w:rPr>
  </w:style>
  <w:style w:type="character" w:styleId="Hyperlink">
    <w:name w:val="Hyperlink"/>
    <w:basedOn w:val="DefaultParagraphFont"/>
    <w:uiPriority w:val="99"/>
    <w:unhideWhenUsed/>
    <w:rsid w:val="008B69E5"/>
    <w:rPr>
      <w:color w:val="0563C1" w:themeColor="hyperlink"/>
      <w:u w:val="single"/>
    </w:rPr>
  </w:style>
  <w:style w:type="character" w:styleId="UnresolvedMention">
    <w:name w:val="Unresolved Mention"/>
    <w:basedOn w:val="DefaultParagraphFont"/>
    <w:uiPriority w:val="99"/>
    <w:semiHidden/>
    <w:unhideWhenUsed/>
    <w:rsid w:val="008B69E5"/>
    <w:rPr>
      <w:color w:val="605E5C"/>
      <w:shd w:val="clear" w:color="auto" w:fill="E1DFDD"/>
    </w:rPr>
  </w:style>
  <w:style w:type="paragraph" w:styleId="ListParagraph">
    <w:name w:val="List Paragraph"/>
    <w:basedOn w:val="Normal"/>
    <w:uiPriority w:val="34"/>
    <w:qFormat/>
    <w:rsid w:val="00A2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10454">
      <w:bodyDiv w:val="1"/>
      <w:marLeft w:val="0"/>
      <w:marRight w:val="0"/>
      <w:marTop w:val="0"/>
      <w:marBottom w:val="0"/>
      <w:divBdr>
        <w:top w:val="none" w:sz="0" w:space="0" w:color="auto"/>
        <w:left w:val="none" w:sz="0" w:space="0" w:color="auto"/>
        <w:bottom w:val="none" w:sz="0" w:space="0" w:color="auto"/>
        <w:right w:val="none" w:sz="0" w:space="0" w:color="auto"/>
      </w:divBdr>
      <w:divsChild>
        <w:div w:id="354770371">
          <w:marLeft w:val="0"/>
          <w:marRight w:val="0"/>
          <w:marTop w:val="0"/>
          <w:marBottom w:val="0"/>
          <w:divBdr>
            <w:top w:val="none" w:sz="0" w:space="0" w:color="auto"/>
            <w:left w:val="none" w:sz="0" w:space="0" w:color="auto"/>
            <w:bottom w:val="none" w:sz="0" w:space="0" w:color="auto"/>
            <w:right w:val="none" w:sz="0" w:space="0" w:color="auto"/>
          </w:divBdr>
          <w:divsChild>
            <w:div w:id="924655198">
              <w:marLeft w:val="0"/>
              <w:marRight w:val="0"/>
              <w:marTop w:val="0"/>
              <w:marBottom w:val="0"/>
              <w:divBdr>
                <w:top w:val="none" w:sz="0" w:space="0" w:color="auto"/>
                <w:left w:val="none" w:sz="0" w:space="0" w:color="auto"/>
                <w:bottom w:val="none" w:sz="0" w:space="0" w:color="auto"/>
                <w:right w:val="none" w:sz="0" w:space="0" w:color="auto"/>
              </w:divBdr>
              <w:divsChild>
                <w:div w:id="6918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3688">
      <w:bodyDiv w:val="1"/>
      <w:marLeft w:val="0"/>
      <w:marRight w:val="0"/>
      <w:marTop w:val="0"/>
      <w:marBottom w:val="0"/>
      <w:divBdr>
        <w:top w:val="none" w:sz="0" w:space="0" w:color="auto"/>
        <w:left w:val="none" w:sz="0" w:space="0" w:color="auto"/>
        <w:bottom w:val="none" w:sz="0" w:space="0" w:color="auto"/>
        <w:right w:val="none" w:sz="0" w:space="0" w:color="auto"/>
      </w:divBdr>
    </w:div>
    <w:div w:id="865364697">
      <w:bodyDiv w:val="1"/>
      <w:marLeft w:val="0"/>
      <w:marRight w:val="0"/>
      <w:marTop w:val="0"/>
      <w:marBottom w:val="0"/>
      <w:divBdr>
        <w:top w:val="none" w:sz="0" w:space="0" w:color="auto"/>
        <w:left w:val="none" w:sz="0" w:space="0" w:color="auto"/>
        <w:bottom w:val="none" w:sz="0" w:space="0" w:color="auto"/>
        <w:right w:val="none" w:sz="0" w:space="0" w:color="auto"/>
      </w:divBdr>
      <w:divsChild>
        <w:div w:id="821772239">
          <w:marLeft w:val="0"/>
          <w:marRight w:val="0"/>
          <w:marTop w:val="0"/>
          <w:marBottom w:val="0"/>
          <w:divBdr>
            <w:top w:val="none" w:sz="0" w:space="0" w:color="auto"/>
            <w:left w:val="none" w:sz="0" w:space="0" w:color="auto"/>
            <w:bottom w:val="none" w:sz="0" w:space="0" w:color="auto"/>
            <w:right w:val="none" w:sz="0" w:space="0" w:color="auto"/>
          </w:divBdr>
          <w:divsChild>
            <w:div w:id="2114014902">
              <w:marLeft w:val="0"/>
              <w:marRight w:val="0"/>
              <w:marTop w:val="0"/>
              <w:marBottom w:val="0"/>
              <w:divBdr>
                <w:top w:val="none" w:sz="0" w:space="0" w:color="auto"/>
                <w:left w:val="none" w:sz="0" w:space="0" w:color="auto"/>
                <w:bottom w:val="none" w:sz="0" w:space="0" w:color="auto"/>
                <w:right w:val="none" w:sz="0" w:space="0" w:color="auto"/>
              </w:divBdr>
              <w:divsChild>
                <w:div w:id="1581449823">
                  <w:marLeft w:val="0"/>
                  <w:marRight w:val="0"/>
                  <w:marTop w:val="0"/>
                  <w:marBottom w:val="0"/>
                  <w:divBdr>
                    <w:top w:val="none" w:sz="0" w:space="0" w:color="auto"/>
                    <w:left w:val="none" w:sz="0" w:space="0" w:color="auto"/>
                    <w:bottom w:val="none" w:sz="0" w:space="0" w:color="auto"/>
                    <w:right w:val="none" w:sz="0" w:space="0" w:color="auto"/>
                  </w:divBdr>
                  <w:divsChild>
                    <w:div w:id="11426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7370">
          <w:marLeft w:val="0"/>
          <w:marRight w:val="0"/>
          <w:marTop w:val="0"/>
          <w:marBottom w:val="0"/>
          <w:divBdr>
            <w:top w:val="none" w:sz="0" w:space="0" w:color="auto"/>
            <w:left w:val="none" w:sz="0" w:space="0" w:color="auto"/>
            <w:bottom w:val="none" w:sz="0" w:space="0" w:color="auto"/>
            <w:right w:val="none" w:sz="0" w:space="0" w:color="auto"/>
          </w:divBdr>
          <w:divsChild>
            <w:div w:id="1259362691">
              <w:marLeft w:val="0"/>
              <w:marRight w:val="0"/>
              <w:marTop w:val="0"/>
              <w:marBottom w:val="0"/>
              <w:divBdr>
                <w:top w:val="none" w:sz="0" w:space="0" w:color="auto"/>
                <w:left w:val="none" w:sz="0" w:space="0" w:color="auto"/>
                <w:bottom w:val="none" w:sz="0" w:space="0" w:color="auto"/>
                <w:right w:val="none" w:sz="0" w:space="0" w:color="auto"/>
              </w:divBdr>
              <w:divsChild>
                <w:div w:id="1106729702">
                  <w:marLeft w:val="0"/>
                  <w:marRight w:val="0"/>
                  <w:marTop w:val="0"/>
                  <w:marBottom w:val="0"/>
                  <w:divBdr>
                    <w:top w:val="none" w:sz="0" w:space="0" w:color="auto"/>
                    <w:left w:val="none" w:sz="0" w:space="0" w:color="auto"/>
                    <w:bottom w:val="none" w:sz="0" w:space="0" w:color="auto"/>
                    <w:right w:val="none" w:sz="0" w:space="0" w:color="auto"/>
                  </w:divBdr>
                  <w:divsChild>
                    <w:div w:id="1580486233">
                      <w:marLeft w:val="0"/>
                      <w:marRight w:val="0"/>
                      <w:marTop w:val="0"/>
                      <w:marBottom w:val="0"/>
                      <w:divBdr>
                        <w:top w:val="none" w:sz="0" w:space="0" w:color="auto"/>
                        <w:left w:val="none" w:sz="0" w:space="0" w:color="auto"/>
                        <w:bottom w:val="none" w:sz="0" w:space="0" w:color="auto"/>
                        <w:right w:val="none" w:sz="0" w:space="0" w:color="auto"/>
                      </w:divBdr>
                      <w:divsChild>
                        <w:div w:id="2339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053">
              <w:marLeft w:val="0"/>
              <w:marRight w:val="0"/>
              <w:marTop w:val="0"/>
              <w:marBottom w:val="0"/>
              <w:divBdr>
                <w:top w:val="none" w:sz="0" w:space="0" w:color="auto"/>
                <w:left w:val="none" w:sz="0" w:space="0" w:color="auto"/>
                <w:bottom w:val="none" w:sz="0" w:space="0" w:color="auto"/>
                <w:right w:val="none" w:sz="0" w:space="0" w:color="auto"/>
              </w:divBdr>
              <w:divsChild>
                <w:div w:id="1042360314">
                  <w:marLeft w:val="0"/>
                  <w:marRight w:val="0"/>
                  <w:marTop w:val="0"/>
                  <w:marBottom w:val="0"/>
                  <w:divBdr>
                    <w:top w:val="none" w:sz="0" w:space="0" w:color="auto"/>
                    <w:left w:val="none" w:sz="0" w:space="0" w:color="auto"/>
                    <w:bottom w:val="none" w:sz="0" w:space="0" w:color="auto"/>
                    <w:right w:val="none" w:sz="0" w:space="0" w:color="auto"/>
                  </w:divBdr>
                  <w:divsChild>
                    <w:div w:id="1423911223">
                      <w:marLeft w:val="0"/>
                      <w:marRight w:val="0"/>
                      <w:marTop w:val="0"/>
                      <w:marBottom w:val="0"/>
                      <w:divBdr>
                        <w:top w:val="none" w:sz="0" w:space="0" w:color="auto"/>
                        <w:left w:val="none" w:sz="0" w:space="0" w:color="auto"/>
                        <w:bottom w:val="none" w:sz="0" w:space="0" w:color="auto"/>
                        <w:right w:val="none" w:sz="0" w:space="0" w:color="auto"/>
                      </w:divBdr>
                      <w:divsChild>
                        <w:div w:id="3851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3516">
          <w:marLeft w:val="0"/>
          <w:marRight w:val="0"/>
          <w:marTop w:val="0"/>
          <w:marBottom w:val="0"/>
          <w:divBdr>
            <w:top w:val="none" w:sz="0" w:space="0" w:color="auto"/>
            <w:left w:val="none" w:sz="0" w:space="0" w:color="auto"/>
            <w:bottom w:val="none" w:sz="0" w:space="0" w:color="auto"/>
            <w:right w:val="none" w:sz="0" w:space="0" w:color="auto"/>
          </w:divBdr>
          <w:divsChild>
            <w:div w:id="1134367448">
              <w:marLeft w:val="0"/>
              <w:marRight w:val="0"/>
              <w:marTop w:val="0"/>
              <w:marBottom w:val="0"/>
              <w:divBdr>
                <w:top w:val="none" w:sz="0" w:space="0" w:color="auto"/>
                <w:left w:val="none" w:sz="0" w:space="0" w:color="auto"/>
                <w:bottom w:val="none" w:sz="0" w:space="0" w:color="auto"/>
                <w:right w:val="none" w:sz="0" w:space="0" w:color="auto"/>
              </w:divBdr>
              <w:divsChild>
                <w:div w:id="767240430">
                  <w:marLeft w:val="0"/>
                  <w:marRight w:val="0"/>
                  <w:marTop w:val="0"/>
                  <w:marBottom w:val="0"/>
                  <w:divBdr>
                    <w:top w:val="none" w:sz="0" w:space="0" w:color="auto"/>
                    <w:left w:val="none" w:sz="0" w:space="0" w:color="auto"/>
                    <w:bottom w:val="none" w:sz="0" w:space="0" w:color="auto"/>
                    <w:right w:val="none" w:sz="0" w:space="0" w:color="auto"/>
                  </w:divBdr>
                  <w:divsChild>
                    <w:div w:id="2122650480">
                      <w:marLeft w:val="0"/>
                      <w:marRight w:val="0"/>
                      <w:marTop w:val="0"/>
                      <w:marBottom w:val="0"/>
                      <w:divBdr>
                        <w:top w:val="none" w:sz="0" w:space="0" w:color="auto"/>
                        <w:left w:val="none" w:sz="0" w:space="0" w:color="auto"/>
                        <w:bottom w:val="none" w:sz="0" w:space="0" w:color="auto"/>
                        <w:right w:val="none" w:sz="0" w:space="0" w:color="auto"/>
                      </w:divBdr>
                      <w:divsChild>
                        <w:div w:id="1194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9723">
              <w:marLeft w:val="0"/>
              <w:marRight w:val="0"/>
              <w:marTop w:val="0"/>
              <w:marBottom w:val="0"/>
              <w:divBdr>
                <w:top w:val="none" w:sz="0" w:space="0" w:color="auto"/>
                <w:left w:val="none" w:sz="0" w:space="0" w:color="auto"/>
                <w:bottom w:val="none" w:sz="0" w:space="0" w:color="auto"/>
                <w:right w:val="none" w:sz="0" w:space="0" w:color="auto"/>
              </w:divBdr>
              <w:divsChild>
                <w:div w:id="1180779542">
                  <w:marLeft w:val="0"/>
                  <w:marRight w:val="0"/>
                  <w:marTop w:val="0"/>
                  <w:marBottom w:val="0"/>
                  <w:divBdr>
                    <w:top w:val="none" w:sz="0" w:space="0" w:color="auto"/>
                    <w:left w:val="none" w:sz="0" w:space="0" w:color="auto"/>
                    <w:bottom w:val="none" w:sz="0" w:space="0" w:color="auto"/>
                    <w:right w:val="none" w:sz="0" w:space="0" w:color="auto"/>
                  </w:divBdr>
                  <w:divsChild>
                    <w:div w:id="1347369082">
                      <w:marLeft w:val="0"/>
                      <w:marRight w:val="0"/>
                      <w:marTop w:val="0"/>
                      <w:marBottom w:val="0"/>
                      <w:divBdr>
                        <w:top w:val="none" w:sz="0" w:space="0" w:color="auto"/>
                        <w:left w:val="none" w:sz="0" w:space="0" w:color="auto"/>
                        <w:bottom w:val="none" w:sz="0" w:space="0" w:color="auto"/>
                        <w:right w:val="none" w:sz="0" w:space="0" w:color="auto"/>
                      </w:divBdr>
                      <w:divsChild>
                        <w:div w:id="1698039093">
                          <w:marLeft w:val="0"/>
                          <w:marRight w:val="0"/>
                          <w:marTop w:val="0"/>
                          <w:marBottom w:val="0"/>
                          <w:divBdr>
                            <w:top w:val="none" w:sz="0" w:space="0" w:color="auto"/>
                            <w:left w:val="none" w:sz="0" w:space="0" w:color="auto"/>
                            <w:bottom w:val="none" w:sz="0" w:space="0" w:color="auto"/>
                            <w:right w:val="none" w:sz="0" w:space="0" w:color="auto"/>
                          </w:divBdr>
                          <w:divsChild>
                            <w:div w:id="21267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45034">
          <w:marLeft w:val="0"/>
          <w:marRight w:val="0"/>
          <w:marTop w:val="0"/>
          <w:marBottom w:val="0"/>
          <w:divBdr>
            <w:top w:val="none" w:sz="0" w:space="0" w:color="auto"/>
            <w:left w:val="none" w:sz="0" w:space="0" w:color="auto"/>
            <w:bottom w:val="none" w:sz="0" w:space="0" w:color="auto"/>
            <w:right w:val="none" w:sz="0" w:space="0" w:color="auto"/>
          </w:divBdr>
          <w:divsChild>
            <w:div w:id="835804018">
              <w:marLeft w:val="0"/>
              <w:marRight w:val="0"/>
              <w:marTop w:val="0"/>
              <w:marBottom w:val="0"/>
              <w:divBdr>
                <w:top w:val="none" w:sz="0" w:space="0" w:color="auto"/>
                <w:left w:val="none" w:sz="0" w:space="0" w:color="auto"/>
                <w:bottom w:val="none" w:sz="0" w:space="0" w:color="auto"/>
                <w:right w:val="none" w:sz="0" w:space="0" w:color="auto"/>
              </w:divBdr>
              <w:divsChild>
                <w:div w:id="2043045022">
                  <w:marLeft w:val="0"/>
                  <w:marRight w:val="0"/>
                  <w:marTop w:val="0"/>
                  <w:marBottom w:val="0"/>
                  <w:divBdr>
                    <w:top w:val="none" w:sz="0" w:space="0" w:color="auto"/>
                    <w:left w:val="none" w:sz="0" w:space="0" w:color="auto"/>
                    <w:bottom w:val="none" w:sz="0" w:space="0" w:color="auto"/>
                    <w:right w:val="none" w:sz="0" w:space="0" w:color="auto"/>
                  </w:divBdr>
                  <w:divsChild>
                    <w:div w:id="1787456996">
                      <w:marLeft w:val="0"/>
                      <w:marRight w:val="0"/>
                      <w:marTop w:val="0"/>
                      <w:marBottom w:val="0"/>
                      <w:divBdr>
                        <w:top w:val="none" w:sz="0" w:space="0" w:color="auto"/>
                        <w:left w:val="none" w:sz="0" w:space="0" w:color="auto"/>
                        <w:bottom w:val="none" w:sz="0" w:space="0" w:color="auto"/>
                        <w:right w:val="none" w:sz="0" w:space="0" w:color="auto"/>
                      </w:divBdr>
                      <w:divsChild>
                        <w:div w:id="236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1302">
              <w:marLeft w:val="0"/>
              <w:marRight w:val="0"/>
              <w:marTop w:val="0"/>
              <w:marBottom w:val="0"/>
              <w:divBdr>
                <w:top w:val="none" w:sz="0" w:space="0" w:color="auto"/>
                <w:left w:val="none" w:sz="0" w:space="0" w:color="auto"/>
                <w:bottom w:val="none" w:sz="0" w:space="0" w:color="auto"/>
                <w:right w:val="none" w:sz="0" w:space="0" w:color="auto"/>
              </w:divBdr>
              <w:divsChild>
                <w:div w:id="2102481990">
                  <w:marLeft w:val="0"/>
                  <w:marRight w:val="0"/>
                  <w:marTop w:val="0"/>
                  <w:marBottom w:val="0"/>
                  <w:divBdr>
                    <w:top w:val="none" w:sz="0" w:space="0" w:color="auto"/>
                    <w:left w:val="none" w:sz="0" w:space="0" w:color="auto"/>
                    <w:bottom w:val="none" w:sz="0" w:space="0" w:color="auto"/>
                    <w:right w:val="none" w:sz="0" w:space="0" w:color="auto"/>
                  </w:divBdr>
                  <w:divsChild>
                    <w:div w:id="1825929758">
                      <w:marLeft w:val="0"/>
                      <w:marRight w:val="0"/>
                      <w:marTop w:val="0"/>
                      <w:marBottom w:val="0"/>
                      <w:divBdr>
                        <w:top w:val="none" w:sz="0" w:space="0" w:color="auto"/>
                        <w:left w:val="none" w:sz="0" w:space="0" w:color="auto"/>
                        <w:bottom w:val="none" w:sz="0" w:space="0" w:color="auto"/>
                        <w:right w:val="none" w:sz="0" w:space="0" w:color="auto"/>
                      </w:divBdr>
                      <w:divsChild>
                        <w:div w:id="1909001436">
                          <w:marLeft w:val="0"/>
                          <w:marRight w:val="0"/>
                          <w:marTop w:val="0"/>
                          <w:marBottom w:val="0"/>
                          <w:divBdr>
                            <w:top w:val="none" w:sz="0" w:space="0" w:color="auto"/>
                            <w:left w:val="none" w:sz="0" w:space="0" w:color="auto"/>
                            <w:bottom w:val="none" w:sz="0" w:space="0" w:color="auto"/>
                            <w:right w:val="none" w:sz="0" w:space="0" w:color="auto"/>
                          </w:divBdr>
                          <w:divsChild>
                            <w:div w:id="1169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1110">
          <w:marLeft w:val="0"/>
          <w:marRight w:val="0"/>
          <w:marTop w:val="0"/>
          <w:marBottom w:val="0"/>
          <w:divBdr>
            <w:top w:val="none" w:sz="0" w:space="0" w:color="auto"/>
            <w:left w:val="none" w:sz="0" w:space="0" w:color="auto"/>
            <w:bottom w:val="none" w:sz="0" w:space="0" w:color="auto"/>
            <w:right w:val="none" w:sz="0" w:space="0" w:color="auto"/>
          </w:divBdr>
          <w:divsChild>
            <w:div w:id="1484421013">
              <w:marLeft w:val="0"/>
              <w:marRight w:val="0"/>
              <w:marTop w:val="0"/>
              <w:marBottom w:val="0"/>
              <w:divBdr>
                <w:top w:val="none" w:sz="0" w:space="0" w:color="auto"/>
                <w:left w:val="none" w:sz="0" w:space="0" w:color="auto"/>
                <w:bottom w:val="none" w:sz="0" w:space="0" w:color="auto"/>
                <w:right w:val="none" w:sz="0" w:space="0" w:color="auto"/>
              </w:divBdr>
              <w:divsChild>
                <w:div w:id="15612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0748">
      <w:bodyDiv w:val="1"/>
      <w:marLeft w:val="0"/>
      <w:marRight w:val="0"/>
      <w:marTop w:val="0"/>
      <w:marBottom w:val="0"/>
      <w:divBdr>
        <w:top w:val="none" w:sz="0" w:space="0" w:color="auto"/>
        <w:left w:val="none" w:sz="0" w:space="0" w:color="auto"/>
        <w:bottom w:val="none" w:sz="0" w:space="0" w:color="auto"/>
        <w:right w:val="none" w:sz="0" w:space="0" w:color="auto"/>
      </w:divBdr>
      <w:divsChild>
        <w:div w:id="577061754">
          <w:marLeft w:val="0"/>
          <w:marRight w:val="0"/>
          <w:marTop w:val="0"/>
          <w:marBottom w:val="0"/>
          <w:divBdr>
            <w:top w:val="none" w:sz="0" w:space="0" w:color="auto"/>
            <w:left w:val="none" w:sz="0" w:space="0" w:color="auto"/>
            <w:bottom w:val="none" w:sz="0" w:space="0" w:color="auto"/>
            <w:right w:val="none" w:sz="0" w:space="0" w:color="auto"/>
          </w:divBdr>
        </w:div>
        <w:div w:id="460613832">
          <w:marLeft w:val="0"/>
          <w:marRight w:val="0"/>
          <w:marTop w:val="0"/>
          <w:marBottom w:val="0"/>
          <w:divBdr>
            <w:top w:val="none" w:sz="0" w:space="0" w:color="auto"/>
            <w:left w:val="none" w:sz="0" w:space="0" w:color="auto"/>
            <w:bottom w:val="none" w:sz="0" w:space="0" w:color="auto"/>
            <w:right w:val="none" w:sz="0" w:space="0" w:color="auto"/>
          </w:divBdr>
          <w:divsChild>
            <w:div w:id="273023774">
              <w:marLeft w:val="0"/>
              <w:marRight w:val="165"/>
              <w:marTop w:val="150"/>
              <w:marBottom w:val="0"/>
              <w:divBdr>
                <w:top w:val="none" w:sz="0" w:space="0" w:color="auto"/>
                <w:left w:val="none" w:sz="0" w:space="0" w:color="auto"/>
                <w:bottom w:val="none" w:sz="0" w:space="0" w:color="auto"/>
                <w:right w:val="none" w:sz="0" w:space="0" w:color="auto"/>
              </w:divBdr>
              <w:divsChild>
                <w:div w:id="1016886267">
                  <w:marLeft w:val="0"/>
                  <w:marRight w:val="0"/>
                  <w:marTop w:val="0"/>
                  <w:marBottom w:val="0"/>
                  <w:divBdr>
                    <w:top w:val="none" w:sz="0" w:space="0" w:color="auto"/>
                    <w:left w:val="none" w:sz="0" w:space="0" w:color="auto"/>
                    <w:bottom w:val="none" w:sz="0" w:space="0" w:color="auto"/>
                    <w:right w:val="none" w:sz="0" w:space="0" w:color="auto"/>
                  </w:divBdr>
                  <w:divsChild>
                    <w:div w:id="8696812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569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5220">
      <w:bodyDiv w:val="1"/>
      <w:marLeft w:val="0"/>
      <w:marRight w:val="0"/>
      <w:marTop w:val="0"/>
      <w:marBottom w:val="0"/>
      <w:divBdr>
        <w:top w:val="none" w:sz="0" w:space="0" w:color="auto"/>
        <w:left w:val="none" w:sz="0" w:space="0" w:color="auto"/>
        <w:bottom w:val="none" w:sz="0" w:space="0" w:color="auto"/>
        <w:right w:val="none" w:sz="0" w:space="0" w:color="auto"/>
      </w:divBdr>
    </w:div>
    <w:div w:id="1774935021">
      <w:bodyDiv w:val="1"/>
      <w:marLeft w:val="0"/>
      <w:marRight w:val="0"/>
      <w:marTop w:val="0"/>
      <w:marBottom w:val="0"/>
      <w:divBdr>
        <w:top w:val="none" w:sz="0" w:space="0" w:color="auto"/>
        <w:left w:val="none" w:sz="0" w:space="0" w:color="auto"/>
        <w:bottom w:val="none" w:sz="0" w:space="0" w:color="auto"/>
        <w:right w:val="none" w:sz="0" w:space="0" w:color="auto"/>
      </w:divBdr>
    </w:div>
    <w:div w:id="1818766447">
      <w:bodyDiv w:val="1"/>
      <w:marLeft w:val="0"/>
      <w:marRight w:val="0"/>
      <w:marTop w:val="0"/>
      <w:marBottom w:val="0"/>
      <w:divBdr>
        <w:top w:val="none" w:sz="0" w:space="0" w:color="auto"/>
        <w:left w:val="none" w:sz="0" w:space="0" w:color="auto"/>
        <w:bottom w:val="none" w:sz="0" w:space="0" w:color="auto"/>
        <w:right w:val="none" w:sz="0" w:space="0" w:color="auto"/>
      </w:divBdr>
      <w:divsChild>
        <w:div w:id="1801722832">
          <w:marLeft w:val="0"/>
          <w:marRight w:val="0"/>
          <w:marTop w:val="0"/>
          <w:marBottom w:val="0"/>
          <w:divBdr>
            <w:top w:val="none" w:sz="0" w:space="0" w:color="auto"/>
            <w:left w:val="none" w:sz="0" w:space="0" w:color="auto"/>
            <w:bottom w:val="none" w:sz="0" w:space="0" w:color="auto"/>
            <w:right w:val="none" w:sz="0" w:space="0" w:color="auto"/>
          </w:divBdr>
        </w:div>
        <w:div w:id="170994971">
          <w:marLeft w:val="0"/>
          <w:marRight w:val="0"/>
          <w:marTop w:val="0"/>
          <w:marBottom w:val="0"/>
          <w:divBdr>
            <w:top w:val="none" w:sz="0" w:space="0" w:color="auto"/>
            <w:left w:val="none" w:sz="0" w:space="0" w:color="auto"/>
            <w:bottom w:val="none" w:sz="0" w:space="0" w:color="auto"/>
            <w:right w:val="none" w:sz="0" w:space="0" w:color="auto"/>
          </w:divBdr>
          <w:divsChild>
            <w:div w:id="1292054459">
              <w:marLeft w:val="0"/>
              <w:marRight w:val="165"/>
              <w:marTop w:val="150"/>
              <w:marBottom w:val="0"/>
              <w:divBdr>
                <w:top w:val="none" w:sz="0" w:space="0" w:color="auto"/>
                <w:left w:val="none" w:sz="0" w:space="0" w:color="auto"/>
                <w:bottom w:val="none" w:sz="0" w:space="0" w:color="auto"/>
                <w:right w:val="none" w:sz="0" w:space="0" w:color="auto"/>
              </w:divBdr>
              <w:divsChild>
                <w:div w:id="1997099803">
                  <w:marLeft w:val="0"/>
                  <w:marRight w:val="0"/>
                  <w:marTop w:val="0"/>
                  <w:marBottom w:val="0"/>
                  <w:divBdr>
                    <w:top w:val="none" w:sz="0" w:space="0" w:color="auto"/>
                    <w:left w:val="none" w:sz="0" w:space="0" w:color="auto"/>
                    <w:bottom w:val="none" w:sz="0" w:space="0" w:color="auto"/>
                    <w:right w:val="none" w:sz="0" w:space="0" w:color="auto"/>
                  </w:divBdr>
                  <w:divsChild>
                    <w:div w:id="153254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9221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cademy.ac.il/ShopEng/Entry.aspx?nodeId=1534&amp;entryId=21089"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2374</Words>
  <Characters>13534</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Golan</dc:creator>
  <cp:keywords/>
  <dc:description/>
  <cp:lastModifiedBy>Shani Tzoref</cp:lastModifiedBy>
  <cp:revision>10</cp:revision>
  <dcterms:created xsi:type="dcterms:W3CDTF">2023-02-15T08:38:00Z</dcterms:created>
  <dcterms:modified xsi:type="dcterms:W3CDTF">2023-02-16T21:27:00Z</dcterms:modified>
</cp:coreProperties>
</file>