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21752" w14:textId="07101A4C" w:rsidR="00A9243C" w:rsidRPr="000749B5" w:rsidRDefault="00917191" w:rsidP="00F1749A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rPrChange w:id="2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del w:id="3" w:author="Author">
        <w:r w:rsidRPr="006265CA" w:rsidDel="0029575A">
          <w:rPr>
            <w:rFonts w:asciiTheme="majorBidi" w:hAnsiTheme="majorBidi" w:cstheme="majorBidi"/>
            <w:b/>
            <w:bCs/>
            <w:sz w:val="32"/>
            <w:szCs w:val="32"/>
          </w:rPr>
          <w:delText>Financial market b</w:delText>
        </w:r>
      </w:del>
      <w:ins w:id="4" w:author="Author">
        <w:r w:rsidR="0029575A" w:rsidRPr="000749B5">
          <w:rPr>
            <w:rFonts w:asciiTheme="majorBidi" w:hAnsiTheme="majorBidi" w:cstheme="majorBidi"/>
            <w:b/>
            <w:bCs/>
            <w:sz w:val="32"/>
            <w:szCs w:val="32"/>
            <w:rPrChange w:id="5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B</w:t>
        </w:r>
      </w:ins>
      <w:r w:rsidRPr="000749B5">
        <w:rPr>
          <w:rFonts w:asciiTheme="majorBidi" w:hAnsiTheme="majorBidi" w:cstheme="majorBidi"/>
          <w:b/>
          <w:bCs/>
          <w:sz w:val="32"/>
          <w:szCs w:val="32"/>
          <w:rPrChange w:id="6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ehavior </w:t>
      </w:r>
      <w:ins w:id="7" w:author="Author">
        <w:r w:rsidR="0029575A" w:rsidRPr="000749B5">
          <w:rPr>
            <w:rFonts w:asciiTheme="majorBidi" w:hAnsiTheme="majorBidi" w:cstheme="majorBidi"/>
            <w:b/>
            <w:bCs/>
            <w:sz w:val="32"/>
            <w:szCs w:val="32"/>
            <w:rPrChange w:id="8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 xml:space="preserve">of financial markets </w:t>
        </w:r>
      </w:ins>
      <w:r w:rsidRPr="000749B5">
        <w:rPr>
          <w:rFonts w:asciiTheme="majorBidi" w:hAnsiTheme="majorBidi" w:cstheme="majorBidi"/>
          <w:b/>
          <w:bCs/>
          <w:sz w:val="32"/>
          <w:szCs w:val="32"/>
          <w:rPrChange w:id="9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during the </w:t>
      </w:r>
      <w:ins w:id="10" w:author="Author">
        <w:r w:rsidR="00084AB7" w:rsidRPr="000749B5">
          <w:rPr>
            <w:rFonts w:asciiTheme="majorBidi" w:hAnsiTheme="majorBidi" w:cstheme="majorBidi"/>
            <w:b/>
            <w:bCs/>
            <w:sz w:val="32"/>
            <w:szCs w:val="32"/>
            <w:rPrChange w:id="11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C</w:t>
        </w:r>
      </w:ins>
      <w:del w:id="12" w:author="Author">
        <w:r w:rsidRPr="000749B5" w:rsidDel="00084AB7">
          <w:rPr>
            <w:rFonts w:asciiTheme="majorBidi" w:hAnsiTheme="majorBidi" w:cstheme="majorBidi"/>
            <w:b/>
            <w:bCs/>
            <w:sz w:val="32"/>
            <w:szCs w:val="32"/>
            <w:rPrChange w:id="13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c</w:delText>
        </w:r>
        <w:r w:rsidRPr="000749B5" w:rsidDel="009E1965">
          <w:rPr>
            <w:rFonts w:asciiTheme="majorBidi" w:hAnsiTheme="majorBidi" w:cstheme="majorBidi"/>
            <w:b/>
            <w:bCs/>
            <w:sz w:val="32"/>
            <w:szCs w:val="32"/>
            <w:rPrChange w:id="14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ovid</w:delText>
        </w:r>
      </w:del>
      <w:ins w:id="15" w:author="Author">
        <w:r w:rsidR="009E1965" w:rsidRPr="000749B5">
          <w:rPr>
            <w:rFonts w:asciiTheme="majorBidi" w:hAnsiTheme="majorBidi" w:cstheme="majorBidi"/>
            <w:b/>
            <w:bCs/>
            <w:sz w:val="32"/>
            <w:szCs w:val="32"/>
            <w:rPrChange w:id="16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OVID</w:t>
        </w:r>
      </w:ins>
      <w:r w:rsidRPr="000749B5">
        <w:rPr>
          <w:rFonts w:asciiTheme="majorBidi" w:hAnsiTheme="majorBidi" w:cstheme="majorBidi"/>
          <w:b/>
          <w:bCs/>
          <w:sz w:val="32"/>
          <w:szCs w:val="32"/>
          <w:rPrChange w:id="17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-19 </w:t>
      </w:r>
      <w:del w:id="18" w:author="Author">
        <w:r w:rsidRPr="000749B5" w:rsidDel="0029575A">
          <w:rPr>
            <w:rFonts w:asciiTheme="majorBidi" w:hAnsiTheme="majorBidi" w:cstheme="majorBidi"/>
            <w:b/>
            <w:bCs/>
            <w:sz w:val="32"/>
            <w:szCs w:val="32"/>
            <w:rPrChange w:id="19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crises</w:delText>
        </w:r>
      </w:del>
      <w:ins w:id="20" w:author="Author">
        <w:r w:rsidR="0029575A" w:rsidRPr="000749B5">
          <w:rPr>
            <w:rFonts w:asciiTheme="majorBidi" w:hAnsiTheme="majorBidi" w:cstheme="majorBidi"/>
            <w:b/>
            <w:bCs/>
            <w:sz w:val="32"/>
            <w:szCs w:val="32"/>
            <w:rPrChange w:id="21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crisis</w:t>
        </w:r>
        <w:r w:rsidR="00084AB7" w:rsidRPr="000749B5">
          <w:rPr>
            <w:rFonts w:asciiTheme="majorBidi" w:hAnsiTheme="majorBidi" w:cstheme="majorBidi"/>
            <w:b/>
            <w:bCs/>
            <w:sz w:val="32"/>
            <w:szCs w:val="32"/>
            <w:rPrChange w:id="22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:</w:t>
        </w:r>
      </w:ins>
      <w:del w:id="23" w:author="Author">
        <w:r w:rsidRPr="000749B5" w:rsidDel="00084AB7">
          <w:rPr>
            <w:rFonts w:asciiTheme="majorBidi" w:hAnsiTheme="majorBidi" w:cstheme="majorBidi"/>
            <w:b/>
            <w:bCs/>
            <w:sz w:val="32"/>
            <w:szCs w:val="32"/>
            <w:rPrChange w:id="24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 xml:space="preserve"> </w:delText>
        </w:r>
        <w:r w:rsidR="00A9243C" w:rsidRPr="000749B5" w:rsidDel="00084AB7">
          <w:rPr>
            <w:rFonts w:asciiTheme="majorBidi" w:hAnsiTheme="majorBidi" w:cstheme="majorBidi"/>
            <w:b/>
            <w:bCs/>
            <w:sz w:val="32"/>
            <w:szCs w:val="32"/>
            <w:rPrChange w:id="25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–</w:delText>
        </w:r>
      </w:del>
      <w:r w:rsidR="00A9243C" w:rsidRPr="000749B5">
        <w:rPr>
          <w:rFonts w:asciiTheme="majorBidi" w:hAnsiTheme="majorBidi" w:cstheme="majorBidi"/>
          <w:b/>
          <w:bCs/>
          <w:sz w:val="32"/>
          <w:szCs w:val="32"/>
          <w:rPrChange w:id="26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a comparison </w:t>
      </w:r>
      <w:del w:id="27" w:author="Author">
        <w:r w:rsidR="00A9243C" w:rsidRPr="000749B5" w:rsidDel="00953C17">
          <w:rPr>
            <w:rFonts w:asciiTheme="majorBidi" w:hAnsiTheme="majorBidi" w:cstheme="majorBidi"/>
            <w:b/>
            <w:bCs/>
            <w:sz w:val="32"/>
            <w:szCs w:val="32"/>
            <w:rPrChange w:id="28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 xml:space="preserve">between </w:delText>
        </w:r>
      </w:del>
      <w:ins w:id="29" w:author="Author">
        <w:r w:rsidR="00953C17" w:rsidRPr="000749B5">
          <w:rPr>
            <w:rFonts w:asciiTheme="majorBidi" w:hAnsiTheme="majorBidi" w:cstheme="majorBidi"/>
            <w:b/>
            <w:bCs/>
            <w:sz w:val="32"/>
            <w:szCs w:val="32"/>
            <w:rPrChange w:id="30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 xml:space="preserve">of </w:t>
        </w:r>
      </w:ins>
      <w:r w:rsidR="00A9243C" w:rsidRPr="000749B5">
        <w:rPr>
          <w:rFonts w:asciiTheme="majorBidi" w:hAnsiTheme="majorBidi" w:cstheme="majorBidi"/>
          <w:b/>
          <w:bCs/>
          <w:sz w:val="32"/>
          <w:szCs w:val="32"/>
          <w:rPrChange w:id="31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countries with </w:t>
      </w:r>
      <w:del w:id="32" w:author="Author">
        <w:r w:rsidR="00A9243C" w:rsidRPr="000749B5" w:rsidDel="00953C17">
          <w:rPr>
            <w:rFonts w:asciiTheme="majorBidi" w:hAnsiTheme="majorBidi" w:cstheme="majorBidi"/>
            <w:b/>
            <w:bCs/>
            <w:sz w:val="32"/>
            <w:szCs w:val="32"/>
            <w:rPrChange w:id="33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many infected and few infected.</w:delText>
        </w:r>
      </w:del>
      <w:ins w:id="34" w:author="Author">
        <w:r w:rsidR="00953C17" w:rsidRPr="000749B5">
          <w:rPr>
            <w:rFonts w:asciiTheme="majorBidi" w:hAnsiTheme="majorBidi" w:cstheme="majorBidi"/>
            <w:b/>
            <w:bCs/>
            <w:sz w:val="32"/>
            <w:szCs w:val="32"/>
            <w:rPrChange w:id="35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high and low numbers of infections</w:t>
        </w:r>
      </w:ins>
      <w:r w:rsidR="00A9243C" w:rsidRPr="000749B5">
        <w:rPr>
          <w:rFonts w:asciiTheme="majorBidi" w:hAnsiTheme="majorBidi" w:cstheme="majorBidi"/>
          <w:b/>
          <w:bCs/>
          <w:sz w:val="32"/>
          <w:szCs w:val="32"/>
          <w:rPrChange w:id="36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</w:t>
      </w:r>
    </w:p>
    <w:p w14:paraId="09E09463" w14:textId="54ED7780" w:rsidR="002002BC" w:rsidRPr="000749B5" w:rsidRDefault="00917191" w:rsidP="00B83BC5">
      <w:pPr>
        <w:bidi w:val="0"/>
        <w:spacing w:after="150" w:line="480" w:lineRule="auto"/>
        <w:rPr>
          <w:ins w:id="37" w:author="Author"/>
          <w:rFonts w:asciiTheme="majorBidi" w:eastAsia="Times New Roman" w:hAnsiTheme="majorBidi" w:cstheme="majorBidi"/>
          <w:i/>
          <w:iCs/>
          <w:sz w:val="24"/>
          <w:szCs w:val="24"/>
          <w:rPrChange w:id="38" w:author="Author">
            <w:rPr>
              <w:ins w:id="39" w:author="Author"/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</w:pPr>
      <w:commentRangeStart w:id="40"/>
      <w:r w:rsidRPr="000749B5">
        <w:rPr>
          <w:rFonts w:asciiTheme="majorBidi" w:eastAsia="Times New Roman" w:hAnsiTheme="majorBidi" w:cstheme="majorBidi"/>
          <w:sz w:val="24"/>
          <w:szCs w:val="24"/>
          <w:rPrChange w:id="41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Sharon Teitler-Regev</w:t>
      </w:r>
      <w:ins w:id="42" w:author="Author">
        <w:r w:rsidR="002002BC" w:rsidRPr="000749B5">
          <w:rPr>
            <w:rFonts w:asciiTheme="majorBidi" w:eastAsia="Times New Roman" w:hAnsiTheme="majorBidi" w:cstheme="majorBidi"/>
            <w:sz w:val="24"/>
            <w:szCs w:val="24"/>
            <w:vertAlign w:val="superscript"/>
            <w:rPrChange w:id="43" w:author="Author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</w:rPrChange>
          </w:rPr>
          <w:t>a*</w:t>
        </w:r>
        <w:r w:rsidR="002002BC" w:rsidRPr="000749B5">
          <w:rPr>
            <w:rFonts w:asciiTheme="majorBidi" w:eastAsia="Times New Roman" w:hAnsiTheme="majorBidi" w:cstheme="majorBidi"/>
            <w:sz w:val="24"/>
            <w:szCs w:val="24"/>
            <w:rPrChange w:id="4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and Tchai Tavor</w:t>
        </w:r>
        <w:r w:rsidR="002002BC" w:rsidRPr="000749B5">
          <w:rPr>
            <w:rFonts w:asciiTheme="majorBidi" w:eastAsia="Times New Roman" w:hAnsiTheme="majorBidi" w:cstheme="majorBidi"/>
            <w:sz w:val="24"/>
            <w:szCs w:val="24"/>
            <w:vertAlign w:val="superscript"/>
            <w:rPrChange w:id="45" w:author="Author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</w:rPrChange>
          </w:rPr>
          <w:t>a</w:t>
        </w:r>
        <w:commentRangeEnd w:id="40"/>
        <w:r w:rsidR="002002BC" w:rsidRPr="000749B5">
          <w:rPr>
            <w:rStyle w:val="CommentReference"/>
            <w:rPrChange w:id="46" w:author="Author">
              <w:rPr>
                <w:rStyle w:val="CommentReference"/>
              </w:rPr>
            </w:rPrChange>
          </w:rPr>
          <w:commentReference w:id="40"/>
        </w:r>
      </w:ins>
    </w:p>
    <w:p w14:paraId="2DEA767F" w14:textId="45B5D7B7" w:rsidR="00917191" w:rsidRPr="000749B5" w:rsidRDefault="002002BC" w:rsidP="00905437">
      <w:pPr>
        <w:bidi w:val="0"/>
        <w:spacing w:after="15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rPrChange w:id="47" w:author="Author">
            <w:rPr>
              <w:rFonts w:asciiTheme="majorBidi" w:eastAsia="Times New Roman" w:hAnsiTheme="majorBidi" w:cstheme="majorBidi"/>
              <w:b/>
              <w:bCs/>
              <w:sz w:val="24"/>
              <w:szCs w:val="24"/>
              <w:rtl/>
            </w:rPr>
          </w:rPrChange>
        </w:rPr>
      </w:pPr>
      <w:ins w:id="48" w:author="Author">
        <w:r w:rsidRPr="000749B5">
          <w:rPr>
            <w:rFonts w:asciiTheme="majorBidi" w:eastAsia="Times New Roman" w:hAnsiTheme="majorBidi" w:cstheme="majorBidi"/>
            <w:i/>
            <w:iCs/>
            <w:sz w:val="24"/>
            <w:szCs w:val="24"/>
            <w:vertAlign w:val="superscript"/>
            <w:rPrChange w:id="49" w:author="Author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vertAlign w:val="superscript"/>
              </w:rPr>
            </w:rPrChange>
          </w:rPr>
          <w:t>a</w:t>
        </w:r>
      </w:ins>
      <w:del w:id="50" w:author="Author">
        <w:r w:rsidR="00917191" w:rsidRPr="000749B5" w:rsidDel="00254B1F">
          <w:rPr>
            <w:rStyle w:val="FootnoteReference"/>
            <w:rFonts w:asciiTheme="majorBidi" w:eastAsia="Times New Roman" w:hAnsiTheme="majorBidi" w:cstheme="majorBidi"/>
            <w:sz w:val="24"/>
            <w:szCs w:val="24"/>
            <w:rPrChange w:id="51" w:author="Author">
              <w:rPr>
                <w:rStyle w:val="FootnoteReference"/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footnoteReference w:id="1"/>
        </w:r>
        <w:r w:rsidR="00917191" w:rsidRPr="000749B5" w:rsidDel="002002BC">
          <w:rPr>
            <w:rFonts w:asciiTheme="majorBidi" w:eastAsia="Times New Roman" w:hAnsiTheme="majorBidi" w:cstheme="majorBidi"/>
            <w:sz w:val="24"/>
            <w:szCs w:val="24"/>
            <w:rPrChange w:id="6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="00917191" w:rsidRPr="000749B5">
        <w:rPr>
          <w:rFonts w:asciiTheme="majorBidi" w:hAnsiTheme="majorBidi" w:cstheme="majorBidi"/>
          <w:i/>
          <w:iCs/>
          <w:sz w:val="24"/>
          <w:szCs w:val="24"/>
          <w:rPrChange w:id="6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Department of Economics and </w:t>
      </w:r>
      <w:del w:id="69" w:author="Author">
        <w:r w:rsidR="00917191" w:rsidRPr="000749B5" w:rsidDel="00084AB7">
          <w:rPr>
            <w:rFonts w:asciiTheme="majorBidi" w:hAnsiTheme="majorBidi" w:cstheme="majorBidi"/>
            <w:i/>
            <w:iCs/>
            <w:sz w:val="24"/>
            <w:szCs w:val="24"/>
            <w:rPrChange w:id="7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management</w:delText>
        </w:r>
      </w:del>
      <w:ins w:id="71" w:author="Author">
        <w:r w:rsidR="00084AB7" w:rsidRPr="000749B5">
          <w:rPr>
            <w:rFonts w:asciiTheme="majorBidi" w:hAnsiTheme="majorBidi" w:cstheme="majorBidi"/>
            <w:i/>
            <w:iCs/>
            <w:sz w:val="24"/>
            <w:szCs w:val="24"/>
            <w:rPrChange w:id="72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Management</w:t>
        </w:r>
      </w:ins>
      <w:r w:rsidR="00917191" w:rsidRPr="000749B5">
        <w:rPr>
          <w:rFonts w:asciiTheme="majorBidi" w:hAnsiTheme="majorBidi" w:cstheme="majorBidi"/>
          <w:i/>
          <w:iCs/>
          <w:sz w:val="24"/>
          <w:szCs w:val="24"/>
          <w:rPrChange w:id="7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,</w:t>
      </w:r>
      <w:r w:rsidR="00917191" w:rsidRPr="000749B5">
        <w:rPr>
          <w:rFonts w:asciiTheme="majorBidi" w:eastAsia="Times New Roman" w:hAnsiTheme="majorBidi" w:cstheme="majorBidi"/>
          <w:i/>
          <w:iCs/>
          <w:sz w:val="24"/>
          <w:szCs w:val="24"/>
          <w:rPrChange w:id="74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 xml:space="preserve"> </w:t>
      </w:r>
      <w:r w:rsidR="00917191" w:rsidRPr="000749B5">
        <w:rPr>
          <w:rFonts w:asciiTheme="majorBidi" w:hAnsiTheme="majorBidi" w:cstheme="majorBidi"/>
          <w:i/>
          <w:iCs/>
          <w:sz w:val="24"/>
          <w:szCs w:val="24"/>
          <w:rPrChange w:id="7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The Max Stern </w:t>
      </w:r>
      <w:bookmarkStart w:id="76" w:name="_GoBack"/>
      <w:bookmarkEnd w:id="76"/>
      <w:r w:rsidR="00917191" w:rsidRPr="000749B5">
        <w:rPr>
          <w:rFonts w:asciiTheme="majorBidi" w:hAnsiTheme="majorBidi" w:cstheme="majorBidi"/>
          <w:i/>
          <w:iCs/>
          <w:sz w:val="24"/>
          <w:szCs w:val="24"/>
          <w:rPrChange w:id="7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Yezreel Valley College, Israel 193</w:t>
      </w:r>
      <w:ins w:id="78" w:author="Author">
        <w:r w:rsidR="00084AB7" w:rsidRPr="000749B5">
          <w:rPr>
            <w:rFonts w:asciiTheme="majorBidi" w:hAnsiTheme="majorBidi" w:cstheme="majorBidi"/>
            <w:i/>
            <w:iCs/>
            <w:sz w:val="24"/>
            <w:szCs w:val="24"/>
            <w:rPrChange w:id="79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0</w:t>
        </w:r>
      </w:ins>
      <w:r w:rsidR="00917191" w:rsidRPr="000749B5">
        <w:rPr>
          <w:rFonts w:asciiTheme="majorBidi" w:hAnsiTheme="majorBidi" w:cstheme="majorBidi"/>
          <w:i/>
          <w:iCs/>
          <w:sz w:val="24"/>
          <w:szCs w:val="24"/>
          <w:rPrChange w:id="8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0</w:t>
      </w:r>
      <w:r w:rsidR="00917191" w:rsidRPr="000749B5">
        <w:rPr>
          <w:rFonts w:asciiTheme="majorBidi" w:eastAsia="Times New Roman" w:hAnsiTheme="majorBidi" w:cstheme="majorBidi"/>
          <w:b/>
          <w:bCs/>
          <w:sz w:val="24"/>
          <w:szCs w:val="24"/>
          <w:rPrChange w:id="81" w:author="Author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</w:p>
    <w:p w14:paraId="6C95E451" w14:textId="74DFDE86" w:rsidR="00254B1F" w:rsidRPr="000749B5" w:rsidRDefault="002002BC" w:rsidP="00917191">
      <w:pPr>
        <w:pStyle w:val="Affiliation"/>
        <w:spacing w:after="240" w:line="480" w:lineRule="auto"/>
        <w:jc w:val="left"/>
        <w:rPr>
          <w:rFonts w:asciiTheme="majorBidi" w:hAnsiTheme="majorBidi" w:cstheme="majorBidi"/>
          <w:i/>
          <w:iCs/>
          <w:sz w:val="24"/>
          <w:szCs w:val="24"/>
          <w:rPrChange w:id="8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ins w:id="83" w:author="Author">
        <w:r w:rsidRPr="000749B5">
          <w:rPr>
            <w:rFonts w:asciiTheme="majorBidi" w:eastAsia="Times New Roman" w:hAnsiTheme="majorBidi" w:cstheme="majorBidi"/>
            <w:sz w:val="24"/>
            <w:szCs w:val="24"/>
            <w:vertAlign w:val="superscript"/>
            <w:rPrChange w:id="84" w:author="Author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</w:rPrChange>
          </w:rPr>
          <w:t>*</w:t>
        </w:r>
        <w:r w:rsidRPr="000749B5">
          <w:rPr>
            <w:rFonts w:asciiTheme="majorBidi" w:eastAsia="Times New Roman" w:hAnsiTheme="majorBidi" w:cstheme="majorBidi"/>
            <w:sz w:val="24"/>
            <w:szCs w:val="24"/>
            <w:rPrChange w:id="8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Corresponding author:</w:t>
        </w:r>
      </w:ins>
      <w:del w:id="86" w:author="Author">
        <w:r w:rsidR="00917191" w:rsidRPr="000749B5" w:rsidDel="002002BC">
          <w:rPr>
            <w:rFonts w:asciiTheme="majorBidi" w:eastAsia="Times New Roman" w:hAnsiTheme="majorBidi" w:cstheme="majorBidi"/>
            <w:sz w:val="24"/>
            <w:szCs w:val="24"/>
            <w:rPrChange w:id="8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Tchai Tavor, </w:delText>
        </w:r>
        <w:r w:rsidR="00917191" w:rsidRPr="000749B5" w:rsidDel="002002BC">
          <w:rPr>
            <w:rFonts w:asciiTheme="majorBidi" w:hAnsiTheme="majorBidi" w:cstheme="majorBidi"/>
            <w:i/>
            <w:iCs/>
            <w:sz w:val="24"/>
            <w:szCs w:val="24"/>
            <w:rPrChange w:id="88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Department of Economics and </w:delText>
        </w:r>
        <w:r w:rsidR="00917191" w:rsidRPr="000749B5" w:rsidDel="00084AB7">
          <w:rPr>
            <w:rFonts w:asciiTheme="majorBidi" w:hAnsiTheme="majorBidi" w:cstheme="majorBidi"/>
            <w:i/>
            <w:iCs/>
            <w:sz w:val="24"/>
            <w:szCs w:val="24"/>
            <w:rPrChange w:id="89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management</w:delText>
        </w:r>
        <w:r w:rsidR="00917191" w:rsidRPr="000749B5" w:rsidDel="002002BC">
          <w:rPr>
            <w:rFonts w:asciiTheme="majorBidi" w:hAnsiTheme="majorBidi" w:cstheme="majorBidi"/>
            <w:i/>
            <w:iCs/>
            <w:sz w:val="24"/>
            <w:szCs w:val="24"/>
            <w:rPrChange w:id="9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,</w:delText>
        </w:r>
        <w:r w:rsidR="00917191" w:rsidRPr="000749B5" w:rsidDel="002002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91" w:author="Author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 </w:delText>
        </w:r>
        <w:r w:rsidR="00917191" w:rsidRPr="000749B5" w:rsidDel="002002BC">
          <w:rPr>
            <w:rFonts w:asciiTheme="majorBidi" w:hAnsiTheme="majorBidi" w:cstheme="majorBidi"/>
            <w:i/>
            <w:iCs/>
            <w:sz w:val="24"/>
            <w:szCs w:val="24"/>
            <w:rPrChange w:id="92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The Max Stern Yezreel Valley College, Israel 19300</w:delText>
        </w:r>
      </w:del>
      <w:ins w:id="93" w:author="Author">
        <w:r w:rsidR="00254B1F" w:rsidRPr="000749B5">
          <w:rPr>
            <w:rFonts w:asciiTheme="majorBidi" w:eastAsia="Times New Roman" w:hAnsiTheme="majorBidi" w:cstheme="majorBidi"/>
            <w:sz w:val="24"/>
            <w:szCs w:val="24"/>
            <w:rPrChange w:id="9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</w:t>
        </w:r>
        <w:r w:rsidR="00254B1F" w:rsidRPr="000749B5">
          <w:rPr>
            <w:rFonts w:asciiTheme="majorBidi" w:eastAsia="Times New Roman" w:hAnsiTheme="majorBidi" w:cstheme="majorBidi"/>
            <w:sz w:val="24"/>
            <w:szCs w:val="24"/>
            <w:rPrChange w:id="9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fldChar w:fldCharType="begin"/>
        </w:r>
        <w:r w:rsidR="00254B1F" w:rsidRPr="000749B5">
          <w:rPr>
            <w:rFonts w:asciiTheme="majorBidi" w:eastAsia="Times New Roman" w:hAnsiTheme="majorBidi" w:cstheme="majorBidi"/>
            <w:sz w:val="24"/>
            <w:szCs w:val="24"/>
            <w:rPrChange w:id="9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instrText xml:space="preserve"> HYPERLINK "mailto:sharont@yvc.ac.il" </w:instrText>
        </w:r>
        <w:r w:rsidR="00254B1F" w:rsidRPr="000749B5">
          <w:rPr>
            <w:rFonts w:asciiTheme="majorBidi" w:eastAsia="Times New Roman" w:hAnsiTheme="majorBidi" w:cstheme="majorBidi"/>
            <w:sz w:val="24"/>
            <w:szCs w:val="24"/>
            <w:rPrChange w:id="9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fldChar w:fldCharType="separate"/>
        </w:r>
        <w:r w:rsidR="00254B1F" w:rsidRPr="000749B5">
          <w:rPr>
            <w:rStyle w:val="Hyperlink"/>
            <w:rFonts w:asciiTheme="majorBidi" w:eastAsia="Times New Roman" w:hAnsiTheme="majorBidi" w:cstheme="majorBidi"/>
            <w:sz w:val="24"/>
            <w:szCs w:val="24"/>
            <w:rPrChange w:id="98" w:author="Author">
              <w:rPr>
                <w:rStyle w:val="Hyperlink"/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sharont@yvc.ac.il</w:t>
        </w:r>
        <w:r w:rsidR="00254B1F" w:rsidRPr="000749B5">
          <w:rPr>
            <w:rFonts w:asciiTheme="majorBidi" w:eastAsia="Times New Roman" w:hAnsiTheme="majorBidi" w:cstheme="majorBidi"/>
            <w:sz w:val="24"/>
            <w:szCs w:val="24"/>
            <w:rPrChange w:id="9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fldChar w:fldCharType="end"/>
        </w:r>
        <w:r w:rsidR="00254B1F" w:rsidRPr="000749B5">
          <w:rPr>
            <w:rFonts w:asciiTheme="majorBidi" w:eastAsia="Times New Roman" w:hAnsiTheme="majorBidi" w:cstheme="majorBidi"/>
            <w:sz w:val="24"/>
            <w:szCs w:val="24"/>
            <w:rPrChange w:id="10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, Department of Economics and Management, The Max Stern Yezreel Valley College, Israel 19300.</w:t>
        </w:r>
      </w:ins>
    </w:p>
    <w:p w14:paraId="3E4DED50" w14:textId="77777777" w:rsidR="001768B6" w:rsidRPr="000749B5" w:rsidRDefault="001768B6">
      <w:pPr>
        <w:bidi w:val="0"/>
        <w:spacing w:after="160" w:line="259" w:lineRule="auto"/>
        <w:rPr>
          <w:ins w:id="101" w:author="Author"/>
          <w:rFonts w:asciiTheme="majorBidi" w:hAnsiTheme="majorBidi" w:cstheme="majorBidi"/>
          <w:b/>
          <w:bCs/>
          <w:sz w:val="24"/>
          <w:szCs w:val="24"/>
          <w:rPrChange w:id="102" w:author="Author">
            <w:rPr>
              <w:ins w:id="103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ins w:id="104" w:author="Author">
        <w:r w:rsidRPr="000749B5">
          <w:rPr>
            <w:rPrChange w:id="105" w:author="Author">
              <w:rPr/>
            </w:rPrChange>
          </w:rPr>
          <w:br w:type="page"/>
        </w:r>
      </w:ins>
    </w:p>
    <w:p w14:paraId="6680820B" w14:textId="4998B302" w:rsidR="001768B6" w:rsidRPr="000749B5" w:rsidRDefault="0029575A" w:rsidP="001768B6">
      <w:pPr>
        <w:bidi w:val="0"/>
        <w:spacing w:line="360" w:lineRule="auto"/>
        <w:rPr>
          <w:ins w:id="106" w:author="Author"/>
          <w:rFonts w:asciiTheme="majorBidi" w:hAnsiTheme="majorBidi" w:cstheme="majorBidi"/>
          <w:b/>
          <w:bCs/>
          <w:sz w:val="32"/>
          <w:szCs w:val="32"/>
          <w:rPrChange w:id="107" w:author="Author">
            <w:rPr>
              <w:ins w:id="108" w:author="Author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ins w:id="109" w:author="Author">
        <w:r w:rsidRPr="000749B5">
          <w:rPr>
            <w:rFonts w:asciiTheme="majorBidi" w:hAnsiTheme="majorBidi" w:cstheme="majorBidi"/>
            <w:b/>
            <w:bCs/>
            <w:sz w:val="32"/>
            <w:szCs w:val="32"/>
            <w:rPrChange w:id="110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lastRenderedPageBreak/>
          <w:t>Behavior of f</w:t>
        </w:r>
        <w:r w:rsidR="001768B6" w:rsidRPr="000749B5">
          <w:rPr>
            <w:rFonts w:asciiTheme="majorBidi" w:hAnsiTheme="majorBidi" w:cstheme="majorBidi"/>
            <w:b/>
            <w:bCs/>
            <w:sz w:val="32"/>
            <w:szCs w:val="32"/>
            <w:rPrChange w:id="111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inancial market</w:t>
        </w:r>
        <w:r w:rsidRPr="000749B5">
          <w:rPr>
            <w:rFonts w:asciiTheme="majorBidi" w:hAnsiTheme="majorBidi" w:cstheme="majorBidi"/>
            <w:b/>
            <w:bCs/>
            <w:sz w:val="32"/>
            <w:szCs w:val="32"/>
            <w:rPrChange w:id="112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s</w:t>
        </w:r>
        <w:r w:rsidR="001768B6" w:rsidRPr="000749B5">
          <w:rPr>
            <w:rFonts w:asciiTheme="majorBidi" w:hAnsiTheme="majorBidi" w:cstheme="majorBidi"/>
            <w:b/>
            <w:bCs/>
            <w:sz w:val="32"/>
            <w:szCs w:val="32"/>
            <w:rPrChange w:id="113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 xml:space="preserve"> during the C</w:t>
        </w:r>
        <w:r w:rsidR="009E1965" w:rsidRPr="000749B5">
          <w:rPr>
            <w:rFonts w:asciiTheme="majorBidi" w:hAnsiTheme="majorBidi" w:cstheme="majorBidi"/>
            <w:b/>
            <w:bCs/>
            <w:sz w:val="32"/>
            <w:szCs w:val="32"/>
            <w:rPrChange w:id="114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OVID</w:t>
        </w:r>
        <w:r w:rsidR="001768B6" w:rsidRPr="000749B5">
          <w:rPr>
            <w:rFonts w:asciiTheme="majorBidi" w:hAnsiTheme="majorBidi" w:cstheme="majorBidi"/>
            <w:b/>
            <w:bCs/>
            <w:sz w:val="32"/>
            <w:szCs w:val="32"/>
            <w:rPrChange w:id="115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-19 cris</w:t>
        </w:r>
        <w:r w:rsidRPr="000749B5">
          <w:rPr>
            <w:rFonts w:asciiTheme="majorBidi" w:hAnsiTheme="majorBidi" w:cstheme="majorBidi"/>
            <w:b/>
            <w:bCs/>
            <w:sz w:val="32"/>
            <w:szCs w:val="32"/>
            <w:rPrChange w:id="116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>i</w:t>
        </w:r>
        <w:r w:rsidR="001768B6" w:rsidRPr="000749B5">
          <w:rPr>
            <w:rFonts w:asciiTheme="majorBidi" w:hAnsiTheme="majorBidi" w:cstheme="majorBidi"/>
            <w:b/>
            <w:bCs/>
            <w:sz w:val="32"/>
            <w:szCs w:val="32"/>
            <w:rPrChange w:id="117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 xml:space="preserve">s: a comparison of countries with high and low numbers of infections </w:t>
        </w:r>
      </w:ins>
    </w:p>
    <w:p w14:paraId="0DB1EAB7" w14:textId="77777777" w:rsidR="001768B6" w:rsidRPr="000749B5" w:rsidRDefault="001768B6" w:rsidP="00B83BC5">
      <w:pPr>
        <w:bidi w:val="0"/>
        <w:spacing w:line="360" w:lineRule="auto"/>
        <w:rPr>
          <w:ins w:id="118" w:author="Author"/>
          <w:rFonts w:asciiTheme="majorBidi" w:hAnsiTheme="majorBidi" w:cstheme="majorBidi"/>
          <w:b/>
          <w:bCs/>
          <w:sz w:val="32"/>
          <w:szCs w:val="32"/>
          <w:rPrChange w:id="119" w:author="Author">
            <w:rPr>
              <w:ins w:id="120" w:author="Author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commentRangeStart w:id="121"/>
      <w:commentRangeEnd w:id="121"/>
      <w:ins w:id="122" w:author="Author">
        <w:r w:rsidRPr="000749B5">
          <w:rPr>
            <w:rStyle w:val="CommentReference"/>
            <w:rPrChange w:id="123" w:author="Author">
              <w:rPr>
                <w:rStyle w:val="CommentReference"/>
              </w:rPr>
            </w:rPrChange>
          </w:rPr>
          <w:commentReference w:id="121"/>
        </w:r>
      </w:ins>
    </w:p>
    <w:p w14:paraId="7C124E39" w14:textId="1789ACF5" w:rsidR="00917191" w:rsidRPr="000749B5" w:rsidRDefault="00917191" w:rsidP="000A1344">
      <w:pPr>
        <w:pStyle w:val="Heading1"/>
        <w:rPr>
          <w:lang w:val="en-US"/>
          <w:rPrChange w:id="124" w:author="Author">
            <w:rPr>
              <w:lang w:val="en-US"/>
            </w:rPr>
          </w:rPrChange>
        </w:rPr>
      </w:pPr>
      <w:r w:rsidRPr="000749B5">
        <w:rPr>
          <w:lang w:val="en-US"/>
          <w:rPrChange w:id="125" w:author="Author">
            <w:rPr>
              <w:lang w:val="en-US"/>
            </w:rPr>
          </w:rPrChange>
        </w:rPr>
        <w:t xml:space="preserve">Introduction </w:t>
      </w:r>
    </w:p>
    <w:p w14:paraId="219D96DE" w14:textId="1CA92796" w:rsidR="00AC6E01" w:rsidRPr="000749B5" w:rsidRDefault="00AC6E01" w:rsidP="000A1344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  <w:rPrChange w:id="126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1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year 2020 will be remembered </w:t>
      </w:r>
      <w:del w:id="128" w:author="Author">
        <w:r w:rsidRPr="000749B5" w:rsidDel="00084AB7">
          <w:rPr>
            <w:rFonts w:asciiTheme="majorBidi" w:hAnsiTheme="majorBidi" w:cstheme="majorBidi"/>
            <w:sz w:val="24"/>
            <w:szCs w:val="24"/>
            <w:rPrChange w:id="1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the history </w:delText>
        </w:r>
      </w:del>
      <w:r w:rsidRPr="000749B5">
        <w:rPr>
          <w:rFonts w:asciiTheme="majorBidi" w:hAnsiTheme="majorBidi" w:cstheme="majorBidi"/>
          <w:sz w:val="24"/>
          <w:szCs w:val="24"/>
          <w:rPrChange w:id="1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 </w:t>
      </w:r>
      <w:del w:id="131" w:author="Author">
        <w:r w:rsidRPr="000749B5" w:rsidDel="00084AB7">
          <w:rPr>
            <w:rFonts w:asciiTheme="majorBidi" w:hAnsiTheme="majorBidi" w:cstheme="majorBidi"/>
            <w:sz w:val="24"/>
            <w:szCs w:val="24"/>
            <w:rPrChange w:id="1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1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year of </w:t>
      </w:r>
      <w:ins w:id="134" w:author="Author">
        <w:r w:rsidR="009E1965" w:rsidRPr="000749B5">
          <w:rPr>
            <w:rFonts w:asciiTheme="majorBidi" w:hAnsiTheme="majorBidi" w:cstheme="majorBidi"/>
            <w:sz w:val="24"/>
            <w:szCs w:val="24"/>
            <w:rPrChange w:id="1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public </w:t>
        </w:r>
      </w:ins>
      <w:r w:rsidRPr="000749B5">
        <w:rPr>
          <w:rFonts w:asciiTheme="majorBidi" w:hAnsiTheme="majorBidi" w:cstheme="majorBidi"/>
          <w:sz w:val="24"/>
          <w:szCs w:val="24"/>
          <w:rPrChange w:id="1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health </w:t>
      </w:r>
      <w:del w:id="137" w:author="Author">
        <w:r w:rsidRPr="000749B5" w:rsidDel="009E1965">
          <w:rPr>
            <w:rFonts w:asciiTheme="majorBidi" w:hAnsiTheme="majorBidi" w:cstheme="majorBidi"/>
            <w:sz w:val="24"/>
            <w:szCs w:val="24"/>
            <w:rPrChange w:id="1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crises </w:delText>
        </w:r>
      </w:del>
      <w:ins w:id="139" w:author="Author">
        <w:r w:rsidR="009E1965" w:rsidRPr="000749B5">
          <w:rPr>
            <w:rFonts w:asciiTheme="majorBidi" w:hAnsiTheme="majorBidi" w:cstheme="majorBidi"/>
            <w:sz w:val="24"/>
            <w:szCs w:val="24"/>
            <w:rPrChange w:id="1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crisis </w:t>
        </w:r>
      </w:ins>
      <w:r w:rsidRPr="000749B5">
        <w:rPr>
          <w:rFonts w:asciiTheme="majorBidi" w:hAnsiTheme="majorBidi" w:cstheme="majorBidi"/>
          <w:sz w:val="24"/>
          <w:szCs w:val="24"/>
          <w:rPrChange w:id="1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caused by the </w:t>
      </w:r>
      <w:ins w:id="142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1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144" w:author="Author">
        <w:r w:rsidRPr="000749B5" w:rsidDel="00084AB7">
          <w:rPr>
            <w:rFonts w:asciiTheme="majorBidi" w:hAnsiTheme="majorBidi" w:cstheme="majorBidi"/>
            <w:sz w:val="24"/>
            <w:szCs w:val="24"/>
            <w:rPrChange w:id="1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  <w:r w:rsidRPr="000749B5" w:rsidDel="009E1965">
          <w:rPr>
            <w:rFonts w:asciiTheme="majorBidi" w:hAnsiTheme="majorBidi" w:cstheme="majorBidi"/>
            <w:sz w:val="24"/>
            <w:szCs w:val="24"/>
            <w:rPrChange w:id="1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ovid</w:delText>
        </w:r>
      </w:del>
      <w:ins w:id="147" w:author="Author">
        <w:r w:rsidR="009E1965" w:rsidRPr="000749B5">
          <w:rPr>
            <w:rFonts w:asciiTheme="majorBidi" w:hAnsiTheme="majorBidi" w:cstheme="majorBidi"/>
            <w:sz w:val="24"/>
            <w:szCs w:val="24"/>
            <w:rPrChange w:id="1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OVID</w:t>
        </w:r>
      </w:ins>
      <w:del w:id="149" w:author="Author">
        <w:r w:rsidRPr="000749B5" w:rsidDel="00084AB7">
          <w:rPr>
            <w:rFonts w:asciiTheme="majorBidi" w:hAnsiTheme="majorBidi" w:cstheme="majorBidi"/>
            <w:sz w:val="24"/>
            <w:szCs w:val="24"/>
            <w:rPrChange w:id="1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1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-19 virus</w:t>
      </w:r>
      <w:ins w:id="152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1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1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55" w:author="Author">
        <w:r w:rsidRPr="000749B5" w:rsidDel="00084AB7">
          <w:rPr>
            <w:rFonts w:asciiTheme="majorBidi" w:hAnsiTheme="majorBidi" w:cstheme="majorBidi"/>
            <w:sz w:val="24"/>
            <w:szCs w:val="24"/>
            <w:rPrChange w:id="1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ins w:id="157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1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which </w:t>
        </w:r>
      </w:ins>
      <w:r w:rsidRPr="000749B5">
        <w:rPr>
          <w:rFonts w:asciiTheme="majorBidi" w:hAnsiTheme="majorBidi" w:cstheme="majorBidi"/>
          <w:sz w:val="24"/>
          <w:szCs w:val="24"/>
          <w:rPrChange w:id="1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has led to </w:t>
      </w:r>
      <w:del w:id="160" w:author="Author">
        <w:r w:rsidRPr="000749B5" w:rsidDel="00084AB7">
          <w:rPr>
            <w:rFonts w:asciiTheme="majorBidi" w:hAnsiTheme="majorBidi" w:cstheme="majorBidi"/>
            <w:sz w:val="24"/>
            <w:szCs w:val="24"/>
            <w:rPrChange w:id="1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one </w:delText>
        </w:r>
      </w:del>
      <w:ins w:id="162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1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some </w:t>
        </w:r>
      </w:ins>
      <w:r w:rsidRPr="000749B5">
        <w:rPr>
          <w:rFonts w:asciiTheme="majorBidi" w:hAnsiTheme="majorBidi" w:cstheme="majorBidi"/>
          <w:sz w:val="24"/>
          <w:szCs w:val="24"/>
          <w:rPrChange w:id="1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the </w:t>
      </w:r>
      <w:del w:id="165" w:author="Author">
        <w:r w:rsidRPr="000749B5" w:rsidDel="00953C17">
          <w:rPr>
            <w:rFonts w:asciiTheme="majorBidi" w:hAnsiTheme="majorBidi" w:cstheme="majorBidi"/>
            <w:sz w:val="24"/>
            <w:szCs w:val="24"/>
            <w:rPrChange w:id="1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biggest </w:delText>
        </w:r>
      </w:del>
      <w:ins w:id="167" w:author="Author">
        <w:r w:rsidR="00953C17" w:rsidRPr="000749B5">
          <w:rPr>
            <w:rFonts w:asciiTheme="majorBidi" w:hAnsiTheme="majorBidi" w:cstheme="majorBidi"/>
            <w:sz w:val="24"/>
            <w:szCs w:val="24"/>
            <w:rPrChange w:id="1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greatest </w:t>
        </w:r>
      </w:ins>
      <w:r w:rsidRPr="000749B5">
        <w:rPr>
          <w:rFonts w:asciiTheme="majorBidi" w:hAnsiTheme="majorBidi" w:cstheme="majorBidi"/>
          <w:sz w:val="24"/>
          <w:szCs w:val="24"/>
          <w:rPrChange w:id="1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economic </w:t>
      </w:r>
      <w:del w:id="170" w:author="Author">
        <w:r w:rsidRPr="000749B5" w:rsidDel="00084AB7">
          <w:rPr>
            <w:rFonts w:asciiTheme="majorBidi" w:hAnsiTheme="majorBidi" w:cstheme="majorBidi"/>
            <w:sz w:val="24"/>
            <w:szCs w:val="24"/>
            <w:rPrChange w:id="1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crises </w:delText>
        </w:r>
      </w:del>
      <w:ins w:id="172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1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disruption </w:t>
        </w:r>
      </w:ins>
      <w:r w:rsidRPr="000749B5">
        <w:rPr>
          <w:rFonts w:asciiTheme="majorBidi" w:hAnsiTheme="majorBidi" w:cstheme="majorBidi"/>
          <w:sz w:val="24"/>
          <w:szCs w:val="24"/>
          <w:rPrChange w:id="1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world has known.</w:t>
      </w:r>
      <w:del w:id="175" w:author="Author">
        <w:r w:rsidR="00A222E0" w:rsidRPr="000749B5" w:rsidDel="00F77E0B">
          <w:rPr>
            <w:rFonts w:asciiTheme="majorBidi" w:hAnsiTheme="majorBidi" w:cstheme="majorBidi"/>
            <w:sz w:val="24"/>
            <w:szCs w:val="24"/>
            <w:rPrChange w:id="1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CB3BFC" w:rsidRPr="000749B5">
        <w:rPr>
          <w:rFonts w:asciiTheme="majorBidi" w:hAnsiTheme="majorBidi" w:cstheme="majorBidi"/>
          <w:sz w:val="24"/>
          <w:szCs w:val="24"/>
          <w:rPrChange w:id="1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health </w:t>
      </w:r>
      <w:del w:id="178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1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crises </w:delText>
        </w:r>
      </w:del>
      <w:ins w:id="180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1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emergency 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1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the extreme measures that </w:t>
      </w:r>
      <w:del w:id="183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1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were </w:delText>
        </w:r>
      </w:del>
      <w:ins w:id="185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1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been 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1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used to slow </w:t>
      </w:r>
      <w:del w:id="188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1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down its </w:delText>
        </w:r>
      </w:del>
      <w:ins w:id="190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1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1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spread </w:t>
      </w:r>
      <w:ins w:id="193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1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the virus have </w:t>
        </w:r>
      </w:ins>
      <w:del w:id="195" w:author="Author">
        <w:r w:rsidR="00CB3BFC" w:rsidRPr="000749B5" w:rsidDel="00953C17">
          <w:rPr>
            <w:rFonts w:asciiTheme="majorBidi" w:hAnsiTheme="majorBidi" w:cstheme="majorBidi"/>
            <w:sz w:val="24"/>
            <w:szCs w:val="24"/>
            <w:rPrChange w:id="1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led </w:delText>
        </w:r>
        <w:r w:rsidR="00064CBF" w:rsidRPr="000749B5" w:rsidDel="00953C17">
          <w:rPr>
            <w:rFonts w:asciiTheme="majorBidi" w:hAnsiTheme="majorBidi" w:cstheme="majorBidi"/>
            <w:sz w:val="24"/>
            <w:szCs w:val="24"/>
            <w:rPrChange w:id="1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</w:delText>
        </w:r>
      </w:del>
      <w:ins w:id="198" w:author="Author">
        <w:r w:rsidR="00953C17" w:rsidRPr="000749B5">
          <w:rPr>
            <w:rFonts w:asciiTheme="majorBidi" w:hAnsiTheme="majorBidi" w:cstheme="majorBidi"/>
            <w:sz w:val="24"/>
            <w:szCs w:val="24"/>
            <w:rPrChange w:id="1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generated</w:t>
        </w:r>
      </w:ins>
      <w:r w:rsidR="00064CBF" w:rsidRPr="000749B5">
        <w:rPr>
          <w:rFonts w:asciiTheme="majorBidi" w:hAnsiTheme="majorBidi" w:cstheme="majorBidi"/>
          <w:sz w:val="24"/>
          <w:szCs w:val="24"/>
          <w:rPrChange w:id="2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economic crises</w:t>
      </w:r>
      <w:r w:rsidR="00CB3BFC" w:rsidRPr="000749B5">
        <w:rPr>
          <w:rFonts w:asciiTheme="majorBidi" w:hAnsiTheme="majorBidi" w:cstheme="majorBidi"/>
          <w:sz w:val="24"/>
          <w:szCs w:val="24"/>
          <w:rPrChange w:id="2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02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  <w:r w:rsidR="009408E1" w:rsidRPr="000749B5" w:rsidDel="00084AB7">
          <w:rPr>
            <w:rFonts w:asciiTheme="majorBidi" w:hAnsiTheme="majorBidi" w:cstheme="majorBidi"/>
            <w:sz w:val="24"/>
            <w:szCs w:val="24"/>
            <w:rPrChange w:id="2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its</w:delText>
        </w:r>
      </w:del>
      <w:ins w:id="205" w:author="Author">
        <w:r w:rsidR="001A4C6D" w:rsidRPr="000749B5">
          <w:rPr>
            <w:rFonts w:asciiTheme="majorBidi" w:hAnsiTheme="majorBidi" w:cstheme="majorBidi"/>
            <w:sz w:val="24"/>
            <w:szCs w:val="24"/>
            <w:rPrChange w:id="2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whose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2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08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size </w:delText>
        </w:r>
      </w:del>
      <w:ins w:id="210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extent 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2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213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end </w:delText>
        </w:r>
      </w:del>
      <w:ins w:id="215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outcome </w:t>
        </w:r>
      </w:ins>
      <w:del w:id="217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219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are </w:t>
        </w:r>
      </w:ins>
      <w:del w:id="221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not known yet</w:delText>
        </w:r>
      </w:del>
      <w:ins w:id="223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yet to be determined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2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A222E0" w:rsidRPr="000749B5">
        <w:rPr>
          <w:rFonts w:asciiTheme="majorBidi" w:hAnsiTheme="majorBidi" w:cstheme="majorBidi"/>
          <w:sz w:val="24"/>
          <w:szCs w:val="24"/>
          <w:rPrChange w:id="2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This event </w:t>
      </w:r>
      <w:r w:rsidR="00064CBF" w:rsidRPr="000749B5">
        <w:rPr>
          <w:rFonts w:asciiTheme="majorBidi" w:hAnsiTheme="majorBidi" w:cstheme="majorBidi"/>
          <w:sz w:val="24"/>
          <w:szCs w:val="24"/>
          <w:rPrChange w:id="2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is</w:t>
      </w:r>
      <w:r w:rsidR="00A222E0" w:rsidRPr="000749B5">
        <w:rPr>
          <w:rFonts w:asciiTheme="majorBidi" w:hAnsiTheme="majorBidi" w:cstheme="majorBidi"/>
          <w:sz w:val="24"/>
          <w:szCs w:val="24"/>
          <w:rPrChange w:id="2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unique</w:t>
      </w:r>
      <w:ins w:id="229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A222E0" w:rsidRPr="000749B5">
        <w:rPr>
          <w:rFonts w:asciiTheme="majorBidi" w:hAnsiTheme="majorBidi" w:cstheme="majorBidi"/>
          <w:sz w:val="24"/>
          <w:szCs w:val="24"/>
          <w:rPrChange w:id="2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</w:t>
      </w:r>
      <w:del w:id="232" w:author="Author">
        <w:r w:rsidR="00A222E0" w:rsidRPr="000749B5" w:rsidDel="00084AB7">
          <w:rPr>
            <w:rFonts w:asciiTheme="majorBidi" w:hAnsiTheme="majorBidi" w:cstheme="majorBidi"/>
            <w:sz w:val="24"/>
            <w:szCs w:val="24"/>
            <w:rPrChange w:id="2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 </w:delText>
        </w:r>
      </w:del>
      <w:ins w:id="234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virus </w:t>
        </w:r>
        <w:r w:rsidR="00801A4C" w:rsidRPr="000749B5">
          <w:rPr>
            <w:rFonts w:asciiTheme="majorBidi" w:hAnsiTheme="majorBidi" w:cstheme="majorBidi"/>
            <w:sz w:val="24"/>
            <w:szCs w:val="24"/>
            <w:rPrChange w:id="2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</w:t>
        </w:r>
      </w:ins>
      <w:del w:id="237" w:author="Author">
        <w:r w:rsidR="00A222E0" w:rsidRPr="000749B5" w:rsidDel="00084AB7">
          <w:rPr>
            <w:rFonts w:asciiTheme="majorBidi" w:hAnsiTheme="majorBidi" w:cstheme="majorBidi"/>
            <w:sz w:val="24"/>
            <w:szCs w:val="24"/>
            <w:rPrChange w:id="2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quickly </w:delText>
        </w:r>
      </w:del>
      <w:r w:rsidR="00A222E0" w:rsidRPr="000749B5">
        <w:rPr>
          <w:rFonts w:asciiTheme="majorBidi" w:hAnsiTheme="majorBidi" w:cstheme="majorBidi"/>
          <w:sz w:val="24"/>
          <w:szCs w:val="24"/>
          <w:rPrChange w:id="2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spread </w:t>
      </w:r>
      <w:ins w:id="240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quickly </w:t>
        </w:r>
      </w:ins>
      <w:r w:rsidR="00A222E0" w:rsidRPr="000749B5">
        <w:rPr>
          <w:rFonts w:asciiTheme="majorBidi" w:hAnsiTheme="majorBidi" w:cstheme="majorBidi"/>
          <w:sz w:val="24"/>
          <w:szCs w:val="24"/>
          <w:rPrChange w:id="2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around the world </w:t>
      </w:r>
      <w:del w:id="243" w:author="Author">
        <w:r w:rsidR="00A222E0" w:rsidRPr="000749B5" w:rsidDel="00084AB7">
          <w:rPr>
            <w:rFonts w:asciiTheme="majorBidi" w:hAnsiTheme="majorBidi" w:cstheme="majorBidi"/>
            <w:sz w:val="24"/>
            <w:szCs w:val="24"/>
            <w:rPrChange w:id="2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effected </w:delText>
        </w:r>
      </w:del>
      <w:ins w:id="245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</w:t>
        </w:r>
      </w:ins>
      <w:r w:rsidR="00A222E0" w:rsidRPr="000749B5">
        <w:rPr>
          <w:rFonts w:asciiTheme="majorBidi" w:hAnsiTheme="majorBidi" w:cstheme="majorBidi"/>
          <w:sz w:val="24"/>
          <w:szCs w:val="24"/>
          <w:rPrChange w:id="2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almost </w:t>
      </w:r>
      <w:del w:id="248" w:author="Author">
        <w:r w:rsidR="00A222E0" w:rsidRPr="000749B5" w:rsidDel="00084AB7">
          <w:rPr>
            <w:rFonts w:asciiTheme="majorBidi" w:hAnsiTheme="majorBidi" w:cstheme="majorBidi"/>
            <w:sz w:val="24"/>
            <w:szCs w:val="24"/>
            <w:rPrChange w:id="2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all </w:delText>
        </w:r>
      </w:del>
      <w:ins w:id="250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every </w:t>
        </w:r>
      </w:ins>
      <w:del w:id="252" w:author="Author">
        <w:r w:rsidR="00A222E0" w:rsidRPr="000749B5" w:rsidDel="00084AB7">
          <w:rPr>
            <w:rFonts w:asciiTheme="majorBidi" w:hAnsiTheme="majorBidi" w:cstheme="majorBidi"/>
            <w:sz w:val="24"/>
            <w:szCs w:val="24"/>
            <w:rPrChange w:id="2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countries</w:delText>
        </w:r>
      </w:del>
      <w:ins w:id="254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country</w:t>
        </w:r>
      </w:ins>
      <w:r w:rsidR="00A222E0" w:rsidRPr="000749B5">
        <w:rPr>
          <w:rFonts w:asciiTheme="majorBidi" w:hAnsiTheme="majorBidi" w:cstheme="majorBidi"/>
          <w:sz w:val="24"/>
          <w:szCs w:val="24"/>
          <w:rPrChange w:id="2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8B3C73" w:rsidRPr="000749B5">
        <w:rPr>
          <w:rFonts w:asciiTheme="majorBidi" w:hAnsiTheme="majorBidi" w:cstheme="majorBidi"/>
          <w:sz w:val="24"/>
          <w:szCs w:val="24"/>
          <w:rPrChange w:id="2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58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crises that started on</w:delText>
        </w:r>
      </w:del>
      <w:ins w:id="260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Starting in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2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452E77" w:rsidRPr="000749B5">
        <w:rPr>
          <w:rFonts w:asciiTheme="majorBidi" w:hAnsiTheme="majorBidi" w:cstheme="majorBidi"/>
          <w:sz w:val="24"/>
          <w:szCs w:val="24"/>
          <w:rPrChange w:id="2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December</w:t>
      </w:r>
      <w:r w:rsidR="00CB3BFC" w:rsidRPr="000749B5">
        <w:rPr>
          <w:rFonts w:asciiTheme="majorBidi" w:hAnsiTheme="majorBidi" w:cstheme="majorBidi"/>
          <w:sz w:val="24"/>
          <w:szCs w:val="24"/>
          <w:rPrChange w:id="2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265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2019, economic disruption first</w:t>
        </w:r>
      </w:ins>
      <w:del w:id="267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</w:delText>
        </w:r>
      </w:del>
      <w:r w:rsidR="00CB3BFC" w:rsidRPr="000749B5">
        <w:rPr>
          <w:rFonts w:asciiTheme="majorBidi" w:hAnsiTheme="majorBidi" w:cstheme="majorBidi"/>
          <w:sz w:val="24"/>
          <w:szCs w:val="24"/>
          <w:rPrChange w:id="2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70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affecting </w:delText>
        </w:r>
      </w:del>
      <w:ins w:id="272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affected 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2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specific industries</w:t>
      </w:r>
      <w:ins w:id="275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including</w:t>
        </w:r>
      </w:ins>
      <w:del w:id="277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like</w:delText>
        </w:r>
        <w:r w:rsidR="00452E77" w:rsidRPr="000749B5" w:rsidDel="00084AB7">
          <w:rPr>
            <w:rFonts w:asciiTheme="majorBidi" w:hAnsiTheme="majorBidi" w:cstheme="majorBidi"/>
            <w:sz w:val="24"/>
            <w:szCs w:val="24"/>
            <w:rPrChange w:id="2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</w:del>
      <w:r w:rsidR="00CB3BFC" w:rsidRPr="000749B5">
        <w:rPr>
          <w:rFonts w:asciiTheme="majorBidi" w:hAnsiTheme="majorBidi" w:cstheme="majorBidi"/>
          <w:sz w:val="24"/>
          <w:szCs w:val="24"/>
          <w:rPrChange w:id="2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hospitality</w:t>
      </w:r>
      <w:r w:rsidR="00452E77" w:rsidRPr="000749B5">
        <w:rPr>
          <w:rFonts w:asciiTheme="majorBidi" w:hAnsiTheme="majorBidi" w:cstheme="majorBidi"/>
          <w:sz w:val="24"/>
          <w:szCs w:val="24"/>
          <w:rPrChange w:id="2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82" w:author="Author">
        <w:r w:rsidR="00452E77" w:rsidRPr="000749B5" w:rsidDel="00084AB7">
          <w:rPr>
            <w:rFonts w:asciiTheme="majorBidi" w:hAnsiTheme="majorBidi" w:cstheme="majorBidi"/>
            <w:sz w:val="24"/>
            <w:szCs w:val="24"/>
            <w:rPrChange w:id="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industry, restaurant</w:delText>
        </w:r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064CBF" w:rsidRPr="000749B5">
        <w:rPr>
          <w:rFonts w:asciiTheme="majorBidi" w:hAnsiTheme="majorBidi" w:cstheme="majorBidi"/>
          <w:sz w:val="24"/>
          <w:szCs w:val="24"/>
          <w:rPrChange w:id="2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="00CB3BFC" w:rsidRPr="000749B5">
        <w:rPr>
          <w:rFonts w:asciiTheme="majorBidi" w:hAnsiTheme="majorBidi" w:cstheme="majorBidi"/>
          <w:sz w:val="24"/>
          <w:szCs w:val="24"/>
          <w:rPrChange w:id="2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culture</w:t>
      </w:r>
      <w:ins w:id="287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and later </w:t>
        </w:r>
      </w:ins>
      <w:del w:id="289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events </w:delText>
        </w:r>
      </w:del>
      <w:r w:rsidR="00CB3BFC" w:rsidRPr="000749B5">
        <w:rPr>
          <w:rFonts w:asciiTheme="majorBidi" w:hAnsiTheme="majorBidi" w:cstheme="majorBidi"/>
          <w:sz w:val="24"/>
          <w:szCs w:val="24"/>
          <w:rPrChange w:id="2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ex</w:t>
      </w:r>
      <w:del w:id="292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2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</w:delText>
        </w:r>
      </w:del>
      <w:ins w:id="294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2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2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ended to the </w:t>
      </w:r>
      <w:del w:id="297" w:author="Author">
        <w:r w:rsidR="00CB3BFC" w:rsidRPr="000749B5" w:rsidDel="00953C17">
          <w:rPr>
            <w:rFonts w:asciiTheme="majorBidi" w:hAnsiTheme="majorBidi" w:cstheme="majorBidi"/>
            <w:sz w:val="24"/>
            <w:szCs w:val="24"/>
            <w:rPrChange w:id="2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whole </w:delText>
        </w:r>
      </w:del>
      <w:r w:rsidR="00CB3BFC" w:rsidRPr="000749B5">
        <w:rPr>
          <w:rFonts w:asciiTheme="majorBidi" w:hAnsiTheme="majorBidi" w:cstheme="majorBidi"/>
          <w:sz w:val="24"/>
          <w:szCs w:val="24"/>
          <w:rPrChange w:id="2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market</w:t>
      </w:r>
      <w:ins w:id="300" w:author="Author">
        <w:r w:rsidR="00953C17" w:rsidRPr="000749B5">
          <w:rPr>
            <w:rFonts w:asciiTheme="majorBidi" w:hAnsiTheme="majorBidi" w:cstheme="majorBidi"/>
            <w:sz w:val="24"/>
            <w:szCs w:val="24"/>
            <w:rPrChange w:id="3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as a whole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3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452E77" w:rsidRPr="000749B5">
        <w:rPr>
          <w:rFonts w:asciiTheme="majorBidi" w:hAnsiTheme="majorBidi" w:cstheme="majorBidi"/>
          <w:sz w:val="24"/>
          <w:szCs w:val="24"/>
          <w:rPrChange w:id="3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 many countries</w:t>
      </w:r>
      <w:ins w:id="304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3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452E77" w:rsidRPr="000749B5">
        <w:rPr>
          <w:rFonts w:asciiTheme="majorBidi" w:hAnsiTheme="majorBidi" w:cstheme="majorBidi"/>
          <w:sz w:val="24"/>
          <w:szCs w:val="24"/>
          <w:rPrChange w:id="3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CB3BFC" w:rsidRPr="000749B5">
        <w:rPr>
          <w:rFonts w:asciiTheme="majorBidi" w:hAnsiTheme="majorBidi" w:cstheme="majorBidi"/>
          <w:sz w:val="24"/>
          <w:szCs w:val="24"/>
          <w:rPrChange w:id="3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employees </w:t>
      </w:r>
      <w:del w:id="308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3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were </w:delText>
        </w:r>
      </w:del>
      <w:ins w:id="310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been </w:t>
        </w:r>
      </w:ins>
      <w:del w:id="312" w:author="Author">
        <w:r w:rsidR="00CB3BFC" w:rsidRPr="000749B5" w:rsidDel="00953C17">
          <w:rPr>
            <w:rFonts w:asciiTheme="majorBidi" w:hAnsiTheme="majorBidi" w:cstheme="majorBidi"/>
            <w:sz w:val="24"/>
            <w:szCs w:val="24"/>
            <w:rPrChange w:id="3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fired </w:delText>
        </w:r>
      </w:del>
      <w:ins w:id="314" w:author="Author">
        <w:r w:rsidR="00953C17" w:rsidRPr="000749B5">
          <w:rPr>
            <w:rFonts w:asciiTheme="majorBidi" w:hAnsiTheme="majorBidi" w:cstheme="majorBidi"/>
            <w:sz w:val="24"/>
            <w:szCs w:val="24"/>
            <w:rPrChange w:id="3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made redundant </w:t>
        </w:r>
      </w:ins>
      <w:r w:rsidR="00CB3BFC" w:rsidRPr="000749B5">
        <w:rPr>
          <w:rFonts w:asciiTheme="majorBidi" w:hAnsiTheme="majorBidi" w:cstheme="majorBidi"/>
          <w:sz w:val="24"/>
          <w:szCs w:val="24"/>
          <w:rPrChange w:id="3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or forced to </w:t>
      </w:r>
      <w:del w:id="317" w:author="Author">
        <w:r w:rsidR="00CB3BFC" w:rsidRPr="000749B5" w:rsidDel="00084AB7">
          <w:rPr>
            <w:rFonts w:asciiTheme="majorBidi" w:hAnsiTheme="majorBidi" w:cstheme="majorBidi"/>
            <w:sz w:val="24"/>
            <w:szCs w:val="24"/>
            <w:rPrChange w:id="3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go on vacation</w:delText>
        </w:r>
      </w:del>
      <w:ins w:id="319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3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take leave</w:t>
        </w:r>
      </w:ins>
      <w:r w:rsidR="00064CBF" w:rsidRPr="000749B5">
        <w:rPr>
          <w:rFonts w:asciiTheme="majorBidi" w:hAnsiTheme="majorBidi" w:cstheme="majorBidi"/>
          <w:sz w:val="24"/>
          <w:szCs w:val="24"/>
          <w:rPrChange w:id="3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schools </w:t>
      </w:r>
      <w:del w:id="322" w:author="Author">
        <w:r w:rsidR="00BE70B5" w:rsidRPr="000749B5" w:rsidDel="00084AB7">
          <w:rPr>
            <w:rFonts w:asciiTheme="majorBidi" w:hAnsiTheme="majorBidi" w:cstheme="majorBidi"/>
            <w:sz w:val="24"/>
            <w:szCs w:val="24"/>
            <w:rPrChange w:id="3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were</w:delText>
        </w:r>
        <w:r w:rsidR="00064CBF" w:rsidRPr="000749B5" w:rsidDel="00084AB7">
          <w:rPr>
            <w:rFonts w:asciiTheme="majorBidi" w:hAnsiTheme="majorBidi" w:cstheme="majorBidi"/>
            <w:sz w:val="24"/>
            <w:szCs w:val="24"/>
            <w:rPrChange w:id="3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325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been </w:t>
        </w:r>
      </w:ins>
      <w:r w:rsidR="00452E77" w:rsidRPr="000749B5">
        <w:rPr>
          <w:rFonts w:asciiTheme="majorBidi" w:hAnsiTheme="majorBidi" w:cstheme="majorBidi"/>
          <w:sz w:val="24"/>
          <w:szCs w:val="24"/>
          <w:rPrChange w:id="3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closed</w:t>
      </w:r>
      <w:r w:rsidR="00452E77" w:rsidRPr="000749B5">
        <w:rPr>
          <w:rFonts w:asciiTheme="majorBidi" w:hAnsiTheme="majorBidi" w:cstheme="majorBidi"/>
          <w:sz w:val="24"/>
          <w:szCs w:val="24"/>
          <w:rtl/>
          <w:rPrChange w:id="32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 xml:space="preserve"> </w:t>
      </w:r>
      <w:r w:rsidR="00452E77" w:rsidRPr="000749B5">
        <w:rPr>
          <w:rFonts w:asciiTheme="majorBidi" w:hAnsiTheme="majorBidi" w:cstheme="majorBidi"/>
          <w:sz w:val="24"/>
          <w:szCs w:val="24"/>
          <w:rPrChange w:id="3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ins w:id="330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3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lessons </w:t>
        </w:r>
      </w:ins>
      <w:del w:id="332" w:author="Author">
        <w:r w:rsidR="00452E77" w:rsidRPr="000749B5" w:rsidDel="00084AB7">
          <w:rPr>
            <w:rFonts w:asciiTheme="majorBidi" w:hAnsiTheme="majorBidi" w:cstheme="majorBidi"/>
            <w:sz w:val="24"/>
            <w:szCs w:val="24"/>
            <w:rPrChange w:id="3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switched </w:delText>
        </w:r>
      </w:del>
      <w:ins w:id="334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3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transferred </w:t>
        </w:r>
      </w:ins>
      <w:del w:id="336" w:author="Author">
        <w:r w:rsidR="00452E77" w:rsidRPr="000749B5" w:rsidDel="009E1965">
          <w:rPr>
            <w:rFonts w:asciiTheme="majorBidi" w:hAnsiTheme="majorBidi" w:cstheme="majorBidi"/>
            <w:sz w:val="24"/>
            <w:szCs w:val="24"/>
            <w:rPrChange w:id="3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  <w:r w:rsidR="00452E77" w:rsidRPr="000749B5" w:rsidDel="00084AB7">
          <w:rPr>
            <w:rFonts w:asciiTheme="majorBidi" w:hAnsiTheme="majorBidi" w:cstheme="majorBidi"/>
            <w:sz w:val="24"/>
            <w:szCs w:val="24"/>
            <w:rPrChange w:id="3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distant </w:delText>
        </w:r>
        <w:r w:rsidR="00452E77" w:rsidRPr="000749B5" w:rsidDel="009E1965">
          <w:rPr>
            <w:rFonts w:asciiTheme="majorBidi" w:hAnsiTheme="majorBidi" w:cstheme="majorBidi"/>
            <w:sz w:val="24"/>
            <w:szCs w:val="24"/>
            <w:rPrChange w:id="3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learning</w:delText>
        </w:r>
      </w:del>
      <w:ins w:id="340" w:author="Author">
        <w:r w:rsidR="009E1965" w:rsidRPr="000749B5">
          <w:rPr>
            <w:rFonts w:asciiTheme="majorBidi" w:hAnsiTheme="majorBidi" w:cstheme="majorBidi"/>
            <w:sz w:val="24"/>
            <w:szCs w:val="24"/>
            <w:rPrChange w:id="3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online</w:t>
        </w:r>
      </w:ins>
      <w:r w:rsidR="00BE70B5" w:rsidRPr="000749B5">
        <w:rPr>
          <w:rFonts w:asciiTheme="majorBidi" w:hAnsiTheme="majorBidi" w:cstheme="majorBidi"/>
          <w:sz w:val="24"/>
          <w:szCs w:val="24"/>
          <w:rPrChange w:id="3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343" w:author="Author">
        <w:r w:rsidR="00BE70B5" w:rsidRPr="000749B5" w:rsidDel="00084AB7">
          <w:rPr>
            <w:rFonts w:asciiTheme="majorBidi" w:hAnsiTheme="majorBidi" w:cstheme="majorBidi"/>
            <w:sz w:val="24"/>
            <w:szCs w:val="24"/>
            <w:rPrChange w:id="3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while </w:delText>
        </w:r>
      </w:del>
      <w:ins w:id="345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3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="00452E77" w:rsidRPr="000749B5">
        <w:rPr>
          <w:rFonts w:asciiTheme="majorBidi" w:hAnsiTheme="majorBidi" w:cstheme="majorBidi"/>
          <w:sz w:val="24"/>
          <w:szCs w:val="24"/>
          <w:rPrChange w:id="3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</w:t>
      </w:r>
      <w:r w:rsidR="00064CBF" w:rsidRPr="000749B5">
        <w:rPr>
          <w:rFonts w:asciiTheme="majorBidi" w:hAnsiTheme="majorBidi" w:cstheme="majorBidi"/>
          <w:sz w:val="24"/>
          <w:szCs w:val="24"/>
          <w:rPrChange w:id="3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any employees </w:t>
      </w:r>
      <w:ins w:id="349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3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are </w:t>
        </w:r>
      </w:ins>
      <w:r w:rsidR="00064CBF" w:rsidRPr="000749B5">
        <w:rPr>
          <w:rFonts w:asciiTheme="majorBidi" w:hAnsiTheme="majorBidi" w:cstheme="majorBidi"/>
          <w:sz w:val="24"/>
          <w:szCs w:val="24"/>
          <w:rPrChange w:id="3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work</w:t>
      </w:r>
      <w:ins w:id="352" w:author="Author">
        <w:r w:rsidR="00084AB7" w:rsidRPr="000749B5">
          <w:rPr>
            <w:rFonts w:asciiTheme="majorBidi" w:hAnsiTheme="majorBidi" w:cstheme="majorBidi"/>
            <w:sz w:val="24"/>
            <w:szCs w:val="24"/>
            <w:rPrChange w:id="3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ing</w:t>
        </w:r>
      </w:ins>
      <w:r w:rsidR="00064CBF" w:rsidRPr="000749B5">
        <w:rPr>
          <w:rFonts w:asciiTheme="majorBidi" w:hAnsiTheme="majorBidi" w:cstheme="majorBidi"/>
          <w:sz w:val="24"/>
          <w:szCs w:val="24"/>
          <w:rPrChange w:id="3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from </w:t>
      </w:r>
      <w:del w:id="355" w:author="Author">
        <w:r w:rsidR="00064CBF" w:rsidRPr="000749B5" w:rsidDel="00084AB7">
          <w:rPr>
            <w:rFonts w:asciiTheme="majorBidi" w:hAnsiTheme="majorBidi" w:cstheme="majorBidi"/>
            <w:sz w:val="24"/>
            <w:szCs w:val="24"/>
            <w:rPrChange w:id="3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their </w:delText>
        </w:r>
      </w:del>
      <w:r w:rsidR="00064CBF" w:rsidRPr="000749B5">
        <w:rPr>
          <w:rFonts w:asciiTheme="majorBidi" w:hAnsiTheme="majorBidi" w:cstheme="majorBidi"/>
          <w:sz w:val="24"/>
          <w:szCs w:val="24"/>
          <w:rPrChange w:id="3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home</w:t>
      </w:r>
      <w:del w:id="358" w:author="Author">
        <w:r w:rsidR="00064CBF" w:rsidRPr="000749B5" w:rsidDel="00084AB7">
          <w:rPr>
            <w:rFonts w:asciiTheme="majorBidi" w:hAnsiTheme="majorBidi" w:cstheme="majorBidi"/>
            <w:sz w:val="24"/>
            <w:szCs w:val="24"/>
            <w:rPrChange w:id="3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064CBF" w:rsidRPr="000749B5">
        <w:rPr>
          <w:rFonts w:asciiTheme="majorBidi" w:hAnsiTheme="majorBidi" w:cstheme="majorBidi"/>
          <w:sz w:val="24"/>
          <w:szCs w:val="24"/>
          <w:rPrChange w:id="3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361" w:author="Author">
        <w:r w:rsidR="00CB3BFC" w:rsidRPr="000749B5" w:rsidDel="00801A4C">
          <w:rPr>
            <w:rFonts w:asciiTheme="majorBidi" w:hAnsiTheme="majorBidi" w:cstheme="majorBidi"/>
            <w:sz w:val="24"/>
            <w:szCs w:val="24"/>
            <w:rPrChange w:id="3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064CBF" w:rsidRPr="000749B5">
        <w:rPr>
          <w:rFonts w:asciiTheme="majorBidi" w:hAnsiTheme="majorBidi" w:cstheme="majorBidi"/>
          <w:sz w:val="24"/>
          <w:szCs w:val="24"/>
          <w:rPrChange w:id="3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There </w:t>
      </w:r>
      <w:del w:id="364" w:author="Author">
        <w:r w:rsidR="00064CBF" w:rsidRPr="000749B5" w:rsidDel="00953C17">
          <w:rPr>
            <w:rFonts w:asciiTheme="majorBidi" w:hAnsiTheme="majorBidi" w:cstheme="majorBidi"/>
            <w:sz w:val="24"/>
            <w:szCs w:val="24"/>
            <w:rPrChange w:id="3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366" w:author="Author">
        <w:r w:rsidR="00953C17" w:rsidRPr="000749B5">
          <w:rPr>
            <w:rFonts w:asciiTheme="majorBidi" w:hAnsiTheme="majorBidi" w:cstheme="majorBidi"/>
            <w:sz w:val="24"/>
            <w:szCs w:val="24"/>
            <w:rPrChange w:id="3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</w:t>
        </w:r>
        <w:r w:rsidR="00801A4C" w:rsidRPr="000749B5">
          <w:rPr>
            <w:rFonts w:asciiTheme="majorBidi" w:hAnsiTheme="majorBidi" w:cstheme="majorBidi"/>
            <w:sz w:val="24"/>
            <w:szCs w:val="24"/>
            <w:rPrChange w:id="3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also </w:t>
        </w:r>
        <w:r w:rsidR="00953C17" w:rsidRPr="000749B5">
          <w:rPr>
            <w:rFonts w:asciiTheme="majorBidi" w:hAnsiTheme="majorBidi" w:cstheme="majorBidi"/>
            <w:sz w:val="24"/>
            <w:szCs w:val="24"/>
            <w:rPrChange w:id="3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been </w:t>
        </w:r>
      </w:ins>
      <w:r w:rsidR="00064CBF" w:rsidRPr="000749B5">
        <w:rPr>
          <w:rFonts w:asciiTheme="majorBidi" w:hAnsiTheme="majorBidi" w:cstheme="majorBidi"/>
          <w:sz w:val="24"/>
          <w:szCs w:val="24"/>
          <w:rPrChange w:id="3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 direct effect on the supply side</w:t>
      </w:r>
      <w:ins w:id="371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3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064CBF" w:rsidRPr="000749B5">
        <w:rPr>
          <w:rFonts w:asciiTheme="majorBidi" w:hAnsiTheme="majorBidi" w:cstheme="majorBidi"/>
          <w:sz w:val="24"/>
          <w:szCs w:val="24"/>
          <w:rPrChange w:id="3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74" w:author="Author">
        <w:r w:rsidR="00064CBF" w:rsidRPr="000749B5" w:rsidDel="00801A4C">
          <w:rPr>
            <w:rFonts w:asciiTheme="majorBidi" w:hAnsiTheme="majorBidi" w:cstheme="majorBidi"/>
            <w:sz w:val="24"/>
            <w:szCs w:val="24"/>
            <w:rPrChange w:id="3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well since</w:delText>
        </w:r>
      </w:del>
      <w:ins w:id="376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3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with</w:t>
        </w:r>
      </w:ins>
      <w:r w:rsidR="00064CBF" w:rsidRPr="000749B5">
        <w:rPr>
          <w:rFonts w:asciiTheme="majorBidi" w:hAnsiTheme="majorBidi" w:cstheme="majorBidi"/>
          <w:sz w:val="24"/>
          <w:szCs w:val="24"/>
          <w:rPrChange w:id="3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many </w:t>
      </w:r>
      <w:del w:id="379" w:author="Author">
        <w:r w:rsidR="00064CBF" w:rsidRPr="000749B5" w:rsidDel="00801A4C">
          <w:rPr>
            <w:rFonts w:asciiTheme="majorBidi" w:hAnsiTheme="majorBidi" w:cstheme="majorBidi"/>
            <w:sz w:val="24"/>
            <w:szCs w:val="24"/>
            <w:rPrChange w:id="3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the </w:delText>
        </w:r>
      </w:del>
      <w:r w:rsidR="00064CBF" w:rsidRPr="000749B5">
        <w:rPr>
          <w:rFonts w:asciiTheme="majorBidi" w:hAnsiTheme="majorBidi" w:cstheme="majorBidi"/>
          <w:sz w:val="24"/>
          <w:szCs w:val="24"/>
          <w:rPrChange w:id="3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supply chains </w:t>
      </w:r>
      <w:ins w:id="382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3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slow</w:t>
        </w:r>
        <w:r w:rsidR="001A4C6D" w:rsidRPr="000749B5">
          <w:rPr>
            <w:rFonts w:asciiTheme="majorBidi" w:hAnsiTheme="majorBidi" w:cstheme="majorBidi"/>
            <w:sz w:val="24"/>
            <w:szCs w:val="24"/>
            <w:rPrChange w:id="3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ed</w:t>
        </w:r>
        <w:r w:rsidR="00801A4C" w:rsidRPr="000749B5" w:rsidDel="00801A4C">
          <w:rPr>
            <w:rFonts w:asciiTheme="majorBidi" w:hAnsiTheme="majorBidi" w:cstheme="majorBidi"/>
            <w:sz w:val="24"/>
            <w:szCs w:val="24"/>
            <w:rPrChange w:id="3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801A4C" w:rsidRPr="000749B5">
          <w:rPr>
            <w:rFonts w:asciiTheme="majorBidi" w:hAnsiTheme="majorBidi" w:cstheme="majorBidi"/>
            <w:sz w:val="24"/>
            <w:szCs w:val="24"/>
            <w:rPrChange w:id="3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or </w:t>
        </w:r>
      </w:ins>
      <w:del w:id="387" w:author="Author">
        <w:r w:rsidR="00064CBF" w:rsidRPr="000749B5" w:rsidDel="00801A4C">
          <w:rPr>
            <w:rFonts w:asciiTheme="majorBidi" w:hAnsiTheme="majorBidi" w:cstheme="majorBidi"/>
            <w:sz w:val="24"/>
            <w:szCs w:val="24"/>
            <w:rPrChange w:id="3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were </w:delText>
        </w:r>
      </w:del>
      <w:r w:rsidR="00064CBF" w:rsidRPr="000749B5">
        <w:rPr>
          <w:rFonts w:asciiTheme="majorBidi" w:hAnsiTheme="majorBidi" w:cstheme="majorBidi"/>
          <w:sz w:val="24"/>
          <w:szCs w:val="24"/>
          <w:rPrChange w:id="3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blocked</w:t>
      </w:r>
      <w:del w:id="390" w:author="Author">
        <w:r w:rsidR="00064CBF" w:rsidRPr="000749B5" w:rsidDel="00801A4C">
          <w:rPr>
            <w:rFonts w:asciiTheme="majorBidi" w:hAnsiTheme="majorBidi" w:cstheme="majorBidi"/>
            <w:sz w:val="24"/>
            <w:szCs w:val="24"/>
            <w:rPrChange w:id="3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or slow down</w:delText>
        </w:r>
      </w:del>
      <w:ins w:id="392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3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which </w:t>
        </w:r>
      </w:ins>
      <w:del w:id="394" w:author="Author">
        <w:r w:rsidR="00064CBF" w:rsidRPr="000749B5" w:rsidDel="00801A4C">
          <w:rPr>
            <w:rFonts w:asciiTheme="majorBidi" w:hAnsiTheme="majorBidi" w:cstheme="majorBidi"/>
            <w:sz w:val="24"/>
            <w:szCs w:val="24"/>
            <w:rPrChange w:id="3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This </w:delText>
        </w:r>
      </w:del>
      <w:ins w:id="396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3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</w:t>
        </w:r>
      </w:ins>
      <w:r w:rsidR="00064CBF" w:rsidRPr="000749B5">
        <w:rPr>
          <w:rFonts w:asciiTheme="majorBidi" w:hAnsiTheme="majorBidi" w:cstheme="majorBidi"/>
          <w:sz w:val="24"/>
          <w:szCs w:val="24"/>
          <w:rPrChange w:id="3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le</w:t>
      </w:r>
      <w:del w:id="399" w:author="Author">
        <w:r w:rsidR="00064CBF" w:rsidRPr="000749B5" w:rsidDel="00801A4C">
          <w:rPr>
            <w:rFonts w:asciiTheme="majorBidi" w:hAnsiTheme="majorBidi" w:cstheme="majorBidi"/>
            <w:sz w:val="24"/>
            <w:szCs w:val="24"/>
            <w:rPrChange w:id="4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</w:del>
      <w:r w:rsidR="00064CBF" w:rsidRPr="000749B5">
        <w:rPr>
          <w:rFonts w:asciiTheme="majorBidi" w:hAnsiTheme="majorBidi" w:cstheme="majorBidi"/>
          <w:sz w:val="24"/>
          <w:szCs w:val="24"/>
          <w:rPrChange w:id="4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del w:id="402" w:author="Author">
        <w:r w:rsidR="00064CBF" w:rsidRPr="000749B5" w:rsidDel="00801A4C">
          <w:rPr>
            <w:rFonts w:asciiTheme="majorBidi" w:hAnsiTheme="majorBidi" w:cstheme="majorBidi"/>
            <w:sz w:val="24"/>
            <w:szCs w:val="24"/>
            <w:rPrChange w:id="4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064CBF" w:rsidRPr="000749B5">
        <w:rPr>
          <w:rFonts w:asciiTheme="majorBidi" w:hAnsiTheme="majorBidi" w:cstheme="majorBidi"/>
          <w:sz w:val="24"/>
          <w:szCs w:val="24"/>
          <w:rPrChange w:id="4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a decline in private consumption and </w:t>
      </w:r>
      <w:del w:id="405" w:author="Author">
        <w:r w:rsidR="00064CBF" w:rsidRPr="000749B5" w:rsidDel="00801A4C">
          <w:rPr>
            <w:rFonts w:asciiTheme="majorBidi" w:hAnsiTheme="majorBidi" w:cstheme="majorBidi"/>
            <w:sz w:val="24"/>
            <w:szCs w:val="24"/>
            <w:rPrChange w:id="4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064CBF" w:rsidRPr="000749B5">
        <w:rPr>
          <w:rFonts w:asciiTheme="majorBidi" w:hAnsiTheme="majorBidi" w:cstheme="majorBidi"/>
          <w:sz w:val="24"/>
          <w:szCs w:val="24"/>
          <w:rPrChange w:id="4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investments. </w:t>
      </w:r>
      <w:del w:id="408" w:author="Author">
        <w:r w:rsidR="00064CBF" w:rsidRPr="000749B5" w:rsidDel="00F77E0B">
          <w:rPr>
            <w:rFonts w:asciiTheme="majorBidi" w:hAnsiTheme="majorBidi" w:cstheme="majorBidi"/>
            <w:sz w:val="24"/>
            <w:szCs w:val="24"/>
            <w:rPrChange w:id="4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8B3C73" w:rsidRPr="000749B5">
        <w:rPr>
          <w:rFonts w:asciiTheme="majorBidi" w:hAnsiTheme="majorBidi" w:cstheme="majorBidi"/>
          <w:sz w:val="24"/>
          <w:szCs w:val="24"/>
          <w:rPrChange w:id="4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effect of </w:t>
      </w:r>
      <w:del w:id="411" w:author="Author">
        <w:r w:rsidR="008B3C73" w:rsidRPr="000749B5" w:rsidDel="00801A4C">
          <w:rPr>
            <w:rFonts w:asciiTheme="majorBidi" w:hAnsiTheme="majorBidi" w:cstheme="majorBidi"/>
            <w:sz w:val="24"/>
            <w:szCs w:val="24"/>
            <w:rPrChange w:id="4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c</w:delText>
        </w:r>
        <w:r w:rsidR="008B3C73" w:rsidRPr="000749B5" w:rsidDel="00302768">
          <w:rPr>
            <w:rFonts w:asciiTheme="majorBidi" w:hAnsiTheme="majorBidi" w:cstheme="majorBidi"/>
            <w:sz w:val="24"/>
            <w:szCs w:val="24"/>
            <w:rPrChange w:id="4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ovid</w:delText>
        </w:r>
      </w:del>
      <w:ins w:id="414" w:author="Author">
        <w:r w:rsidR="00302768" w:rsidRPr="000749B5">
          <w:rPr>
            <w:rFonts w:asciiTheme="majorBidi" w:hAnsiTheme="majorBidi" w:cstheme="majorBidi"/>
            <w:sz w:val="24"/>
            <w:szCs w:val="24"/>
            <w:rPrChange w:id="4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</w:ins>
      <w:r w:rsidR="008B3C73" w:rsidRPr="000749B5">
        <w:rPr>
          <w:rFonts w:asciiTheme="majorBidi" w:hAnsiTheme="majorBidi" w:cstheme="majorBidi"/>
          <w:sz w:val="24"/>
          <w:szCs w:val="24"/>
          <w:rPrChange w:id="4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-19 on the stock market in </w:t>
      </w:r>
      <w:ins w:id="417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4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452E77" w:rsidRPr="000749B5">
        <w:rPr>
          <w:rFonts w:asciiTheme="majorBidi" w:hAnsiTheme="majorBidi" w:cstheme="majorBidi"/>
          <w:sz w:val="24"/>
          <w:szCs w:val="24"/>
          <w:rPrChange w:id="4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</w:t>
      </w:r>
      <w:del w:id="420" w:author="Author">
        <w:r w:rsidR="00452E77" w:rsidRPr="000749B5" w:rsidDel="00801A4C">
          <w:rPr>
            <w:rFonts w:asciiTheme="majorBidi" w:hAnsiTheme="majorBidi" w:cstheme="majorBidi"/>
            <w:sz w:val="24"/>
            <w:szCs w:val="24"/>
            <w:rPrChange w:id="4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ins w:id="422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4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nited </w:t>
        </w:r>
      </w:ins>
      <w:r w:rsidR="00452E77" w:rsidRPr="000749B5">
        <w:rPr>
          <w:rFonts w:asciiTheme="majorBidi" w:hAnsiTheme="majorBidi" w:cstheme="majorBidi"/>
          <w:sz w:val="24"/>
          <w:szCs w:val="24"/>
          <w:rPrChange w:id="4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ins w:id="425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4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tates more closely</w:t>
        </w:r>
      </w:ins>
      <w:r w:rsidR="008B3C73" w:rsidRPr="000749B5">
        <w:rPr>
          <w:rFonts w:asciiTheme="majorBidi" w:hAnsiTheme="majorBidi" w:cstheme="majorBidi"/>
          <w:sz w:val="24"/>
          <w:szCs w:val="24"/>
          <w:rPrChange w:id="4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resembles the </w:t>
      </w:r>
      <w:del w:id="428" w:author="Author">
        <w:r w:rsidR="008B3C73" w:rsidRPr="000749B5" w:rsidDel="00801A4C">
          <w:rPr>
            <w:rFonts w:asciiTheme="majorBidi" w:hAnsiTheme="majorBidi" w:cstheme="majorBidi"/>
            <w:sz w:val="24"/>
            <w:szCs w:val="24"/>
            <w:rPrChange w:id="4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 </w:delText>
        </w:r>
      </w:del>
      <w:ins w:id="430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4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impact </w:t>
        </w:r>
      </w:ins>
      <w:r w:rsidR="008B3C73" w:rsidRPr="000749B5">
        <w:rPr>
          <w:rFonts w:asciiTheme="majorBidi" w:hAnsiTheme="majorBidi" w:cstheme="majorBidi"/>
          <w:sz w:val="24"/>
          <w:szCs w:val="24"/>
          <w:rPrChange w:id="4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</w:t>
      </w:r>
      <w:ins w:id="433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4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8B3C73" w:rsidRPr="000749B5">
        <w:rPr>
          <w:rFonts w:asciiTheme="majorBidi" w:hAnsiTheme="majorBidi" w:cstheme="majorBidi"/>
          <w:sz w:val="24"/>
          <w:szCs w:val="24"/>
          <w:rPrChange w:id="4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major economic crises </w:t>
      </w:r>
      <w:del w:id="436" w:author="Author">
        <w:r w:rsidR="008B3C73" w:rsidRPr="000749B5" w:rsidDel="00953C17">
          <w:rPr>
            <w:rFonts w:asciiTheme="majorBidi" w:hAnsiTheme="majorBidi" w:cstheme="majorBidi"/>
            <w:sz w:val="24"/>
            <w:szCs w:val="24"/>
            <w:rPrChange w:id="4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438" w:author="Author">
        <w:r w:rsidR="00953C17" w:rsidRPr="000749B5">
          <w:rPr>
            <w:rFonts w:asciiTheme="majorBidi" w:hAnsiTheme="majorBidi" w:cstheme="majorBidi"/>
            <w:sz w:val="24"/>
            <w:szCs w:val="24"/>
            <w:rPrChange w:id="4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r w:rsidR="008B3C73" w:rsidRPr="000749B5">
        <w:rPr>
          <w:rFonts w:asciiTheme="majorBidi" w:hAnsiTheme="majorBidi" w:cstheme="majorBidi"/>
          <w:sz w:val="24"/>
          <w:szCs w:val="24"/>
          <w:rPrChange w:id="4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2008, 1987</w:t>
      </w:r>
      <w:ins w:id="441" w:author="Author">
        <w:r w:rsidR="009912E7" w:rsidRPr="000749B5">
          <w:rPr>
            <w:rFonts w:asciiTheme="majorBidi" w:hAnsiTheme="majorBidi" w:cstheme="majorBidi"/>
            <w:sz w:val="24"/>
            <w:szCs w:val="24"/>
            <w:rPrChange w:id="4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8B3C73" w:rsidRPr="000749B5">
        <w:rPr>
          <w:rFonts w:asciiTheme="majorBidi" w:hAnsiTheme="majorBidi" w:cstheme="majorBidi"/>
          <w:sz w:val="24"/>
          <w:szCs w:val="24"/>
          <w:rPrChange w:id="4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1929</w:t>
      </w:r>
      <w:ins w:id="444" w:author="Author">
        <w:r w:rsidR="00801A4C" w:rsidRPr="000749B5">
          <w:rPr>
            <w:rFonts w:asciiTheme="majorBidi" w:hAnsiTheme="majorBidi" w:cstheme="majorBidi"/>
            <w:sz w:val="24"/>
            <w:szCs w:val="24"/>
            <w:rPrChange w:id="4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446" w:author="Author">
        <w:r w:rsidR="008B3C73" w:rsidRPr="000749B5" w:rsidDel="00801A4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4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 and not</w:delText>
        </w:r>
      </w:del>
      <w:ins w:id="448" w:author="Author">
        <w:r w:rsidR="00801A4C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49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than</w:t>
        </w:r>
      </w:ins>
      <w:r w:rsidR="008B3C73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50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ins w:id="451" w:author="Author">
        <w:r w:rsidR="00953C17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52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that </w:t>
        </w:r>
      </w:ins>
      <w:del w:id="453" w:author="Author">
        <w:r w:rsidR="008B3C73" w:rsidRPr="000749B5" w:rsidDel="00801A4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54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the effects </w:delText>
        </w:r>
      </w:del>
      <w:r w:rsidR="008B3C73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55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of other infectious </w:t>
      </w:r>
      <w:r w:rsidR="00AB4DAC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56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disease</w:t>
      </w:r>
      <w:ins w:id="457" w:author="Author">
        <w:r w:rsidR="00801A4C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58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s</w:t>
        </w:r>
      </w:ins>
      <w:r w:rsidR="009236E2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59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(Baker</w:t>
      </w:r>
      <w:r w:rsidR="003C5E7D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60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et al.</w:t>
      </w:r>
      <w:del w:id="461" w:author="Author">
        <w:r w:rsidR="003C5E7D" w:rsidRPr="000749B5" w:rsidDel="00801A4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62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="009236E2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63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2020)</w:t>
      </w:r>
      <w:r w:rsidR="00AB4DAC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64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  <w:r w:rsidR="008B3C73" w:rsidRPr="000749B5">
        <w:rPr>
          <w:rFonts w:asciiTheme="majorBidi" w:eastAsiaTheme="minorHAnsi" w:hAnsiTheme="majorBidi" w:cstheme="majorBidi"/>
          <w:sz w:val="24"/>
          <w:szCs w:val="24"/>
          <w:rPrChange w:id="46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</w:p>
    <w:p w14:paraId="3452BB2E" w14:textId="1BA24C8E" w:rsidR="0053249A" w:rsidRPr="000749B5" w:rsidDel="00086CF8" w:rsidRDefault="00AC6E01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del w:id="466" w:author="Author"/>
          <w:rFonts w:asciiTheme="majorBidi" w:eastAsiaTheme="minorHAnsi" w:hAnsiTheme="majorBidi" w:cstheme="majorBidi"/>
          <w:color w:val="000000"/>
          <w:sz w:val="24"/>
          <w:szCs w:val="24"/>
          <w:rPrChange w:id="467" w:author="Author">
            <w:rPr>
              <w:del w:id="468" w:author="Author"/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pPrChange w:id="469" w:author="." w:date="2020-11-10T09:20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del w:id="470" w:author="Author">
        <w:r w:rsidRPr="000749B5" w:rsidDel="00254B1F">
          <w:rPr>
            <w:rFonts w:asciiTheme="majorBidi" w:hAnsiTheme="majorBidi" w:cstheme="majorBidi"/>
            <w:sz w:val="24"/>
            <w:szCs w:val="24"/>
            <w:rPrChange w:id="4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There are m</w:delText>
        </w:r>
      </w:del>
      <w:ins w:id="472" w:author="Author">
        <w:r w:rsidR="00254B1F" w:rsidRPr="000749B5">
          <w:rPr>
            <w:rFonts w:asciiTheme="majorBidi" w:hAnsiTheme="majorBidi" w:cstheme="majorBidi"/>
            <w:sz w:val="24"/>
            <w:szCs w:val="24"/>
            <w:rPrChange w:id="4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</w:ins>
      <w:r w:rsidRPr="000749B5">
        <w:rPr>
          <w:rFonts w:asciiTheme="majorBidi" w:hAnsiTheme="majorBidi" w:cstheme="majorBidi"/>
          <w:sz w:val="24"/>
          <w:szCs w:val="24"/>
          <w:rPrChange w:id="4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any academic </w:t>
      </w:r>
      <w:del w:id="475" w:author="Author">
        <w:r w:rsidR="00AB4DAC" w:rsidRPr="000749B5" w:rsidDel="00254B1F">
          <w:rPr>
            <w:rFonts w:asciiTheme="majorBidi" w:hAnsiTheme="majorBidi" w:cstheme="majorBidi"/>
            <w:sz w:val="24"/>
            <w:szCs w:val="24"/>
            <w:rPrChange w:id="4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researches</w:delText>
        </w:r>
        <w:r w:rsidRPr="000749B5" w:rsidDel="00254B1F">
          <w:rPr>
            <w:rFonts w:asciiTheme="majorBidi" w:hAnsiTheme="majorBidi" w:cstheme="majorBidi"/>
            <w:sz w:val="24"/>
            <w:szCs w:val="24"/>
            <w:rPrChange w:id="4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78" w:author="Author">
        <w:r w:rsidR="00254B1F" w:rsidRPr="000749B5">
          <w:rPr>
            <w:rFonts w:asciiTheme="majorBidi" w:hAnsiTheme="majorBidi" w:cstheme="majorBidi"/>
            <w:sz w:val="24"/>
            <w:szCs w:val="24"/>
            <w:rPrChange w:id="4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studies </w:t>
        </w:r>
      </w:ins>
      <w:del w:id="480" w:author="Author">
        <w:r w:rsidRPr="000749B5" w:rsidDel="00254B1F">
          <w:rPr>
            <w:rFonts w:asciiTheme="majorBidi" w:hAnsiTheme="majorBidi" w:cstheme="majorBidi"/>
            <w:sz w:val="24"/>
            <w:szCs w:val="24"/>
            <w:rPrChange w:id="4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ins w:id="482" w:author="Author">
        <w:r w:rsidR="00254B1F" w:rsidRPr="000749B5">
          <w:rPr>
            <w:rFonts w:asciiTheme="majorBidi" w:hAnsiTheme="majorBidi" w:cstheme="majorBidi"/>
            <w:sz w:val="24"/>
            <w:szCs w:val="24"/>
            <w:rPrChange w:id="4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</w:t>
        </w:r>
      </w:ins>
      <w:r w:rsidRPr="000749B5">
        <w:rPr>
          <w:rFonts w:asciiTheme="majorBidi" w:hAnsiTheme="majorBidi" w:cstheme="majorBidi"/>
          <w:sz w:val="24"/>
          <w:szCs w:val="24"/>
          <w:rPrChange w:id="4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focus</w:t>
      </w:r>
      <w:ins w:id="485" w:author="Author">
        <w:r w:rsidR="00254B1F" w:rsidRPr="000749B5">
          <w:rPr>
            <w:rFonts w:asciiTheme="majorBidi" w:hAnsiTheme="majorBidi" w:cstheme="majorBidi"/>
            <w:sz w:val="24"/>
            <w:szCs w:val="24"/>
            <w:rPrChange w:id="4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ed</w:t>
        </w:r>
      </w:ins>
      <w:r w:rsidRPr="000749B5">
        <w:rPr>
          <w:rFonts w:asciiTheme="majorBidi" w:hAnsiTheme="majorBidi" w:cstheme="majorBidi"/>
          <w:sz w:val="24"/>
          <w:szCs w:val="24"/>
          <w:rPrChange w:id="4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on </w:t>
      </w:r>
      <w:r w:rsidR="0053249A" w:rsidRPr="000749B5">
        <w:rPr>
          <w:rFonts w:asciiTheme="majorBidi" w:hAnsiTheme="majorBidi" w:cstheme="majorBidi"/>
          <w:sz w:val="24"/>
          <w:szCs w:val="24"/>
          <w:rPrChange w:id="4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how the stock market is </w:t>
      </w:r>
      <w:del w:id="489" w:author="Author">
        <w:r w:rsidR="0053249A" w:rsidRPr="000749B5" w:rsidDel="00254B1F">
          <w:rPr>
            <w:rFonts w:asciiTheme="majorBidi" w:hAnsiTheme="majorBidi" w:cstheme="majorBidi"/>
            <w:sz w:val="24"/>
            <w:szCs w:val="24"/>
            <w:rPrChange w:id="4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effected </w:delText>
        </w:r>
      </w:del>
      <w:ins w:id="491" w:author="Author">
        <w:r w:rsidR="00254B1F" w:rsidRPr="000749B5">
          <w:rPr>
            <w:rFonts w:asciiTheme="majorBidi" w:hAnsiTheme="majorBidi" w:cstheme="majorBidi"/>
            <w:sz w:val="24"/>
            <w:szCs w:val="24"/>
            <w:rPrChange w:id="4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affected </w:t>
        </w:r>
      </w:ins>
      <w:r w:rsidR="00567ADA" w:rsidRPr="000749B5">
        <w:rPr>
          <w:rFonts w:asciiTheme="majorBidi" w:hAnsiTheme="majorBidi" w:cstheme="majorBidi"/>
          <w:sz w:val="24"/>
          <w:szCs w:val="24"/>
          <w:rPrChange w:id="4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by</w:t>
      </w:r>
      <w:r w:rsidR="0053249A" w:rsidRPr="000749B5">
        <w:rPr>
          <w:rFonts w:asciiTheme="majorBidi" w:hAnsiTheme="majorBidi" w:cstheme="majorBidi"/>
          <w:sz w:val="24"/>
          <w:szCs w:val="24"/>
          <w:rPrChange w:id="4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negative or positive events,</w:t>
      </w:r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495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del w:id="496" w:author="Author">
        <w:r w:rsidR="0053249A" w:rsidRPr="000749B5" w:rsidDel="00254B1F">
          <w:rPr>
            <w:rFonts w:asciiTheme="majorBidi" w:eastAsiaTheme="minorHAnsi" w:hAnsiTheme="majorBidi" w:cstheme="majorBidi"/>
            <w:color w:val="000000"/>
            <w:sz w:val="24"/>
            <w:szCs w:val="24"/>
            <w:rPrChange w:id="49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for example:</w:delText>
        </w:r>
      </w:del>
      <w:ins w:id="498" w:author="Author">
        <w:r w:rsidR="00254B1F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49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including</w:t>
        </w:r>
      </w:ins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0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news announcements (Hussain and Ben Omrane</w:t>
      </w:r>
      <w:del w:id="501" w:author="Author">
        <w:r w:rsidR="0053249A" w:rsidRPr="000749B5" w:rsidDel="00254B1F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0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,</w:delText>
        </w:r>
      </w:del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0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2020), major sport</w:t>
      </w:r>
      <w:ins w:id="504" w:author="Author">
        <w:r w:rsidR="00953C17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0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ing</w:t>
        </w:r>
      </w:ins>
      <w:del w:id="506" w:author="Author">
        <w:r w:rsidR="0053249A" w:rsidRPr="000749B5" w:rsidDel="00953C17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0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s</w:delText>
        </w:r>
      </w:del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08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event</w:t>
      </w:r>
      <w:ins w:id="509" w:author="Author">
        <w:r w:rsidR="00254B1F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1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s</w:t>
        </w:r>
      </w:ins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1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(Curatola et al.</w:t>
      </w:r>
      <w:del w:id="512" w:author="Author">
        <w:r w:rsidR="0053249A" w:rsidRPr="000749B5" w:rsidDel="00254B1F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1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,</w:delText>
        </w:r>
      </w:del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14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2016), environmental </w:t>
      </w:r>
      <w:del w:id="515" w:author="Author">
        <w:r w:rsidR="0053249A" w:rsidRPr="000749B5" w:rsidDel="00953C17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1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events </w:delText>
        </w:r>
      </w:del>
      <w:ins w:id="517" w:author="Author">
        <w:r w:rsidR="00953C17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1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phenomena </w:t>
        </w:r>
      </w:ins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1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(</w:t>
      </w:r>
      <w:commentRangeStart w:id="520"/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2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Guo</w:t>
      </w:r>
      <w:ins w:id="522" w:author="Author">
        <w:r w:rsidR="00254B1F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2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, Kuai and Liu </w:t>
        </w:r>
      </w:ins>
      <w:del w:id="524" w:author="Author">
        <w:r w:rsidR="0053249A" w:rsidRPr="000749B5" w:rsidDel="00254B1F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2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 et al., </w:delText>
        </w:r>
      </w:del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2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2020</w:t>
      </w:r>
      <w:commentRangeEnd w:id="520"/>
      <w:r w:rsidR="00595E50" w:rsidRPr="000749B5">
        <w:rPr>
          <w:rStyle w:val="CommentReference"/>
          <w:rPrChange w:id="527" w:author="Author">
            <w:rPr>
              <w:rStyle w:val="CommentReference"/>
            </w:rPr>
          </w:rPrChange>
        </w:rPr>
        <w:commentReference w:id="520"/>
      </w:r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28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), </w:t>
      </w:r>
      <w:ins w:id="529" w:author="Author">
        <w:r w:rsidR="00953C17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3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and </w:t>
        </w:r>
      </w:ins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3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political uncertainty (Hillier and Loncan</w:t>
      </w:r>
      <w:del w:id="532" w:author="Author">
        <w:r w:rsidR="0053249A" w:rsidRPr="000749B5" w:rsidDel="00254B1F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3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,</w:delText>
        </w:r>
      </w:del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34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2019)</w:t>
      </w:r>
      <w:ins w:id="535" w:author="Author">
        <w:r w:rsidR="00953C17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3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.</w:t>
        </w:r>
      </w:ins>
      <w:r w:rsidR="0053249A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537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del w:id="538" w:author="Author">
        <w:r w:rsidR="0053249A" w:rsidRPr="000749B5" w:rsidDel="00953C17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3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and </w:delText>
        </w:r>
        <w:commentRangeStart w:id="540"/>
        <w:r w:rsidR="0053249A" w:rsidRPr="000749B5" w:rsidDel="00254B1F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4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the effect of </w:delText>
        </w:r>
        <w:r w:rsidR="0053249A" w:rsidRPr="000749B5" w:rsidDel="00953C17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4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disasters</w:delText>
        </w:r>
        <w:commentRangeEnd w:id="540"/>
        <w:r w:rsidR="00086CF8" w:rsidRPr="000749B5" w:rsidDel="00953C17">
          <w:rPr>
            <w:rStyle w:val="CommentReference"/>
            <w:rPrChange w:id="543" w:author="Author">
              <w:rPr>
                <w:rStyle w:val="CommentReference"/>
              </w:rPr>
            </w:rPrChange>
          </w:rPr>
          <w:commentReference w:id="540"/>
        </w:r>
        <w:r w:rsidR="0053249A" w:rsidRPr="000749B5" w:rsidDel="00953C17">
          <w:rPr>
            <w:rFonts w:asciiTheme="majorBidi" w:eastAsiaTheme="minorHAnsi" w:hAnsiTheme="majorBidi" w:cstheme="majorBidi"/>
            <w:color w:val="000000"/>
            <w:sz w:val="24"/>
            <w:szCs w:val="24"/>
            <w:rPrChange w:id="54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. </w:delText>
        </w:r>
      </w:del>
    </w:p>
    <w:p w14:paraId="6C3F2E9C" w14:textId="70F2B9A8" w:rsidR="00F248B2" w:rsidRPr="000749B5" w:rsidRDefault="00F248B2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54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546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5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Recently</w:delText>
        </w:r>
      </w:del>
      <w:ins w:id="548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5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Likewise</w:t>
        </w:r>
      </w:ins>
      <w:r w:rsidRPr="000749B5">
        <w:rPr>
          <w:rFonts w:asciiTheme="majorBidi" w:hAnsiTheme="majorBidi" w:cstheme="majorBidi"/>
          <w:sz w:val="24"/>
          <w:szCs w:val="24"/>
          <w:rPrChange w:id="5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551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5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 lot of research has </w:delText>
        </w:r>
      </w:del>
      <w:ins w:id="553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5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many scholars have </w:t>
        </w:r>
      </w:ins>
      <w:del w:id="555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5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focused on</w:delText>
        </w:r>
      </w:del>
      <w:ins w:id="557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5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examined</w:t>
        </w:r>
      </w:ins>
      <w:r w:rsidRPr="000749B5">
        <w:rPr>
          <w:rFonts w:asciiTheme="majorBidi" w:hAnsiTheme="majorBidi" w:cstheme="majorBidi"/>
          <w:sz w:val="24"/>
          <w:szCs w:val="24"/>
          <w:rPrChange w:id="5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B387A" w:rsidRPr="000749B5">
        <w:rPr>
          <w:rFonts w:asciiTheme="majorBidi" w:hAnsiTheme="majorBidi" w:cstheme="majorBidi"/>
          <w:sz w:val="24"/>
          <w:szCs w:val="24"/>
          <w:rPrChange w:id="5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how the </w:t>
      </w:r>
      <w:r w:rsidRPr="000749B5">
        <w:rPr>
          <w:rFonts w:asciiTheme="majorBidi" w:hAnsiTheme="majorBidi" w:cstheme="majorBidi"/>
          <w:sz w:val="24"/>
          <w:szCs w:val="24"/>
          <w:rPrChange w:id="5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media </w:t>
      </w:r>
      <w:del w:id="562" w:author="Author">
        <w:r w:rsidR="000B387A" w:rsidRPr="000749B5" w:rsidDel="00086CF8">
          <w:rPr>
            <w:rFonts w:asciiTheme="majorBidi" w:hAnsiTheme="majorBidi" w:cstheme="majorBidi"/>
            <w:sz w:val="24"/>
            <w:szCs w:val="24"/>
            <w:rPrChange w:id="5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effect</w:delText>
        </w:r>
        <w:r w:rsidRPr="000749B5" w:rsidDel="00086CF8">
          <w:rPr>
            <w:rFonts w:asciiTheme="majorBidi" w:hAnsiTheme="majorBidi" w:cstheme="majorBidi"/>
            <w:sz w:val="24"/>
            <w:szCs w:val="24"/>
            <w:rPrChange w:id="5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565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5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affect </w:t>
        </w:r>
      </w:ins>
      <w:r w:rsidRPr="000749B5">
        <w:rPr>
          <w:rFonts w:asciiTheme="majorBidi" w:hAnsiTheme="majorBidi" w:cstheme="majorBidi"/>
          <w:sz w:val="24"/>
          <w:szCs w:val="24"/>
          <w:rPrChange w:id="5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stock market </w:t>
      </w:r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68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(Raimondo</w:t>
      </w:r>
      <w:del w:id="569" w:author="Author">
        <w:r w:rsidRPr="000749B5" w:rsidDel="00E42FA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570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71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72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2019)</w:t>
      </w:r>
      <w:ins w:id="573" w:author="Author">
        <w:r w:rsidR="00E42FA0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574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, and s</w:t>
        </w:r>
      </w:ins>
      <w:del w:id="575" w:author="Author">
        <w:r w:rsidRPr="000749B5" w:rsidDel="00E42FA0">
          <w:rPr>
            <w:rFonts w:asciiTheme="majorBidi" w:hAnsiTheme="majorBidi" w:cstheme="majorBidi"/>
            <w:sz w:val="24"/>
            <w:szCs w:val="24"/>
            <w:rPrChange w:id="5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  <w:r w:rsidR="000B387A" w:rsidRPr="000749B5" w:rsidDel="00086CF8">
          <w:rPr>
            <w:rFonts w:asciiTheme="majorBidi" w:hAnsiTheme="majorBidi" w:cstheme="majorBidi"/>
            <w:sz w:val="24"/>
            <w:szCs w:val="24"/>
            <w:rPrChange w:id="5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Part </w:delText>
        </w:r>
      </w:del>
      <w:ins w:id="578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5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ome </w:t>
        </w:r>
      </w:ins>
      <w:r w:rsidR="000B387A" w:rsidRPr="000749B5">
        <w:rPr>
          <w:rFonts w:asciiTheme="majorBidi" w:hAnsiTheme="majorBidi" w:cstheme="majorBidi"/>
          <w:sz w:val="24"/>
          <w:szCs w:val="24"/>
          <w:rPrChange w:id="5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</w:t>
      </w:r>
      <w:del w:id="581" w:author="Author">
        <w:r w:rsidR="000B387A" w:rsidRPr="000749B5" w:rsidDel="00086CF8">
          <w:rPr>
            <w:rFonts w:asciiTheme="majorBidi" w:hAnsiTheme="majorBidi" w:cstheme="majorBidi"/>
            <w:sz w:val="24"/>
            <w:szCs w:val="24"/>
            <w:rPrChange w:id="5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</w:delText>
        </w:r>
        <w:r w:rsidRPr="000749B5" w:rsidDel="00086CF8">
          <w:rPr>
            <w:rFonts w:asciiTheme="majorBidi" w:hAnsiTheme="majorBidi" w:cstheme="majorBidi"/>
            <w:sz w:val="24"/>
            <w:szCs w:val="24"/>
            <w:rPrChange w:id="5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584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5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this </w:t>
        </w:r>
      </w:ins>
      <w:r w:rsidRPr="000749B5">
        <w:rPr>
          <w:rFonts w:asciiTheme="majorBidi" w:hAnsiTheme="majorBidi" w:cstheme="majorBidi"/>
          <w:sz w:val="24"/>
          <w:szCs w:val="24"/>
          <w:rPrChange w:id="5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research </w:t>
      </w:r>
      <w:ins w:id="587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5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</w:t>
        </w:r>
      </w:ins>
      <w:r w:rsidRPr="000749B5">
        <w:rPr>
          <w:rFonts w:asciiTheme="majorBidi" w:hAnsiTheme="majorBidi" w:cstheme="majorBidi"/>
          <w:sz w:val="24"/>
          <w:szCs w:val="24"/>
          <w:rPrChange w:id="5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use</w:t>
      </w:r>
      <w:r w:rsidR="000B387A" w:rsidRPr="000749B5">
        <w:rPr>
          <w:rFonts w:asciiTheme="majorBidi" w:hAnsiTheme="majorBidi" w:cstheme="majorBidi"/>
          <w:sz w:val="24"/>
          <w:szCs w:val="24"/>
          <w:rPrChange w:id="5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Pr="000749B5">
        <w:rPr>
          <w:rFonts w:asciiTheme="majorBidi" w:hAnsiTheme="majorBidi" w:cstheme="majorBidi"/>
          <w:sz w:val="24"/>
          <w:szCs w:val="24"/>
          <w:rPrChange w:id="5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text </w:t>
      </w:r>
      <w:del w:id="592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5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analyses </w:delText>
        </w:r>
      </w:del>
      <w:ins w:id="594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5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analysis </w:t>
        </w:r>
      </w:ins>
      <w:r w:rsidRPr="000749B5">
        <w:rPr>
          <w:rFonts w:asciiTheme="majorBidi" w:hAnsiTheme="majorBidi" w:cstheme="majorBidi"/>
          <w:sz w:val="24"/>
          <w:szCs w:val="24"/>
          <w:rPrChange w:id="5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media content (Lu, Shen, </w:t>
      </w:r>
      <w:del w:id="597" w:author="Author">
        <w:r w:rsidRPr="000749B5" w:rsidDel="0018740A">
          <w:rPr>
            <w:rFonts w:asciiTheme="majorBidi" w:hAnsiTheme="majorBidi" w:cstheme="majorBidi"/>
            <w:sz w:val="24"/>
            <w:szCs w:val="24"/>
            <w:rPrChange w:id="5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&amp; </w:delText>
        </w:r>
      </w:del>
      <w:ins w:id="599" w:author="Author">
        <w:r w:rsidR="0018740A" w:rsidRPr="000749B5">
          <w:rPr>
            <w:rFonts w:asciiTheme="majorBidi" w:hAnsiTheme="majorBidi" w:cstheme="majorBidi"/>
            <w:sz w:val="24"/>
            <w:szCs w:val="24"/>
            <w:rPrChange w:id="6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Pr="000749B5">
        <w:rPr>
          <w:rFonts w:asciiTheme="majorBidi" w:hAnsiTheme="majorBidi" w:cstheme="majorBidi"/>
          <w:sz w:val="24"/>
          <w:szCs w:val="24"/>
          <w:rPrChange w:id="6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Wei</w:t>
      </w:r>
      <w:del w:id="602" w:author="Author">
        <w:r w:rsidRPr="000749B5" w:rsidDel="00E42FA0">
          <w:rPr>
            <w:rFonts w:asciiTheme="majorBidi" w:hAnsiTheme="majorBidi" w:cstheme="majorBidi"/>
            <w:sz w:val="24"/>
            <w:szCs w:val="24"/>
            <w:rPrChange w:id="6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sz w:val="24"/>
          <w:szCs w:val="24"/>
          <w:rPrChange w:id="6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2013</w:t>
      </w:r>
      <w:r w:rsidR="009236E2" w:rsidRPr="000749B5">
        <w:rPr>
          <w:rFonts w:asciiTheme="majorBidi" w:hAnsiTheme="majorBidi" w:cstheme="majorBidi"/>
          <w:sz w:val="24"/>
          <w:szCs w:val="24"/>
          <w:rPrChange w:id="6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ins w:id="606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6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</w:t>
        </w:r>
      </w:ins>
      <w:commentRangeStart w:id="608"/>
      <w:del w:id="609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6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  <w:r w:rsidRPr="000749B5" w:rsidDel="00E42FA0">
          <w:rPr>
            <w:rFonts w:asciiTheme="majorBidi" w:hAnsiTheme="majorBidi" w:cstheme="majorBidi"/>
            <w:sz w:val="24"/>
            <w:szCs w:val="24"/>
            <w:rPrChange w:id="6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6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Wu and Lin (2017) </w:t>
      </w:r>
      <w:del w:id="613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6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divided </w:delText>
        </w:r>
      </w:del>
      <w:ins w:id="615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6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categorized </w:t>
        </w:r>
      </w:ins>
      <w:r w:rsidRPr="000749B5">
        <w:rPr>
          <w:rFonts w:asciiTheme="majorBidi" w:hAnsiTheme="majorBidi" w:cstheme="majorBidi"/>
          <w:sz w:val="24"/>
          <w:szCs w:val="24"/>
          <w:rPrChange w:id="6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news items </w:t>
      </w:r>
      <w:del w:id="618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6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into </w:delText>
        </w:r>
      </w:del>
      <w:ins w:id="620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6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 </w:t>
        </w:r>
      </w:ins>
      <w:r w:rsidRPr="000749B5">
        <w:rPr>
          <w:rFonts w:asciiTheme="majorBidi" w:hAnsiTheme="majorBidi" w:cstheme="majorBidi"/>
          <w:sz w:val="24"/>
          <w:szCs w:val="24"/>
          <w:rPrChange w:id="6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positive </w:t>
      </w:r>
      <w:del w:id="623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6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news and </w:delText>
        </w:r>
      </w:del>
      <w:ins w:id="625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6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or </w:t>
        </w:r>
      </w:ins>
      <w:r w:rsidRPr="000749B5">
        <w:rPr>
          <w:rFonts w:asciiTheme="majorBidi" w:hAnsiTheme="majorBidi" w:cstheme="majorBidi"/>
          <w:sz w:val="24"/>
          <w:szCs w:val="24"/>
          <w:rPrChange w:id="6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negative</w:t>
      </w:r>
      <w:del w:id="628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6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B387A" w:rsidRPr="000749B5" w:rsidDel="00086CF8">
          <w:rPr>
            <w:rFonts w:asciiTheme="majorBidi" w:hAnsiTheme="majorBidi" w:cstheme="majorBidi"/>
            <w:sz w:val="24"/>
            <w:szCs w:val="24"/>
            <w:rPrChange w:id="6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news</w:delText>
        </w:r>
      </w:del>
      <w:ins w:id="631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6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  <w:r w:rsidR="00091BEA" w:rsidRPr="000749B5">
          <w:rPr>
            <w:rFonts w:asciiTheme="majorBidi" w:hAnsiTheme="majorBidi" w:cstheme="majorBidi"/>
            <w:sz w:val="24"/>
            <w:szCs w:val="24"/>
            <w:rPrChange w:id="6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634" w:author="Author">
        <w:r w:rsidR="000B387A" w:rsidRPr="000749B5" w:rsidDel="00086CF8">
          <w:rPr>
            <w:rFonts w:asciiTheme="majorBidi" w:hAnsiTheme="majorBidi" w:cstheme="majorBidi"/>
            <w:sz w:val="24"/>
            <w:szCs w:val="24"/>
            <w:rPrChange w:id="6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The researchers</w:delText>
        </w:r>
        <w:r w:rsidRPr="000749B5" w:rsidDel="00086CF8">
          <w:rPr>
            <w:rFonts w:asciiTheme="majorBidi" w:hAnsiTheme="majorBidi" w:cstheme="majorBidi"/>
            <w:sz w:val="24"/>
            <w:szCs w:val="24"/>
            <w:rPrChange w:id="6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B387A" w:rsidRPr="000749B5" w:rsidDel="00091BEA">
          <w:rPr>
            <w:rFonts w:asciiTheme="majorBidi" w:hAnsiTheme="majorBidi" w:cstheme="majorBidi"/>
            <w:sz w:val="24"/>
            <w:szCs w:val="24"/>
            <w:rPrChange w:id="6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determined</w:delText>
        </w:r>
      </w:del>
      <w:ins w:id="638" w:author="Author">
        <w:r w:rsidR="00091BEA" w:rsidRPr="000749B5">
          <w:rPr>
            <w:rFonts w:asciiTheme="majorBidi" w:hAnsiTheme="majorBidi" w:cstheme="majorBidi"/>
            <w:sz w:val="24"/>
            <w:szCs w:val="24"/>
            <w:rPrChange w:id="6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 found</w:t>
        </w:r>
      </w:ins>
      <w:r w:rsidRPr="000749B5">
        <w:rPr>
          <w:rFonts w:asciiTheme="majorBidi" w:hAnsiTheme="majorBidi" w:cstheme="majorBidi"/>
          <w:sz w:val="24"/>
          <w:szCs w:val="24"/>
          <w:rPrChange w:id="6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the quality of news announcements </w:t>
      </w:r>
      <w:ins w:id="641" w:author="Author">
        <w:r w:rsidR="001A4C6D" w:rsidRPr="000749B5">
          <w:rPr>
            <w:rFonts w:asciiTheme="majorBidi" w:hAnsiTheme="majorBidi" w:cstheme="majorBidi"/>
            <w:sz w:val="24"/>
            <w:szCs w:val="24"/>
            <w:rPrChange w:id="6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del w:id="643" w:author="Author">
        <w:r w:rsidRPr="000749B5" w:rsidDel="001A4C6D">
          <w:rPr>
            <w:rFonts w:asciiTheme="majorBidi" w:hAnsiTheme="majorBidi" w:cstheme="majorBidi"/>
            <w:sz w:val="24"/>
            <w:szCs w:val="24"/>
            <w:rPrChange w:id="6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had an e</w:delText>
        </w:r>
      </w:del>
      <w:r w:rsidRPr="000749B5">
        <w:rPr>
          <w:rFonts w:asciiTheme="majorBidi" w:hAnsiTheme="majorBidi" w:cstheme="majorBidi"/>
          <w:sz w:val="24"/>
          <w:szCs w:val="24"/>
          <w:rPrChange w:id="6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ffect</w:t>
      </w:r>
      <w:ins w:id="646" w:author="Author">
        <w:r w:rsidR="001A4C6D" w:rsidRPr="000749B5">
          <w:rPr>
            <w:rFonts w:asciiTheme="majorBidi" w:hAnsiTheme="majorBidi" w:cstheme="majorBidi"/>
            <w:sz w:val="24"/>
            <w:szCs w:val="24"/>
            <w:rPrChange w:id="6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ed</w:t>
        </w:r>
      </w:ins>
      <w:r w:rsidRPr="000749B5">
        <w:rPr>
          <w:rFonts w:asciiTheme="majorBidi" w:hAnsiTheme="majorBidi" w:cstheme="majorBidi"/>
          <w:sz w:val="24"/>
          <w:szCs w:val="24"/>
          <w:rPrChange w:id="6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49" w:author="Author">
        <w:r w:rsidRPr="000749B5" w:rsidDel="001A4C6D">
          <w:rPr>
            <w:rFonts w:asciiTheme="majorBidi" w:hAnsiTheme="majorBidi" w:cstheme="majorBidi"/>
            <w:sz w:val="24"/>
            <w:szCs w:val="24"/>
            <w:rPrChange w:id="6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r w:rsidRPr="000749B5">
        <w:rPr>
          <w:rFonts w:asciiTheme="majorBidi" w:hAnsiTheme="majorBidi" w:cstheme="majorBidi"/>
          <w:sz w:val="24"/>
          <w:szCs w:val="24"/>
          <w:rPrChange w:id="6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trading behavior of investors.</w:t>
      </w:r>
      <w:ins w:id="652" w:author="Author">
        <w:r w:rsidR="00091BEA" w:rsidRPr="000749B5">
          <w:rPr>
            <w:rFonts w:asciiTheme="majorBidi" w:hAnsiTheme="majorBidi" w:cstheme="majorBidi"/>
            <w:sz w:val="24"/>
            <w:szCs w:val="24"/>
            <w:rPrChange w:id="6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</w:t>
        </w:r>
      </w:ins>
      <w:del w:id="654" w:author="Author">
        <w:r w:rsidRPr="000749B5" w:rsidDel="00091BEA">
          <w:rPr>
            <w:rFonts w:asciiTheme="majorBidi" w:hAnsiTheme="majorBidi" w:cstheme="majorBidi"/>
            <w:sz w:val="24"/>
            <w:szCs w:val="24"/>
            <w:rPrChange w:id="6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656" w:author="Author">
        <w:r w:rsidR="00091BEA" w:rsidRPr="000749B5">
          <w:rPr>
            <w:rFonts w:asciiTheme="majorBidi" w:hAnsiTheme="majorBidi" w:cstheme="majorBidi"/>
            <w:sz w:val="24"/>
            <w:szCs w:val="24"/>
            <w:rPrChange w:id="6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 a market reaction test,</w:t>
        </w:r>
        <w:r w:rsidR="00091BEA" w:rsidRPr="000749B5" w:rsidDel="00086CF8">
          <w:rPr>
            <w:rFonts w:asciiTheme="majorBidi" w:hAnsiTheme="majorBidi" w:cstheme="majorBidi"/>
            <w:sz w:val="24"/>
            <w:szCs w:val="24"/>
            <w:rPrChange w:id="6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659" w:author="Author">
        <w:r w:rsidR="000B387A" w:rsidRPr="000749B5" w:rsidDel="00086CF8">
          <w:rPr>
            <w:rFonts w:asciiTheme="majorBidi" w:hAnsiTheme="majorBidi" w:cstheme="majorBidi"/>
            <w:sz w:val="24"/>
            <w:szCs w:val="24"/>
            <w:rPrChange w:id="6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addition</w:delText>
        </w:r>
        <w:r w:rsidRPr="000749B5" w:rsidDel="00086CF8">
          <w:rPr>
            <w:rFonts w:asciiTheme="majorBidi" w:hAnsiTheme="majorBidi" w:cstheme="majorBidi"/>
            <w:sz w:val="24"/>
            <w:szCs w:val="24"/>
            <w:rPrChange w:id="6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the</w:delText>
        </w:r>
      </w:del>
      <w:ins w:id="662" w:author="Author">
        <w:r w:rsidR="00091BEA" w:rsidRPr="000749B5">
          <w:rPr>
            <w:rFonts w:asciiTheme="majorBidi" w:hAnsiTheme="majorBidi" w:cstheme="majorBidi"/>
            <w:sz w:val="24"/>
            <w:szCs w:val="24"/>
            <w:rPrChange w:id="6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</w:t>
        </w:r>
        <w:r w:rsidR="001A4C6D" w:rsidRPr="000749B5">
          <w:rPr>
            <w:rFonts w:asciiTheme="majorBidi" w:hAnsiTheme="majorBidi" w:cstheme="majorBidi"/>
            <w:sz w:val="24"/>
            <w:szCs w:val="24"/>
            <w:rPrChange w:id="6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se authors</w:t>
        </w:r>
        <w:del w:id="665" w:author="Author">
          <w:r w:rsidR="00091BEA" w:rsidRPr="000749B5" w:rsidDel="001A4C6D">
            <w:rPr>
              <w:rFonts w:asciiTheme="majorBidi" w:hAnsiTheme="majorBidi" w:cstheme="majorBidi"/>
              <w:sz w:val="24"/>
              <w:szCs w:val="24"/>
              <w:rPrChange w:id="666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y</w:delText>
          </w:r>
        </w:del>
        <w:r w:rsidR="00091BEA" w:rsidRPr="000749B5">
          <w:rPr>
            <w:rFonts w:asciiTheme="majorBidi" w:hAnsiTheme="majorBidi" w:cstheme="majorBidi"/>
            <w:sz w:val="24"/>
            <w:szCs w:val="24"/>
            <w:rPrChange w:id="6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also found</w:t>
        </w:r>
      </w:ins>
      <w:del w:id="668" w:author="Author">
        <w:r w:rsidRPr="000749B5" w:rsidDel="00091BEA">
          <w:rPr>
            <w:rFonts w:asciiTheme="majorBidi" w:hAnsiTheme="majorBidi" w:cstheme="majorBidi"/>
            <w:sz w:val="24"/>
            <w:szCs w:val="24"/>
            <w:rPrChange w:id="6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results showed</w:delText>
        </w:r>
      </w:del>
      <w:r w:rsidRPr="000749B5">
        <w:rPr>
          <w:rFonts w:asciiTheme="majorBidi" w:hAnsiTheme="majorBidi" w:cstheme="majorBidi"/>
          <w:sz w:val="24"/>
          <w:szCs w:val="24"/>
          <w:rPrChange w:id="6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71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6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  <w:r w:rsidR="000B387A" w:rsidRPr="000749B5" w:rsidDel="00086CF8">
          <w:rPr>
            <w:rFonts w:asciiTheme="majorBidi" w:hAnsiTheme="majorBidi" w:cstheme="majorBidi"/>
            <w:sz w:val="24"/>
            <w:szCs w:val="24"/>
            <w:rPrChange w:id="6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there is </w:delText>
        </w:r>
      </w:del>
      <w:r w:rsidR="000B387A" w:rsidRPr="000749B5">
        <w:rPr>
          <w:rFonts w:asciiTheme="majorBidi" w:hAnsiTheme="majorBidi" w:cstheme="majorBidi"/>
          <w:sz w:val="24"/>
          <w:szCs w:val="24"/>
          <w:rPrChange w:id="6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significant positive </w:t>
      </w:r>
      <w:r w:rsidR="009236E2" w:rsidRPr="000749B5">
        <w:rPr>
          <w:rFonts w:asciiTheme="majorBidi" w:hAnsiTheme="majorBidi" w:cstheme="majorBidi"/>
          <w:sz w:val="24"/>
          <w:szCs w:val="24"/>
          <w:rPrChange w:id="6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correlation</w:t>
      </w:r>
      <w:r w:rsidR="000B387A" w:rsidRPr="000749B5">
        <w:rPr>
          <w:rFonts w:asciiTheme="majorBidi" w:hAnsiTheme="majorBidi" w:cstheme="majorBidi"/>
          <w:sz w:val="24"/>
          <w:szCs w:val="24"/>
          <w:rPrChange w:id="6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between </w:t>
      </w:r>
      <w:r w:rsidRPr="000749B5">
        <w:rPr>
          <w:rFonts w:asciiTheme="majorBidi" w:hAnsiTheme="majorBidi" w:cstheme="majorBidi"/>
          <w:sz w:val="24"/>
          <w:szCs w:val="24"/>
          <w:rPrChange w:id="6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positive and negative tone</w:t>
      </w:r>
      <w:del w:id="678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6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0749B5">
        <w:rPr>
          <w:rFonts w:asciiTheme="majorBidi" w:hAnsiTheme="majorBidi" w:cstheme="majorBidi"/>
          <w:sz w:val="24"/>
          <w:szCs w:val="24"/>
          <w:rPrChange w:id="6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media coverage </w:t>
      </w:r>
      <w:del w:id="681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6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</w:delText>
        </w:r>
      </w:del>
      <w:ins w:id="683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6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Pr="000749B5">
        <w:rPr>
          <w:rFonts w:asciiTheme="majorBidi" w:hAnsiTheme="majorBidi" w:cstheme="majorBidi"/>
          <w:sz w:val="24"/>
          <w:szCs w:val="24"/>
          <w:rPrChange w:id="6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abnormal returns</w:t>
      </w:r>
      <w:del w:id="686" w:author="Author">
        <w:r w:rsidRPr="000749B5" w:rsidDel="00091BEA">
          <w:rPr>
            <w:rFonts w:asciiTheme="majorBidi" w:hAnsiTheme="majorBidi" w:cstheme="majorBidi"/>
            <w:sz w:val="24"/>
            <w:szCs w:val="24"/>
            <w:rPrChange w:id="6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the market reaction test</w:delText>
        </w:r>
      </w:del>
      <w:r w:rsidRPr="000749B5">
        <w:rPr>
          <w:rFonts w:asciiTheme="majorBidi" w:hAnsiTheme="majorBidi" w:cstheme="majorBidi"/>
          <w:sz w:val="24"/>
          <w:szCs w:val="24"/>
          <w:rPrChange w:id="6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commentRangeEnd w:id="608"/>
      <w:r w:rsidR="00E42FA0" w:rsidRPr="000749B5">
        <w:rPr>
          <w:rStyle w:val="CommentReference"/>
          <w:rPrChange w:id="689" w:author="Author">
            <w:rPr>
              <w:rStyle w:val="CommentReference"/>
            </w:rPr>
          </w:rPrChange>
        </w:rPr>
        <w:commentReference w:id="608"/>
      </w:r>
    </w:p>
    <w:p w14:paraId="0806EAA8" w14:textId="650EB6E7" w:rsidR="001E22EB" w:rsidRPr="000749B5" w:rsidRDefault="00567ADA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="LMRoman12-Regular" w:eastAsiaTheme="minorHAnsi" w:hAnsi="LMRoman12-Regular" w:cs="LMRoman12-Regular"/>
          <w:color w:val="000064"/>
          <w:sz w:val="24"/>
          <w:szCs w:val="24"/>
          <w:rPrChange w:id="690" w:author="Author">
            <w:rPr>
              <w:rFonts w:ascii="LMRoman12-Regular" w:eastAsiaTheme="minorHAnsi" w:hAnsi="LMRoman12-Regular" w:cs="LMRoman12-Regular"/>
              <w:color w:val="000064"/>
              <w:sz w:val="24"/>
              <w:szCs w:val="24"/>
            </w:rPr>
          </w:rPrChange>
        </w:rPr>
      </w:pPr>
      <w:r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691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 xml:space="preserve">Focusing on </w:t>
      </w:r>
      <w:r w:rsidR="00296D0B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692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 xml:space="preserve">news data from the </w:t>
      </w:r>
      <w:r w:rsidR="00296D0B" w:rsidRPr="000749B5">
        <w:rPr>
          <w:rFonts w:ascii="LMRoman12-Italic" w:eastAsiaTheme="minorHAnsi" w:hAnsi="LMRoman12-Italic" w:cs="LMRoman12-Italic"/>
          <w:i/>
          <w:iCs/>
          <w:color w:val="000000"/>
          <w:sz w:val="24"/>
          <w:szCs w:val="24"/>
          <w:rPrChange w:id="693" w:author="Author">
            <w:rPr>
              <w:rFonts w:ascii="LMRoman12-Italic" w:eastAsiaTheme="minorHAnsi" w:hAnsi="LMRoman12-Italic" w:cs="LMRoman12-Italic"/>
              <w:i/>
              <w:iCs/>
              <w:color w:val="000000"/>
              <w:sz w:val="24"/>
              <w:szCs w:val="24"/>
            </w:rPr>
          </w:rPrChange>
        </w:rPr>
        <w:t xml:space="preserve">Wall Street Journal </w:t>
      </w:r>
      <w:del w:id="694" w:author="Author">
        <w:r w:rsidR="009A1321" w:rsidRPr="000749B5" w:rsidDel="00091BEA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695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delText>with</w:delText>
        </w:r>
        <w:r w:rsidR="00296D0B" w:rsidRPr="000749B5" w:rsidDel="00091BEA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696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ins w:id="697" w:author="Author">
        <w:r w:rsidR="00091BEA" w:rsidRPr="000749B5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698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t xml:space="preserve">at </w:t>
        </w:r>
      </w:ins>
      <w:r w:rsidR="00296D0B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699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>short time intervals</w:t>
      </w:r>
      <w:r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00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 xml:space="preserve">,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70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Tetlock (2007) </w:t>
      </w:r>
      <w:r w:rsidR="00296D0B" w:rsidRPr="000749B5">
        <w:rPr>
          <w:rFonts w:asciiTheme="majorBidi" w:eastAsiaTheme="minorHAnsi" w:hAnsiTheme="majorBidi" w:cstheme="majorBidi"/>
          <w:sz w:val="24"/>
          <w:szCs w:val="24"/>
          <w:rPrChange w:id="70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found that the tone </w:t>
      </w:r>
      <w:del w:id="703" w:author="Author">
        <w:r w:rsidR="00296D0B" w:rsidRPr="000749B5" w:rsidDel="00607012">
          <w:rPr>
            <w:rFonts w:asciiTheme="majorBidi" w:eastAsiaTheme="minorHAnsi" w:hAnsiTheme="majorBidi" w:cstheme="majorBidi"/>
            <w:sz w:val="24"/>
            <w:szCs w:val="24"/>
            <w:rPrChange w:id="7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reported by the</w:delText>
        </w:r>
      </w:del>
      <w:ins w:id="705" w:author="Author">
        <w:r w:rsidR="00607012" w:rsidRPr="000749B5">
          <w:rPr>
            <w:rFonts w:asciiTheme="majorBidi" w:eastAsiaTheme="minorHAnsi" w:hAnsiTheme="majorBidi" w:cstheme="majorBidi"/>
            <w:sz w:val="24"/>
            <w:szCs w:val="24"/>
            <w:rPrChange w:id="70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of</w:t>
        </w:r>
      </w:ins>
      <w:r w:rsidR="00296D0B" w:rsidRPr="000749B5">
        <w:rPr>
          <w:rFonts w:asciiTheme="majorBidi" w:eastAsiaTheme="minorHAnsi" w:hAnsiTheme="majorBidi" w:cstheme="majorBidi"/>
          <w:sz w:val="24"/>
          <w:szCs w:val="24"/>
          <w:rPrChange w:id="70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media </w:t>
      </w:r>
      <w:ins w:id="708" w:author="Author">
        <w:r w:rsidR="00607012" w:rsidRPr="000749B5">
          <w:rPr>
            <w:rFonts w:asciiTheme="majorBidi" w:eastAsiaTheme="minorHAnsi" w:hAnsiTheme="majorBidi" w:cstheme="majorBidi"/>
            <w:sz w:val="24"/>
            <w:szCs w:val="24"/>
            <w:rPrChange w:id="70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reports </w:t>
        </w:r>
      </w:ins>
      <w:del w:id="710" w:author="Author">
        <w:r w:rsidR="00296D0B" w:rsidRPr="000749B5" w:rsidDel="00091BEA">
          <w:rPr>
            <w:rFonts w:asciiTheme="majorBidi" w:eastAsiaTheme="minorHAnsi" w:hAnsiTheme="majorBidi" w:cstheme="majorBidi"/>
            <w:sz w:val="24"/>
            <w:szCs w:val="24"/>
            <w:rPrChange w:id="7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can </w:delText>
        </w:r>
      </w:del>
      <w:r w:rsidR="00296D0B" w:rsidRPr="000749B5">
        <w:rPr>
          <w:rFonts w:asciiTheme="majorBidi" w:eastAsiaTheme="minorHAnsi" w:hAnsiTheme="majorBidi" w:cstheme="majorBidi"/>
          <w:sz w:val="24"/>
          <w:szCs w:val="24"/>
          <w:rPrChange w:id="71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predict</w:t>
      </w:r>
      <w:ins w:id="713" w:author="Author">
        <w:r w:rsidR="00091BEA" w:rsidRPr="000749B5">
          <w:rPr>
            <w:rFonts w:asciiTheme="majorBidi" w:eastAsiaTheme="minorHAnsi" w:hAnsiTheme="majorBidi" w:cstheme="majorBidi"/>
            <w:sz w:val="24"/>
            <w:szCs w:val="24"/>
            <w:rPrChange w:id="71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ed</w:t>
        </w:r>
      </w:ins>
      <w:r w:rsidR="00296D0B" w:rsidRPr="000749B5">
        <w:rPr>
          <w:rFonts w:asciiTheme="majorBidi" w:eastAsiaTheme="minorHAnsi" w:hAnsiTheme="majorBidi" w:cstheme="majorBidi"/>
          <w:sz w:val="24"/>
          <w:szCs w:val="24"/>
          <w:rPrChange w:id="71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movement</w:t>
      </w:r>
      <w:del w:id="716" w:author="Author">
        <w:r w:rsidR="00296D0B" w:rsidRPr="000749B5" w:rsidDel="00091BEA">
          <w:rPr>
            <w:rFonts w:asciiTheme="majorBidi" w:eastAsiaTheme="minorHAnsi" w:hAnsiTheme="majorBidi" w:cstheme="majorBidi"/>
            <w:sz w:val="24"/>
            <w:szCs w:val="24"/>
            <w:rPrChange w:id="71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296D0B" w:rsidRPr="000749B5">
        <w:rPr>
          <w:rFonts w:asciiTheme="majorBidi" w:eastAsiaTheme="minorHAnsi" w:hAnsiTheme="majorBidi" w:cstheme="majorBidi"/>
          <w:sz w:val="24"/>
          <w:szCs w:val="24"/>
          <w:rPrChange w:id="71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on several </w:t>
      </w:r>
      <w:ins w:id="719" w:author="Author">
        <w:r w:rsidR="00607012" w:rsidRPr="000749B5">
          <w:rPr>
            <w:rFonts w:asciiTheme="majorBidi" w:eastAsiaTheme="minorHAnsi" w:hAnsiTheme="majorBidi" w:cstheme="majorBidi"/>
            <w:sz w:val="24"/>
            <w:szCs w:val="24"/>
            <w:rPrChange w:id="7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indicators of </w:t>
        </w:r>
      </w:ins>
      <w:r w:rsidR="00296D0B" w:rsidRPr="000749B5">
        <w:rPr>
          <w:rFonts w:asciiTheme="majorBidi" w:eastAsiaTheme="minorHAnsi" w:hAnsiTheme="majorBidi" w:cstheme="majorBidi"/>
          <w:sz w:val="24"/>
          <w:szCs w:val="24"/>
          <w:rPrChange w:id="72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stock market activity </w:t>
      </w:r>
      <w:del w:id="722" w:author="Author">
        <w:r w:rsidR="00296D0B" w:rsidRPr="000749B5" w:rsidDel="00607012">
          <w:rPr>
            <w:rFonts w:asciiTheme="majorBidi" w:eastAsiaTheme="minorHAnsi" w:hAnsiTheme="majorBidi" w:cstheme="majorBidi"/>
            <w:sz w:val="24"/>
            <w:szCs w:val="24"/>
            <w:rPrChange w:id="7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indicators</w:delText>
        </w:r>
        <w:r w:rsidR="00296D0B" w:rsidRPr="000749B5" w:rsidDel="00607012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724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="00A35D2E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25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 xml:space="preserve">a few days </w:t>
      </w:r>
      <w:del w:id="726" w:author="Author">
        <w:r w:rsidR="00A35D2E" w:rsidRPr="000749B5" w:rsidDel="00607012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727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delText>ahead</w:delText>
        </w:r>
      </w:del>
      <w:ins w:id="728" w:author="Author">
        <w:r w:rsidR="00607012" w:rsidRPr="000749B5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729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t>in advance</w:t>
        </w:r>
      </w:ins>
      <w:r w:rsidR="00A35D2E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30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>, and that sever</w:t>
      </w:r>
      <w:r w:rsidR="00296D0B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31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>e optimism or severe pessimism</w:t>
      </w:r>
      <w:r w:rsidR="009A1321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32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 xml:space="preserve"> in </w:t>
      </w:r>
      <w:del w:id="733" w:author="Author">
        <w:r w:rsidR="009A1321" w:rsidRPr="000749B5" w:rsidDel="00607012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734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delText xml:space="preserve">the </w:delText>
        </w:r>
      </w:del>
      <w:r w:rsidR="009A1321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35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>media sentiment</w:t>
      </w:r>
      <w:r w:rsidR="00296D0B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36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 xml:space="preserve"> </w:t>
      </w:r>
      <w:del w:id="737" w:author="Author">
        <w:r w:rsidR="00A35D2E" w:rsidRPr="000749B5" w:rsidDel="00091BEA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738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delText>p</w:delText>
        </w:r>
        <w:r w:rsidR="00296D0B" w:rsidRPr="000749B5" w:rsidDel="00091BEA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739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delText xml:space="preserve">redicts </w:delText>
        </w:r>
      </w:del>
      <w:ins w:id="740" w:author="Author">
        <w:r w:rsidR="00091BEA" w:rsidRPr="000749B5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741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t xml:space="preserve">predicted </w:t>
        </w:r>
      </w:ins>
      <w:r w:rsidR="00296D0B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42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>high trading volume</w:t>
      </w:r>
      <w:ins w:id="743" w:author="Author">
        <w:r w:rsidR="00607012" w:rsidRPr="000749B5">
          <w:rPr>
            <w:rFonts w:ascii="LMRoman12-Regular" w:eastAsiaTheme="minorHAnsi" w:hAnsi="LMRoman12-Regular" w:cs="LMRoman12-Regular"/>
            <w:color w:val="000000"/>
            <w:sz w:val="24"/>
            <w:szCs w:val="24"/>
            <w:rPrChange w:id="744" w:author="Author">
              <w:rPr>
                <w:rFonts w:ascii="LMRoman12-Regular" w:eastAsiaTheme="minorHAnsi" w:hAnsi="LMRoman12-Regular" w:cs="LMRoman12-Regular"/>
                <w:color w:val="000000"/>
                <w:sz w:val="24"/>
                <w:szCs w:val="24"/>
              </w:rPr>
            </w:rPrChange>
          </w:rPr>
          <w:t>s</w:t>
        </w:r>
      </w:ins>
      <w:r w:rsidR="00296D0B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45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 xml:space="preserve"> the </w:t>
      </w:r>
      <w:r w:rsidR="00A35D2E" w:rsidRPr="000749B5">
        <w:rPr>
          <w:rFonts w:ascii="LMRoman12-Regular" w:eastAsiaTheme="minorHAnsi" w:hAnsi="LMRoman12-Regular" w:cs="LMRoman12-Regular"/>
          <w:color w:val="000000"/>
          <w:sz w:val="24"/>
          <w:szCs w:val="24"/>
          <w:rPrChange w:id="746" w:author="Author">
            <w:rPr>
              <w:rFonts w:ascii="LMRoman12-Regular" w:eastAsiaTheme="minorHAnsi" w:hAnsi="LMRoman12-Regular" w:cs="LMRoman12-Regular"/>
              <w:color w:val="000000"/>
              <w:sz w:val="24"/>
              <w:szCs w:val="24"/>
            </w:rPr>
          </w:rPrChange>
        </w:rPr>
        <w:t xml:space="preserve">next day. </w:t>
      </w:r>
      <w:r w:rsidRPr="000749B5">
        <w:rPr>
          <w:rFonts w:asciiTheme="majorBidi" w:hAnsiTheme="majorBidi" w:cstheme="majorBidi"/>
          <w:sz w:val="24"/>
          <w:szCs w:val="24"/>
          <w:rPrChange w:id="7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Strycharz, Strauss</w:t>
      </w:r>
      <w:ins w:id="748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7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7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Trilling (2018) </w:t>
      </w:r>
      <w:del w:id="751" w:author="Author">
        <w:r w:rsidRPr="000749B5" w:rsidDel="00607012">
          <w:rPr>
            <w:rFonts w:ascii="LMRoman12-Regular" w:eastAsiaTheme="minorHAnsi" w:hAnsi="LMRoman12-Regular" w:cs="LMRoman12-Regular"/>
            <w:sz w:val="24"/>
            <w:szCs w:val="24"/>
            <w:rPrChange w:id="752" w:author="Author">
              <w:rPr>
                <w:rFonts w:ascii="LMRoman12-Regular" w:eastAsiaTheme="minorHAnsi" w:hAnsi="LMRoman12-Regular" w:cs="LMRoman12-Regular"/>
                <w:sz w:val="24"/>
                <w:szCs w:val="24"/>
              </w:rPr>
            </w:rPrChange>
          </w:rPr>
          <w:delText xml:space="preserve">Focused </w:delText>
        </w:r>
      </w:del>
      <w:ins w:id="753" w:author="Author">
        <w:r w:rsidR="00E42FA0" w:rsidRPr="000749B5">
          <w:rPr>
            <w:rFonts w:asciiTheme="majorBidi" w:hAnsiTheme="majorBidi" w:cstheme="majorBidi"/>
            <w:sz w:val="24"/>
            <w:szCs w:val="24"/>
            <w:rPrChange w:id="7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tested the relationship between online media coverage and the closing prices of </w:t>
        </w:r>
      </w:ins>
      <w:del w:id="755" w:author="Author">
        <w:r w:rsidRPr="000749B5" w:rsidDel="00E42FA0">
          <w:rPr>
            <w:rFonts w:ascii="LMRoman12-Regular" w:eastAsiaTheme="minorHAnsi" w:hAnsi="LMRoman12-Regular" w:cs="LMRoman12-Regular"/>
            <w:sz w:val="24"/>
            <w:szCs w:val="24"/>
            <w:rPrChange w:id="756" w:author="Author">
              <w:rPr>
                <w:rFonts w:ascii="LMRoman12-Regular" w:eastAsiaTheme="minorHAnsi" w:hAnsi="LMRoman12-Regular" w:cs="LMRoman12-Regular"/>
                <w:sz w:val="24"/>
                <w:szCs w:val="24"/>
              </w:rPr>
            </w:rPrChange>
          </w:rPr>
          <w:delText xml:space="preserve">on </w:delText>
        </w:r>
      </w:del>
      <w:r w:rsidR="00F248B2" w:rsidRPr="000749B5">
        <w:rPr>
          <w:rFonts w:asciiTheme="majorBidi" w:hAnsiTheme="majorBidi" w:cstheme="majorBidi"/>
          <w:sz w:val="24"/>
          <w:szCs w:val="24"/>
          <w:rPrChange w:id="7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three companies listed on the Amsterdam exchange index (ING, Philips</w:t>
      </w:r>
      <w:ins w:id="758" w:author="Author">
        <w:r w:rsidR="00E42FA0" w:rsidRPr="000749B5">
          <w:rPr>
            <w:rFonts w:asciiTheme="majorBidi" w:hAnsiTheme="majorBidi" w:cstheme="majorBidi"/>
            <w:sz w:val="24"/>
            <w:szCs w:val="24"/>
            <w:rPrChange w:id="7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248B2" w:rsidRPr="000749B5">
        <w:rPr>
          <w:rFonts w:asciiTheme="majorBidi" w:hAnsiTheme="majorBidi" w:cstheme="majorBidi"/>
          <w:sz w:val="24"/>
          <w:szCs w:val="24"/>
          <w:rPrChange w:id="7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Shell)</w:t>
      </w:r>
      <w:del w:id="761" w:author="Author">
        <w:r w:rsidR="00F248B2" w:rsidRPr="000749B5" w:rsidDel="00E42FA0">
          <w:rPr>
            <w:rFonts w:asciiTheme="majorBidi" w:hAnsiTheme="majorBidi" w:cstheme="majorBidi"/>
            <w:sz w:val="24"/>
            <w:szCs w:val="24"/>
            <w:rPrChange w:id="7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</w:delText>
        </w:r>
        <w:r w:rsidRPr="000749B5" w:rsidDel="00E42FA0">
          <w:rPr>
            <w:rFonts w:asciiTheme="majorBidi" w:hAnsiTheme="majorBidi" w:cstheme="majorBidi"/>
            <w:sz w:val="24"/>
            <w:szCs w:val="24"/>
            <w:rPrChange w:id="7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tested </w:delText>
        </w:r>
        <w:r w:rsidR="00F248B2" w:rsidRPr="000749B5" w:rsidDel="00E42FA0">
          <w:rPr>
            <w:rFonts w:asciiTheme="majorBidi" w:hAnsiTheme="majorBidi" w:cstheme="majorBidi"/>
            <w:sz w:val="24"/>
            <w:szCs w:val="24"/>
            <w:rPrChange w:id="7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Pr="000749B5" w:rsidDel="00E42FA0">
          <w:rPr>
            <w:rFonts w:asciiTheme="majorBidi" w:hAnsiTheme="majorBidi" w:cstheme="majorBidi"/>
            <w:sz w:val="24"/>
            <w:szCs w:val="24"/>
            <w:rPrChange w:id="7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relationships between </w:delText>
        </w:r>
        <w:r w:rsidR="00F248B2" w:rsidRPr="000749B5" w:rsidDel="00E42FA0">
          <w:rPr>
            <w:rFonts w:asciiTheme="majorBidi" w:hAnsiTheme="majorBidi" w:cstheme="majorBidi"/>
            <w:sz w:val="24"/>
            <w:szCs w:val="24"/>
            <w:rPrChange w:id="7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closing prices of those companies</w:delText>
        </w:r>
        <w:r w:rsidR="005F2908" w:rsidRPr="000749B5" w:rsidDel="00E42FA0">
          <w:rPr>
            <w:rFonts w:asciiTheme="majorBidi" w:hAnsiTheme="majorBidi" w:cstheme="majorBidi"/>
            <w:sz w:val="24"/>
            <w:szCs w:val="24"/>
            <w:rPrChange w:id="7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E42FA0">
          <w:rPr>
            <w:rFonts w:asciiTheme="majorBidi" w:hAnsiTheme="majorBidi" w:cstheme="majorBidi"/>
            <w:sz w:val="24"/>
            <w:szCs w:val="24"/>
            <w:rPrChange w:id="7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 online media coverage</w:delText>
        </w:r>
      </w:del>
      <w:r w:rsidRPr="000749B5">
        <w:rPr>
          <w:rFonts w:asciiTheme="majorBidi" w:hAnsiTheme="majorBidi" w:cstheme="majorBidi"/>
          <w:sz w:val="24"/>
          <w:szCs w:val="24"/>
          <w:rPrChange w:id="7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770" w:author="Author">
        <w:r w:rsidRPr="000749B5" w:rsidDel="00E42FA0">
          <w:rPr>
            <w:rFonts w:asciiTheme="majorBidi" w:hAnsiTheme="majorBidi" w:cstheme="majorBidi"/>
            <w:sz w:val="24"/>
            <w:szCs w:val="24"/>
            <w:rPrChange w:id="7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They used</w:delText>
        </w:r>
      </w:del>
      <w:ins w:id="772" w:author="Author">
        <w:r w:rsidR="00E42FA0" w:rsidRPr="000749B5">
          <w:rPr>
            <w:rFonts w:asciiTheme="majorBidi" w:hAnsiTheme="majorBidi" w:cstheme="majorBidi"/>
            <w:sz w:val="24"/>
            <w:szCs w:val="24"/>
            <w:rPrChange w:id="7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Using</w:t>
        </w:r>
      </w:ins>
      <w:r w:rsidR="00F248B2" w:rsidRPr="000749B5">
        <w:rPr>
          <w:rFonts w:asciiTheme="majorBidi" w:hAnsiTheme="majorBidi" w:cstheme="majorBidi"/>
          <w:sz w:val="24"/>
          <w:szCs w:val="24"/>
          <w:rPrChange w:id="7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automated methods of content analysis to investigate sentiment</w:t>
      </w:r>
      <w:ins w:id="775" w:author="Author">
        <w:r w:rsidR="00E42FA0" w:rsidRPr="000749B5">
          <w:rPr>
            <w:rFonts w:asciiTheme="majorBidi" w:hAnsiTheme="majorBidi" w:cstheme="majorBidi"/>
            <w:sz w:val="24"/>
            <w:szCs w:val="24"/>
            <w:rPrChange w:id="7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they</w:t>
        </w:r>
      </w:ins>
      <w:del w:id="777" w:author="Author">
        <w:r w:rsidR="00F248B2" w:rsidRPr="000749B5" w:rsidDel="00E42FA0">
          <w:rPr>
            <w:rFonts w:asciiTheme="majorBidi" w:hAnsiTheme="majorBidi" w:cstheme="majorBidi"/>
            <w:sz w:val="24"/>
            <w:szCs w:val="24"/>
            <w:rPrChange w:id="7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D16956" w:rsidRPr="000749B5" w:rsidDel="00E42FA0">
          <w:rPr>
            <w:rFonts w:asciiTheme="majorBidi" w:hAnsiTheme="majorBidi" w:cstheme="majorBidi"/>
            <w:sz w:val="24"/>
            <w:szCs w:val="24"/>
            <w:rPrChange w:id="7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</w:delText>
        </w:r>
      </w:del>
      <w:r w:rsidR="00D16956" w:rsidRPr="000749B5">
        <w:rPr>
          <w:rFonts w:asciiTheme="majorBidi" w:hAnsiTheme="majorBidi" w:cstheme="majorBidi"/>
          <w:sz w:val="24"/>
          <w:szCs w:val="24"/>
          <w:rPrChange w:id="7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found</w:t>
      </w:r>
      <w:r w:rsidR="00F248B2" w:rsidRPr="000749B5">
        <w:rPr>
          <w:rFonts w:asciiTheme="majorBidi" w:hAnsiTheme="majorBidi" w:cstheme="majorBidi"/>
          <w:sz w:val="24"/>
          <w:szCs w:val="24"/>
          <w:rPrChange w:id="7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positive correlation between the amount of coverage and </w:t>
      </w:r>
      <w:ins w:id="782" w:author="Author">
        <w:r w:rsidR="00091BEA" w:rsidRPr="000749B5">
          <w:rPr>
            <w:rFonts w:asciiTheme="majorBidi" w:hAnsiTheme="majorBidi" w:cstheme="majorBidi"/>
            <w:sz w:val="24"/>
            <w:szCs w:val="24"/>
            <w:rPrChange w:id="7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F248B2" w:rsidRPr="000749B5">
        <w:rPr>
          <w:rFonts w:asciiTheme="majorBidi" w:hAnsiTheme="majorBidi" w:cstheme="majorBidi"/>
          <w:sz w:val="24"/>
          <w:szCs w:val="24"/>
          <w:rPrChange w:id="7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emotions associated with stock prices. </w:t>
      </w:r>
      <w:del w:id="785" w:author="Author">
        <w:r w:rsidR="009F6BEB" w:rsidRPr="000749B5" w:rsidDel="00E42FA0">
          <w:rPr>
            <w:rFonts w:ascii="LMRoman12-Regular" w:eastAsiaTheme="minorHAnsi" w:hAnsi="LMRoman12-Regular" w:cs="LMRoman12-Regular"/>
            <w:sz w:val="24"/>
            <w:szCs w:val="24"/>
            <w:rPrChange w:id="786" w:author="Author">
              <w:rPr>
                <w:rFonts w:ascii="LMRoman12-Regular" w:eastAsiaTheme="minorHAnsi" w:hAnsi="LMRoman12-Regular" w:cs="LMRoman12-Regular"/>
                <w:sz w:val="24"/>
                <w:szCs w:val="24"/>
              </w:rPr>
            </w:rPrChange>
          </w:rPr>
          <w:delText xml:space="preserve"> </w:delText>
        </w:r>
      </w:del>
      <w:r w:rsidR="009F6BEB" w:rsidRPr="000749B5">
        <w:rPr>
          <w:rFonts w:ascii="LMRoman12-Regular" w:eastAsiaTheme="minorHAnsi" w:hAnsi="LMRoman12-Regular" w:cs="LMRoman12-Regular"/>
          <w:sz w:val="24"/>
          <w:szCs w:val="24"/>
          <w:rPrChange w:id="787" w:author="Author">
            <w:rPr>
              <w:rFonts w:ascii="LMRoman12-Regular" w:eastAsiaTheme="minorHAnsi" w:hAnsi="LMRoman12-Regular" w:cs="LMRoman12-Regular"/>
              <w:sz w:val="24"/>
              <w:szCs w:val="24"/>
            </w:rPr>
          </w:rPrChange>
        </w:rPr>
        <w:t xml:space="preserve">Similarly, </w:t>
      </w:r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78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Wu and Lin (2017) </w:t>
      </w:r>
      <w:del w:id="789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79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characterized </w:delText>
        </w:r>
      </w:del>
      <w:ins w:id="791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79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categorized 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79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news items </w:t>
      </w:r>
      <w:ins w:id="794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79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as positive or negative </w:t>
        </w:r>
      </w:ins>
      <w:del w:id="796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79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based on</w:delText>
        </w:r>
      </w:del>
      <w:ins w:id="798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7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according to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0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 nature of the content</w:t>
      </w:r>
      <w:del w:id="801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0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: positive or negative</w:delText>
        </w:r>
      </w:del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0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. The</w:t>
      </w:r>
      <w:ins w:id="804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80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ir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0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results </w:t>
      </w:r>
      <w:del w:id="807" w:author="Author">
        <w:r w:rsidR="001E22EB" w:rsidRPr="000749B5" w:rsidDel="00091BEA">
          <w:rPr>
            <w:rFonts w:asciiTheme="majorBidi" w:eastAsiaTheme="minorHAnsi" w:hAnsiTheme="majorBidi" w:cstheme="majorBidi"/>
            <w:sz w:val="24"/>
            <w:szCs w:val="24"/>
            <w:rPrChange w:id="8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indicate</w:delText>
        </w:r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0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d</w:delText>
        </w:r>
      </w:del>
      <w:ins w:id="810" w:author="Author">
        <w:r w:rsidR="00091BEA" w:rsidRPr="000749B5">
          <w:rPr>
            <w:rFonts w:asciiTheme="majorBidi" w:eastAsiaTheme="minorHAnsi" w:hAnsiTheme="majorBidi" w:cstheme="majorBidi"/>
            <w:sz w:val="24"/>
            <w:szCs w:val="24"/>
            <w:rPrChange w:id="8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indicate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1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that investor</w:t>
      </w:r>
      <w:del w:id="813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1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-</w:delText>
        </w:r>
      </w:del>
      <w:ins w:id="815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81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1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trading behavior </w:t>
      </w:r>
      <w:del w:id="818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1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820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82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2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affected by the quantity and </w:t>
      </w:r>
      <w:del w:id="823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2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2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quality of news announcements</w:t>
      </w:r>
      <w:ins w:id="826" w:author="Author">
        <w:r w:rsidR="00091BEA" w:rsidRPr="000749B5">
          <w:rPr>
            <w:rFonts w:asciiTheme="majorBidi" w:eastAsiaTheme="minorHAnsi" w:hAnsiTheme="majorBidi" w:cstheme="majorBidi"/>
            <w:sz w:val="24"/>
            <w:szCs w:val="24"/>
            <w:rPrChange w:id="82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; </w:t>
        </w:r>
      </w:ins>
      <w:del w:id="828" w:author="Author">
        <w:r w:rsidR="001E22EB" w:rsidRPr="000749B5" w:rsidDel="00091BEA">
          <w:rPr>
            <w:rFonts w:asciiTheme="majorBidi" w:eastAsiaTheme="minorHAnsi" w:hAnsiTheme="majorBidi" w:cstheme="majorBidi"/>
            <w:sz w:val="24"/>
            <w:szCs w:val="24"/>
            <w:rPrChange w:id="8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. Moreover, </w:delText>
        </w:r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3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regarding </w:delText>
        </w:r>
      </w:del>
      <w:ins w:id="831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83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in </w:t>
        </w:r>
      </w:ins>
      <w:del w:id="833" w:author="Author">
        <w:r w:rsidR="001E22EB" w:rsidRPr="000749B5" w:rsidDel="00091BEA">
          <w:rPr>
            <w:rFonts w:asciiTheme="majorBidi" w:eastAsiaTheme="minorHAnsi" w:hAnsiTheme="majorBidi" w:cstheme="majorBidi"/>
            <w:sz w:val="24"/>
            <w:szCs w:val="24"/>
            <w:rPrChange w:id="83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835" w:author="Author">
        <w:r w:rsidR="00091BEA" w:rsidRPr="000749B5">
          <w:rPr>
            <w:rFonts w:asciiTheme="majorBidi" w:eastAsiaTheme="minorHAnsi" w:hAnsiTheme="majorBidi" w:cstheme="majorBidi"/>
            <w:sz w:val="24"/>
            <w:szCs w:val="24"/>
            <w:rPrChange w:id="83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3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market reaction test, </w:t>
      </w:r>
      <w:del w:id="838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3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results indicated that </w:delText>
        </w:r>
      </w:del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4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positive and negative tones in media coverage </w:t>
      </w:r>
      <w:del w:id="841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4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843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84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4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significantly and positively associated with abnormal returns. Likewise, Chan (2003) found that news regarding a specific company </w:t>
      </w:r>
      <w:del w:id="846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4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leads to a</w:delText>
        </w:r>
      </w:del>
      <w:ins w:id="848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8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generated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momentum in </w:t>
      </w:r>
      <w:del w:id="851" w:author="Author">
        <w:r w:rsidR="001E22EB" w:rsidRPr="000749B5" w:rsidDel="00091BEA">
          <w:rPr>
            <w:rFonts w:asciiTheme="majorBidi" w:eastAsiaTheme="minorHAnsi" w:hAnsiTheme="majorBidi" w:cstheme="majorBidi"/>
            <w:sz w:val="24"/>
            <w:szCs w:val="24"/>
            <w:rPrChange w:id="85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its </w:delText>
        </w:r>
      </w:del>
      <w:ins w:id="853" w:author="Author">
        <w:r w:rsidR="00557C96" w:rsidRPr="000749B5">
          <w:rPr>
            <w:rFonts w:asciiTheme="majorBidi" w:eastAsiaTheme="minorHAnsi" w:hAnsiTheme="majorBidi" w:cstheme="majorBidi"/>
            <w:sz w:val="24"/>
            <w:szCs w:val="24"/>
            <w:rPrChange w:id="8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its</w:t>
        </w:r>
        <w:r w:rsidR="00091BEA" w:rsidRPr="000749B5">
          <w:rPr>
            <w:rFonts w:asciiTheme="majorBidi" w:eastAsiaTheme="minorHAnsi" w:hAnsiTheme="majorBidi" w:cstheme="majorBidi"/>
            <w:sz w:val="24"/>
            <w:szCs w:val="24"/>
            <w:rPrChange w:id="85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5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stocks, and </w:t>
      </w:r>
      <w:ins w:id="857" w:author="Author">
        <w:r w:rsidR="00E42FA0" w:rsidRPr="000749B5">
          <w:rPr>
            <w:rFonts w:asciiTheme="majorBidi" w:eastAsiaTheme="minorHAnsi" w:hAnsiTheme="majorBidi" w:cstheme="majorBidi"/>
            <w:sz w:val="24"/>
            <w:szCs w:val="24"/>
            <w:rPrChange w:id="85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that </w:t>
        </w:r>
      </w:ins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5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bad news le</w:t>
      </w:r>
      <w:del w:id="860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6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a</w:delText>
        </w:r>
      </w:del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6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d</w:t>
      </w:r>
      <w:del w:id="863" w:author="Author">
        <w:r w:rsidR="001E22EB" w:rsidRPr="000749B5" w:rsidDel="00E42FA0">
          <w:rPr>
            <w:rFonts w:asciiTheme="majorBidi" w:eastAsiaTheme="minorHAnsi" w:hAnsiTheme="majorBidi" w:cstheme="majorBidi"/>
            <w:sz w:val="24"/>
            <w:szCs w:val="24"/>
            <w:rPrChange w:id="86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1E22EB" w:rsidRPr="000749B5">
        <w:rPr>
          <w:rFonts w:asciiTheme="majorBidi" w:eastAsiaTheme="minorHAnsi" w:hAnsiTheme="majorBidi" w:cstheme="majorBidi"/>
          <w:sz w:val="24"/>
          <w:szCs w:val="24"/>
          <w:rPrChange w:id="86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to a longer negative drift.</w:t>
      </w:r>
    </w:p>
    <w:p w14:paraId="7E1FAFEB" w14:textId="63031E0F" w:rsidR="00A527AB" w:rsidRPr="000749B5" w:rsidRDefault="0053249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86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8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AC6E01" w:rsidRPr="000749B5">
        <w:rPr>
          <w:rFonts w:asciiTheme="majorBidi" w:hAnsiTheme="majorBidi" w:cstheme="majorBidi"/>
          <w:sz w:val="24"/>
          <w:szCs w:val="24"/>
          <w:rPrChange w:id="8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impact of natural </w:t>
      </w:r>
      <w:ins w:id="869" w:author="Author">
        <w:r w:rsidR="00E42FA0" w:rsidRPr="000749B5">
          <w:rPr>
            <w:rFonts w:asciiTheme="majorBidi" w:hAnsiTheme="majorBidi" w:cstheme="majorBidi"/>
            <w:sz w:val="24"/>
            <w:szCs w:val="24"/>
            <w:rPrChange w:id="8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disasters, </w:t>
        </w:r>
      </w:ins>
      <w:del w:id="871" w:author="Author">
        <w:r w:rsidR="00AC6E01" w:rsidRPr="000749B5" w:rsidDel="00E42FA0">
          <w:rPr>
            <w:rFonts w:asciiTheme="majorBidi" w:hAnsiTheme="majorBidi" w:cstheme="majorBidi"/>
            <w:sz w:val="24"/>
            <w:szCs w:val="24"/>
            <w:rPrChange w:id="8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r w:rsidR="00A222E0" w:rsidRPr="000749B5">
        <w:rPr>
          <w:rFonts w:asciiTheme="majorBidi" w:hAnsiTheme="majorBidi" w:cstheme="majorBidi"/>
          <w:sz w:val="24"/>
          <w:szCs w:val="24"/>
          <w:rPrChange w:id="8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health </w:t>
      </w:r>
      <w:del w:id="874" w:author="Author">
        <w:r w:rsidR="00A222E0" w:rsidRPr="000749B5" w:rsidDel="00E42FA0">
          <w:rPr>
            <w:rFonts w:asciiTheme="majorBidi" w:hAnsiTheme="majorBidi" w:cstheme="majorBidi"/>
            <w:sz w:val="24"/>
            <w:szCs w:val="24"/>
            <w:rPrChange w:id="8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disasters</w:delText>
        </w:r>
        <w:r w:rsidR="00AC6E01" w:rsidRPr="000749B5" w:rsidDel="00E42FA0">
          <w:rPr>
            <w:rFonts w:asciiTheme="majorBidi" w:hAnsiTheme="majorBidi" w:cstheme="majorBidi"/>
            <w:sz w:val="24"/>
            <w:szCs w:val="24"/>
            <w:rPrChange w:id="8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877" w:author="Author">
        <w:r w:rsidR="00E42FA0" w:rsidRPr="000749B5">
          <w:rPr>
            <w:rFonts w:asciiTheme="majorBidi" w:hAnsiTheme="majorBidi" w:cstheme="majorBidi"/>
            <w:sz w:val="24"/>
            <w:szCs w:val="24"/>
            <w:rPrChange w:id="8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emergencies, and</w:t>
        </w:r>
      </w:ins>
      <w:del w:id="879" w:author="Author">
        <w:r w:rsidR="00AC6E01" w:rsidRPr="000749B5" w:rsidDel="00E42FA0">
          <w:rPr>
            <w:rFonts w:asciiTheme="majorBidi" w:hAnsiTheme="majorBidi" w:cstheme="majorBidi"/>
            <w:sz w:val="24"/>
            <w:szCs w:val="24"/>
            <w:rPrChange w:id="8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as well </w:delText>
        </w:r>
        <w:r w:rsidR="00A222E0" w:rsidRPr="000749B5" w:rsidDel="00E42FA0">
          <w:rPr>
            <w:rFonts w:asciiTheme="majorBidi" w:hAnsiTheme="majorBidi" w:cstheme="majorBidi"/>
            <w:sz w:val="24"/>
            <w:szCs w:val="24"/>
            <w:rPrChange w:id="8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</w:delText>
        </w:r>
      </w:del>
      <w:r w:rsidR="00A222E0" w:rsidRPr="000749B5">
        <w:rPr>
          <w:rFonts w:asciiTheme="majorBidi" w:hAnsiTheme="majorBidi" w:cstheme="majorBidi"/>
          <w:sz w:val="24"/>
          <w:szCs w:val="24"/>
          <w:rPrChange w:id="8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terrorist</w:t>
      </w:r>
      <w:r w:rsidR="00AC6E01" w:rsidRPr="000749B5">
        <w:rPr>
          <w:rFonts w:asciiTheme="majorBidi" w:hAnsiTheme="majorBidi" w:cstheme="majorBidi"/>
          <w:sz w:val="24"/>
          <w:szCs w:val="24"/>
          <w:rPrChange w:id="8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84" w:author="Author">
        <w:r w:rsidR="00AC6E01" w:rsidRPr="000749B5" w:rsidDel="00557C96">
          <w:rPr>
            <w:rFonts w:asciiTheme="majorBidi" w:hAnsiTheme="majorBidi" w:cstheme="majorBidi"/>
            <w:sz w:val="24"/>
            <w:szCs w:val="24"/>
            <w:rPrChange w:id="8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events </w:delText>
        </w:r>
      </w:del>
      <w:ins w:id="886" w:author="Author">
        <w:r w:rsidR="00557C96" w:rsidRPr="000749B5">
          <w:rPr>
            <w:rFonts w:asciiTheme="majorBidi" w:hAnsiTheme="majorBidi" w:cstheme="majorBidi"/>
            <w:sz w:val="24"/>
            <w:szCs w:val="24"/>
            <w:rPrChange w:id="8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attacks </w:t>
        </w:r>
      </w:ins>
      <w:r w:rsidR="00AC6E01" w:rsidRPr="000749B5">
        <w:rPr>
          <w:rFonts w:asciiTheme="majorBidi" w:hAnsiTheme="majorBidi" w:cstheme="majorBidi"/>
          <w:sz w:val="24"/>
          <w:szCs w:val="24"/>
          <w:rPrChange w:id="8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various economic activities </w:t>
      </w:r>
      <w:r w:rsidR="00A527AB" w:rsidRPr="000749B5">
        <w:rPr>
          <w:rFonts w:asciiTheme="majorBidi" w:hAnsiTheme="majorBidi" w:cstheme="majorBidi"/>
          <w:sz w:val="24"/>
          <w:szCs w:val="24"/>
          <w:rPrChange w:id="8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increase</w:t>
      </w:r>
      <w:ins w:id="890" w:author="Author">
        <w:r w:rsidR="00091BEA" w:rsidRPr="000749B5">
          <w:rPr>
            <w:rFonts w:asciiTheme="majorBidi" w:hAnsiTheme="majorBidi" w:cstheme="majorBidi"/>
            <w:sz w:val="24"/>
            <w:szCs w:val="24"/>
            <w:rPrChange w:id="8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A527AB" w:rsidRPr="000749B5">
        <w:rPr>
          <w:rFonts w:asciiTheme="majorBidi" w:hAnsiTheme="majorBidi" w:cstheme="majorBidi"/>
          <w:sz w:val="24"/>
          <w:szCs w:val="24"/>
          <w:rPrChange w:id="8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significantly </w:t>
      </w:r>
      <w:del w:id="893" w:author="Author">
        <w:r w:rsidR="00AC6E01" w:rsidRPr="000749B5" w:rsidDel="00E42FA0">
          <w:rPr>
            <w:rFonts w:asciiTheme="majorBidi" w:hAnsiTheme="majorBidi" w:cstheme="majorBidi"/>
            <w:sz w:val="24"/>
            <w:szCs w:val="24"/>
            <w:rPrChange w:id="8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due to</w:delText>
        </w:r>
      </w:del>
      <w:ins w:id="895" w:author="Author">
        <w:r w:rsidR="00E42FA0" w:rsidRPr="000749B5">
          <w:rPr>
            <w:rFonts w:asciiTheme="majorBidi" w:hAnsiTheme="majorBidi" w:cstheme="majorBidi"/>
            <w:sz w:val="24"/>
            <w:szCs w:val="24"/>
            <w:rPrChange w:id="8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when</w:t>
        </w:r>
      </w:ins>
      <w:r w:rsidR="00AC6E01" w:rsidRPr="000749B5">
        <w:rPr>
          <w:rFonts w:asciiTheme="majorBidi" w:hAnsiTheme="majorBidi" w:cstheme="majorBidi"/>
          <w:sz w:val="24"/>
          <w:szCs w:val="24"/>
          <w:rPrChange w:id="8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98" w:author="Author">
        <w:r w:rsidR="00AC6E01" w:rsidRPr="000749B5" w:rsidDel="00E42FA0">
          <w:rPr>
            <w:rFonts w:asciiTheme="majorBidi" w:hAnsiTheme="majorBidi" w:cstheme="majorBidi"/>
            <w:sz w:val="24"/>
            <w:szCs w:val="24"/>
            <w:rPrChange w:id="8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  <w:r w:rsidR="000E2DE2" w:rsidRPr="000749B5" w:rsidDel="00E42FA0">
          <w:rPr>
            <w:rFonts w:asciiTheme="majorBidi" w:hAnsiTheme="majorBidi" w:cstheme="majorBidi"/>
            <w:sz w:val="24"/>
            <w:szCs w:val="24"/>
            <w:rPrChange w:id="9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he </w:delText>
        </w:r>
        <w:r w:rsidR="00AC6E01" w:rsidRPr="000749B5" w:rsidDel="00E42FA0">
          <w:rPr>
            <w:rFonts w:asciiTheme="majorBidi" w:hAnsiTheme="majorBidi" w:cstheme="majorBidi"/>
            <w:sz w:val="24"/>
            <w:szCs w:val="24"/>
            <w:rPrChange w:id="9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increase in </w:delText>
        </w:r>
      </w:del>
      <w:r w:rsidR="00C47F2F" w:rsidRPr="000749B5">
        <w:rPr>
          <w:rFonts w:asciiTheme="majorBidi" w:hAnsiTheme="majorBidi" w:cstheme="majorBidi"/>
          <w:sz w:val="24"/>
          <w:szCs w:val="24"/>
          <w:rPrChange w:id="9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number</w:t>
      </w:r>
      <w:r w:rsidR="000E2DE2" w:rsidRPr="000749B5">
        <w:rPr>
          <w:rFonts w:asciiTheme="majorBidi" w:hAnsiTheme="majorBidi" w:cstheme="majorBidi"/>
          <w:sz w:val="24"/>
          <w:szCs w:val="24"/>
          <w:rPrChange w:id="9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r w:rsidR="00AC6E01" w:rsidRPr="000749B5">
        <w:rPr>
          <w:rFonts w:asciiTheme="majorBidi" w:hAnsiTheme="majorBidi" w:cstheme="majorBidi"/>
          <w:sz w:val="24"/>
          <w:szCs w:val="24"/>
          <w:rPrChange w:id="9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such events</w:t>
      </w:r>
      <w:ins w:id="905" w:author="Author">
        <w:r w:rsidR="00E42FA0" w:rsidRPr="000749B5">
          <w:rPr>
            <w:rFonts w:asciiTheme="majorBidi" w:hAnsiTheme="majorBidi" w:cstheme="majorBidi"/>
            <w:sz w:val="24"/>
            <w:szCs w:val="24"/>
            <w:rPrChange w:id="9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increases</w:t>
        </w:r>
      </w:ins>
      <w:r w:rsidR="000E2DE2" w:rsidRPr="000749B5">
        <w:rPr>
          <w:rFonts w:asciiTheme="majorBidi" w:hAnsiTheme="majorBidi" w:cstheme="majorBidi"/>
          <w:sz w:val="24"/>
          <w:szCs w:val="24"/>
          <w:rPrChange w:id="9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60742B" w:rsidRPr="000749B5">
        <w:rPr>
          <w:rFonts w:asciiTheme="majorBidi" w:hAnsiTheme="majorBidi" w:cstheme="majorBidi"/>
          <w:sz w:val="24"/>
          <w:szCs w:val="24"/>
          <w:rPrChange w:id="9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example, </w:t>
      </w:r>
      <w:ins w:id="909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</w:t>
        </w:r>
        <w:r w:rsidR="001A4C6D" w:rsidRPr="000749B5">
          <w:rPr>
            <w:rFonts w:asciiTheme="majorBidi" w:hAnsiTheme="majorBidi" w:cstheme="majorBidi"/>
            <w:sz w:val="24"/>
            <w:szCs w:val="24"/>
            <w:rPrChange w:id="9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  <w:r w:rsidR="00F77E0B" w:rsidRPr="000749B5">
          <w:rPr>
            <w:rFonts w:asciiTheme="majorBidi" w:hAnsiTheme="majorBidi" w:cstheme="majorBidi"/>
            <w:sz w:val="24"/>
            <w:szCs w:val="24"/>
            <w:rPrChange w:id="9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study of the effects of different types of </w:t>
        </w:r>
        <w:r w:rsidR="00557C96" w:rsidRPr="000749B5">
          <w:rPr>
            <w:rFonts w:asciiTheme="majorBidi" w:hAnsiTheme="majorBidi" w:cstheme="majorBidi"/>
            <w:sz w:val="24"/>
            <w:szCs w:val="24"/>
            <w:rPrChange w:id="9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events</w:t>
        </w:r>
        <w:r w:rsidR="00F77E0B" w:rsidRPr="000749B5">
          <w:rPr>
            <w:rFonts w:asciiTheme="majorBidi" w:hAnsiTheme="majorBidi" w:cstheme="majorBidi"/>
            <w:sz w:val="24"/>
            <w:szCs w:val="24"/>
            <w:rPrChange w:id="9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on the stock market,</w:t>
        </w:r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1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="00BB2CE4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16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Tavor </w:t>
      </w:r>
      <w:del w:id="917" w:author="Author">
        <w:r w:rsidR="006474DD" w:rsidRPr="000749B5" w:rsidDel="00E42FA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18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&amp; </w:delText>
        </w:r>
      </w:del>
      <w:ins w:id="919" w:author="Author">
        <w:r w:rsidR="00E42FA0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20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and </w:t>
        </w:r>
      </w:ins>
      <w:r w:rsidR="006474DD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21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Teitler-Regev (2019) </w:t>
      </w:r>
      <w:del w:id="922" w:author="Author">
        <w:r w:rsidR="0060742B" w:rsidRPr="000749B5" w:rsidDel="00F77E0B">
          <w:rPr>
            <w:rFonts w:asciiTheme="majorBidi" w:hAnsiTheme="majorBidi" w:cstheme="majorBidi"/>
            <w:sz w:val="24"/>
            <w:szCs w:val="24"/>
            <w:rPrChange w:id="9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studied the effect of different types of disasters on the </w:delText>
        </w:r>
        <w:r w:rsidR="00C47F2F" w:rsidRPr="000749B5" w:rsidDel="00F77E0B">
          <w:rPr>
            <w:rFonts w:asciiTheme="majorBidi" w:hAnsiTheme="majorBidi" w:cstheme="majorBidi"/>
            <w:sz w:val="24"/>
            <w:szCs w:val="24"/>
            <w:rPrChange w:id="9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stock market and</w:delText>
        </w:r>
        <w:r w:rsidR="0060742B" w:rsidRPr="000749B5" w:rsidDel="00F77E0B">
          <w:rPr>
            <w:rFonts w:asciiTheme="majorBidi" w:hAnsiTheme="majorBidi" w:cstheme="majorBidi"/>
            <w:sz w:val="24"/>
            <w:szCs w:val="24"/>
            <w:rPrChange w:id="9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C47F2F" w:rsidRPr="000749B5">
        <w:rPr>
          <w:rFonts w:asciiTheme="majorBidi" w:hAnsiTheme="majorBidi" w:cstheme="majorBidi"/>
          <w:sz w:val="24"/>
          <w:szCs w:val="24"/>
          <w:rPrChange w:id="9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concluded that natural disasters </w:t>
      </w:r>
      <w:r w:rsidR="00C47F2F" w:rsidRPr="000749B5">
        <w:rPr>
          <w:rFonts w:asciiTheme="majorBidi" w:hAnsiTheme="majorBidi" w:cstheme="majorBidi"/>
          <w:sz w:val="24"/>
          <w:szCs w:val="24"/>
          <w:rPrChange w:id="9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 xml:space="preserve">inflicted the </w:t>
      </w:r>
      <w:del w:id="928" w:author="Author">
        <w:r w:rsidR="00C47F2F" w:rsidRPr="000749B5" w:rsidDel="00F77E0B">
          <w:rPr>
            <w:rFonts w:asciiTheme="majorBidi" w:hAnsiTheme="majorBidi" w:cstheme="majorBidi"/>
            <w:sz w:val="24"/>
            <w:szCs w:val="24"/>
            <w:rPrChange w:id="9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largest </w:delText>
        </w:r>
      </w:del>
      <w:ins w:id="930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greatest </w:t>
        </w:r>
      </w:ins>
      <w:r w:rsidR="00C47F2F" w:rsidRPr="000749B5">
        <w:rPr>
          <w:rFonts w:asciiTheme="majorBidi" w:hAnsiTheme="majorBidi" w:cstheme="majorBidi"/>
          <w:sz w:val="24"/>
          <w:szCs w:val="24"/>
          <w:rPrChange w:id="9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damage </w:t>
      </w:r>
      <w:del w:id="933" w:author="Author">
        <w:r w:rsidR="00C47F2F" w:rsidRPr="000749B5" w:rsidDel="00F77E0B">
          <w:rPr>
            <w:rFonts w:asciiTheme="majorBidi" w:hAnsiTheme="majorBidi" w:cstheme="majorBidi"/>
            <w:sz w:val="24"/>
            <w:szCs w:val="24"/>
            <w:rPrChange w:id="9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ins w:id="935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on </w:t>
        </w:r>
      </w:ins>
      <w:r w:rsidR="00C47F2F" w:rsidRPr="000749B5">
        <w:rPr>
          <w:rFonts w:asciiTheme="majorBidi" w:hAnsiTheme="majorBidi" w:cstheme="majorBidi"/>
          <w:sz w:val="24"/>
          <w:szCs w:val="24"/>
          <w:rPrChange w:id="9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economy, </w:t>
      </w:r>
      <w:del w:id="938" w:author="Author">
        <w:r w:rsidR="00C47F2F" w:rsidRPr="000749B5" w:rsidDel="00F77E0B">
          <w:rPr>
            <w:rFonts w:asciiTheme="majorBidi" w:hAnsiTheme="majorBidi" w:cstheme="majorBidi"/>
            <w:sz w:val="24"/>
            <w:szCs w:val="24"/>
            <w:rPrChange w:id="9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whereas </w:delText>
        </w:r>
      </w:del>
      <w:ins w:id="940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with </w:t>
        </w:r>
      </w:ins>
      <w:r w:rsidR="00C47F2F" w:rsidRPr="000749B5">
        <w:rPr>
          <w:rFonts w:asciiTheme="majorBidi" w:hAnsiTheme="majorBidi" w:cstheme="majorBidi"/>
          <w:sz w:val="24"/>
          <w:szCs w:val="24"/>
          <w:rPrChange w:id="9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terrorism </w:t>
      </w:r>
      <w:del w:id="943" w:author="Author">
        <w:r w:rsidR="00C47F2F" w:rsidRPr="000749B5" w:rsidDel="00F77E0B">
          <w:rPr>
            <w:rFonts w:asciiTheme="majorBidi" w:hAnsiTheme="majorBidi" w:cstheme="majorBidi"/>
            <w:sz w:val="24"/>
            <w:szCs w:val="24"/>
            <w:rPrChange w:id="9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causes </w:delText>
        </w:r>
      </w:del>
      <w:ins w:id="945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causing </w:t>
        </w:r>
      </w:ins>
      <w:r w:rsidR="00C47F2F" w:rsidRPr="000749B5">
        <w:rPr>
          <w:rFonts w:asciiTheme="majorBidi" w:hAnsiTheme="majorBidi" w:cstheme="majorBidi"/>
          <w:sz w:val="24"/>
          <w:szCs w:val="24"/>
          <w:rPrChange w:id="9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least damage. In addition, natural disasters show</w:t>
      </w:r>
      <w:ins w:id="948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ed</w:t>
        </w:r>
      </w:ins>
      <w:r w:rsidR="00C47F2F" w:rsidRPr="000749B5">
        <w:rPr>
          <w:rFonts w:asciiTheme="majorBidi" w:hAnsiTheme="majorBidi" w:cstheme="majorBidi"/>
          <w:sz w:val="24"/>
          <w:szCs w:val="24"/>
          <w:rPrChange w:id="9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highest level of severity</w:t>
      </w:r>
      <w:del w:id="951" w:author="Author">
        <w:r w:rsidR="00C47F2F" w:rsidRPr="000749B5" w:rsidDel="00091BEA">
          <w:rPr>
            <w:rFonts w:asciiTheme="majorBidi" w:hAnsiTheme="majorBidi" w:cstheme="majorBidi"/>
            <w:sz w:val="24"/>
            <w:szCs w:val="24"/>
            <w:rPrChange w:id="9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while</w:delText>
        </w:r>
      </w:del>
      <w:ins w:id="953" w:author="Author">
        <w:r w:rsidR="00091BEA" w:rsidRPr="000749B5">
          <w:rPr>
            <w:rFonts w:asciiTheme="majorBidi" w:hAnsiTheme="majorBidi" w:cstheme="majorBidi"/>
            <w:sz w:val="24"/>
            <w:szCs w:val="24"/>
            <w:rPrChange w:id="9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</w:t>
        </w:r>
      </w:ins>
      <w:r w:rsidR="00C47F2F" w:rsidRPr="000749B5">
        <w:rPr>
          <w:rFonts w:asciiTheme="majorBidi" w:hAnsiTheme="majorBidi" w:cstheme="majorBidi"/>
          <w:sz w:val="24"/>
          <w:szCs w:val="24"/>
          <w:rPrChange w:id="9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artificial disasters </w:t>
      </w:r>
      <w:del w:id="956" w:author="Author">
        <w:r w:rsidR="00C47F2F" w:rsidRPr="000749B5" w:rsidDel="00F77E0B">
          <w:rPr>
            <w:rFonts w:asciiTheme="majorBidi" w:hAnsiTheme="majorBidi" w:cstheme="majorBidi"/>
            <w:sz w:val="24"/>
            <w:szCs w:val="24"/>
            <w:rPrChange w:id="9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have </w:delText>
        </w:r>
      </w:del>
      <w:r w:rsidR="00C47F2F" w:rsidRPr="000749B5">
        <w:rPr>
          <w:rFonts w:asciiTheme="majorBidi" w:hAnsiTheme="majorBidi" w:cstheme="majorBidi"/>
          <w:sz w:val="24"/>
          <w:szCs w:val="24"/>
          <w:rPrChange w:id="9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lowest</w:t>
      </w:r>
      <w:del w:id="959" w:author="Author">
        <w:r w:rsidR="00C47F2F" w:rsidRPr="000749B5" w:rsidDel="00091BEA">
          <w:rPr>
            <w:rFonts w:asciiTheme="majorBidi" w:hAnsiTheme="majorBidi" w:cstheme="majorBidi"/>
            <w:sz w:val="24"/>
            <w:szCs w:val="24"/>
            <w:rPrChange w:id="9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severity</w:delText>
        </w:r>
      </w:del>
      <w:r w:rsidR="00C47F2F" w:rsidRPr="000749B5">
        <w:rPr>
          <w:rFonts w:asciiTheme="majorBidi" w:hAnsiTheme="majorBidi" w:cstheme="majorBidi"/>
          <w:sz w:val="24"/>
          <w:szCs w:val="24"/>
          <w:rPrChange w:id="9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962" w:author="Author">
        <w:r w:rsidR="00C47F2F" w:rsidRPr="000749B5" w:rsidDel="00F77E0B">
          <w:rPr>
            <w:rFonts w:asciiTheme="majorBidi" w:hAnsiTheme="majorBidi" w:cstheme="majorBidi"/>
            <w:sz w:val="24"/>
            <w:szCs w:val="24"/>
            <w:rPrChange w:id="9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1149DD" w:rsidRPr="000749B5">
        <w:rPr>
          <w:rFonts w:asciiTheme="majorBidi" w:eastAsiaTheme="minorHAnsi" w:hAnsiTheme="majorBidi" w:cstheme="majorBidi"/>
          <w:sz w:val="24"/>
          <w:szCs w:val="24"/>
          <w:rPrChange w:id="96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In </w:t>
      </w:r>
      <w:r w:rsidR="001149DD" w:rsidRPr="000749B5">
        <w:rPr>
          <w:rFonts w:asciiTheme="majorBidi" w:hAnsiTheme="majorBidi" w:cstheme="majorBidi"/>
          <w:sz w:val="24"/>
          <w:szCs w:val="24"/>
          <w:rPrChange w:id="9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Taiwan</w:t>
      </w:r>
      <w:r w:rsidR="009F6BEB" w:rsidRPr="000749B5">
        <w:rPr>
          <w:rFonts w:asciiTheme="majorBidi" w:hAnsiTheme="majorBidi" w:cstheme="majorBidi"/>
          <w:sz w:val="24"/>
          <w:szCs w:val="24"/>
          <w:rPrChange w:id="9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1149DD" w:rsidRPr="000749B5">
        <w:rPr>
          <w:rFonts w:asciiTheme="majorBidi" w:eastAsiaTheme="minorHAnsi" w:hAnsiTheme="majorBidi" w:cstheme="majorBidi"/>
          <w:sz w:val="24"/>
          <w:szCs w:val="24"/>
          <w:rPrChange w:id="96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96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Chen (2011)</w:t>
      </w:r>
      <w:r w:rsidR="00CB71DD" w:rsidRPr="000749B5">
        <w:rPr>
          <w:rFonts w:asciiTheme="majorBidi" w:hAnsiTheme="majorBidi" w:cstheme="majorBidi"/>
          <w:sz w:val="24"/>
          <w:szCs w:val="24"/>
          <w:rPrChange w:id="9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970" w:author="Author">
        <w:r w:rsidR="001149DD" w:rsidRPr="000749B5" w:rsidDel="00557C96">
          <w:rPr>
            <w:rFonts w:asciiTheme="majorBidi" w:hAnsiTheme="majorBidi" w:cstheme="majorBidi"/>
            <w:sz w:val="24"/>
            <w:szCs w:val="24"/>
            <w:rPrChange w:id="9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showed </w:delText>
        </w:r>
      </w:del>
      <w:ins w:id="972" w:author="Author">
        <w:r w:rsidR="00557C96" w:rsidRPr="000749B5">
          <w:rPr>
            <w:rFonts w:asciiTheme="majorBidi" w:hAnsiTheme="majorBidi" w:cstheme="majorBidi"/>
            <w:sz w:val="24"/>
            <w:szCs w:val="24"/>
            <w:rPrChange w:id="9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demonstrated </w:t>
        </w:r>
      </w:ins>
      <w:r w:rsidR="001149DD" w:rsidRPr="000749B5">
        <w:rPr>
          <w:rFonts w:asciiTheme="majorBidi" w:hAnsiTheme="majorBidi" w:cstheme="majorBidi"/>
          <w:sz w:val="24"/>
          <w:szCs w:val="24"/>
          <w:rPrChange w:id="9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that</w:t>
      </w:r>
      <w:r w:rsidR="00CB71DD" w:rsidRPr="000749B5">
        <w:rPr>
          <w:rFonts w:asciiTheme="majorBidi" w:hAnsiTheme="majorBidi" w:cstheme="majorBidi"/>
          <w:sz w:val="24"/>
          <w:szCs w:val="24"/>
          <w:rPrChange w:id="9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extreme incidents </w:t>
      </w:r>
      <w:del w:id="976" w:author="Author">
        <w:r w:rsidR="00CB71DD" w:rsidRPr="000749B5" w:rsidDel="00F77E0B">
          <w:rPr>
            <w:rFonts w:asciiTheme="majorBidi" w:hAnsiTheme="majorBidi" w:cstheme="majorBidi"/>
            <w:sz w:val="24"/>
            <w:szCs w:val="24"/>
            <w:rPrChange w:id="9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like </w:delText>
        </w:r>
      </w:del>
      <w:ins w:id="978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such as </w:t>
        </w:r>
      </w:ins>
      <w:r w:rsidR="00CB71DD" w:rsidRPr="000749B5">
        <w:rPr>
          <w:rFonts w:asciiTheme="majorBidi" w:hAnsiTheme="majorBidi" w:cstheme="majorBidi"/>
          <w:sz w:val="24"/>
          <w:szCs w:val="24"/>
          <w:rPrChange w:id="9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earthquake</w:t>
      </w:r>
      <w:ins w:id="981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CB71DD" w:rsidRPr="000749B5">
        <w:rPr>
          <w:rFonts w:asciiTheme="majorBidi" w:hAnsiTheme="majorBidi" w:cstheme="majorBidi"/>
          <w:sz w:val="24"/>
          <w:szCs w:val="24"/>
          <w:rPrChange w:id="9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the 9/11 terrorist attacks</w:t>
      </w:r>
      <w:ins w:id="984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CB71DD" w:rsidRPr="000749B5">
        <w:rPr>
          <w:rFonts w:asciiTheme="majorBidi" w:hAnsiTheme="majorBidi" w:cstheme="majorBidi"/>
          <w:sz w:val="24"/>
          <w:szCs w:val="24"/>
          <w:rPrChange w:id="9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the SARS outbreak </w:t>
      </w:r>
      <w:ins w:id="987" w:author="Author">
        <w:r w:rsidR="00F77E0B" w:rsidRPr="000749B5">
          <w:rPr>
            <w:rFonts w:asciiTheme="majorBidi" w:hAnsiTheme="majorBidi" w:cstheme="majorBidi"/>
            <w:sz w:val="24"/>
            <w:szCs w:val="24"/>
            <w:rPrChange w:id="9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2003 </w:t>
        </w:r>
      </w:ins>
      <w:r w:rsidR="00CB71DD" w:rsidRPr="000749B5">
        <w:rPr>
          <w:rFonts w:asciiTheme="majorBidi" w:hAnsiTheme="majorBidi" w:cstheme="majorBidi"/>
          <w:sz w:val="24"/>
          <w:szCs w:val="24"/>
          <w:rPrChange w:id="9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had a </w:t>
      </w:r>
      <w:r w:rsidR="001149DD" w:rsidRPr="000749B5">
        <w:rPr>
          <w:rFonts w:asciiTheme="majorBidi" w:hAnsiTheme="majorBidi" w:cstheme="majorBidi"/>
          <w:sz w:val="24"/>
          <w:szCs w:val="24"/>
          <w:rPrChange w:id="9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strong effect on hotel sales and a smaller </w:t>
      </w:r>
      <w:r w:rsidR="00CB71DD" w:rsidRPr="000749B5">
        <w:rPr>
          <w:rFonts w:asciiTheme="majorBidi" w:hAnsiTheme="majorBidi" w:cstheme="majorBidi"/>
          <w:sz w:val="24"/>
          <w:szCs w:val="24"/>
          <w:rPrChange w:id="9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negative effect on the stock prices of hotel companies.</w:t>
      </w:r>
      <w:del w:id="992" w:author="Author">
        <w:r w:rsidR="00CB71DD" w:rsidRPr="000749B5" w:rsidDel="00F77E0B">
          <w:rPr>
            <w:rFonts w:asciiTheme="majorBidi" w:hAnsiTheme="majorBidi" w:cstheme="majorBidi"/>
            <w:sz w:val="24"/>
            <w:szCs w:val="24"/>
            <w:rPrChange w:id="9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99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</w:p>
    <w:p w14:paraId="40BAF205" w14:textId="1BBFBC7E" w:rsidR="00BD1F3E" w:rsidRPr="000749B5" w:rsidRDefault="00A527AB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eastAsiaTheme="minorHAnsi" w:hAnsiTheme="majorBidi" w:cstheme="majorBidi"/>
          <w:sz w:val="24"/>
          <w:szCs w:val="24"/>
          <w:rPrChange w:id="99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9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The effect of diseases and pandemic</w:t>
      </w:r>
      <w:ins w:id="997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9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9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on the s</w:t>
      </w:r>
      <w:r w:rsidR="00400E53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0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tock market </w:t>
      </w:r>
      <w:del w:id="1001" w:author="Author">
        <w:r w:rsidR="00400E53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0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was researched</w:delText>
        </w:r>
        <w:r w:rsidR="009408E1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0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 as well</w:delText>
        </w:r>
      </w:del>
      <w:ins w:id="1004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0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has received attention from researcher</w:t>
        </w:r>
        <w:r w:rsidR="009E1965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0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s</w:t>
        </w:r>
      </w:ins>
      <w:r w:rsidR="00400E53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07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.</w:t>
      </w:r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08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0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Donadelli, Kizys, </w:t>
      </w:r>
      <w:del w:id="1010" w:author="Author">
        <w:r w:rsidR="00064CBF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0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&amp; </w:delText>
        </w:r>
      </w:del>
      <w:ins w:id="1012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0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1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Riedel (2017) tested whether World Health Organization (WHO) alerts and media news </w:t>
      </w:r>
      <w:del w:id="1015" w:author="Author">
        <w:r w:rsidR="00064CBF" w:rsidRPr="000749B5" w:rsidDel="009E1965">
          <w:rPr>
            <w:rFonts w:asciiTheme="majorBidi" w:eastAsiaTheme="minorHAnsi" w:hAnsiTheme="majorBidi" w:cstheme="majorBidi"/>
            <w:sz w:val="24"/>
            <w:szCs w:val="24"/>
            <w:rPrChange w:id="101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ins w:id="1017" w:author="Author">
        <w:r w:rsidR="009E1965" w:rsidRPr="000749B5">
          <w:rPr>
            <w:rFonts w:asciiTheme="majorBidi" w:eastAsiaTheme="minorHAnsi" w:hAnsiTheme="majorBidi" w:cstheme="majorBidi"/>
            <w:sz w:val="24"/>
            <w:szCs w:val="24"/>
            <w:rPrChange w:id="10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about </w:t>
        </w:r>
      </w:ins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1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dangerous infectious diseases </w:t>
      </w:r>
      <w:del w:id="1020" w:author="Author">
        <w:r w:rsidR="00064CBF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02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effect </w:delText>
        </w:r>
      </w:del>
      <w:ins w:id="1022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0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affect </w:t>
        </w:r>
      </w:ins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2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investor</w:t>
      </w:r>
      <w:del w:id="1025" w:author="Author">
        <w:r w:rsidR="00064CBF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02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2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mood and </w:t>
      </w:r>
      <w:del w:id="1028" w:author="Author">
        <w:r w:rsidR="00064CBF" w:rsidRPr="000749B5" w:rsidDel="009E1965">
          <w:rPr>
            <w:rFonts w:asciiTheme="majorBidi" w:eastAsiaTheme="minorHAnsi" w:hAnsiTheme="majorBidi" w:cstheme="majorBidi"/>
            <w:sz w:val="24"/>
            <w:szCs w:val="24"/>
            <w:rPrChange w:id="10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3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pharmaceutical </w:t>
      </w:r>
      <w:del w:id="1031" w:author="Author">
        <w:r w:rsidR="00064CBF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03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companies' </w:delText>
        </w:r>
      </w:del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3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stock</w:t>
      </w:r>
      <w:del w:id="1034" w:author="Author">
        <w:r w:rsidR="00064CBF" w:rsidRPr="000749B5" w:rsidDel="009E1965">
          <w:rPr>
            <w:rFonts w:asciiTheme="majorBidi" w:eastAsiaTheme="minorHAnsi" w:hAnsiTheme="majorBidi" w:cstheme="majorBidi"/>
            <w:sz w:val="24"/>
            <w:szCs w:val="24"/>
            <w:rPrChange w:id="103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3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prices in the United States. The</w:t>
      </w:r>
      <w:ins w:id="1037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0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ir</w:t>
        </w:r>
      </w:ins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3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result</w:t>
      </w:r>
      <w:ins w:id="1040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04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4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indicate</w:t>
      </w:r>
      <w:del w:id="1043" w:author="Author">
        <w:r w:rsidR="00064CBF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04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d</w:delText>
        </w:r>
      </w:del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4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that news related to diseases </w:t>
      </w:r>
      <w:del w:id="1046" w:author="Author">
        <w:r w:rsidR="00064CBF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04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have </w:delText>
        </w:r>
      </w:del>
      <w:ins w:id="1048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0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has </w:t>
        </w:r>
      </w:ins>
      <w:r w:rsidR="00064CBF" w:rsidRPr="000749B5">
        <w:rPr>
          <w:rFonts w:asciiTheme="majorBidi" w:eastAsiaTheme="minorHAnsi" w:hAnsiTheme="majorBidi" w:cstheme="majorBidi"/>
          <w:sz w:val="24"/>
          <w:szCs w:val="24"/>
          <w:rPrChange w:id="10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 positive and significant sentiment effect among investors on Wall Street. </w:t>
      </w:r>
      <w:r w:rsidR="00B36AA1" w:rsidRPr="000749B5">
        <w:rPr>
          <w:rFonts w:asciiTheme="majorBidi" w:eastAsiaTheme="minorHAnsi" w:hAnsiTheme="majorBidi" w:cstheme="majorBidi"/>
          <w:sz w:val="24"/>
          <w:szCs w:val="24"/>
          <w:rPrChange w:id="105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Similarly, </w:t>
      </w:r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5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Bai</w:t>
      </w:r>
      <w:r w:rsidR="003C5E7D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5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et al</w:t>
      </w:r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54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. (2020) researched the effects of </w:t>
      </w:r>
      <w:ins w:id="1055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5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an 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57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infectious disease pandemic on </w:t>
      </w:r>
      <w:ins w:id="1058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5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the 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6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volatility of the stock markets in </w:t>
      </w:r>
      <w:ins w:id="1061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6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the 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6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U</w:t>
      </w:r>
      <w:del w:id="1064" w:author="Author">
        <w:r w:rsidR="003C5E7D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6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.</w:delText>
        </w:r>
      </w:del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6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S</w:t>
      </w:r>
      <w:del w:id="1067" w:author="Author">
        <w:r w:rsidR="003C5E7D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6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.</w:delText>
        </w:r>
      </w:del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6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, China, </w:t>
      </w:r>
      <w:ins w:id="1070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7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the 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7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UK</w:t>
      </w:r>
      <w:ins w:id="1073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7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,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75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and Japan </w:t>
      </w:r>
      <w:del w:id="1076" w:author="Author">
        <w:r w:rsidR="00BD1F3E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7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during </w:delText>
        </w:r>
      </w:del>
      <w:ins w:id="1078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7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between 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8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January 2005 </w:t>
      </w:r>
      <w:del w:id="1081" w:author="Author">
        <w:r w:rsidR="00BD1F3E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8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to </w:delText>
        </w:r>
      </w:del>
      <w:ins w:id="1083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8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and 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85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April 2020. They found </w:t>
      </w:r>
      <w:del w:id="1086" w:author="Author">
        <w:r w:rsidR="00BD1F3E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8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that infectious disease pandemic has </w:delText>
        </w:r>
      </w:del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88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significant positive impacts on the permanent volatility of </w:t>
      </w:r>
      <w:del w:id="1089" w:author="Author">
        <w:r w:rsidR="00BD1F3E" w:rsidRPr="000749B5" w:rsidDel="000F4887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9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international stock</w:delText>
        </w:r>
      </w:del>
      <w:ins w:id="1091" w:author="Author">
        <w:r w:rsidR="000F4887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9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the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9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markets </w:t>
      </w:r>
      <w:ins w:id="1094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9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with a lag of up to</w:t>
        </w:r>
      </w:ins>
      <w:del w:id="1096" w:author="Author">
        <w:r w:rsidR="00BD1F3E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09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up to</w:delText>
        </w:r>
      </w:del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098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24</w:t>
      </w:r>
      <w:del w:id="1099" w:author="Author">
        <w:r w:rsidR="00BD1F3E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0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-</w:delText>
        </w:r>
      </w:del>
      <w:ins w:id="1101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0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 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0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month</w:t>
      </w:r>
      <w:ins w:id="1104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0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s</w:t>
        </w:r>
      </w:ins>
      <w:del w:id="1106" w:author="Author">
        <w:r w:rsidR="00BD1F3E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0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 lag</w:delText>
        </w:r>
      </w:del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08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, even after controlling </w:t>
      </w:r>
      <w:ins w:id="1109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1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for 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1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the influences of </w:t>
      </w:r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1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past-realized</w:t>
      </w:r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1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volatility, global economic policy uncertainty</w:t>
      </w:r>
      <w:ins w:id="1114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1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,</w:t>
        </w:r>
      </w:ins>
      <w:r w:rsidR="00BD1F3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1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and the volatility leverage effect.</w:t>
      </w:r>
      <w:r w:rsidR="00096AE8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17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The different actions taken by </w:t>
      </w:r>
      <w:del w:id="1118" w:author="Author">
        <w:r w:rsidR="00096AE8" w:rsidRPr="000749B5" w:rsidDel="007B28D8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1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the </w:delText>
        </w:r>
      </w:del>
      <w:ins w:id="1120" w:author="Author">
        <w:r w:rsidR="007B28D8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2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each </w:t>
        </w:r>
      </w:ins>
      <w:r w:rsidR="00096AE8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2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countr</w:t>
      </w:r>
      <w:ins w:id="1123" w:author="Author">
        <w:r w:rsidR="007B28D8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2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y</w:t>
        </w:r>
      </w:ins>
      <w:del w:id="1125" w:author="Author">
        <w:r w:rsidR="00096AE8" w:rsidRPr="000749B5" w:rsidDel="007B28D8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2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ies</w:delText>
        </w:r>
      </w:del>
      <w:r w:rsidR="00096AE8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27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del w:id="1128" w:author="Author">
        <w:r w:rsidR="00096AE8" w:rsidRPr="000749B5" w:rsidDel="007B28D8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2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lead</w:delText>
        </w:r>
      </w:del>
      <w:ins w:id="1130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3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produced</w:t>
        </w:r>
      </w:ins>
      <w:del w:id="1132" w:author="Author">
        <w:r w:rsidR="00096AE8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3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 to</w:delText>
        </w:r>
      </w:del>
      <w:r w:rsidR="00096AE8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34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del w:id="1135" w:author="Author">
        <w:r w:rsidR="00096AE8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3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a </w:delText>
        </w:r>
      </w:del>
      <w:r w:rsidR="00096AE8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37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different effect</w:t>
      </w:r>
      <w:ins w:id="1138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3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s</w:t>
        </w:r>
      </w:ins>
      <w:r w:rsidR="00096AE8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4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on the stock market.</w:t>
      </w:r>
    </w:p>
    <w:p w14:paraId="13AC3681" w14:textId="7BE5CFEB" w:rsidR="000B19ED" w:rsidRPr="000749B5" w:rsidRDefault="00B36AA1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rPrChange w:id="114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4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Focusing on </w:t>
      </w:r>
      <w:del w:id="1143" w:author="Author">
        <w:r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4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the </w:delText>
        </w:r>
      </w:del>
      <w:ins w:id="1145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4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outbreaks of </w:t>
        </w:r>
      </w:ins>
      <w:del w:id="1147" w:author="Author">
        <w:r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4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Foot</w:delText>
        </w:r>
      </w:del>
      <w:ins w:id="1149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5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foot</w:t>
        </w:r>
      </w:ins>
      <w:r w:rsidRPr="000749B5">
        <w:rPr>
          <w:rFonts w:ascii="Orator Std" w:eastAsiaTheme="minorHAnsi" w:hAnsi="Orator Std" w:cs="Orator Std"/>
          <w:color w:val="000000"/>
          <w:sz w:val="24"/>
          <w:szCs w:val="24"/>
          <w:rPrChange w:id="115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‐</w:t>
      </w:r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5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and</w:t>
      </w:r>
      <w:r w:rsidRPr="000749B5">
        <w:rPr>
          <w:rFonts w:ascii="Orator Std" w:eastAsiaTheme="minorHAnsi" w:hAnsi="Orator Std" w:cs="Orator Std"/>
          <w:color w:val="000000"/>
          <w:sz w:val="24"/>
          <w:szCs w:val="24"/>
          <w:rPrChange w:id="115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‐</w:t>
      </w:r>
      <w:del w:id="1154" w:author="Author">
        <w:r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5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Mouth </w:delText>
        </w:r>
      </w:del>
      <w:ins w:id="1156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5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mouth </w:t>
        </w:r>
      </w:ins>
      <w:del w:id="1158" w:author="Author">
        <w:r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5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Disease </w:delText>
        </w:r>
      </w:del>
      <w:ins w:id="1160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6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disease </w:t>
        </w:r>
      </w:ins>
      <w:del w:id="1162" w:author="Author">
        <w:r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6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Outbreaks </w:delText>
        </w:r>
      </w:del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64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in Korea</w:t>
      </w:r>
      <w:ins w:id="1165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6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,</w:t>
        </w:r>
      </w:ins>
      <w:del w:id="1167" w:author="Author">
        <w:r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6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n</w:delText>
        </w:r>
      </w:del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6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7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Pendell </w:t>
      </w:r>
      <w:del w:id="1171" w:author="Author">
        <w:r w:rsidR="00D74910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7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&amp; </w:delText>
        </w:r>
      </w:del>
      <w:ins w:id="1173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7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and </w:t>
        </w:r>
      </w:ins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75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Cho (2013) </w:t>
      </w:r>
      <w:del w:id="1176" w:author="Author">
        <w:r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7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studied its effect </w:delText>
        </w:r>
        <w:r w:rsidR="00D74910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7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on the stock market and </w:delText>
        </w:r>
      </w:del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7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found</w:t>
      </w:r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8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that the five outbreaks between 2000</w:t>
      </w:r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8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8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and 2010 caused both expected and unexpected reactions </w:t>
      </w:r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8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in the stock market </w:t>
      </w:r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84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to individual companies</w:t>
      </w:r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85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8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in different industries. Th</w:t>
      </w:r>
      <w:ins w:id="1187" w:author="Author">
        <w:r w:rsidR="00DE378C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8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es</w:t>
        </w:r>
      </w:ins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8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e market</w:t>
      </w:r>
      <w:del w:id="1190" w:author="Author">
        <w:r w:rsidR="00CA7EC7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9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s</w:delText>
        </w:r>
      </w:del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19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reactions </w:t>
      </w:r>
      <w:del w:id="1193" w:author="Author">
        <w:r w:rsidR="00D74910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9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was</w:delText>
        </w:r>
        <w:r w:rsidR="00CA7EC7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9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ins w:id="1196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9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were </w:t>
        </w:r>
      </w:ins>
      <w:del w:id="1198" w:author="Author">
        <w:r w:rsidR="00CA7EC7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19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more </w:delText>
        </w:r>
      </w:del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0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gradual </w:t>
      </w:r>
      <w:ins w:id="1201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20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rather </w:t>
        </w:r>
      </w:ins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0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than </w:t>
      </w:r>
      <w:r w:rsidR="00285931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04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immediate</w:t>
      </w:r>
      <w:ins w:id="1205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20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,</w:t>
        </w:r>
      </w:ins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07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del w:id="1208" w:author="Author">
        <w:r w:rsidR="00D74910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20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as </w:delText>
        </w:r>
      </w:del>
      <w:ins w:id="1210" w:author="Author">
        <w:r w:rsidR="00CA06A9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21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with </w:t>
        </w:r>
      </w:ins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1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the</w:t>
      </w:r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1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statistically significant cumulative</w:t>
      </w:r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14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15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abnormal returns (CAR)</w:t>
      </w:r>
      <w:r w:rsidR="003C5E7D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1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del w:id="1217" w:author="Author">
        <w:r w:rsidR="00D74910" w:rsidRPr="000749B5" w:rsidDel="00CA06A9">
          <w:rPr>
            <w:rFonts w:asciiTheme="majorBidi" w:eastAsiaTheme="minorHAnsi" w:hAnsiTheme="majorBidi" w:cstheme="majorBidi"/>
            <w:color w:val="000000"/>
            <w:sz w:val="24"/>
            <w:szCs w:val="24"/>
            <w:rPrChange w:id="121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was </w:delText>
        </w:r>
      </w:del>
      <w:r w:rsidR="00D7491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1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higher </w:t>
      </w:r>
      <w:r w:rsidR="00CA7EC7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2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than single-day abnormal returns (AR).</w:t>
      </w:r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122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2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Chen, </w:t>
      </w:r>
      <w:r w:rsidR="00CB71DD"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1223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>Jang</w:t>
      </w:r>
      <w:ins w:id="1224" w:author="Author">
        <w:r w:rsidR="00CA06A9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1225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>,</w:t>
        </w:r>
      </w:ins>
      <w:r w:rsidR="00CB71DD"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1226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 and</w:t>
      </w:r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2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="00CB71DD"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1228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>Kim</w:t>
      </w:r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2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(2007) </w:t>
      </w:r>
      <w:ins w:id="1230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23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used an event-study approach </w:t>
        </w:r>
      </w:ins>
      <w:del w:id="1232" w:author="Author">
        <w:r w:rsidR="00CB71D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studied </w:delText>
        </w:r>
      </w:del>
      <w:ins w:id="1234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23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to </w:t>
        </w:r>
        <w:r w:rsidR="00DE378C" w:rsidRPr="000749B5">
          <w:rPr>
            <w:rFonts w:asciiTheme="majorBidi" w:eastAsiaTheme="minorHAnsi" w:hAnsiTheme="majorBidi" w:cstheme="majorBidi"/>
            <w:sz w:val="24"/>
            <w:szCs w:val="24"/>
            <w:rPrChange w:id="123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investigate</w:t>
        </w:r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23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3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effect </w:t>
      </w:r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3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of the SARS outbreak</w:t>
      </w:r>
      <w:del w:id="1240" w:author="Author">
        <w:r w:rsidR="000D20C1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4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4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4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on Taiwanese hotel stock prices</w:t>
      </w:r>
      <w:del w:id="1244" w:author="Author">
        <w:r w:rsidR="00CB71D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4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using an event-study approach</w:delText>
        </w:r>
      </w:del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4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</w:t>
      </w:r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4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The</w:t>
      </w:r>
      <w:ins w:id="1248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2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ir</w:t>
        </w:r>
      </w:ins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5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lastRenderedPageBreak/>
        <w:t xml:space="preserve">results showed </w:t>
      </w:r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5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that seven publicly traded hotel companies experienced </w:t>
      </w:r>
      <w:ins w:id="1253" w:author="Author">
        <w:r w:rsidR="00F218D1" w:rsidRPr="000749B5">
          <w:rPr>
            <w:rFonts w:asciiTheme="majorBidi" w:eastAsiaTheme="minorHAnsi" w:hAnsiTheme="majorBidi" w:cstheme="majorBidi"/>
            <w:sz w:val="24"/>
            <w:szCs w:val="24"/>
            <w:rPrChange w:id="12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5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sharp</w:t>
      </w:r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5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decline</w:t>
      </w:r>
      <w:del w:id="1257" w:author="Author">
        <w:r w:rsidR="00CB71DD" w:rsidRPr="000749B5" w:rsidDel="00F218D1">
          <w:rPr>
            <w:rFonts w:asciiTheme="majorBidi" w:eastAsiaTheme="minorHAnsi" w:hAnsiTheme="majorBidi" w:cstheme="majorBidi"/>
            <w:sz w:val="24"/>
            <w:szCs w:val="24"/>
            <w:rPrChange w:id="125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5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in earnings and stock prices during t</w:t>
      </w:r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6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he </w:t>
      </w:r>
      <w:del w:id="1261" w:author="Author">
        <w:r w:rsidR="000D20C1" w:rsidRPr="000749B5" w:rsidDel="00F218D1">
          <w:rPr>
            <w:rFonts w:asciiTheme="majorBidi" w:eastAsiaTheme="minorHAnsi" w:hAnsiTheme="majorBidi" w:cstheme="majorBidi"/>
            <w:sz w:val="24"/>
            <w:szCs w:val="24"/>
            <w:rPrChange w:id="126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period of the </w:delText>
        </w:r>
        <w:r w:rsidR="000D20C1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6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SARS </w:delText>
        </w:r>
      </w:del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6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outbreak.</w:t>
      </w:r>
      <w:r w:rsidR="00D22D09" w:rsidRPr="000749B5">
        <w:rPr>
          <w:rFonts w:asciiTheme="majorBidi" w:eastAsiaTheme="minorHAnsi" w:hAnsiTheme="majorBidi" w:cstheme="majorBidi"/>
          <w:sz w:val="24"/>
          <w:szCs w:val="24"/>
          <w:rPrChange w:id="126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266" w:author="Author">
        <w:r w:rsidR="000D20C1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6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</w:delText>
        </w:r>
        <w:r w:rsidR="00CB71D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6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he Taiwanese h</w:delText>
        </w:r>
      </w:del>
      <w:ins w:id="1269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27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H</w:t>
        </w:r>
      </w:ins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7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otel stocks showed significantly negative cumulative mean abnormal returns</w:t>
      </w:r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7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on </w:t>
      </w:r>
      <w:del w:id="1273" w:author="Author">
        <w:r w:rsidR="000D20C1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7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and after </w:delText>
        </w:r>
      </w:del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7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day of </w:t>
      </w:r>
      <w:ins w:id="1276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27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and subsequent to </w:t>
        </w:r>
      </w:ins>
      <w:r w:rsidR="000D20C1" w:rsidRPr="000749B5">
        <w:rPr>
          <w:rFonts w:asciiTheme="majorBidi" w:eastAsiaTheme="minorHAnsi" w:hAnsiTheme="majorBidi" w:cstheme="majorBidi"/>
          <w:sz w:val="24"/>
          <w:szCs w:val="24"/>
          <w:rPrChange w:id="127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the SARS outbreak</w:t>
      </w:r>
      <w:r w:rsidR="00CB71DD" w:rsidRPr="000749B5">
        <w:rPr>
          <w:rFonts w:asciiTheme="majorBidi" w:eastAsiaTheme="minorHAnsi" w:hAnsiTheme="majorBidi" w:cstheme="majorBidi"/>
          <w:sz w:val="24"/>
          <w:szCs w:val="24"/>
          <w:rPrChange w:id="127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.</w:t>
      </w:r>
      <w:r w:rsidR="002F1F7B" w:rsidRPr="000749B5">
        <w:rPr>
          <w:rFonts w:asciiTheme="majorBidi" w:eastAsiaTheme="minorHAnsi" w:hAnsiTheme="majorBidi" w:cstheme="majorBidi"/>
          <w:sz w:val="24"/>
          <w:szCs w:val="24"/>
          <w:rPrChange w:id="128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="00EC7C91" w:rsidRPr="000749B5">
        <w:rPr>
          <w:rFonts w:asciiTheme="majorBidi" w:eastAsiaTheme="minorHAnsi" w:hAnsiTheme="majorBidi" w:cstheme="majorBidi"/>
          <w:sz w:val="24"/>
          <w:szCs w:val="24"/>
          <w:rPrChange w:id="128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Likewise, </w:t>
      </w:r>
      <w:r w:rsidR="00A16205" w:rsidRPr="000749B5">
        <w:rPr>
          <w:rFonts w:asciiTheme="majorBidi" w:eastAsiaTheme="minorHAnsi" w:hAnsiTheme="majorBidi" w:cstheme="majorBidi"/>
          <w:sz w:val="24"/>
          <w:szCs w:val="24"/>
          <w:rPrChange w:id="128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Ali</w:t>
      </w:r>
      <w:r w:rsidR="003C5E7D" w:rsidRPr="000749B5">
        <w:rPr>
          <w:rFonts w:asciiTheme="majorBidi" w:eastAsiaTheme="minorHAnsi" w:hAnsiTheme="majorBidi" w:cstheme="majorBidi"/>
          <w:sz w:val="24"/>
          <w:szCs w:val="24"/>
          <w:rPrChange w:id="128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et al.</w:t>
      </w:r>
      <w:r w:rsidR="00A16205" w:rsidRPr="000749B5">
        <w:rPr>
          <w:rFonts w:asciiTheme="majorBidi" w:eastAsiaTheme="minorHAnsi" w:hAnsiTheme="majorBidi" w:cstheme="majorBidi"/>
          <w:sz w:val="24"/>
          <w:szCs w:val="24"/>
          <w:rPrChange w:id="128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(2010) found </w:t>
      </w:r>
      <w:r w:rsidR="00303088" w:rsidRPr="000749B5">
        <w:rPr>
          <w:rFonts w:asciiTheme="majorBidi" w:eastAsiaTheme="minorHAnsi" w:hAnsiTheme="majorBidi" w:cstheme="majorBidi"/>
          <w:sz w:val="24"/>
          <w:szCs w:val="24"/>
          <w:rPrChange w:id="128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that the</w:t>
      </w:r>
      <w:r w:rsidR="00610274" w:rsidRPr="000749B5">
        <w:rPr>
          <w:rFonts w:asciiTheme="majorBidi" w:eastAsiaTheme="minorHAnsi" w:hAnsiTheme="majorBidi" w:cstheme="majorBidi"/>
          <w:sz w:val="24"/>
          <w:szCs w:val="24"/>
          <w:rPrChange w:id="128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SARS outbreak had a dramatic effect on the Malaysian stock market. </w:t>
      </w:r>
      <w:del w:id="1287" w:author="Author">
        <w:r w:rsidR="00610274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8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On </w:delText>
        </w:r>
        <w:r w:rsidR="002F1F7B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the other hand</w:delText>
        </w:r>
      </w:del>
      <w:ins w:id="1290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29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In contrast</w:t>
        </w:r>
      </w:ins>
      <w:r w:rsidR="002F1F7B" w:rsidRPr="000749B5">
        <w:rPr>
          <w:rFonts w:asciiTheme="majorBidi" w:eastAsiaTheme="minorHAnsi" w:hAnsiTheme="majorBidi" w:cstheme="majorBidi"/>
          <w:sz w:val="24"/>
          <w:szCs w:val="24"/>
          <w:rPrChange w:id="129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, Nippani </w:t>
      </w:r>
      <w:del w:id="1293" w:author="Author">
        <w:r w:rsidR="002F1F7B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2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&amp; </w:delText>
        </w:r>
      </w:del>
      <w:ins w:id="1295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29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="002F1F7B" w:rsidRPr="000749B5">
        <w:rPr>
          <w:rFonts w:asciiTheme="majorBidi" w:eastAsiaTheme="minorHAnsi" w:hAnsiTheme="majorBidi" w:cstheme="majorBidi"/>
          <w:sz w:val="24"/>
          <w:szCs w:val="24"/>
          <w:rPrChange w:id="129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Washer (2004)</w:t>
      </w:r>
      <w:ins w:id="1298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2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="002F1F7B" w:rsidRPr="000749B5">
        <w:rPr>
          <w:rFonts w:asciiTheme="majorBidi" w:eastAsiaTheme="minorHAnsi" w:hAnsiTheme="majorBidi" w:cstheme="majorBidi"/>
          <w:sz w:val="24"/>
          <w:szCs w:val="24"/>
          <w:rPrChange w:id="130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301" w:author="Author">
        <w:r w:rsidR="002F1F7B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0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who studied</w:delText>
        </w:r>
      </w:del>
      <w:ins w:id="1303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in a study of</w:t>
        </w:r>
      </w:ins>
      <w:r w:rsidR="002F1F7B" w:rsidRPr="000749B5">
        <w:rPr>
          <w:rFonts w:asciiTheme="majorBidi" w:eastAsiaTheme="minorHAnsi" w:hAnsiTheme="majorBidi" w:cstheme="majorBidi"/>
          <w:sz w:val="24"/>
          <w:szCs w:val="24"/>
          <w:rPrChange w:id="130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 effect</w:t>
      </w:r>
      <w:ins w:id="1306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0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="002F1F7B" w:rsidRPr="000749B5">
        <w:rPr>
          <w:rFonts w:asciiTheme="majorBidi" w:eastAsiaTheme="minorHAnsi" w:hAnsiTheme="majorBidi" w:cstheme="majorBidi"/>
          <w:sz w:val="24"/>
          <w:szCs w:val="24"/>
          <w:rPrChange w:id="130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of SARS on the stock markets of Canada, China, Hong Kong, Indonesia, </w:t>
      </w:r>
      <w:ins w:id="1309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1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2F1F7B" w:rsidRPr="000749B5">
        <w:rPr>
          <w:rFonts w:asciiTheme="majorBidi" w:eastAsiaTheme="minorHAnsi" w:hAnsiTheme="majorBidi" w:cstheme="majorBidi"/>
          <w:sz w:val="24"/>
          <w:szCs w:val="24"/>
          <w:rPrChange w:id="131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Philippines, Singapore, Thailand</w:t>
      </w:r>
      <w:ins w:id="1312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="002F1F7B" w:rsidRPr="000749B5">
        <w:rPr>
          <w:rFonts w:asciiTheme="majorBidi" w:eastAsiaTheme="minorHAnsi" w:hAnsiTheme="majorBidi" w:cstheme="majorBidi"/>
          <w:sz w:val="24"/>
          <w:szCs w:val="24"/>
          <w:rPrChange w:id="131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and Vietnam, found that only China and Vietnam were affected. </w:t>
      </w:r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1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Ichev and Marinč </w:t>
      </w:r>
      <w:r w:rsidR="0010086E" w:rsidRPr="000749B5">
        <w:rPr>
          <w:rFonts w:asciiTheme="majorBidi" w:eastAsiaTheme="minorHAnsi" w:hAnsiTheme="majorBidi" w:cstheme="majorBidi"/>
          <w:sz w:val="24"/>
          <w:szCs w:val="24"/>
          <w:rPrChange w:id="131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(</w:t>
      </w:r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1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2018</w:t>
      </w:r>
      <w:r w:rsidR="0010086E" w:rsidRPr="000749B5">
        <w:rPr>
          <w:rFonts w:asciiTheme="majorBidi" w:eastAsiaTheme="minorHAnsi" w:hAnsiTheme="majorBidi" w:cstheme="majorBidi"/>
          <w:sz w:val="24"/>
          <w:szCs w:val="24"/>
          <w:rPrChange w:id="131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)</w:t>
      </w:r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1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320" w:author="Author"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2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studied </w:delText>
        </w:r>
      </w:del>
      <w:ins w:id="1322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found that the effect of </w:t>
        </w:r>
      </w:ins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2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Ebola outbreak </w:t>
      </w:r>
      <w:del w:id="1325" w:author="Author"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2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effect </w:delText>
        </w:r>
      </w:del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2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on the </w:t>
      </w:r>
      <w:r w:rsidR="0010086E" w:rsidRPr="000749B5">
        <w:rPr>
          <w:rFonts w:asciiTheme="majorBidi" w:eastAsiaTheme="minorHAnsi" w:hAnsiTheme="majorBidi" w:cstheme="majorBidi"/>
          <w:sz w:val="24"/>
          <w:szCs w:val="24"/>
          <w:rPrChange w:id="132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U</w:t>
      </w:r>
      <w:del w:id="1329" w:author="Author">
        <w:r w:rsidR="0010086E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3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</w:del>
      <w:r w:rsidR="0010086E" w:rsidRPr="000749B5">
        <w:rPr>
          <w:rFonts w:asciiTheme="majorBidi" w:eastAsiaTheme="minorHAnsi" w:hAnsiTheme="majorBidi" w:cstheme="majorBidi"/>
          <w:sz w:val="24"/>
          <w:szCs w:val="24"/>
          <w:rPrChange w:id="133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S</w:t>
      </w:r>
      <w:del w:id="1332" w:author="Author">
        <w:r w:rsidR="0010086E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</w:del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3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stock market</w:t>
      </w:r>
      <w:del w:id="1335" w:author="Author">
        <w:r w:rsidR="00400E53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3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3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400E53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They </w:delText>
        </w:r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3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found that the effect is</w:delText>
        </w:r>
      </w:del>
      <w:ins w:id="1340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4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was</w:t>
        </w:r>
      </w:ins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4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strongest for the stocks of companies </w:t>
      </w:r>
      <w:del w:id="1343" w:author="Author"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4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with exposure of their </w:delText>
        </w:r>
      </w:del>
      <w:ins w:id="1345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4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whose </w:t>
        </w:r>
      </w:ins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4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operations </w:t>
      </w:r>
      <w:ins w:id="1348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were exposed </w:t>
        </w:r>
      </w:ins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 </w:t>
      </w:r>
      <w:del w:id="1351" w:author="Author"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5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5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West African countries </w:t>
      </w:r>
      <w:del w:id="1354" w:author="Author">
        <w:r w:rsidR="000B19ED" w:rsidRPr="000749B5" w:rsidDel="00926F17">
          <w:rPr>
            <w:rFonts w:asciiTheme="majorBidi" w:eastAsiaTheme="minorHAnsi" w:hAnsiTheme="majorBidi" w:cstheme="majorBidi"/>
            <w:sz w:val="24"/>
            <w:szCs w:val="24"/>
            <w:rPrChange w:id="135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(WAC) </w:delText>
        </w:r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5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1357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5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or to </w:t>
        </w:r>
      </w:ins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5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the U</w:t>
      </w:r>
      <w:del w:id="1360" w:author="Author"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6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</w:del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6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S</w:t>
      </w:r>
      <w:del w:id="1363" w:author="Author"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6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</w:del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6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, and for </w:t>
      </w:r>
      <w:del w:id="1366" w:author="Author"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6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6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events </w:t>
      </w:r>
      <w:del w:id="1369" w:author="Author"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7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located </w:delText>
        </w:r>
      </w:del>
      <w:ins w:id="1371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7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that took place </w:t>
        </w:r>
      </w:ins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7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in </w:t>
      </w:r>
      <w:del w:id="1374" w:author="Author">
        <w:r w:rsidR="000B19ED" w:rsidRPr="000749B5" w:rsidDel="00926F17">
          <w:rPr>
            <w:rFonts w:asciiTheme="majorBidi" w:eastAsiaTheme="minorHAnsi" w:hAnsiTheme="majorBidi" w:cstheme="majorBidi"/>
            <w:sz w:val="24"/>
            <w:szCs w:val="24"/>
            <w:rPrChange w:id="137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the WAC and the U</w:delText>
        </w:r>
        <w:r w:rsidR="000B19ED"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7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  <w:r w:rsidR="000B19ED" w:rsidRPr="000749B5" w:rsidDel="00926F17">
          <w:rPr>
            <w:rFonts w:asciiTheme="majorBidi" w:eastAsiaTheme="minorHAnsi" w:hAnsiTheme="majorBidi" w:cstheme="majorBidi"/>
            <w:sz w:val="24"/>
            <w:szCs w:val="24"/>
            <w:rPrChange w:id="137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</w:del>
      <w:ins w:id="1378" w:author="Author">
        <w:r w:rsidR="00926F17" w:rsidRPr="000749B5">
          <w:rPr>
            <w:rFonts w:asciiTheme="majorBidi" w:eastAsiaTheme="minorHAnsi" w:hAnsiTheme="majorBidi" w:cstheme="majorBidi"/>
            <w:sz w:val="24"/>
            <w:szCs w:val="24"/>
            <w:rPrChange w:id="13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those countries</w:t>
        </w:r>
      </w:ins>
      <w:r w:rsidR="000B19ED" w:rsidRPr="000749B5">
        <w:rPr>
          <w:rFonts w:asciiTheme="majorBidi" w:eastAsiaTheme="minorHAnsi" w:hAnsiTheme="majorBidi" w:cstheme="majorBidi"/>
          <w:sz w:val="24"/>
          <w:szCs w:val="24"/>
          <w:rPrChange w:id="138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.</w:t>
      </w:r>
    </w:p>
    <w:p w14:paraId="4146BA1E" w14:textId="6F42A1B8" w:rsidR="009F6BEB" w:rsidRPr="000749B5" w:rsidRDefault="00DB0F4B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eastAsiaTheme="minorHAnsi" w:hAnsiTheme="majorBidi" w:cstheme="majorBidi"/>
          <w:sz w:val="24"/>
          <w:szCs w:val="24"/>
          <w:rPrChange w:id="138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sz w:val="24"/>
          <w:szCs w:val="24"/>
          <w:rPrChange w:id="138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</w:t>
      </w:r>
      <w:ins w:id="1383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</w:t>
        </w:r>
      </w:ins>
      <w:del w:id="1385" w:author="Author">
        <w:r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8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</w:delText>
        </w:r>
      </w:del>
      <w:ins w:id="1387" w:author="Author">
        <w:r w:rsidR="00185AD8" w:rsidRPr="000749B5">
          <w:rPr>
            <w:rFonts w:asciiTheme="majorBidi" w:eastAsiaTheme="minorHAnsi" w:hAnsiTheme="majorBidi" w:cstheme="majorBidi"/>
            <w:sz w:val="24"/>
            <w:szCs w:val="24"/>
            <w:rPrChange w:id="138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OVID</w:t>
        </w:r>
      </w:ins>
      <w:del w:id="1389" w:author="Author">
        <w:r w:rsidRPr="000749B5" w:rsidDel="00185AD8">
          <w:rPr>
            <w:rFonts w:asciiTheme="majorBidi" w:eastAsiaTheme="minorHAnsi" w:hAnsiTheme="majorBidi" w:cstheme="majorBidi"/>
            <w:sz w:val="24"/>
            <w:szCs w:val="24"/>
            <w:rPrChange w:id="139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ovid</w:delText>
        </w:r>
        <w:r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9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39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-19 outbreak </w:t>
      </w:r>
      <w:del w:id="1393" w:author="Author">
        <w:r w:rsidRPr="000749B5" w:rsidDel="00CA06A9">
          <w:rPr>
            <w:rFonts w:asciiTheme="majorBidi" w:eastAsiaTheme="minorHAnsi" w:hAnsiTheme="majorBidi" w:cstheme="majorBidi"/>
            <w:sz w:val="24"/>
            <w:szCs w:val="24"/>
            <w:rPrChange w:id="13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draw </w:delText>
        </w:r>
      </w:del>
      <w:ins w:id="1395" w:author="Author"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9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has</w:t>
        </w:r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39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generated</w:t>
        </w:r>
        <w:r w:rsidR="00CA06A9" w:rsidRPr="000749B5">
          <w:rPr>
            <w:rFonts w:asciiTheme="majorBidi" w:eastAsiaTheme="minorHAnsi" w:hAnsiTheme="majorBidi" w:cstheme="majorBidi"/>
            <w:sz w:val="24"/>
            <w:szCs w:val="24"/>
            <w:rPrChange w:id="139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39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 lot of research </w:t>
      </w:r>
      <w:ins w:id="1400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0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in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40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 its effects on the </w:t>
      </w:r>
      <w:del w:id="1403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economic </w:delText>
        </w:r>
      </w:del>
      <w:ins w:id="1405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0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economy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40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and the stock markets. For example, </w:t>
      </w:r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0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Albulescu (2020) </w:t>
      </w:r>
      <w:del w:id="1409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1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researched </w:delText>
        </w:r>
      </w:del>
      <w:ins w:id="1411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1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analyzed </w:t>
        </w:r>
      </w:ins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1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the effect of official announcements regarding new cases of infection and death ratio</w:t>
      </w:r>
      <w:ins w:id="1414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1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1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on the financial markets volatility index (VIX) 40 days after the </w:t>
      </w:r>
      <w:ins w:id="1417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out</w:t>
        </w:r>
      </w:ins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1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break </w:t>
      </w:r>
      <w:del w:id="1420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2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of the Covid-19</w:delText>
        </w:r>
      </w:del>
      <w:ins w:id="1422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began</w:t>
        </w:r>
      </w:ins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2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The results showed that while new cases reported in China and elsewhere </w:t>
      </w:r>
      <w:del w:id="1425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2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have </w:delText>
        </w:r>
      </w:del>
      <w:ins w:id="1427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2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2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 mixed effect on financial volatility, the death ratio </w:t>
      </w:r>
      <w:ins w:id="1430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3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had a </w:t>
        </w:r>
      </w:ins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3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positive</w:t>
      </w:r>
      <w:del w:id="1433" w:author="Author">
        <w:r w:rsidR="00297D7A" w:rsidRPr="000749B5" w:rsidDel="006517CB">
          <w:rPr>
            <w:rFonts w:asciiTheme="majorBidi" w:eastAsiaTheme="minorHAnsi" w:hAnsiTheme="majorBidi" w:cstheme="majorBidi"/>
            <w:sz w:val="24"/>
            <w:szCs w:val="24"/>
            <w:rPrChange w:id="143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ly</w:delText>
        </w:r>
      </w:del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3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influence</w:t>
      </w:r>
      <w:del w:id="1436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3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</w:del>
      <w:ins w:id="1438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3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on</w:t>
        </w:r>
      </w:ins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4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VIX, </w:t>
      </w:r>
      <w:del w:id="1441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4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1443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4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with </w:t>
        </w:r>
      </w:ins>
      <w:del w:id="1445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4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4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reported cases outside </w:t>
      </w:r>
      <w:del w:id="1448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China triggering </w:t>
      </w:r>
      <w:del w:id="1451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5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important </w:delText>
        </w:r>
      </w:del>
      <w:ins w:id="1453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 significant </w:t>
        </w:r>
      </w:ins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5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impact. </w:t>
      </w:r>
      <w:del w:id="1456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5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 addition</w:delText>
        </w:r>
      </w:del>
      <w:ins w:id="1458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5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Moreover</w:t>
        </w:r>
      </w:ins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6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, the higher the number of affected countries, the higher the financial volatility</w:t>
      </w:r>
      <w:del w:id="1461" w:author="Author">
        <w:r w:rsidR="00297D7A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6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is</w:delText>
        </w:r>
      </w:del>
      <w:r w:rsidR="00297D7A" w:rsidRPr="000749B5">
        <w:rPr>
          <w:rFonts w:asciiTheme="majorBidi" w:eastAsiaTheme="minorHAnsi" w:hAnsiTheme="majorBidi" w:cstheme="majorBidi"/>
          <w:sz w:val="24"/>
          <w:szCs w:val="24"/>
          <w:rPrChange w:id="146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.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46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</w:p>
    <w:p w14:paraId="63B4ED7F" w14:textId="05DEBB2E" w:rsidR="004D3065" w:rsidRPr="000749B5" w:rsidDel="00D94A41" w:rsidRDefault="004D3065">
      <w:pPr>
        <w:autoSpaceDE w:val="0"/>
        <w:autoSpaceDN w:val="0"/>
        <w:bidi w:val="0"/>
        <w:adjustRightInd w:val="0"/>
        <w:spacing w:line="480" w:lineRule="auto"/>
        <w:ind w:firstLine="720"/>
        <w:jc w:val="both"/>
        <w:rPr>
          <w:del w:id="1465" w:author="Author"/>
          <w:rFonts w:asciiTheme="majorBidi" w:eastAsiaTheme="minorHAnsi" w:hAnsiTheme="majorBidi" w:cstheme="majorBidi"/>
          <w:sz w:val="24"/>
          <w:szCs w:val="24"/>
          <w:rPrChange w:id="1466" w:author="Author">
            <w:rPr>
              <w:del w:id="1467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1468" w:author="." w:date="2020-11-10T09:26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0749B5">
        <w:rPr>
          <w:rFonts w:asciiTheme="majorBidi" w:eastAsiaTheme="minorHAnsi" w:hAnsiTheme="majorBidi" w:cstheme="majorBidi"/>
          <w:sz w:val="24"/>
          <w:szCs w:val="24"/>
          <w:rPrChange w:id="146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Looking at global financial markets</w:t>
      </w:r>
      <w:ins w:id="1470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7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47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Ali</w:t>
      </w:r>
      <w:ins w:id="1473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7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 Alam, and Rizvi</w:t>
        </w:r>
      </w:ins>
      <w:del w:id="1475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7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et al.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47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(2020) </w:t>
      </w:r>
      <w:del w:id="1478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studies </w:delText>
        </w:r>
      </w:del>
      <w:ins w:id="1480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8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examined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48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correlation between </w:t>
      </w:r>
      <w:ins w:id="1483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48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spread of </w:t>
      </w:r>
      <w:del w:id="1486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8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1488" w:author="Author">
        <w:r w:rsidR="00302768" w:rsidRPr="000749B5">
          <w:rPr>
            <w:rFonts w:asciiTheme="majorBidi" w:eastAsiaTheme="minorHAnsi" w:hAnsiTheme="majorBidi" w:cstheme="majorBidi"/>
            <w:sz w:val="24"/>
            <w:szCs w:val="24"/>
            <w:rPrChange w:id="14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COVID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49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-19 and the markets. According to their findings</w:t>
      </w:r>
      <w:ins w:id="1491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49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49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494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9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49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global financial markets have gone into freefall, </w:t>
      </w:r>
      <w:del w:id="1497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49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while,</w:delText>
        </w:r>
      </w:del>
      <w:ins w:id="1499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0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whereas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50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 Chinese market </w:t>
      </w:r>
      <w:ins w:id="1502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0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has </w:t>
        </w:r>
      </w:ins>
      <w:del w:id="1504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0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has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50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stabilized during the </w:t>
      </w:r>
      <w:del w:id="1507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later </w:delText>
        </w:r>
      </w:del>
      <w:ins w:id="1509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1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more recent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51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phase of </w:t>
      </w:r>
      <w:del w:id="1512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COVID-19</w:delText>
        </w:r>
      </w:del>
      <w:ins w:id="1514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1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the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51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crisis.</w:t>
      </w:r>
      <w:r w:rsidRPr="000749B5">
        <w:rPr>
          <w:rFonts w:asciiTheme="majorBidi" w:hAnsiTheme="majorBidi" w:cstheme="majorBidi"/>
          <w:sz w:val="24"/>
          <w:szCs w:val="24"/>
          <w:rPrChange w:id="15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51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Similarly, Zhang</w:t>
      </w:r>
      <w:ins w:id="1519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 Hu, and Ji</w:t>
        </w:r>
      </w:ins>
      <w:del w:id="1521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2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et al.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52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(2020) </w:t>
      </w:r>
      <w:del w:id="1524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illustrate </w:delText>
        </w:r>
      </w:del>
      <w:ins w:id="1526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2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observed </w:t>
        </w:r>
      </w:ins>
      <w:del w:id="1528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ins w:id="1530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3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significant impacts of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53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</w:t>
      </w:r>
      <w:del w:id="1533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3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COVID-19</w:delText>
        </w:r>
        <w:r w:rsidRPr="000749B5" w:rsidDel="005C31C3">
          <w:rPr>
            <w:rFonts w:asciiTheme="majorBidi" w:eastAsiaTheme="minorHAnsi" w:hAnsiTheme="majorBidi" w:cstheme="majorBidi"/>
            <w:sz w:val="24"/>
            <w:szCs w:val="24"/>
            <w:rPrChange w:id="153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53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pandemic </w:t>
      </w:r>
      <w:del w:id="1537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has significant impacts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53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on global financial markets. </w:t>
      </w:r>
    </w:p>
    <w:p w14:paraId="5C0285AB" w14:textId="45AEB1B3" w:rsidR="00965E89" w:rsidRPr="000749B5" w:rsidRDefault="009F6BEB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ins w:id="1540" w:author="Author"/>
          <w:rFonts w:asciiTheme="majorBidi" w:eastAsiaTheme="minorHAnsi" w:hAnsiTheme="majorBidi" w:cstheme="majorBidi"/>
          <w:sz w:val="24"/>
          <w:szCs w:val="24"/>
          <w:rPrChange w:id="1541" w:author="Author">
            <w:rPr>
              <w:ins w:id="1542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543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Focusing on the </w:t>
      </w:r>
      <w:ins w:id="1544" w:author="Author">
        <w:r w:rsidR="005B300C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54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effects of </w:t>
        </w:r>
        <w:r w:rsidR="00302768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54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COVID</w:t>
        </w:r>
        <w:r w:rsidR="005B300C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54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-19 on the 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548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U</w:t>
      </w:r>
      <w:del w:id="1549" w:author="Author">
        <w:r w:rsidR="003D7113" w:rsidRPr="000749B5" w:rsidDel="005B3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550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551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</w:t>
      </w:r>
      <w:del w:id="1552" w:author="Author">
        <w:r w:rsidR="003D7113" w:rsidRPr="000749B5" w:rsidDel="005B300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55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554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stock market, </w:t>
      </w:r>
      <w:r w:rsidR="00AF65DB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555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Baker</w:t>
      </w:r>
      <w:r w:rsidR="003D7113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556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et al.</w:t>
      </w:r>
      <w:r w:rsidR="00AF65DB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557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AF65DB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558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(2020)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55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560" w:author="Author">
        <w:r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6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r</w:delText>
        </w:r>
        <w:r w:rsidR="00AF65DB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6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esearched the effect of the covid-19 and </w:delText>
        </w:r>
      </w:del>
      <w:r w:rsidR="00AF65DB" w:rsidRPr="000749B5">
        <w:rPr>
          <w:rFonts w:asciiTheme="majorBidi" w:eastAsiaTheme="minorHAnsi" w:hAnsiTheme="majorBidi" w:cstheme="majorBidi"/>
          <w:sz w:val="24"/>
          <w:szCs w:val="24"/>
          <w:rPrChange w:id="156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found that from </w:t>
      </w:r>
      <w:del w:id="1564" w:author="Author">
        <w:r w:rsidR="00AF65DB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6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24 </w:delText>
        </w:r>
      </w:del>
      <w:r w:rsidR="00AF65DB" w:rsidRPr="000749B5">
        <w:rPr>
          <w:rFonts w:asciiTheme="majorBidi" w:eastAsiaTheme="minorHAnsi" w:hAnsiTheme="majorBidi" w:cstheme="majorBidi"/>
          <w:sz w:val="24"/>
          <w:szCs w:val="24"/>
          <w:rPrChange w:id="156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February </w:t>
      </w:r>
      <w:ins w:id="1567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6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24 </w:t>
        </w:r>
      </w:ins>
      <w:r w:rsidR="00AF65DB" w:rsidRPr="000749B5">
        <w:rPr>
          <w:rFonts w:asciiTheme="majorBidi" w:eastAsiaTheme="minorHAnsi" w:hAnsiTheme="majorBidi" w:cstheme="majorBidi"/>
          <w:sz w:val="24"/>
          <w:szCs w:val="24"/>
          <w:rPrChange w:id="156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 </w:t>
      </w:r>
      <w:del w:id="1570" w:author="Author">
        <w:r w:rsidR="00AF65DB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7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24 </w:delText>
        </w:r>
      </w:del>
      <w:r w:rsidR="00AF65DB" w:rsidRPr="000749B5">
        <w:rPr>
          <w:rFonts w:asciiTheme="majorBidi" w:eastAsiaTheme="minorHAnsi" w:hAnsiTheme="majorBidi" w:cstheme="majorBidi"/>
          <w:sz w:val="24"/>
          <w:szCs w:val="24"/>
          <w:rPrChange w:id="157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March </w:t>
      </w:r>
      <w:ins w:id="1573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7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24, </w:t>
        </w:r>
      </w:ins>
      <w:r w:rsidR="00AF65DB" w:rsidRPr="000749B5">
        <w:rPr>
          <w:rFonts w:asciiTheme="majorBidi" w:eastAsiaTheme="minorHAnsi" w:hAnsiTheme="majorBidi" w:cstheme="majorBidi"/>
          <w:sz w:val="24"/>
          <w:szCs w:val="24"/>
          <w:rPrChange w:id="157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2020</w:t>
      </w:r>
      <w:ins w:id="1576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7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(</w:t>
        </w:r>
      </w:ins>
      <w:del w:id="1578" w:author="Author">
        <w:r w:rsidR="00AF65DB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, in </w:delText>
        </w:r>
      </w:del>
      <w:r w:rsidR="00AF65DB" w:rsidRPr="000749B5">
        <w:rPr>
          <w:rFonts w:asciiTheme="majorBidi" w:eastAsiaTheme="minorHAnsi" w:hAnsiTheme="majorBidi" w:cstheme="majorBidi"/>
          <w:sz w:val="24"/>
          <w:szCs w:val="24"/>
          <w:rPrChange w:id="158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a period of 22 trading days</w:t>
      </w:r>
      <w:ins w:id="1581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8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)</w:t>
        </w:r>
      </w:ins>
      <w:r w:rsidR="00AF65DB" w:rsidRPr="000749B5">
        <w:rPr>
          <w:rFonts w:asciiTheme="majorBidi" w:eastAsiaTheme="minorHAnsi" w:hAnsiTheme="majorBidi" w:cstheme="majorBidi"/>
          <w:sz w:val="24"/>
          <w:szCs w:val="24"/>
          <w:rPrChange w:id="158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there were 18 market jumps – more than </w:t>
      </w:r>
      <w:ins w:id="1584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58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in </w:t>
        </w:r>
      </w:ins>
      <w:r w:rsidR="00AF65DB" w:rsidRPr="000749B5">
        <w:rPr>
          <w:rFonts w:asciiTheme="majorBidi" w:eastAsiaTheme="minorHAnsi" w:hAnsiTheme="majorBidi" w:cstheme="majorBidi"/>
          <w:sz w:val="24"/>
          <w:szCs w:val="24"/>
          <w:rPrChange w:id="158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any other period in history with the same number of trading days. </w:t>
      </w:r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58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They </w:t>
      </w:r>
      <w:del w:id="1588" w:author="Author">
        <w:r w:rsidR="00AA12C6" w:rsidRPr="000749B5" w:rsidDel="005B300C">
          <w:rPr>
            <w:rFonts w:asciiTheme="majorBidi" w:eastAsiaTheme="minorHAnsi" w:hAnsiTheme="majorBidi" w:cstheme="majorBidi"/>
            <w:sz w:val="24"/>
            <w:szCs w:val="24"/>
            <w:rPrChange w:id="15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looked at</w:delText>
        </w:r>
      </w:del>
      <w:ins w:id="1590" w:author="Author">
        <w:r w:rsidR="005B300C" w:rsidRPr="000749B5">
          <w:rPr>
            <w:rFonts w:asciiTheme="majorBidi" w:eastAsiaTheme="minorHAnsi" w:hAnsiTheme="majorBidi" w:cstheme="majorBidi"/>
            <w:sz w:val="24"/>
            <w:szCs w:val="24"/>
            <w:rPrChange w:id="159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considered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59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several explanations for </w:t>
      </w:r>
      <w:del w:id="1593" w:author="Author">
        <w:r w:rsidR="00633D3A" w:rsidRPr="000749B5" w:rsidDel="00D94A41">
          <w:rPr>
            <w:rFonts w:asciiTheme="majorBidi" w:eastAsiaTheme="minorHAnsi" w:hAnsiTheme="majorBidi" w:cstheme="majorBidi"/>
            <w:sz w:val="24"/>
            <w:szCs w:val="24"/>
            <w:rPrChange w:id="15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1595" w:author="Author"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59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this 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59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effect</w:t>
      </w:r>
      <w:ins w:id="1598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5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 including</w:t>
        </w:r>
      </w:ins>
      <w:del w:id="1600" w:author="Author">
        <w:r w:rsidR="00633D3A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0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 For example,</w:delText>
        </w:r>
      </w:del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0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 severity of the </w:t>
      </w:r>
      <w:del w:id="1603" w:author="Author">
        <w:r w:rsidR="00633D3A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flu</w:delText>
        </w:r>
      </w:del>
      <w:ins w:id="1605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0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disease; </w:t>
        </w:r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60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however, </w:t>
        </w:r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they </w:t>
        </w:r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60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concluded</w:t>
        </w:r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1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that this</w:t>
        </w:r>
      </w:ins>
      <w:del w:id="1611" w:author="Author">
        <w:r w:rsidR="00633D3A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1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 which they claim</w:delText>
        </w:r>
      </w:del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1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is not a good explanation</w:t>
      </w:r>
      <w:ins w:id="1614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1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1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617" w:author="Author">
        <w:r w:rsidR="00633D3A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since </w:delText>
        </w:r>
      </w:del>
      <w:ins w:id="1619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as 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2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the Spanish flu</w:t>
      </w:r>
      <w:ins w:id="1622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2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which was </w:t>
      </w:r>
      <w:ins w:id="1625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2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at least 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2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as severe</w:t>
      </w:r>
      <w:ins w:id="1628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3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631" w:author="Author">
        <w:r w:rsidR="00633D3A" w:rsidRPr="000749B5" w:rsidDel="00D94A41">
          <w:rPr>
            <w:rFonts w:asciiTheme="majorBidi" w:eastAsiaTheme="minorHAnsi" w:hAnsiTheme="majorBidi" w:cstheme="majorBidi"/>
            <w:sz w:val="24"/>
            <w:szCs w:val="24"/>
            <w:rPrChange w:id="163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did not have such</w:delText>
        </w:r>
      </w:del>
      <w:ins w:id="1633" w:author="Author"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63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had a less</w:t>
        </w:r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3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substantial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3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effect on the stock market. </w:t>
      </w:r>
      <w:del w:id="1637" w:author="Author">
        <w:r w:rsidR="00633D3A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Another </w:delText>
        </w:r>
      </w:del>
      <w:ins w:id="1639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4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Other 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4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explanation</w:t>
      </w:r>
      <w:ins w:id="1642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4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4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they offer</w:t>
      </w:r>
      <w:ins w:id="1645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4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ed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4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648" w:author="Author">
        <w:r w:rsidR="00633D3A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1650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5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are </w:t>
        </w:r>
      </w:ins>
      <w:r w:rsidR="00633D3A" w:rsidRPr="000749B5">
        <w:rPr>
          <w:rFonts w:asciiTheme="majorBidi" w:eastAsiaTheme="minorHAnsi" w:hAnsiTheme="majorBidi" w:cstheme="majorBidi"/>
          <w:sz w:val="24"/>
          <w:szCs w:val="24"/>
          <w:rPrChange w:id="165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</w:t>
      </w:r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65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availability of information regarding </w:t>
      </w:r>
      <w:del w:id="1654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5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the c</w:delText>
        </w:r>
        <w:r w:rsidR="002969B6" w:rsidRPr="000749B5" w:rsidDel="00302768">
          <w:rPr>
            <w:rFonts w:asciiTheme="majorBidi" w:eastAsiaTheme="minorHAnsi" w:hAnsiTheme="majorBidi" w:cstheme="majorBidi"/>
            <w:sz w:val="24"/>
            <w:szCs w:val="24"/>
            <w:rPrChange w:id="165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ovid</w:delText>
        </w:r>
      </w:del>
      <w:ins w:id="1657" w:author="Author">
        <w:r w:rsidR="00302768" w:rsidRPr="000749B5">
          <w:rPr>
            <w:rFonts w:asciiTheme="majorBidi" w:eastAsiaTheme="minorHAnsi" w:hAnsiTheme="majorBidi" w:cstheme="majorBidi"/>
            <w:sz w:val="24"/>
            <w:szCs w:val="24"/>
            <w:rPrChange w:id="165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COVID</w:t>
        </w:r>
      </w:ins>
      <w:del w:id="1659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6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66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-19</w:t>
      </w:r>
      <w:del w:id="1662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6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</w:del>
      <w:ins w:id="1664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6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1666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6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Yet another explanation is </w:delText>
        </w:r>
      </w:del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66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</w:t>
      </w:r>
      <w:del w:id="1669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7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construction </w:delText>
        </w:r>
      </w:del>
      <w:ins w:id="1671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7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nature </w:t>
        </w:r>
      </w:ins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67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of </w:t>
      </w:r>
      <w:ins w:id="1674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7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67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modern economy </w:t>
      </w:r>
      <w:ins w:id="1677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7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(</w:t>
        </w:r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6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which is </w:t>
        </w:r>
      </w:ins>
      <w:del w:id="1680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8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which is </w:delText>
        </w:r>
      </w:del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68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based on services</w:t>
      </w:r>
      <w:ins w:id="1683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del w:id="1685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8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and</w:delText>
        </w:r>
      </w:del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68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travel</w:t>
      </w:r>
      <w:ins w:id="1688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69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and countless face</w:t>
      </w:r>
      <w:ins w:id="1691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9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-</w:t>
        </w:r>
      </w:ins>
      <w:del w:id="1693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69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to</w:t>
      </w:r>
      <w:ins w:id="1696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69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-</w:t>
        </w:r>
      </w:ins>
      <w:del w:id="1698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6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70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face interactions</w:t>
      </w:r>
      <w:ins w:id="1701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70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), and the severe economic damage caused by </w:t>
        </w:r>
      </w:ins>
      <w:del w:id="1703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  <w:r w:rsidR="002969B6" w:rsidRPr="000749B5" w:rsidDel="00F77E0B">
          <w:rPr>
            <w:rFonts w:asciiTheme="majorBidi" w:eastAsiaTheme="minorHAnsi" w:hAnsiTheme="majorBidi" w:cstheme="majorBidi"/>
            <w:sz w:val="24"/>
            <w:szCs w:val="24"/>
            <w:rPrChange w:id="170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0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In </w:delText>
        </w:r>
        <w:r w:rsidR="003D711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0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addition,</w:delText>
        </w:r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the </w:delText>
        </w:r>
      </w:del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70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preventive </w:t>
      </w:r>
      <w:del w:id="1710" w:author="Author">
        <w:r w:rsidR="002969B6" w:rsidRPr="000749B5" w:rsidDel="00D94A41">
          <w:rPr>
            <w:rFonts w:asciiTheme="majorBidi" w:eastAsiaTheme="minorHAnsi" w:hAnsiTheme="majorBidi" w:cstheme="majorBidi"/>
            <w:sz w:val="24"/>
            <w:szCs w:val="24"/>
            <w:rPrChange w:id="17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behavior </w:delText>
        </w:r>
      </w:del>
      <w:ins w:id="1712" w:author="Author"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7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measures </w:t>
        </w:r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71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(</w:t>
        </w:r>
      </w:ins>
      <w:del w:id="1715" w:author="Author">
        <w:r w:rsidR="002969B6" w:rsidRPr="000749B5" w:rsidDel="00D94A41">
          <w:rPr>
            <w:rFonts w:asciiTheme="majorBidi" w:eastAsiaTheme="minorHAnsi" w:hAnsiTheme="majorBidi" w:cstheme="majorBidi"/>
            <w:sz w:val="24"/>
            <w:szCs w:val="24"/>
            <w:rPrChange w:id="171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which include</w:delText>
        </w:r>
      </w:del>
      <w:ins w:id="1717" w:author="Author"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7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including</w:t>
        </w:r>
      </w:ins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71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social distancing and travel restriction</w:t>
      </w:r>
      <w:ins w:id="1720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72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del w:id="1722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724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7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)</w:t>
        </w:r>
      </w:ins>
      <w:del w:id="1726" w:author="Author">
        <w:r w:rsidR="002969B6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2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which cause severe economic damage</w:delText>
        </w:r>
      </w:del>
      <w:r w:rsidR="002969B6" w:rsidRPr="000749B5">
        <w:rPr>
          <w:rFonts w:asciiTheme="majorBidi" w:eastAsiaTheme="minorHAnsi" w:hAnsiTheme="majorBidi" w:cstheme="majorBidi"/>
          <w:sz w:val="24"/>
          <w:szCs w:val="24"/>
          <w:rPrChange w:id="172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.</w:t>
      </w:r>
      <w:r w:rsidR="00AB4DAC" w:rsidRPr="000749B5">
        <w:rPr>
          <w:rFonts w:asciiTheme="majorBidi" w:eastAsiaTheme="minorHAnsi" w:hAnsiTheme="majorBidi" w:cstheme="majorBidi"/>
          <w:sz w:val="24"/>
          <w:szCs w:val="24"/>
          <w:rPrChange w:id="172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="00AE15EE" w:rsidRPr="000749B5">
        <w:rPr>
          <w:rFonts w:asciiTheme="majorBidi" w:eastAsiaTheme="minorHAnsi" w:hAnsiTheme="majorBidi" w:cstheme="majorBidi"/>
          <w:sz w:val="24"/>
          <w:szCs w:val="24"/>
          <w:rPrChange w:id="173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</w:t>
      </w:r>
      <w:r w:rsidR="00AB4DAC" w:rsidRPr="000749B5">
        <w:rPr>
          <w:rFonts w:asciiTheme="majorBidi" w:eastAsiaTheme="minorHAnsi" w:hAnsiTheme="majorBidi" w:cstheme="majorBidi"/>
          <w:sz w:val="24"/>
          <w:szCs w:val="24"/>
          <w:rPrChange w:id="173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hey claim</w:t>
      </w:r>
      <w:ins w:id="1732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7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ed</w:t>
        </w:r>
      </w:ins>
      <w:r w:rsidR="00AB4DAC" w:rsidRPr="000749B5">
        <w:rPr>
          <w:rFonts w:asciiTheme="majorBidi" w:eastAsiaTheme="minorHAnsi" w:hAnsiTheme="majorBidi" w:cstheme="majorBidi"/>
          <w:sz w:val="24"/>
          <w:szCs w:val="24"/>
          <w:rPrChange w:id="173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that </w:t>
      </w:r>
      <w:del w:id="1735" w:author="Author">
        <w:r w:rsidR="00AB4DAC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3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AB4DAC" w:rsidRPr="000749B5">
        <w:rPr>
          <w:rFonts w:asciiTheme="majorBidi" w:eastAsiaTheme="minorHAnsi" w:hAnsiTheme="majorBidi" w:cstheme="majorBidi"/>
          <w:sz w:val="24"/>
          <w:szCs w:val="24"/>
          <w:rPrChange w:id="173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p</w:t>
      </w:r>
      <w:r w:rsidR="00A527AB" w:rsidRPr="000749B5">
        <w:rPr>
          <w:rFonts w:asciiTheme="majorBidi" w:eastAsiaTheme="minorHAnsi" w:hAnsiTheme="majorBidi" w:cstheme="majorBidi"/>
          <w:sz w:val="24"/>
          <w:szCs w:val="24"/>
          <w:rPrChange w:id="173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olicy responses to the </w:t>
      </w:r>
      <w:del w:id="1739" w:author="Author">
        <w:r w:rsidR="00A527AB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4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1741" w:author="Author">
        <w:r w:rsidR="00302768" w:rsidRPr="000749B5">
          <w:rPr>
            <w:rFonts w:asciiTheme="majorBidi" w:eastAsiaTheme="minorHAnsi" w:hAnsiTheme="majorBidi" w:cstheme="majorBidi"/>
            <w:sz w:val="24"/>
            <w:szCs w:val="24"/>
            <w:rPrChange w:id="174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COVID</w:t>
        </w:r>
      </w:ins>
      <w:r w:rsidR="00A527AB" w:rsidRPr="000749B5">
        <w:rPr>
          <w:rFonts w:asciiTheme="majorBidi" w:eastAsiaTheme="minorHAnsi" w:hAnsiTheme="majorBidi" w:cstheme="majorBidi"/>
          <w:sz w:val="24"/>
          <w:szCs w:val="24"/>
          <w:rPrChange w:id="174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-19 </w:t>
      </w:r>
      <w:r w:rsidR="00AB4DAC" w:rsidRPr="000749B5">
        <w:rPr>
          <w:rFonts w:asciiTheme="majorBidi" w:eastAsiaTheme="minorHAnsi" w:hAnsiTheme="majorBidi" w:cstheme="majorBidi"/>
          <w:sz w:val="24"/>
          <w:szCs w:val="24"/>
          <w:rPrChange w:id="174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pandemic provide the most compelling explanation for its unprecedented </w:t>
      </w:r>
      <w:ins w:id="1745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74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impact on the </w:t>
        </w:r>
      </w:ins>
      <w:r w:rsidR="00AB4DAC" w:rsidRPr="000749B5">
        <w:rPr>
          <w:rFonts w:asciiTheme="majorBidi" w:eastAsiaTheme="minorHAnsi" w:hAnsiTheme="majorBidi" w:cstheme="majorBidi"/>
          <w:sz w:val="24"/>
          <w:szCs w:val="24"/>
          <w:rPrChange w:id="174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stock market</w:t>
      </w:r>
      <w:del w:id="1748" w:author="Author">
        <w:r w:rsidR="00AB4DAC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impact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7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</w:t>
      </w:r>
    </w:p>
    <w:p w14:paraId="152A89A4" w14:textId="7FB66B33" w:rsidR="005858B8" w:rsidRPr="000749B5" w:rsidRDefault="009F6BEB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eastAsiaTheme="minorHAnsi" w:hAnsiTheme="majorBidi" w:cstheme="majorBidi"/>
          <w:sz w:val="24"/>
          <w:szCs w:val="24"/>
          <w:rPrChange w:id="175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del w:id="1752" w:author="Author">
        <w:r w:rsidRPr="000749B5" w:rsidDel="00965E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75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Also </w:delText>
        </w:r>
      </w:del>
      <w:ins w:id="1754" w:author="Author">
        <w:r w:rsidR="00965E89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75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Likewise 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756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focusing on </w:t>
      </w:r>
      <w:r w:rsidRPr="000749B5">
        <w:rPr>
          <w:rFonts w:asciiTheme="majorBidi" w:hAnsiTheme="majorBidi" w:cstheme="majorBidi"/>
          <w:sz w:val="24"/>
          <w:szCs w:val="24"/>
          <w:rPrChange w:id="17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U</w:t>
      </w:r>
      <w:del w:id="1758" w:author="Author">
        <w:r w:rsidR="003D7113" w:rsidRPr="000749B5" w:rsidDel="00965E89">
          <w:rPr>
            <w:rFonts w:asciiTheme="majorBidi" w:hAnsiTheme="majorBidi" w:cstheme="majorBidi"/>
            <w:sz w:val="24"/>
            <w:szCs w:val="24"/>
            <w:rPrChange w:id="17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Pr="000749B5">
        <w:rPr>
          <w:rFonts w:asciiTheme="majorBidi" w:hAnsiTheme="majorBidi" w:cstheme="majorBidi"/>
          <w:sz w:val="24"/>
          <w:szCs w:val="24"/>
          <w:rPrChange w:id="17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del w:id="1761" w:author="Author">
        <w:r w:rsidR="003D7113" w:rsidRPr="000749B5" w:rsidDel="00965E89">
          <w:rPr>
            <w:rFonts w:asciiTheme="majorBidi" w:hAnsiTheme="majorBidi" w:cstheme="majorBidi"/>
            <w:sz w:val="24"/>
            <w:szCs w:val="24"/>
            <w:rPrChange w:id="17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Pr="000749B5">
        <w:rPr>
          <w:rFonts w:asciiTheme="majorBidi" w:hAnsiTheme="majorBidi" w:cstheme="majorBidi"/>
          <w:sz w:val="24"/>
          <w:szCs w:val="24"/>
          <w:rPrChange w:id="17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stock market</w:t>
      </w:r>
      <w:ins w:id="1764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17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17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767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but using </w:t>
      </w:r>
      <w:del w:id="1768" w:author="Author">
        <w:r w:rsidRPr="000749B5" w:rsidDel="00965E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769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the </w:delText>
        </w:r>
      </w:del>
      <w:ins w:id="1770" w:author="Author">
        <w:r w:rsidR="00965E89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771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an </w:t>
        </w:r>
      </w:ins>
      <w:r w:rsidRPr="000749B5">
        <w:rPr>
          <w:rFonts w:asciiTheme="majorBidi" w:hAnsiTheme="majorBidi" w:cstheme="majorBidi"/>
          <w:sz w:val="24"/>
          <w:szCs w:val="24"/>
          <w:rPrChange w:id="17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event</w:t>
      </w:r>
      <w:ins w:id="1773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17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del w:id="1775" w:author="Author">
        <w:r w:rsidRPr="000749B5" w:rsidDel="00965E89">
          <w:rPr>
            <w:rFonts w:asciiTheme="majorBidi" w:hAnsiTheme="majorBidi" w:cstheme="majorBidi"/>
            <w:sz w:val="24"/>
            <w:szCs w:val="24"/>
            <w:rPrChange w:id="17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17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study approach</w:t>
      </w:r>
      <w:ins w:id="1778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17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17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AE15EE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781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Chowdhury </w:t>
      </w:r>
      <w:del w:id="1782" w:author="Author">
        <w:r w:rsidR="00AE15EE" w:rsidRPr="000749B5" w:rsidDel="00965E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78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&amp; </w:delText>
        </w:r>
      </w:del>
      <w:ins w:id="1784" w:author="Author">
        <w:r w:rsidR="00965E89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78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and </w:t>
        </w:r>
      </w:ins>
      <w:r w:rsidR="00AE15EE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786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Abedin (2020)</w:t>
      </w:r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787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AE15EE" w:rsidRPr="000749B5">
        <w:rPr>
          <w:rFonts w:asciiTheme="majorBidi" w:eastAsiaTheme="minorHAnsi" w:hAnsiTheme="majorBidi" w:cstheme="majorBidi"/>
          <w:sz w:val="24"/>
          <w:szCs w:val="24"/>
          <w:rPrChange w:id="178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found that the </w:t>
      </w:r>
      <w:del w:id="1789" w:author="Author">
        <w:r w:rsidR="00AE15EE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9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U</w:delText>
        </w:r>
        <w:r w:rsidR="003D711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9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  <w:r w:rsidR="00AE15EE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9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  <w:r w:rsidR="003D711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9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  <w:r w:rsidR="00AE15EE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AE15EE" w:rsidRPr="000749B5">
        <w:rPr>
          <w:rFonts w:asciiTheme="majorBidi" w:eastAsiaTheme="minorHAnsi" w:hAnsiTheme="majorBidi" w:cstheme="majorBidi"/>
          <w:sz w:val="24"/>
          <w:szCs w:val="24"/>
          <w:rPrChange w:id="179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stock market </w:t>
      </w:r>
      <w:del w:id="1796" w:author="Author">
        <w:r w:rsidR="00AE15EE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79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reacts </w:delText>
        </w:r>
      </w:del>
      <w:ins w:id="1798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7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reacted </w:t>
        </w:r>
      </w:ins>
      <w:r w:rsidR="00AE15EE" w:rsidRPr="000749B5">
        <w:rPr>
          <w:rFonts w:asciiTheme="majorBidi" w:eastAsiaTheme="minorHAnsi" w:hAnsiTheme="majorBidi" w:cstheme="majorBidi"/>
          <w:sz w:val="24"/>
          <w:szCs w:val="24"/>
          <w:rPrChange w:id="180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negatively toward confirmed </w:t>
      </w:r>
      <w:r w:rsidR="00555FF1" w:rsidRPr="000749B5">
        <w:rPr>
          <w:rFonts w:asciiTheme="majorBidi" w:eastAsiaTheme="minorHAnsi" w:hAnsiTheme="majorBidi" w:cstheme="majorBidi"/>
          <w:sz w:val="24"/>
          <w:szCs w:val="24"/>
          <w:rPrChange w:id="180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cases </w:t>
      </w:r>
      <w:r w:rsidR="00AE15EE" w:rsidRPr="000749B5">
        <w:rPr>
          <w:rFonts w:asciiTheme="majorBidi" w:eastAsiaTheme="minorHAnsi" w:hAnsiTheme="majorBidi" w:cstheme="majorBidi"/>
          <w:sz w:val="24"/>
          <w:szCs w:val="24"/>
          <w:rPrChange w:id="180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and </w:t>
      </w:r>
      <w:del w:id="1803" w:author="Author">
        <w:r w:rsidR="00AE15EE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death </w:delText>
        </w:r>
      </w:del>
      <w:ins w:id="1805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0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n</w:t>
        </w:r>
      </w:ins>
      <w:del w:id="1807" w:author="Author">
        <w:r w:rsidR="00555FF1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n</w:delText>
        </w:r>
      </w:del>
      <w:r w:rsidR="00555FF1" w:rsidRPr="000749B5">
        <w:rPr>
          <w:rFonts w:asciiTheme="majorBidi" w:eastAsiaTheme="minorHAnsi" w:hAnsiTheme="majorBidi" w:cstheme="majorBidi"/>
          <w:sz w:val="24"/>
          <w:szCs w:val="24"/>
          <w:rPrChange w:id="180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umbers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81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of </w:t>
      </w:r>
      <w:ins w:id="1811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1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deaths from </w:t>
        </w:r>
      </w:ins>
      <w:del w:id="1813" w:author="Author">
        <w:r w:rsidRPr="000749B5" w:rsidDel="00302768">
          <w:rPr>
            <w:rFonts w:asciiTheme="majorBidi" w:hAnsiTheme="majorBidi" w:cstheme="majorBidi"/>
            <w:sz w:val="24"/>
            <w:szCs w:val="24"/>
            <w:rPrChange w:id="18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1815" w:author="Author">
        <w:r w:rsidR="00302768" w:rsidRPr="000749B5">
          <w:rPr>
            <w:rFonts w:asciiTheme="majorBidi" w:hAnsiTheme="majorBidi" w:cstheme="majorBidi"/>
            <w:sz w:val="24"/>
            <w:szCs w:val="24"/>
            <w:rPrChange w:id="18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</w:ins>
      <w:r w:rsidRPr="000749B5">
        <w:rPr>
          <w:rFonts w:asciiTheme="majorBidi" w:hAnsiTheme="majorBidi" w:cstheme="majorBidi"/>
          <w:sz w:val="24"/>
          <w:szCs w:val="24"/>
          <w:rPrChange w:id="18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-19</w:t>
      </w:r>
      <w:r w:rsidR="00AE15EE" w:rsidRPr="000749B5">
        <w:rPr>
          <w:rFonts w:asciiTheme="majorBidi" w:hAnsiTheme="majorBidi" w:cstheme="majorBidi"/>
          <w:sz w:val="24"/>
          <w:szCs w:val="24"/>
          <w:rPrChange w:id="18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del w:id="1819" w:author="Author">
        <w:r w:rsidR="004D3065" w:rsidRPr="000749B5" w:rsidDel="00F77E0B">
          <w:rPr>
            <w:rFonts w:asciiTheme="majorBidi" w:eastAsiaTheme="minorHAnsi" w:hAnsiTheme="majorBidi" w:cstheme="majorBidi"/>
            <w:sz w:val="24"/>
            <w:szCs w:val="24"/>
            <w:rPrChange w:id="18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2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Similar results on the Chinese stock market were </w:t>
      </w:r>
      <w:del w:id="1822" w:author="Author">
        <w:r w:rsidR="004D3065" w:rsidRPr="000749B5" w:rsidDel="00D94A41">
          <w:rPr>
            <w:rFonts w:asciiTheme="majorBidi" w:eastAsiaTheme="minorHAnsi" w:hAnsiTheme="majorBidi" w:cstheme="majorBidi"/>
            <w:sz w:val="24"/>
            <w:szCs w:val="24"/>
            <w:rPrChange w:id="18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found </w:delText>
        </w:r>
      </w:del>
      <w:ins w:id="1824" w:author="Author"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8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reported </w:t>
        </w:r>
      </w:ins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2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by Al-Awadhi </w:t>
      </w:r>
      <w:r w:rsidR="008F1F26" w:rsidRPr="000749B5">
        <w:rPr>
          <w:rFonts w:asciiTheme="majorBidi" w:eastAsiaTheme="minorHAnsi" w:hAnsiTheme="majorBidi" w:cstheme="majorBidi"/>
          <w:sz w:val="24"/>
          <w:szCs w:val="24"/>
          <w:rPrChange w:id="182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et al. (</w:t>
      </w:r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2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2020)</w:t>
      </w:r>
      <w:ins w:id="1829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3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3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who used panel data analysis to examine the impact of </w:t>
      </w:r>
      <w:del w:id="1832" w:author="Author">
        <w:r w:rsidR="004D3065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1834" w:author="Author">
        <w:r w:rsidR="00302768" w:rsidRPr="000749B5">
          <w:rPr>
            <w:rFonts w:asciiTheme="majorBidi" w:eastAsiaTheme="minorHAnsi" w:hAnsiTheme="majorBidi" w:cstheme="majorBidi"/>
            <w:sz w:val="24"/>
            <w:szCs w:val="24"/>
            <w:rPrChange w:id="183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COVID</w:t>
        </w:r>
      </w:ins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3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-19. They found that </w:t>
      </w:r>
      <w:del w:id="1837" w:author="Author">
        <w:r w:rsidR="004D3065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both </w:delText>
        </w:r>
      </w:del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3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daily growth in </w:t>
      </w:r>
      <w:ins w:id="1840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4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both </w:t>
        </w:r>
      </w:ins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4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total confirmed cases and </w:t>
      </w:r>
      <w:del w:id="1843" w:author="Author">
        <w:r w:rsidR="004D3065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4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4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total cases of death caused by </w:t>
      </w:r>
      <w:del w:id="1846" w:author="Author">
        <w:r w:rsidR="004D3065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4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1848" w:author="Author">
        <w:r w:rsidR="00302768" w:rsidRPr="000749B5">
          <w:rPr>
            <w:rFonts w:asciiTheme="majorBidi" w:eastAsiaTheme="minorHAnsi" w:hAnsiTheme="majorBidi" w:cstheme="majorBidi"/>
            <w:sz w:val="24"/>
            <w:szCs w:val="24"/>
            <w:rPrChange w:id="18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COVID</w:t>
        </w:r>
      </w:ins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-19 </w:t>
      </w:r>
      <w:del w:id="1851" w:author="Author">
        <w:r w:rsidR="004D3065" w:rsidRPr="000749B5" w:rsidDel="00D94A41">
          <w:rPr>
            <w:rFonts w:asciiTheme="majorBidi" w:eastAsiaTheme="minorHAnsi" w:hAnsiTheme="majorBidi" w:cstheme="majorBidi"/>
            <w:sz w:val="24"/>
            <w:szCs w:val="24"/>
            <w:rPrChange w:id="185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have </w:delText>
        </w:r>
      </w:del>
      <w:ins w:id="1853" w:author="Author"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8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had </w:t>
        </w:r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5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5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significant negative effect</w:t>
      </w:r>
      <w:del w:id="1857" w:author="Author">
        <w:r w:rsidR="004D3065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5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4D3065" w:rsidRPr="000749B5">
        <w:rPr>
          <w:rFonts w:asciiTheme="majorBidi" w:eastAsiaTheme="minorHAnsi" w:hAnsiTheme="majorBidi" w:cstheme="majorBidi"/>
          <w:sz w:val="24"/>
          <w:szCs w:val="24"/>
          <w:rPrChange w:id="185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on stock returns across all companies.</w:t>
      </w:r>
    </w:p>
    <w:p w14:paraId="3041CC26" w14:textId="33CEBE2A" w:rsidR="00A527AB" w:rsidRPr="000749B5" w:rsidDel="00965E89" w:rsidRDefault="004D3065">
      <w:pPr>
        <w:autoSpaceDE w:val="0"/>
        <w:autoSpaceDN w:val="0"/>
        <w:bidi w:val="0"/>
        <w:adjustRightInd w:val="0"/>
        <w:spacing w:line="480" w:lineRule="auto"/>
        <w:ind w:firstLine="720"/>
        <w:jc w:val="both"/>
        <w:rPr>
          <w:del w:id="1860" w:author="Author"/>
          <w:rFonts w:asciiTheme="majorBidi" w:eastAsiaTheme="minorHAnsi" w:hAnsiTheme="majorBidi" w:cstheme="majorBidi"/>
          <w:sz w:val="24"/>
          <w:szCs w:val="24"/>
          <w:rPrChange w:id="1861" w:author="Author">
            <w:rPr>
              <w:del w:id="1862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1863" w:author="." w:date="2020-11-10T09:29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0749B5">
        <w:rPr>
          <w:rFonts w:asciiTheme="majorBidi" w:eastAsiaTheme="minorHAnsi" w:hAnsiTheme="majorBidi" w:cstheme="majorBidi"/>
          <w:sz w:val="24"/>
          <w:szCs w:val="24"/>
          <w:rPrChange w:id="186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Focusing on the effect of the media, </w:t>
      </w:r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86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Haroon and Rizvi (2020) </w:t>
      </w:r>
      <w:del w:id="1866" w:author="Author">
        <w:r w:rsidR="005858B8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6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showed </w:delText>
        </w:r>
      </w:del>
      <w:ins w:id="1868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6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analyzed </w:t>
        </w:r>
      </w:ins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87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reactions of financial markets </w:t>
      </w:r>
      <w:del w:id="1871" w:author="Author">
        <w:r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7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in the world </w:delText>
        </w:r>
      </w:del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87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 news announcements during </w:t>
      </w:r>
      <w:del w:id="1874" w:author="Author">
        <w:r w:rsidR="005858B8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7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COVID-19</w:delText>
        </w:r>
      </w:del>
      <w:ins w:id="1876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7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the</w:t>
        </w:r>
      </w:ins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87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pandemic</w:t>
      </w:r>
      <w:ins w:id="1879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8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 finding</w:t>
        </w:r>
      </w:ins>
      <w:del w:id="1881" w:author="Author">
        <w:r w:rsidR="005858B8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8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 They found</w:delText>
        </w:r>
      </w:del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88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that </w:t>
      </w:r>
      <w:ins w:id="1884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8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88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media </w:t>
      </w:r>
      <w:del w:id="1887" w:author="Author">
        <w:r w:rsidR="005858B8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8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has </w:delText>
        </w:r>
      </w:del>
      <w:ins w:id="1889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9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ma</w:t>
        </w:r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89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</w:t>
        </w:r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9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e a </w:t>
        </w:r>
      </w:ins>
      <w:del w:id="1893" w:author="Author">
        <w:r w:rsidR="009918C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great </w:delText>
        </w:r>
      </w:del>
      <w:ins w:id="1895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89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large </w:t>
        </w:r>
      </w:ins>
      <w:r w:rsidR="009918C3" w:rsidRPr="000749B5">
        <w:rPr>
          <w:rFonts w:asciiTheme="majorBidi" w:eastAsiaTheme="minorHAnsi" w:hAnsiTheme="majorBidi" w:cstheme="majorBidi"/>
          <w:sz w:val="24"/>
          <w:szCs w:val="24"/>
          <w:rPrChange w:id="189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contribution</w:t>
      </w:r>
      <w:del w:id="1898" w:author="Author">
        <w:r w:rsidR="009918C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8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90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to</w:t>
      </w:r>
      <w:del w:id="1901" w:author="Author">
        <w:r w:rsidR="005858B8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0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wards</w:delText>
        </w:r>
      </w:del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90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 </w:t>
      </w:r>
      <w:ins w:id="1904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90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climate of </w:t>
        </w:r>
      </w:ins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90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investment </w:t>
      </w:r>
      <w:del w:id="1907" w:author="Author">
        <w:r w:rsidR="005858B8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climate </w:delText>
        </w:r>
      </w:del>
      <w:r w:rsidR="001B7AE0" w:rsidRPr="000749B5">
        <w:rPr>
          <w:rFonts w:asciiTheme="majorBidi" w:eastAsiaTheme="minorHAnsi" w:hAnsiTheme="majorBidi" w:cstheme="majorBidi"/>
          <w:sz w:val="24"/>
          <w:szCs w:val="24"/>
          <w:rPrChange w:id="190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uncertainty</w:t>
      </w:r>
      <w:ins w:id="1910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9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 In particular,</w:t>
        </w:r>
      </w:ins>
      <w:del w:id="1912" w:author="Author">
        <w:r w:rsidR="001B7AE0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;</w:delText>
        </w:r>
      </w:del>
      <w:r w:rsidR="000A63D4" w:rsidRPr="000749B5">
        <w:rPr>
          <w:rFonts w:asciiTheme="majorBidi" w:eastAsiaTheme="minorHAnsi" w:hAnsiTheme="majorBidi" w:cstheme="majorBidi"/>
          <w:sz w:val="24"/>
          <w:szCs w:val="24"/>
          <w:rPrChange w:id="191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915" w:author="Author">
        <w:r w:rsidR="00DC5937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1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specifically</w:delText>
        </w:r>
        <w:r w:rsidR="000A63D4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1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9918C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9918C3" w:rsidRPr="000749B5">
        <w:rPr>
          <w:rFonts w:asciiTheme="majorBidi" w:eastAsiaTheme="minorHAnsi" w:hAnsiTheme="majorBidi" w:cstheme="majorBidi"/>
          <w:sz w:val="24"/>
          <w:szCs w:val="24"/>
          <w:rPrChange w:id="191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panic</w:t>
      </w:r>
      <w:r w:rsidR="000A63D4" w:rsidRPr="000749B5">
        <w:rPr>
          <w:rFonts w:asciiTheme="majorBidi" w:eastAsiaTheme="minorHAnsi" w:hAnsiTheme="majorBidi" w:cstheme="majorBidi"/>
          <w:sz w:val="24"/>
          <w:szCs w:val="24"/>
          <w:rPrChange w:id="192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generated by the news </w:t>
      </w:r>
      <w:del w:id="1921" w:author="Author">
        <w:r w:rsidR="000A63D4" w:rsidRPr="000749B5" w:rsidDel="00D94A41">
          <w:rPr>
            <w:rFonts w:asciiTheme="majorBidi" w:eastAsiaTheme="minorHAnsi" w:hAnsiTheme="majorBidi" w:cstheme="majorBidi"/>
            <w:sz w:val="24"/>
            <w:szCs w:val="24"/>
            <w:rPrChange w:id="192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1923" w:author="Author"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92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="000A63D4" w:rsidRPr="000749B5">
        <w:rPr>
          <w:rFonts w:asciiTheme="majorBidi" w:eastAsiaTheme="minorHAnsi" w:hAnsiTheme="majorBidi" w:cstheme="majorBidi"/>
          <w:sz w:val="24"/>
          <w:szCs w:val="24"/>
          <w:rPrChange w:id="192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associated with increasing volatility in the equity markets. </w:t>
      </w:r>
      <w:r w:rsidR="002C181C" w:rsidRPr="000749B5">
        <w:rPr>
          <w:rFonts w:asciiTheme="majorBidi" w:eastAsiaTheme="minorHAnsi" w:hAnsiTheme="majorBidi" w:cstheme="majorBidi"/>
          <w:sz w:val="24"/>
          <w:szCs w:val="24"/>
          <w:rPrChange w:id="192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However, sentiment and quantum of media coverage had </w:t>
      </w:r>
      <w:del w:id="1927" w:author="Author">
        <w:r w:rsidR="002C181C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2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little </w:delText>
        </w:r>
      </w:del>
      <w:ins w:id="1929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93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only a small </w:t>
        </w:r>
      </w:ins>
      <w:r w:rsidR="002C181C" w:rsidRPr="000749B5">
        <w:rPr>
          <w:rFonts w:asciiTheme="majorBidi" w:eastAsiaTheme="minorHAnsi" w:hAnsiTheme="majorBidi" w:cstheme="majorBidi"/>
          <w:sz w:val="24"/>
          <w:szCs w:val="24"/>
          <w:rPrChange w:id="193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 moderate association with </w:t>
      </w:r>
      <w:ins w:id="1932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9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price </w:t>
        </w:r>
      </w:ins>
      <w:r w:rsidR="002C181C" w:rsidRPr="000749B5">
        <w:rPr>
          <w:rFonts w:asciiTheme="majorBidi" w:eastAsiaTheme="minorHAnsi" w:hAnsiTheme="majorBidi" w:cstheme="majorBidi"/>
          <w:sz w:val="24"/>
          <w:szCs w:val="24"/>
          <w:rPrChange w:id="193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volatility</w:t>
      </w:r>
      <w:del w:id="1935" w:author="Author">
        <w:r w:rsidR="00E855A5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3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C181C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3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of prices</w:delText>
        </w:r>
      </w:del>
      <w:r w:rsidR="002C181C" w:rsidRPr="000749B5">
        <w:rPr>
          <w:rFonts w:asciiTheme="majorBidi" w:eastAsiaTheme="minorHAnsi" w:hAnsiTheme="majorBidi" w:cstheme="majorBidi"/>
          <w:sz w:val="24"/>
          <w:szCs w:val="24"/>
          <w:rPrChange w:id="193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.</w:t>
      </w:r>
      <w:r w:rsidR="005858B8" w:rsidRPr="000749B5">
        <w:rPr>
          <w:rFonts w:asciiTheme="majorBidi" w:eastAsiaTheme="minorHAnsi" w:hAnsiTheme="majorBidi" w:cstheme="majorBidi"/>
          <w:sz w:val="24"/>
          <w:szCs w:val="24"/>
          <w:rPrChange w:id="193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</w:p>
    <w:p w14:paraId="7FED3967" w14:textId="32217A4A" w:rsidR="00D60F63" w:rsidRPr="000749B5" w:rsidRDefault="004D3065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eastAsiaTheme="minorHAnsi" w:hAnsiTheme="majorBidi" w:cstheme="majorBidi"/>
          <w:sz w:val="24"/>
          <w:szCs w:val="24"/>
          <w:rPrChange w:id="194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del w:id="1941" w:author="Author">
        <w:r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4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Taking another aspect,</w:delText>
        </w:r>
      </w:del>
      <w:ins w:id="1943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94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From a different perspective,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94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="00D60F63" w:rsidRPr="000749B5">
        <w:rPr>
          <w:rFonts w:asciiTheme="majorBidi" w:eastAsiaTheme="minorHAnsi" w:hAnsiTheme="majorBidi" w:cstheme="majorBidi"/>
          <w:sz w:val="24"/>
          <w:szCs w:val="24"/>
          <w:rPrChange w:id="194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Zaremba</w:t>
      </w:r>
      <w:r w:rsidR="008F1F26" w:rsidRPr="000749B5">
        <w:rPr>
          <w:rFonts w:asciiTheme="majorBidi" w:eastAsiaTheme="minorHAnsi" w:hAnsiTheme="majorBidi" w:cstheme="majorBidi"/>
          <w:sz w:val="24"/>
          <w:szCs w:val="24"/>
          <w:rPrChange w:id="194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et al.</w:t>
      </w:r>
      <w:r w:rsidR="00D60F63" w:rsidRPr="000749B5">
        <w:rPr>
          <w:rFonts w:asciiTheme="majorBidi" w:eastAsiaTheme="minorHAnsi" w:hAnsiTheme="majorBidi" w:cstheme="majorBidi"/>
          <w:sz w:val="24"/>
          <w:szCs w:val="24"/>
          <w:rPrChange w:id="194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(2020)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94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focused on government intervention</w:t>
      </w:r>
      <w:ins w:id="1950" w:author="Author"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95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95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and </w:t>
      </w:r>
      <w:r w:rsidR="00D60F63" w:rsidRPr="000749B5">
        <w:rPr>
          <w:rFonts w:asciiTheme="majorBidi" w:eastAsiaTheme="minorHAnsi" w:hAnsiTheme="majorBidi" w:cstheme="majorBidi"/>
          <w:sz w:val="24"/>
          <w:szCs w:val="24"/>
          <w:rPrChange w:id="195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found that </w:t>
      </w:r>
      <w:del w:id="1954" w:author="Author">
        <w:r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5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those</w:delText>
        </w:r>
        <w:r w:rsidR="00D60F6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5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interventions</w:delText>
        </w:r>
      </w:del>
      <w:ins w:id="1957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95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these</w:t>
        </w:r>
      </w:ins>
      <w:r w:rsidR="00D60F63" w:rsidRPr="000749B5">
        <w:rPr>
          <w:rFonts w:asciiTheme="majorBidi" w:eastAsiaTheme="minorHAnsi" w:hAnsiTheme="majorBidi" w:cstheme="majorBidi"/>
          <w:sz w:val="24"/>
          <w:szCs w:val="24"/>
          <w:rPrChange w:id="195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significantly and </w:t>
      </w:r>
      <w:r w:rsidR="00D60F63" w:rsidRPr="000749B5">
        <w:rPr>
          <w:rFonts w:asciiTheme="majorBidi" w:eastAsiaTheme="minorHAnsi" w:hAnsiTheme="majorBidi" w:cstheme="majorBidi"/>
          <w:sz w:val="24"/>
          <w:szCs w:val="24"/>
          <w:rPrChange w:id="196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lastRenderedPageBreak/>
        <w:t>robustly increase</w:t>
      </w:r>
      <w:ins w:id="1961" w:author="Author"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96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</w:t>
        </w:r>
      </w:ins>
      <w:r w:rsidR="00D60F63" w:rsidRPr="000749B5">
        <w:rPr>
          <w:rFonts w:asciiTheme="majorBidi" w:eastAsiaTheme="minorHAnsi" w:hAnsiTheme="majorBidi" w:cstheme="majorBidi"/>
          <w:sz w:val="24"/>
          <w:szCs w:val="24"/>
          <w:rPrChange w:id="196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964" w:author="Author">
        <w:r w:rsidR="00D60F6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6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D60F63" w:rsidRPr="000749B5">
        <w:rPr>
          <w:rFonts w:asciiTheme="majorBidi" w:eastAsiaTheme="minorHAnsi" w:hAnsiTheme="majorBidi" w:cstheme="majorBidi"/>
          <w:sz w:val="24"/>
          <w:szCs w:val="24"/>
          <w:rPrChange w:id="196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volatility in international stock markets. The effect </w:t>
      </w:r>
      <w:del w:id="1967" w:author="Author">
        <w:r w:rsidR="00D60F6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6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is based</w:delText>
        </w:r>
      </w:del>
      <w:ins w:id="1969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97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derive</w:t>
        </w:r>
        <w:r w:rsidR="00D94A41" w:rsidRPr="000749B5">
          <w:rPr>
            <w:rFonts w:asciiTheme="majorBidi" w:eastAsiaTheme="minorHAnsi" w:hAnsiTheme="majorBidi" w:cstheme="majorBidi"/>
            <w:sz w:val="24"/>
            <w:szCs w:val="24"/>
            <w:rPrChange w:id="197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</w:t>
        </w:r>
      </w:ins>
      <w:r w:rsidR="00D60F63" w:rsidRPr="000749B5">
        <w:rPr>
          <w:rFonts w:asciiTheme="majorBidi" w:eastAsiaTheme="minorHAnsi" w:hAnsiTheme="majorBidi" w:cstheme="majorBidi"/>
          <w:sz w:val="24"/>
          <w:szCs w:val="24"/>
          <w:rPrChange w:id="197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mainly </w:t>
      </w:r>
      <w:del w:id="1973" w:author="Author">
        <w:r w:rsidR="00D60F6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7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ins w:id="1975" w:author="Author">
        <w:r w:rsidR="00965E89" w:rsidRPr="000749B5">
          <w:rPr>
            <w:rFonts w:asciiTheme="majorBidi" w:eastAsiaTheme="minorHAnsi" w:hAnsiTheme="majorBidi" w:cstheme="majorBidi"/>
            <w:sz w:val="24"/>
            <w:szCs w:val="24"/>
            <w:rPrChange w:id="197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from </w:t>
        </w:r>
      </w:ins>
      <w:del w:id="1977" w:author="Author">
        <w:r w:rsidR="00D60F63" w:rsidRPr="000749B5" w:rsidDel="00965E89">
          <w:rPr>
            <w:rFonts w:asciiTheme="majorBidi" w:eastAsiaTheme="minorHAnsi" w:hAnsiTheme="majorBidi" w:cstheme="majorBidi"/>
            <w:sz w:val="24"/>
            <w:szCs w:val="24"/>
            <w:rPrChange w:id="197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role of </w:delText>
        </w:r>
      </w:del>
      <w:r w:rsidR="00D60F63" w:rsidRPr="000749B5">
        <w:rPr>
          <w:rFonts w:asciiTheme="majorBidi" w:eastAsiaTheme="minorHAnsi" w:hAnsiTheme="majorBidi" w:cstheme="majorBidi"/>
          <w:sz w:val="24"/>
          <w:szCs w:val="24"/>
          <w:rPrChange w:id="197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information campaigns and cancellations of public events.</w:t>
      </w:r>
    </w:p>
    <w:p w14:paraId="5B0E8A87" w14:textId="3C3473A2" w:rsidR="00A527AB" w:rsidRPr="000749B5" w:rsidDel="00965E89" w:rsidRDefault="00D94A41" w:rsidP="000A1344">
      <w:pPr>
        <w:autoSpaceDE w:val="0"/>
        <w:autoSpaceDN w:val="0"/>
        <w:bidi w:val="0"/>
        <w:adjustRightInd w:val="0"/>
        <w:spacing w:after="0" w:line="480" w:lineRule="auto"/>
        <w:jc w:val="both"/>
        <w:rPr>
          <w:del w:id="1980" w:author="Author"/>
          <w:rFonts w:asciiTheme="majorBidi" w:hAnsiTheme="majorBidi" w:cstheme="majorBidi"/>
          <w:sz w:val="24"/>
          <w:szCs w:val="24"/>
          <w:rPrChange w:id="1981" w:author="Author">
            <w:rPr>
              <w:del w:id="1982" w:author="Author"/>
              <w:rFonts w:asciiTheme="majorBidi" w:hAnsiTheme="majorBidi" w:cstheme="majorBidi"/>
              <w:sz w:val="24"/>
              <w:szCs w:val="24"/>
            </w:rPr>
          </w:rPrChange>
        </w:rPr>
      </w:pPr>
      <w:ins w:id="1983" w:author="Author">
        <w:r w:rsidRPr="000749B5">
          <w:rPr>
            <w:rFonts w:asciiTheme="majorBidi" w:hAnsiTheme="majorBidi" w:cstheme="majorBidi"/>
            <w:sz w:val="24"/>
            <w:szCs w:val="24"/>
            <w:rPrChange w:id="19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ab/>
        </w:r>
      </w:ins>
    </w:p>
    <w:p w14:paraId="75EA9BCE" w14:textId="5A233DD5" w:rsidR="001C2DDB" w:rsidRPr="000749B5" w:rsidRDefault="00DC5937" w:rsidP="000A134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PrChange w:id="198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19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</w:t>
      </w:r>
      <w:del w:id="1987" w:author="Author">
        <w:r w:rsidRPr="000749B5" w:rsidDel="00D94A41">
          <w:rPr>
            <w:rFonts w:asciiTheme="majorBidi" w:hAnsiTheme="majorBidi" w:cstheme="majorBidi"/>
            <w:sz w:val="24"/>
            <w:szCs w:val="24"/>
            <w:rPrChange w:id="19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</w:delText>
        </w:r>
      </w:del>
      <w:ins w:id="1989" w:author="Author">
        <w:r w:rsidR="00D94A41" w:rsidRPr="000749B5">
          <w:rPr>
            <w:rFonts w:asciiTheme="majorBidi" w:hAnsiTheme="majorBidi" w:cstheme="majorBidi"/>
            <w:sz w:val="24"/>
            <w:szCs w:val="24"/>
            <w:rPrChange w:id="19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</w:t>
        </w:r>
      </w:ins>
      <w:r w:rsidRPr="000749B5">
        <w:rPr>
          <w:rFonts w:asciiTheme="majorBidi" w:hAnsiTheme="majorBidi" w:cstheme="majorBidi"/>
          <w:sz w:val="24"/>
          <w:szCs w:val="24"/>
          <w:rPrChange w:id="19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992" w:author="Author">
        <w:r w:rsidR="00085A25" w:rsidRPr="000749B5" w:rsidDel="00965E89">
          <w:rPr>
            <w:rFonts w:asciiTheme="majorBidi" w:hAnsiTheme="majorBidi" w:cstheme="majorBidi"/>
            <w:sz w:val="24"/>
            <w:szCs w:val="24"/>
            <w:rPrChange w:id="19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research </w:delText>
        </w:r>
      </w:del>
      <w:ins w:id="1994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19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present study </w:t>
        </w:r>
      </w:ins>
      <w:r w:rsidR="00085A25" w:rsidRPr="000749B5">
        <w:rPr>
          <w:rFonts w:asciiTheme="majorBidi" w:hAnsiTheme="majorBidi" w:cstheme="majorBidi"/>
          <w:sz w:val="24"/>
          <w:szCs w:val="24"/>
          <w:rPrChange w:id="19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is </w:t>
      </w:r>
      <w:r w:rsidR="009918C3" w:rsidRPr="000749B5">
        <w:rPr>
          <w:rFonts w:asciiTheme="majorBidi" w:hAnsiTheme="majorBidi" w:cstheme="majorBidi"/>
          <w:sz w:val="24"/>
          <w:szCs w:val="24"/>
          <w:rPrChange w:id="19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unique </w:t>
      </w:r>
      <w:del w:id="1998" w:author="Author">
        <w:r w:rsidR="009918C3" w:rsidRPr="000749B5" w:rsidDel="00965E89">
          <w:rPr>
            <w:rFonts w:asciiTheme="majorBidi" w:hAnsiTheme="majorBidi" w:cstheme="majorBidi"/>
            <w:sz w:val="24"/>
            <w:szCs w:val="24"/>
            <w:rPrChange w:id="19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by</w:delText>
        </w:r>
        <w:r w:rsidR="00085A25" w:rsidRPr="000749B5" w:rsidDel="00965E89">
          <w:rPr>
            <w:rFonts w:asciiTheme="majorBidi" w:hAnsiTheme="majorBidi" w:cstheme="majorBidi"/>
            <w:sz w:val="24"/>
            <w:szCs w:val="24"/>
            <w:rPrChange w:id="20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2001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20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</w:t>
        </w:r>
      </w:ins>
      <w:r w:rsidR="0024615D" w:rsidRPr="000749B5">
        <w:rPr>
          <w:rFonts w:asciiTheme="majorBidi" w:hAnsiTheme="majorBidi" w:cstheme="majorBidi"/>
          <w:sz w:val="24"/>
          <w:szCs w:val="24"/>
          <w:rPrChange w:id="20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combining the </w:t>
      </w:r>
      <w:del w:id="2004" w:author="Author">
        <w:r w:rsidR="0024615D" w:rsidRPr="000749B5" w:rsidDel="001A167F">
          <w:rPr>
            <w:rFonts w:asciiTheme="majorBidi" w:hAnsiTheme="majorBidi" w:cstheme="majorBidi"/>
            <w:sz w:val="24"/>
            <w:szCs w:val="24"/>
            <w:rPrChange w:id="20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effects </w:delText>
        </w:r>
      </w:del>
      <w:ins w:id="2006" w:author="Author">
        <w:r w:rsidR="001A167F" w:rsidRPr="000749B5">
          <w:rPr>
            <w:rFonts w:asciiTheme="majorBidi" w:hAnsiTheme="majorBidi" w:cstheme="majorBidi"/>
            <w:sz w:val="24"/>
            <w:szCs w:val="24"/>
            <w:rPrChange w:id="20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factors </w:t>
        </w:r>
      </w:ins>
      <w:del w:id="2008" w:author="Author">
        <w:r w:rsidR="0024615D" w:rsidRPr="000749B5" w:rsidDel="00965E89">
          <w:rPr>
            <w:rFonts w:asciiTheme="majorBidi" w:hAnsiTheme="majorBidi" w:cstheme="majorBidi"/>
            <w:sz w:val="24"/>
            <w:szCs w:val="24"/>
            <w:rPrChange w:id="20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tested </w:delText>
        </w:r>
      </w:del>
      <w:ins w:id="2010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20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examined </w:t>
        </w:r>
      </w:ins>
      <w:r w:rsidR="0024615D" w:rsidRPr="000749B5">
        <w:rPr>
          <w:rFonts w:asciiTheme="majorBidi" w:hAnsiTheme="majorBidi" w:cstheme="majorBidi"/>
          <w:sz w:val="24"/>
          <w:szCs w:val="24"/>
          <w:rPrChange w:id="20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by previous researchers</w:t>
      </w:r>
      <w:ins w:id="2013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20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 </w:t>
        </w:r>
      </w:ins>
      <w:del w:id="2015" w:author="Author">
        <w:r w:rsidR="0024615D" w:rsidRPr="000749B5" w:rsidDel="00965E89">
          <w:rPr>
            <w:rFonts w:asciiTheme="majorBidi" w:hAnsiTheme="majorBidi" w:cstheme="majorBidi"/>
            <w:sz w:val="24"/>
            <w:szCs w:val="24"/>
            <w:rPrChange w:id="20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This study </w:delText>
        </w:r>
      </w:del>
      <w:r w:rsidR="00B65E51" w:rsidRPr="000749B5">
        <w:rPr>
          <w:rFonts w:asciiTheme="majorBidi" w:hAnsiTheme="majorBidi" w:cstheme="majorBidi"/>
          <w:sz w:val="24"/>
          <w:szCs w:val="24"/>
          <w:rPrChange w:id="20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test</w:t>
      </w:r>
      <w:del w:id="2018" w:author="Author">
        <w:r w:rsidR="0024615D" w:rsidRPr="000749B5" w:rsidDel="00965E89">
          <w:rPr>
            <w:rFonts w:asciiTheme="majorBidi" w:hAnsiTheme="majorBidi" w:cstheme="majorBidi"/>
            <w:sz w:val="24"/>
            <w:szCs w:val="24"/>
            <w:rPrChange w:id="20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B65E51" w:rsidRPr="000749B5">
        <w:rPr>
          <w:rFonts w:asciiTheme="majorBidi" w:hAnsiTheme="majorBidi" w:cstheme="majorBidi"/>
          <w:sz w:val="24"/>
          <w:szCs w:val="24"/>
          <w:rPrChange w:id="20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effects </w:t>
      </w:r>
      <w:r w:rsidR="00B10E0B" w:rsidRPr="000749B5">
        <w:rPr>
          <w:rFonts w:asciiTheme="majorBidi" w:hAnsiTheme="majorBidi" w:cstheme="majorBidi"/>
          <w:sz w:val="24"/>
          <w:szCs w:val="24"/>
          <w:rPrChange w:id="20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</w:t>
      </w:r>
      <w:r w:rsidR="000E6CF5" w:rsidRPr="000749B5">
        <w:rPr>
          <w:rFonts w:asciiTheme="majorBidi" w:hAnsiTheme="majorBidi" w:cstheme="majorBidi"/>
          <w:sz w:val="24"/>
          <w:szCs w:val="24"/>
          <w:rPrChange w:id="20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many variables</w:t>
      </w:r>
      <w:r w:rsidR="00B65E51" w:rsidRPr="000749B5">
        <w:rPr>
          <w:rFonts w:asciiTheme="majorBidi" w:hAnsiTheme="majorBidi" w:cstheme="majorBidi"/>
          <w:sz w:val="24"/>
          <w:szCs w:val="24"/>
          <w:rPrChange w:id="20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from different </w:t>
      </w:r>
      <w:r w:rsidR="000E6CF5" w:rsidRPr="000749B5">
        <w:rPr>
          <w:rFonts w:asciiTheme="majorBidi" w:hAnsiTheme="majorBidi" w:cstheme="majorBidi"/>
          <w:sz w:val="24"/>
          <w:szCs w:val="24"/>
          <w:rPrChange w:id="20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aspects</w:t>
      </w:r>
      <w:r w:rsidR="00B65E51" w:rsidRPr="000749B5">
        <w:rPr>
          <w:rFonts w:asciiTheme="majorBidi" w:hAnsiTheme="majorBidi" w:cstheme="majorBidi"/>
          <w:sz w:val="24"/>
          <w:szCs w:val="24"/>
          <w:rPrChange w:id="20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0E6CF5" w:rsidRPr="000749B5">
        <w:rPr>
          <w:rFonts w:asciiTheme="majorBidi" w:hAnsiTheme="majorBidi" w:cstheme="majorBidi"/>
          <w:sz w:val="24"/>
          <w:szCs w:val="24"/>
          <w:rPrChange w:id="20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It includes</w:t>
      </w:r>
      <w:r w:rsidR="00085A25" w:rsidRPr="000749B5">
        <w:rPr>
          <w:rFonts w:asciiTheme="majorBidi" w:hAnsiTheme="majorBidi" w:cstheme="majorBidi"/>
          <w:sz w:val="24"/>
          <w:szCs w:val="24"/>
          <w:rPrChange w:id="20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effect</w:t>
      </w:r>
      <w:ins w:id="2028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20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085A25" w:rsidRPr="000749B5">
        <w:rPr>
          <w:rFonts w:asciiTheme="majorBidi" w:hAnsiTheme="majorBidi" w:cstheme="majorBidi"/>
          <w:sz w:val="24"/>
          <w:szCs w:val="24"/>
          <w:rPrChange w:id="20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2031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20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on the stock market </w:t>
        </w:r>
      </w:ins>
      <w:r w:rsidR="00085A25" w:rsidRPr="000749B5">
        <w:rPr>
          <w:rFonts w:asciiTheme="majorBidi" w:hAnsiTheme="majorBidi" w:cstheme="majorBidi"/>
          <w:sz w:val="24"/>
          <w:szCs w:val="24"/>
          <w:rPrChange w:id="20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</w:t>
      </w:r>
      <w:del w:id="2034" w:author="Author">
        <w:r w:rsidR="000E6CF5" w:rsidRPr="000749B5" w:rsidDel="00965E89">
          <w:rPr>
            <w:rFonts w:asciiTheme="majorBidi" w:hAnsiTheme="majorBidi" w:cstheme="majorBidi"/>
            <w:sz w:val="24"/>
            <w:szCs w:val="24"/>
            <w:rPrChange w:id="20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news such</w:delText>
        </w:r>
        <w:r w:rsidR="00B65E51" w:rsidRPr="000749B5" w:rsidDel="00965E89">
          <w:rPr>
            <w:rFonts w:asciiTheme="majorBidi" w:hAnsiTheme="majorBidi" w:cstheme="majorBidi"/>
            <w:sz w:val="24"/>
            <w:szCs w:val="24"/>
            <w:rPrChange w:id="20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as </w:delText>
        </w:r>
        <w:r w:rsidR="00B65E51" w:rsidRPr="000749B5" w:rsidDel="001A167F">
          <w:rPr>
            <w:rFonts w:asciiTheme="majorBidi" w:hAnsiTheme="majorBidi" w:cstheme="majorBidi"/>
            <w:sz w:val="24"/>
            <w:szCs w:val="24"/>
            <w:rPrChange w:id="20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governance limitations</w:delText>
        </w:r>
      </w:del>
      <w:ins w:id="2038" w:author="Author">
        <w:r w:rsidR="001A167F" w:rsidRPr="000749B5">
          <w:rPr>
            <w:rFonts w:asciiTheme="majorBidi" w:hAnsiTheme="majorBidi" w:cstheme="majorBidi"/>
            <w:sz w:val="24"/>
            <w:szCs w:val="24"/>
            <w:rPrChange w:id="20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government restrictions</w:t>
        </w:r>
      </w:ins>
      <w:r w:rsidR="00B65E51" w:rsidRPr="000749B5">
        <w:rPr>
          <w:rFonts w:asciiTheme="majorBidi" w:hAnsiTheme="majorBidi" w:cstheme="majorBidi"/>
          <w:sz w:val="24"/>
          <w:szCs w:val="24"/>
          <w:rPrChange w:id="20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public obedience, news about vaccine</w:t>
      </w:r>
      <w:ins w:id="2041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20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B65E51" w:rsidRPr="000749B5">
        <w:rPr>
          <w:rFonts w:asciiTheme="majorBidi" w:hAnsiTheme="majorBidi" w:cstheme="majorBidi"/>
          <w:sz w:val="24"/>
          <w:szCs w:val="24"/>
          <w:rPrChange w:id="20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E6CF5" w:rsidRPr="000749B5">
        <w:rPr>
          <w:rFonts w:asciiTheme="majorBidi" w:hAnsiTheme="majorBidi" w:cstheme="majorBidi"/>
          <w:sz w:val="24"/>
          <w:szCs w:val="24"/>
          <w:rPrChange w:id="20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or</w:t>
      </w:r>
      <w:r w:rsidR="00B65E51" w:rsidRPr="000749B5">
        <w:rPr>
          <w:rFonts w:asciiTheme="majorBidi" w:hAnsiTheme="majorBidi" w:cstheme="majorBidi"/>
          <w:sz w:val="24"/>
          <w:szCs w:val="24"/>
          <w:rPrChange w:id="20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2046" w:author="Author">
        <w:r w:rsidR="001A167F" w:rsidRPr="000749B5">
          <w:rPr>
            <w:rFonts w:asciiTheme="majorBidi" w:hAnsiTheme="majorBidi" w:cstheme="majorBidi"/>
            <w:sz w:val="24"/>
            <w:szCs w:val="24"/>
            <w:rPrChange w:id="20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experimental </w:t>
        </w:r>
      </w:ins>
      <w:del w:id="2048" w:author="Author">
        <w:r w:rsidR="00B65E51" w:rsidRPr="000749B5" w:rsidDel="001A167F">
          <w:rPr>
            <w:rFonts w:asciiTheme="majorBidi" w:hAnsiTheme="majorBidi" w:cstheme="majorBidi"/>
            <w:sz w:val="24"/>
            <w:szCs w:val="24"/>
            <w:rPrChange w:id="20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new medications</w:delText>
        </w:r>
        <w:r w:rsidR="000E6CF5" w:rsidRPr="000749B5" w:rsidDel="001A167F">
          <w:rPr>
            <w:rFonts w:asciiTheme="majorBidi" w:hAnsiTheme="majorBidi" w:cstheme="majorBidi"/>
            <w:sz w:val="24"/>
            <w:szCs w:val="24"/>
            <w:rPrChange w:id="20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2051" w:author="Author">
        <w:r w:rsidR="001A167F" w:rsidRPr="000749B5">
          <w:rPr>
            <w:rFonts w:asciiTheme="majorBidi" w:hAnsiTheme="majorBidi" w:cstheme="majorBidi"/>
            <w:sz w:val="24"/>
            <w:szCs w:val="24"/>
            <w:rPrChange w:id="20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treatments, </w:t>
        </w:r>
      </w:ins>
      <w:r w:rsidR="000E6CF5" w:rsidRPr="000749B5">
        <w:rPr>
          <w:rFonts w:asciiTheme="majorBidi" w:hAnsiTheme="majorBidi" w:cstheme="majorBidi"/>
          <w:sz w:val="24"/>
          <w:szCs w:val="24"/>
          <w:rPrChange w:id="20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 VIP infections</w:t>
      </w:r>
      <w:ins w:id="2054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20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B65E51" w:rsidRPr="000749B5">
        <w:rPr>
          <w:rFonts w:asciiTheme="majorBidi" w:hAnsiTheme="majorBidi" w:cstheme="majorBidi"/>
          <w:sz w:val="24"/>
          <w:szCs w:val="24"/>
          <w:rPrChange w:id="20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85A25" w:rsidRPr="000749B5">
        <w:rPr>
          <w:rFonts w:asciiTheme="majorBidi" w:hAnsiTheme="majorBidi" w:cstheme="majorBidi"/>
          <w:sz w:val="24"/>
          <w:szCs w:val="24"/>
          <w:rPrChange w:id="20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 well as </w:t>
      </w:r>
      <w:del w:id="2058" w:author="Author">
        <w:r w:rsidR="00085A25" w:rsidRPr="000749B5" w:rsidDel="001A167F">
          <w:rPr>
            <w:rFonts w:asciiTheme="majorBidi" w:hAnsiTheme="majorBidi" w:cstheme="majorBidi"/>
            <w:sz w:val="24"/>
            <w:szCs w:val="24"/>
            <w:rPrChange w:id="20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effect of </w:delText>
        </w:r>
        <w:r w:rsidR="00085A25" w:rsidRPr="000749B5" w:rsidDel="00443ECF">
          <w:rPr>
            <w:rFonts w:asciiTheme="majorBidi" w:hAnsiTheme="majorBidi" w:cstheme="majorBidi"/>
            <w:sz w:val="24"/>
            <w:szCs w:val="24"/>
            <w:rPrChange w:id="20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actual </w:delText>
        </w:r>
      </w:del>
      <w:r w:rsidR="00085A25" w:rsidRPr="000749B5">
        <w:rPr>
          <w:rFonts w:asciiTheme="majorBidi" w:hAnsiTheme="majorBidi" w:cstheme="majorBidi"/>
          <w:sz w:val="24"/>
          <w:szCs w:val="24"/>
          <w:rPrChange w:id="20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number</w:t>
      </w:r>
      <w:ins w:id="2062" w:author="Author">
        <w:r w:rsidR="00965E89" w:rsidRPr="000749B5">
          <w:rPr>
            <w:rFonts w:asciiTheme="majorBidi" w:hAnsiTheme="majorBidi" w:cstheme="majorBidi"/>
            <w:sz w:val="24"/>
            <w:szCs w:val="24"/>
            <w:rPrChange w:id="20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085A25" w:rsidRPr="000749B5">
        <w:rPr>
          <w:rFonts w:asciiTheme="majorBidi" w:hAnsiTheme="majorBidi" w:cstheme="majorBidi"/>
          <w:sz w:val="24"/>
          <w:szCs w:val="24"/>
          <w:rPrChange w:id="20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2065" w:author="Author">
        <w:r w:rsidR="00D82BE9" w:rsidRPr="000749B5" w:rsidDel="00872935">
          <w:rPr>
            <w:rFonts w:asciiTheme="majorBidi" w:hAnsiTheme="majorBidi" w:cstheme="majorBidi"/>
            <w:sz w:val="24"/>
            <w:szCs w:val="24"/>
            <w:rPrChange w:id="20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infected </w:delText>
        </w:r>
      </w:del>
      <w:ins w:id="2067" w:author="Author">
        <w:r w:rsidR="00872935" w:rsidRPr="000749B5">
          <w:rPr>
            <w:rFonts w:asciiTheme="majorBidi" w:hAnsiTheme="majorBidi" w:cstheme="majorBidi"/>
            <w:sz w:val="24"/>
            <w:szCs w:val="24"/>
            <w:rPrChange w:id="20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infections </w:t>
        </w:r>
      </w:ins>
      <w:r w:rsidR="00085A25" w:rsidRPr="000749B5">
        <w:rPr>
          <w:rFonts w:asciiTheme="majorBidi" w:hAnsiTheme="majorBidi" w:cstheme="majorBidi"/>
          <w:sz w:val="24"/>
          <w:szCs w:val="24"/>
          <w:rPrChange w:id="20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2070" w:author="Author">
        <w:r w:rsidR="00085A25" w:rsidRPr="000749B5" w:rsidDel="00872935">
          <w:rPr>
            <w:rFonts w:asciiTheme="majorBidi" w:hAnsiTheme="majorBidi" w:cstheme="majorBidi"/>
            <w:sz w:val="24"/>
            <w:szCs w:val="24"/>
            <w:rPrChange w:id="20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2072" w:author="Author">
        <w:r w:rsidR="00872935" w:rsidRPr="000749B5">
          <w:rPr>
            <w:rFonts w:asciiTheme="majorBidi" w:hAnsiTheme="majorBidi" w:cstheme="majorBidi"/>
            <w:sz w:val="24"/>
            <w:szCs w:val="24"/>
            <w:rPrChange w:id="20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deaths</w:t>
        </w:r>
      </w:ins>
      <w:del w:id="2074" w:author="Author">
        <w:r w:rsidR="00085A25" w:rsidRPr="000749B5" w:rsidDel="00872935">
          <w:rPr>
            <w:rFonts w:asciiTheme="majorBidi" w:hAnsiTheme="majorBidi" w:cstheme="majorBidi"/>
            <w:sz w:val="24"/>
            <w:szCs w:val="24"/>
            <w:rPrChange w:id="20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people</w:delText>
        </w:r>
        <w:r w:rsidR="00955443" w:rsidRPr="000749B5" w:rsidDel="00965E89">
          <w:rPr>
            <w:rFonts w:asciiTheme="majorBidi" w:hAnsiTheme="majorBidi" w:cstheme="majorBidi"/>
            <w:sz w:val="24"/>
            <w:szCs w:val="24"/>
            <w:rPrChange w:id="20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on stock market</w:delText>
        </w:r>
      </w:del>
      <w:r w:rsidR="000E6CF5" w:rsidRPr="000749B5">
        <w:rPr>
          <w:rFonts w:asciiTheme="majorBidi" w:hAnsiTheme="majorBidi" w:cstheme="majorBidi"/>
          <w:sz w:val="24"/>
          <w:szCs w:val="24"/>
          <w:rPrChange w:id="20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2078" w:author="Author">
        <w:r w:rsidR="000E6CF5" w:rsidRPr="000749B5" w:rsidDel="003B341F">
          <w:rPr>
            <w:rFonts w:asciiTheme="majorBidi" w:hAnsiTheme="majorBidi" w:cstheme="majorBidi"/>
            <w:sz w:val="24"/>
            <w:szCs w:val="24"/>
            <w:rPrChange w:id="20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addition, this research</w:delText>
        </w:r>
      </w:del>
      <w:ins w:id="2080" w:author="Author">
        <w:r w:rsidR="003B341F" w:rsidRPr="000749B5">
          <w:rPr>
            <w:rFonts w:asciiTheme="majorBidi" w:hAnsiTheme="majorBidi" w:cstheme="majorBidi"/>
            <w:sz w:val="24"/>
            <w:szCs w:val="24"/>
            <w:rPrChange w:id="20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Moreover, it</w:t>
        </w:r>
      </w:ins>
      <w:r w:rsidR="000E6CF5" w:rsidRPr="000749B5">
        <w:rPr>
          <w:rFonts w:asciiTheme="majorBidi" w:hAnsiTheme="majorBidi" w:cstheme="majorBidi"/>
          <w:sz w:val="24"/>
          <w:szCs w:val="24"/>
          <w:rPrChange w:id="20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covers 16 countries and </w:t>
      </w:r>
      <w:del w:id="2083" w:author="Author">
        <w:r w:rsidR="000E6CF5" w:rsidRPr="000749B5" w:rsidDel="003B341F">
          <w:rPr>
            <w:rFonts w:asciiTheme="majorBidi" w:hAnsiTheme="majorBidi" w:cstheme="majorBidi"/>
            <w:sz w:val="24"/>
            <w:szCs w:val="24"/>
            <w:rPrChange w:id="20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does not focus on</w:delText>
        </w:r>
      </w:del>
      <w:ins w:id="2085" w:author="Author">
        <w:r w:rsidR="003B341F" w:rsidRPr="000749B5">
          <w:rPr>
            <w:rFonts w:asciiTheme="majorBidi" w:hAnsiTheme="majorBidi" w:cstheme="majorBidi"/>
            <w:sz w:val="24"/>
            <w:szCs w:val="24"/>
            <w:rPrChange w:id="20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is not limited in its focus to</w:t>
        </w:r>
      </w:ins>
      <w:r w:rsidR="000E6CF5" w:rsidRPr="000749B5">
        <w:rPr>
          <w:rFonts w:asciiTheme="majorBidi" w:hAnsiTheme="majorBidi" w:cstheme="majorBidi"/>
          <w:sz w:val="24"/>
          <w:szCs w:val="24"/>
          <w:rPrChange w:id="20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single </w:t>
      </w:r>
      <w:ins w:id="2088" w:author="Author">
        <w:r w:rsidR="00443ECF" w:rsidRPr="000749B5">
          <w:rPr>
            <w:rFonts w:asciiTheme="majorBidi" w:hAnsiTheme="majorBidi" w:cstheme="majorBidi"/>
            <w:sz w:val="24"/>
            <w:szCs w:val="24"/>
            <w:rPrChange w:id="20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country </w:t>
        </w:r>
      </w:ins>
      <w:r w:rsidR="000E6CF5" w:rsidRPr="000749B5">
        <w:rPr>
          <w:rFonts w:asciiTheme="majorBidi" w:hAnsiTheme="majorBidi" w:cstheme="majorBidi"/>
          <w:sz w:val="24"/>
          <w:szCs w:val="24"/>
          <w:rPrChange w:id="20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or </w:t>
      </w:r>
      <w:del w:id="2091" w:author="Author">
        <w:r w:rsidR="000E6CF5" w:rsidRPr="000749B5" w:rsidDel="003B341F">
          <w:rPr>
            <w:rFonts w:asciiTheme="majorBidi" w:hAnsiTheme="majorBidi" w:cstheme="majorBidi"/>
            <w:sz w:val="24"/>
            <w:szCs w:val="24"/>
            <w:rPrChange w:id="20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limited number</w:delText>
        </w:r>
      </w:del>
      <w:ins w:id="2093" w:author="Author">
        <w:r w:rsidR="003B341F" w:rsidRPr="000749B5">
          <w:rPr>
            <w:rFonts w:asciiTheme="majorBidi" w:hAnsiTheme="majorBidi" w:cstheme="majorBidi"/>
            <w:sz w:val="24"/>
            <w:szCs w:val="24"/>
            <w:rPrChange w:id="20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group</w:t>
        </w:r>
      </w:ins>
      <w:r w:rsidR="000E6CF5" w:rsidRPr="000749B5">
        <w:rPr>
          <w:rFonts w:asciiTheme="majorBidi" w:hAnsiTheme="majorBidi" w:cstheme="majorBidi"/>
          <w:sz w:val="24"/>
          <w:szCs w:val="24"/>
          <w:rPrChange w:id="20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countries. </w:t>
      </w:r>
      <w:ins w:id="2096" w:author="Author">
        <w:r w:rsidR="003B341F" w:rsidRPr="000749B5">
          <w:rPr>
            <w:rFonts w:asciiTheme="majorBidi" w:hAnsiTheme="majorBidi" w:cstheme="majorBidi"/>
            <w:sz w:val="24"/>
            <w:szCs w:val="24"/>
            <w:rPrChange w:id="20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data collected for this research cover a period of six months, including</w:t>
        </w:r>
      </w:ins>
      <w:del w:id="2098" w:author="Author">
        <w:r w:rsidR="000E6CF5" w:rsidRPr="000749B5" w:rsidDel="003B341F">
          <w:rPr>
            <w:rFonts w:asciiTheme="majorBidi" w:hAnsiTheme="majorBidi" w:cstheme="majorBidi"/>
            <w:sz w:val="24"/>
            <w:szCs w:val="24"/>
            <w:rPrChange w:id="20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period in this research includes</w:delText>
        </w:r>
      </w:del>
      <w:r w:rsidR="000E6CF5" w:rsidRPr="000749B5">
        <w:rPr>
          <w:rFonts w:asciiTheme="majorBidi" w:hAnsiTheme="majorBidi" w:cstheme="majorBidi"/>
          <w:sz w:val="24"/>
          <w:szCs w:val="24"/>
          <w:rPrChange w:id="21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955443" w:rsidRPr="000749B5">
        <w:rPr>
          <w:rFonts w:asciiTheme="majorBidi" w:hAnsiTheme="majorBidi" w:cstheme="majorBidi"/>
          <w:sz w:val="24"/>
          <w:szCs w:val="24"/>
          <w:rPrChange w:id="21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r w:rsidR="008701D8" w:rsidRPr="000749B5">
        <w:rPr>
          <w:rFonts w:asciiTheme="majorBidi" w:hAnsiTheme="majorBidi" w:cstheme="majorBidi"/>
          <w:sz w:val="24"/>
          <w:szCs w:val="24"/>
          <w:rPrChange w:id="21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first wave of </w:t>
      </w:r>
      <w:ins w:id="2103" w:author="Author">
        <w:r w:rsidR="003B341F" w:rsidRPr="000749B5">
          <w:rPr>
            <w:rFonts w:asciiTheme="majorBidi" w:hAnsiTheme="majorBidi" w:cstheme="majorBidi"/>
            <w:sz w:val="24"/>
            <w:szCs w:val="24"/>
            <w:rPrChange w:id="21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del w:id="2105" w:author="Author">
        <w:r w:rsidR="008701D8" w:rsidRPr="000749B5" w:rsidDel="00302768">
          <w:rPr>
            <w:rFonts w:asciiTheme="majorBidi" w:hAnsiTheme="majorBidi" w:cstheme="majorBidi"/>
            <w:sz w:val="24"/>
            <w:szCs w:val="24"/>
            <w:rPrChange w:id="21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2107" w:author="Author">
        <w:r w:rsidR="00302768" w:rsidRPr="000749B5">
          <w:rPr>
            <w:rFonts w:asciiTheme="majorBidi" w:hAnsiTheme="majorBidi" w:cstheme="majorBidi"/>
            <w:sz w:val="24"/>
            <w:szCs w:val="24"/>
            <w:rPrChange w:id="21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</w:ins>
      <w:r w:rsidR="00955443" w:rsidRPr="000749B5">
        <w:rPr>
          <w:rFonts w:asciiTheme="majorBidi" w:hAnsiTheme="majorBidi" w:cstheme="majorBidi"/>
          <w:sz w:val="24"/>
          <w:szCs w:val="24"/>
          <w:rPrChange w:id="21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-19 </w:t>
      </w:r>
      <w:r w:rsidR="000E6CF5" w:rsidRPr="000749B5">
        <w:rPr>
          <w:rFonts w:asciiTheme="majorBidi" w:hAnsiTheme="majorBidi" w:cstheme="majorBidi"/>
          <w:sz w:val="24"/>
          <w:szCs w:val="24"/>
          <w:rPrChange w:id="21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outbreak</w:t>
      </w:r>
      <w:del w:id="2111" w:author="Author">
        <w:r w:rsidR="000E6CF5" w:rsidRPr="000749B5" w:rsidDel="003B341F">
          <w:rPr>
            <w:rFonts w:asciiTheme="majorBidi" w:hAnsiTheme="majorBidi" w:cstheme="majorBidi"/>
            <w:sz w:val="24"/>
            <w:szCs w:val="24"/>
            <w:rPrChange w:id="21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so the data collected for this </w:delText>
        </w:r>
        <w:r w:rsidR="00B10E0B" w:rsidRPr="000749B5" w:rsidDel="003B341F">
          <w:rPr>
            <w:rFonts w:asciiTheme="majorBidi" w:hAnsiTheme="majorBidi" w:cstheme="majorBidi"/>
            <w:sz w:val="24"/>
            <w:szCs w:val="24"/>
            <w:rPrChange w:id="21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research cover</w:delText>
        </w:r>
        <w:r w:rsidR="000E6CF5" w:rsidRPr="000749B5" w:rsidDel="003B341F">
          <w:rPr>
            <w:rFonts w:asciiTheme="majorBidi" w:hAnsiTheme="majorBidi" w:cstheme="majorBidi"/>
            <w:sz w:val="24"/>
            <w:szCs w:val="24"/>
            <w:rPrChange w:id="21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8701D8" w:rsidRPr="000749B5" w:rsidDel="003B341F">
          <w:rPr>
            <w:rFonts w:asciiTheme="majorBidi" w:hAnsiTheme="majorBidi" w:cstheme="majorBidi"/>
            <w:sz w:val="24"/>
            <w:szCs w:val="24"/>
            <w:rPrChange w:id="21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 period of 6 months</w:delText>
        </w:r>
      </w:del>
      <w:r w:rsidR="00085A25" w:rsidRPr="000749B5">
        <w:rPr>
          <w:rFonts w:asciiTheme="majorBidi" w:hAnsiTheme="majorBidi" w:cstheme="majorBidi"/>
          <w:sz w:val="24"/>
          <w:szCs w:val="24"/>
          <w:rPrChange w:id="21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41092DFC" w14:textId="0E26FFB4" w:rsidR="001C2DDB" w:rsidRPr="000749B5" w:rsidRDefault="000E6CF5" w:rsidP="000A1344">
      <w:pPr>
        <w:pStyle w:val="Heading1"/>
        <w:rPr>
          <w:lang w:val="en-US"/>
          <w:rPrChange w:id="2117" w:author="Author">
            <w:rPr>
              <w:lang w:val="en-US"/>
            </w:rPr>
          </w:rPrChange>
        </w:rPr>
      </w:pPr>
      <w:del w:id="2118" w:author="Author">
        <w:r w:rsidRPr="000749B5" w:rsidDel="003B341F">
          <w:rPr>
            <w:lang w:val="en-US"/>
            <w:rPrChange w:id="2119" w:author="Author">
              <w:rPr>
                <w:lang w:val="en-US"/>
              </w:rPr>
            </w:rPrChange>
          </w:rPr>
          <w:br w:type="page"/>
        </w:r>
      </w:del>
      <w:r w:rsidR="001C2DDB" w:rsidRPr="000749B5">
        <w:rPr>
          <w:lang w:val="en-US"/>
          <w:rPrChange w:id="2120" w:author="Author">
            <w:rPr>
              <w:lang w:val="en-US"/>
            </w:rPr>
          </w:rPrChange>
        </w:rPr>
        <w:t>Research method and design</w:t>
      </w:r>
    </w:p>
    <w:p w14:paraId="1835FC88" w14:textId="7A4EB4C7" w:rsidR="001C2DDB" w:rsidRPr="000749B5" w:rsidDel="003B341F" w:rsidRDefault="001C2DDB">
      <w:pPr>
        <w:spacing w:after="0" w:line="480" w:lineRule="auto"/>
        <w:jc w:val="both"/>
        <w:rPr>
          <w:del w:id="2121" w:author="Author"/>
          <w:rPrChange w:id="2122" w:author="Author">
            <w:rPr>
              <w:del w:id="2123" w:author="Author"/>
            </w:rPr>
          </w:rPrChange>
        </w:rPr>
        <w:pPrChange w:id="2124" w:author="." w:date="2020-11-10T08:53:00Z">
          <w:pPr>
            <w:spacing w:after="0" w:line="240" w:lineRule="auto"/>
            <w:jc w:val="both"/>
          </w:pPr>
        </w:pPrChange>
      </w:pPr>
    </w:p>
    <w:p w14:paraId="1BBA9BB3" w14:textId="34ED81DD" w:rsidR="001C2DDB" w:rsidRPr="000749B5" w:rsidDel="003B341F" w:rsidRDefault="001C2DDB">
      <w:pPr>
        <w:bidi w:val="0"/>
        <w:spacing w:line="480" w:lineRule="auto"/>
        <w:jc w:val="both"/>
        <w:rPr>
          <w:del w:id="2125" w:author="Author"/>
          <w:rFonts w:ascii="Times New Roman" w:hAnsi="Times New Roman" w:cs="Times New Roman"/>
          <w:sz w:val="24"/>
          <w:szCs w:val="24"/>
          <w:rPrChange w:id="2126" w:author="Author">
            <w:rPr>
              <w:del w:id="2127" w:author="Author"/>
              <w:rFonts w:ascii="Times New Roman" w:hAnsi="Times New Roman" w:cs="Times New Roman"/>
              <w:sz w:val="24"/>
              <w:szCs w:val="24"/>
            </w:rPr>
          </w:rPrChange>
        </w:rPr>
        <w:pPrChange w:id="2128" w:author="." w:date="2020-11-10T08:53:00Z">
          <w:pPr>
            <w:bidi w:val="0"/>
            <w:spacing w:after="0" w:line="360" w:lineRule="auto"/>
            <w:jc w:val="both"/>
          </w:pPr>
        </w:pPrChange>
      </w:pPr>
      <w:r w:rsidRPr="000749B5">
        <w:rPr>
          <w:rFonts w:ascii="Times New Roman" w:hAnsi="Times New Roman" w:cs="Times New Roman"/>
          <w:sz w:val="24"/>
          <w:szCs w:val="24"/>
          <w:rPrChange w:id="212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This </w:t>
      </w:r>
      <w:del w:id="2130" w:author="Author">
        <w:r w:rsidRPr="000749B5" w:rsidDel="003B341F">
          <w:rPr>
            <w:rFonts w:ascii="Times New Roman" w:hAnsi="Times New Roman" w:cs="Times New Roman"/>
            <w:sz w:val="24"/>
            <w:szCs w:val="24"/>
            <w:rPrChange w:id="213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research </w:delText>
        </w:r>
      </w:del>
      <w:ins w:id="2132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13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study </w:t>
        </w:r>
      </w:ins>
      <w:del w:id="2134" w:author="Author">
        <w:r w:rsidRPr="000749B5" w:rsidDel="003B341F">
          <w:rPr>
            <w:rFonts w:ascii="Times New Roman" w:hAnsi="Times New Roman" w:cs="Times New Roman"/>
            <w:sz w:val="24"/>
            <w:szCs w:val="24"/>
            <w:rPrChange w:id="213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included </w:delText>
        </w:r>
      </w:del>
      <w:ins w:id="2136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13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includes </w:t>
        </w:r>
      </w:ins>
      <w:r w:rsidR="004D376C" w:rsidRPr="000749B5">
        <w:rPr>
          <w:rFonts w:ascii="Times New Roman" w:hAnsi="Times New Roman" w:cs="Times New Roman"/>
          <w:sz w:val="24"/>
          <w:szCs w:val="24"/>
          <w:rPrChange w:id="213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daily </w:t>
      </w:r>
      <w:r w:rsidRPr="000749B5">
        <w:rPr>
          <w:rFonts w:ascii="Times New Roman" w:hAnsi="Times New Roman" w:cs="Times New Roman"/>
          <w:sz w:val="24"/>
          <w:szCs w:val="24"/>
          <w:rPrChange w:id="213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data from </w:t>
      </w:r>
      <w:del w:id="2140" w:author="Author">
        <w:r w:rsidR="005F7E3A" w:rsidRPr="000749B5" w:rsidDel="003B341F">
          <w:rPr>
            <w:rFonts w:ascii="Times New Roman" w:hAnsi="Times New Roman" w:cs="Times New Roman"/>
            <w:sz w:val="24"/>
            <w:szCs w:val="24"/>
            <w:rPrChange w:id="214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2</w:delText>
        </w:r>
        <w:r w:rsidRPr="000749B5" w:rsidDel="003B341F">
          <w:rPr>
            <w:rFonts w:ascii="Times New Roman" w:hAnsi="Times New Roman" w:cs="Times New Roman"/>
            <w:sz w:val="24"/>
            <w:szCs w:val="24"/>
            <w:rPrChange w:id="214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.1.</w:delText>
        </w:r>
      </w:del>
      <w:ins w:id="2143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14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January 2</w:t>
        </w:r>
      </w:ins>
      <w:del w:id="2145" w:author="Author">
        <w:r w:rsidRPr="000749B5" w:rsidDel="003B341F">
          <w:rPr>
            <w:rFonts w:ascii="Times New Roman" w:hAnsi="Times New Roman" w:cs="Times New Roman"/>
            <w:sz w:val="24"/>
            <w:szCs w:val="24"/>
            <w:rPrChange w:id="214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20</w:delText>
        </w:r>
      </w:del>
      <w:r w:rsidRPr="000749B5">
        <w:rPr>
          <w:rFonts w:ascii="Times New Roman" w:hAnsi="Times New Roman" w:cs="Times New Roman"/>
          <w:sz w:val="24"/>
          <w:szCs w:val="24"/>
          <w:rPrChange w:id="214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until </w:t>
      </w:r>
      <w:del w:id="2148" w:author="Author">
        <w:r w:rsidRPr="000749B5" w:rsidDel="003B341F">
          <w:rPr>
            <w:rFonts w:ascii="Times New Roman" w:hAnsi="Times New Roman" w:cs="Times New Roman"/>
            <w:sz w:val="24"/>
            <w:szCs w:val="24"/>
            <w:rPrChange w:id="214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30.6.</w:delText>
        </w:r>
      </w:del>
      <w:ins w:id="2150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15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June 30, 20</w:t>
        </w:r>
      </w:ins>
      <w:r w:rsidRPr="000749B5">
        <w:rPr>
          <w:rFonts w:ascii="Times New Roman" w:hAnsi="Times New Roman" w:cs="Times New Roman"/>
          <w:sz w:val="24"/>
          <w:szCs w:val="24"/>
          <w:rPrChange w:id="215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20</w:t>
      </w:r>
      <w:ins w:id="2153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15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and covers</w:t>
        </w:r>
      </w:ins>
      <w:del w:id="2155" w:author="Author">
        <w:r w:rsidRPr="000749B5" w:rsidDel="003B341F">
          <w:rPr>
            <w:rFonts w:ascii="Times New Roman" w:hAnsi="Times New Roman" w:cs="Times New Roman"/>
            <w:sz w:val="24"/>
            <w:szCs w:val="24"/>
            <w:rPrChange w:id="215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 The research covered</w:delText>
        </w:r>
      </w:del>
      <w:r w:rsidRPr="000749B5">
        <w:rPr>
          <w:rFonts w:ascii="Times New Roman" w:hAnsi="Times New Roman" w:cs="Times New Roman"/>
          <w:sz w:val="24"/>
          <w:szCs w:val="24"/>
          <w:rPrChange w:id="215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the following </w:t>
      </w:r>
      <w:r w:rsidR="00316259" w:rsidRPr="000749B5">
        <w:rPr>
          <w:rFonts w:ascii="Times New Roman" w:hAnsi="Times New Roman" w:cs="Times New Roman"/>
          <w:sz w:val="24"/>
          <w:szCs w:val="24"/>
          <w:rPrChange w:id="215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16 </w:t>
      </w:r>
      <w:r w:rsidRPr="000749B5">
        <w:rPr>
          <w:rFonts w:ascii="Times New Roman" w:hAnsi="Times New Roman" w:cs="Times New Roman"/>
          <w:sz w:val="24"/>
          <w:szCs w:val="24"/>
          <w:rPrChange w:id="215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countries: </w:t>
      </w:r>
      <w:commentRangeStart w:id="2160"/>
      <w:ins w:id="2161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16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 </w:t>
        </w:r>
      </w:ins>
      <w:r w:rsidR="004D376C" w:rsidRPr="000749B5">
        <w:rPr>
          <w:rFonts w:ascii="Times New Roman" w:hAnsi="Times New Roman" w:cs="Times New Roman"/>
          <w:sz w:val="24"/>
          <w:szCs w:val="24"/>
          <w:rPrChange w:id="216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UK, </w:t>
      </w:r>
      <w:ins w:id="2164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16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 </w:t>
        </w:r>
      </w:ins>
      <w:r w:rsidR="00452E77" w:rsidRPr="000749B5">
        <w:rPr>
          <w:rFonts w:ascii="Times New Roman" w:hAnsi="Times New Roman" w:cs="Times New Roman"/>
          <w:sz w:val="24"/>
          <w:szCs w:val="24"/>
          <w:rPrChange w:id="216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U</w:t>
      </w:r>
      <w:del w:id="2167" w:author="Author">
        <w:r w:rsidR="00452E77" w:rsidRPr="000749B5" w:rsidDel="003B341F">
          <w:rPr>
            <w:rFonts w:ascii="Times New Roman" w:hAnsi="Times New Roman" w:cs="Times New Roman"/>
            <w:sz w:val="24"/>
            <w:szCs w:val="24"/>
            <w:rPrChange w:id="216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  <w:r w:rsidR="00452E77" w:rsidRPr="000749B5">
        <w:rPr>
          <w:rFonts w:ascii="Times New Roman" w:hAnsi="Times New Roman" w:cs="Times New Roman"/>
          <w:sz w:val="24"/>
          <w:szCs w:val="24"/>
          <w:rPrChange w:id="216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</w:t>
      </w:r>
      <w:del w:id="2170" w:author="Author">
        <w:r w:rsidR="000F3101" w:rsidRPr="000749B5" w:rsidDel="003B341F">
          <w:rPr>
            <w:rFonts w:ascii="Times New Roman" w:hAnsi="Times New Roman" w:cs="Times New Roman"/>
            <w:sz w:val="24"/>
            <w:szCs w:val="24"/>
            <w:rPrChange w:id="217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  <w:r w:rsidR="004D376C" w:rsidRPr="000749B5">
        <w:rPr>
          <w:rFonts w:ascii="Times New Roman" w:hAnsi="Times New Roman" w:cs="Times New Roman"/>
          <w:sz w:val="24"/>
          <w:szCs w:val="24"/>
          <w:rPrChange w:id="217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Spain, Italy, Germany, Austria, </w:t>
      </w:r>
      <w:r w:rsidR="00316259" w:rsidRPr="000749B5">
        <w:rPr>
          <w:rFonts w:ascii="Times New Roman" w:hAnsi="Times New Roman" w:cs="Times New Roman"/>
          <w:sz w:val="24"/>
          <w:szCs w:val="24"/>
          <w:rPrChange w:id="217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Sweden, </w:t>
      </w:r>
      <w:r w:rsidR="004D376C" w:rsidRPr="000749B5">
        <w:rPr>
          <w:rFonts w:ascii="Times New Roman" w:hAnsi="Times New Roman" w:cs="Times New Roman"/>
          <w:sz w:val="24"/>
          <w:szCs w:val="24"/>
          <w:rPrChange w:id="217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Slovenia, France, </w:t>
      </w:r>
      <w:r w:rsidR="00EB668C" w:rsidRPr="000749B5">
        <w:rPr>
          <w:rFonts w:ascii="Times New Roman" w:hAnsi="Times New Roman" w:cs="Times New Roman"/>
          <w:sz w:val="24"/>
          <w:szCs w:val="24"/>
          <w:rPrChange w:id="217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Israel, </w:t>
      </w:r>
      <w:r w:rsidR="004D376C" w:rsidRPr="000749B5">
        <w:rPr>
          <w:rFonts w:ascii="Times New Roman" w:hAnsi="Times New Roman" w:cs="Times New Roman"/>
          <w:sz w:val="24"/>
          <w:szCs w:val="24"/>
          <w:rPrChange w:id="217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Argentina, Brazil, China, Taiwan, </w:t>
      </w:r>
      <w:r w:rsidR="0073059D" w:rsidRPr="000749B5">
        <w:rPr>
          <w:rFonts w:ascii="Times New Roman" w:hAnsi="Times New Roman" w:cs="Times New Roman"/>
          <w:sz w:val="24"/>
          <w:szCs w:val="24"/>
          <w:rPrChange w:id="217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Singapore</w:t>
      </w:r>
      <w:ins w:id="2178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17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r w:rsidR="00EB668C" w:rsidRPr="000749B5">
        <w:rPr>
          <w:rFonts w:ascii="Times New Roman" w:hAnsi="Times New Roman" w:cs="Times New Roman"/>
          <w:sz w:val="24"/>
          <w:szCs w:val="24"/>
          <w:rPrChange w:id="218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and</w:t>
      </w:r>
      <w:r w:rsidR="0073059D" w:rsidRPr="000749B5">
        <w:rPr>
          <w:rFonts w:ascii="Times New Roman" w:hAnsi="Times New Roman" w:cs="Times New Roman"/>
          <w:sz w:val="24"/>
          <w:szCs w:val="24"/>
          <w:rPrChange w:id="218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New Zealand</w:t>
      </w:r>
      <w:commentRangeEnd w:id="2160"/>
      <w:r w:rsidR="003B341F" w:rsidRPr="000749B5">
        <w:rPr>
          <w:rStyle w:val="CommentReference"/>
          <w:rPrChange w:id="2182" w:author="Author">
            <w:rPr>
              <w:rStyle w:val="CommentReference"/>
            </w:rPr>
          </w:rPrChange>
        </w:rPr>
        <w:commentReference w:id="2160"/>
      </w:r>
      <w:r w:rsidR="0073059D" w:rsidRPr="000749B5">
        <w:rPr>
          <w:rFonts w:ascii="Times New Roman" w:hAnsi="Times New Roman" w:cs="Times New Roman"/>
          <w:sz w:val="24"/>
          <w:szCs w:val="24"/>
          <w:rPrChange w:id="218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ins w:id="2184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18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</w:p>
    <w:p w14:paraId="73042187" w14:textId="58BF1111" w:rsidR="003B341F" w:rsidRPr="000749B5" w:rsidRDefault="001C2DDB" w:rsidP="000A1344">
      <w:pPr>
        <w:bidi w:val="0"/>
        <w:spacing w:after="0" w:line="480" w:lineRule="auto"/>
        <w:jc w:val="both"/>
        <w:rPr>
          <w:ins w:id="2186" w:author="Author"/>
          <w:rFonts w:ascii="Times New Roman" w:hAnsi="Times New Roman" w:cs="Times New Roman"/>
          <w:sz w:val="24"/>
          <w:szCs w:val="24"/>
          <w:rPrChange w:id="2187" w:author="Author">
            <w:rPr>
              <w:ins w:id="2188" w:author="Author"/>
              <w:rFonts w:ascii="Times New Roman" w:hAnsi="Times New Roman" w:cs="Times New Roman"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sz w:val="24"/>
          <w:szCs w:val="24"/>
          <w:rPrChange w:id="218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Data were collected from several websites and included </w:t>
      </w:r>
      <w:ins w:id="2190" w:author="Author">
        <w:r w:rsidR="00443ECF" w:rsidRPr="000749B5">
          <w:rPr>
            <w:rFonts w:ascii="Times New Roman" w:hAnsi="Times New Roman" w:cs="Times New Roman"/>
            <w:sz w:val="24"/>
            <w:szCs w:val="24"/>
            <w:rPrChange w:id="219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 </w:t>
        </w:r>
      </w:ins>
      <w:del w:id="2192" w:author="Author">
        <w:r w:rsidRPr="000749B5" w:rsidDel="00443ECF">
          <w:rPr>
            <w:rFonts w:ascii="Times New Roman" w:hAnsi="Times New Roman" w:cs="Times New Roman"/>
            <w:sz w:val="24"/>
            <w:szCs w:val="24"/>
            <w:rPrChange w:id="219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confirmed </w:delText>
        </w:r>
      </w:del>
      <w:r w:rsidRPr="000749B5">
        <w:rPr>
          <w:rFonts w:ascii="Times New Roman" w:hAnsi="Times New Roman" w:cs="Times New Roman"/>
          <w:sz w:val="24"/>
          <w:szCs w:val="24"/>
          <w:rPrChange w:id="219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number</w:t>
      </w:r>
      <w:ins w:id="2195" w:author="Author">
        <w:r w:rsidR="00443ECF" w:rsidRPr="000749B5">
          <w:rPr>
            <w:rFonts w:ascii="Times New Roman" w:hAnsi="Times New Roman" w:cs="Times New Roman"/>
            <w:sz w:val="24"/>
            <w:szCs w:val="24"/>
            <w:rPrChange w:id="219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sz w:val="24"/>
          <w:szCs w:val="24"/>
          <w:rPrChange w:id="219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of </w:t>
      </w:r>
      <w:del w:id="2198" w:author="Author">
        <w:r w:rsidR="00B10E0B" w:rsidRPr="000749B5" w:rsidDel="003B341F">
          <w:rPr>
            <w:rFonts w:asciiTheme="majorBidi" w:hAnsiTheme="majorBidi" w:cstheme="majorBidi"/>
            <w:sz w:val="24"/>
            <w:szCs w:val="24"/>
            <w:rPrChange w:id="21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B10E0B" w:rsidRPr="000749B5" w:rsidDel="003B341F">
          <w:rPr>
            <w:rFonts w:asciiTheme="majorBidi" w:hAnsiTheme="majorBidi" w:cs="Times New Roman"/>
            <w:sz w:val="24"/>
            <w:szCs w:val="24"/>
            <w:rPrChange w:id="220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  <w:r w:rsidRPr="000749B5" w:rsidDel="003B341F">
          <w:rPr>
            <w:rFonts w:ascii="Times New Roman" w:hAnsi="Times New Roman" w:cs="Times New Roman"/>
            <w:sz w:val="24"/>
            <w:szCs w:val="24"/>
            <w:rPrChange w:id="220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people</w:delText>
        </w:r>
      </w:del>
      <w:ins w:id="2202" w:author="Author">
        <w:r w:rsidR="003B341F" w:rsidRPr="000749B5">
          <w:rPr>
            <w:rFonts w:asciiTheme="majorBidi" w:hAnsiTheme="majorBidi" w:cstheme="majorBidi"/>
            <w:sz w:val="24"/>
            <w:szCs w:val="24"/>
            <w:rPrChange w:id="22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people infected by </w:t>
        </w:r>
        <w:r w:rsidR="00302768" w:rsidRPr="000749B5">
          <w:rPr>
            <w:rFonts w:asciiTheme="majorBidi" w:hAnsiTheme="majorBidi" w:cstheme="majorBidi"/>
            <w:sz w:val="24"/>
            <w:szCs w:val="24"/>
            <w:rPrChange w:id="22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  <w:r w:rsidR="003B341F" w:rsidRPr="000749B5">
          <w:rPr>
            <w:rFonts w:asciiTheme="majorBidi" w:hAnsiTheme="majorBidi" w:cstheme="majorBidi"/>
            <w:sz w:val="24"/>
            <w:szCs w:val="24"/>
            <w:rPrChange w:id="22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-19</w:t>
        </w:r>
      </w:ins>
      <w:r w:rsidR="00B10E0B" w:rsidRPr="000749B5">
        <w:rPr>
          <w:rFonts w:ascii="Times New Roman" w:hAnsi="Times New Roman" w:cs="Times New Roman"/>
          <w:sz w:val="24"/>
          <w:szCs w:val="24"/>
          <w:rPrChange w:id="220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(</w:t>
      </w:r>
      <w:r w:rsidR="00B10E0B" w:rsidRPr="000749B5">
        <w:rPr>
          <w:rFonts w:asciiTheme="majorBidi" w:hAnsiTheme="majorBidi" w:cstheme="majorBidi"/>
          <w:i/>
          <w:iCs/>
          <w:sz w:val="24"/>
          <w:szCs w:val="24"/>
          <w:rPrChange w:id="220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Infected</w:t>
      </w:r>
      <w:r w:rsidR="00B10E0B" w:rsidRPr="000749B5">
        <w:rPr>
          <w:rFonts w:asciiTheme="majorBidi" w:hAnsiTheme="majorBidi" w:cstheme="majorBidi"/>
          <w:sz w:val="24"/>
          <w:szCs w:val="24"/>
          <w:rPrChange w:id="22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Pr="000749B5">
        <w:rPr>
          <w:rFonts w:ascii="Times New Roman" w:hAnsi="Times New Roman" w:cs="Times New Roman"/>
          <w:sz w:val="24"/>
          <w:szCs w:val="24"/>
          <w:rPrChange w:id="220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ins w:id="2210" w:author="Author">
        <w:r w:rsidR="00443ECF" w:rsidRPr="000749B5">
          <w:rPr>
            <w:rFonts w:ascii="Times New Roman" w:hAnsi="Times New Roman" w:cs="Times New Roman"/>
            <w:sz w:val="24"/>
            <w:szCs w:val="24"/>
            <w:rPrChange w:id="221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 </w:t>
        </w:r>
      </w:ins>
      <w:del w:id="2212" w:author="Author">
        <w:r w:rsidRPr="000749B5" w:rsidDel="003B341F">
          <w:rPr>
            <w:rFonts w:ascii="Times New Roman" w:hAnsi="Times New Roman" w:cs="Times New Roman"/>
            <w:sz w:val="24"/>
            <w:szCs w:val="24"/>
            <w:rPrChange w:id="221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="Times New Roman" w:hAnsi="Times New Roman" w:cs="Times New Roman"/>
          <w:sz w:val="24"/>
          <w:szCs w:val="24"/>
          <w:rPrChange w:id="221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number</w:t>
      </w:r>
      <w:ins w:id="2215" w:author="Author">
        <w:r w:rsidR="00443ECF" w:rsidRPr="000749B5">
          <w:rPr>
            <w:rFonts w:ascii="Times New Roman" w:hAnsi="Times New Roman" w:cs="Times New Roman"/>
            <w:sz w:val="24"/>
            <w:szCs w:val="24"/>
            <w:rPrChange w:id="221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sz w:val="24"/>
          <w:szCs w:val="24"/>
          <w:rPrChange w:id="221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of </w:t>
      </w:r>
      <w:del w:id="2218" w:author="Author">
        <w:r w:rsidRPr="000749B5" w:rsidDel="003B341F">
          <w:rPr>
            <w:rFonts w:ascii="Times New Roman" w:hAnsi="Times New Roman" w:cs="Times New Roman"/>
            <w:sz w:val="24"/>
            <w:szCs w:val="24"/>
            <w:rPrChange w:id="221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dead </w:delText>
        </w:r>
        <w:r w:rsidRPr="000749B5" w:rsidDel="00443ECF">
          <w:rPr>
            <w:rFonts w:ascii="Times New Roman" w:hAnsi="Times New Roman" w:cs="Times New Roman"/>
            <w:sz w:val="24"/>
            <w:szCs w:val="24"/>
            <w:rPrChange w:id="222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people</w:delText>
        </w:r>
        <w:r w:rsidR="00B10E0B" w:rsidRPr="000749B5" w:rsidDel="00443ECF">
          <w:rPr>
            <w:rFonts w:ascii="Times New Roman" w:hAnsi="Times New Roman" w:cs="Times New Roman"/>
            <w:sz w:val="24"/>
            <w:szCs w:val="24"/>
            <w:rPrChange w:id="222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ins w:id="2222" w:author="Author">
        <w:r w:rsidR="00443ECF" w:rsidRPr="000749B5">
          <w:rPr>
            <w:rFonts w:ascii="Times New Roman" w:hAnsi="Times New Roman" w:cs="Times New Roman"/>
            <w:sz w:val="24"/>
            <w:szCs w:val="24"/>
            <w:rPrChange w:id="222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deaths</w:t>
        </w:r>
        <w:r w:rsidR="003B341F" w:rsidRPr="000749B5">
          <w:rPr>
            <w:rFonts w:ascii="Times New Roman" w:hAnsi="Times New Roman" w:cs="Times New Roman"/>
            <w:sz w:val="24"/>
            <w:szCs w:val="24"/>
            <w:rPrChange w:id="222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from </w:t>
        </w:r>
        <w:r w:rsidR="00302768" w:rsidRPr="000749B5">
          <w:rPr>
            <w:rFonts w:ascii="Times New Roman" w:hAnsi="Times New Roman" w:cs="Times New Roman"/>
            <w:sz w:val="24"/>
            <w:szCs w:val="24"/>
            <w:rPrChange w:id="222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COVID</w:t>
        </w:r>
        <w:r w:rsidR="003B341F" w:rsidRPr="000749B5">
          <w:rPr>
            <w:rFonts w:ascii="Times New Roman" w:hAnsi="Times New Roman" w:cs="Times New Roman"/>
            <w:sz w:val="24"/>
            <w:szCs w:val="24"/>
            <w:rPrChange w:id="222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-19 </w:t>
        </w:r>
      </w:ins>
      <w:r w:rsidR="00B10E0B" w:rsidRPr="000749B5">
        <w:rPr>
          <w:rFonts w:ascii="Times New Roman" w:hAnsi="Times New Roman" w:cs="Times New Roman"/>
          <w:sz w:val="24"/>
          <w:szCs w:val="24"/>
          <w:rPrChange w:id="222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(</w:t>
      </w:r>
      <w:r w:rsidR="00B10E0B" w:rsidRPr="000749B5">
        <w:rPr>
          <w:rFonts w:asciiTheme="majorBidi" w:hAnsiTheme="majorBidi" w:cstheme="majorBidi"/>
          <w:i/>
          <w:iCs/>
          <w:sz w:val="24"/>
          <w:szCs w:val="24"/>
          <w:rPrChange w:id="222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Dead</w:t>
      </w:r>
      <w:r w:rsidR="00B10E0B" w:rsidRPr="000749B5">
        <w:rPr>
          <w:rFonts w:asciiTheme="majorBidi" w:hAnsiTheme="majorBidi" w:cstheme="majorBidi"/>
          <w:sz w:val="24"/>
          <w:szCs w:val="24"/>
          <w:rPrChange w:id="22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Pr="000749B5">
        <w:rPr>
          <w:rFonts w:ascii="Times New Roman" w:hAnsi="Times New Roman" w:cs="Times New Roman"/>
          <w:sz w:val="24"/>
          <w:szCs w:val="24"/>
          <w:rPrChange w:id="223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ins w:id="2231" w:author="Author">
        <w:r w:rsidR="00443ECF" w:rsidRPr="000749B5">
          <w:rPr>
            <w:rFonts w:ascii="Times New Roman" w:hAnsi="Times New Roman" w:cs="Times New Roman"/>
            <w:sz w:val="24"/>
            <w:szCs w:val="24"/>
            <w:rPrChange w:id="223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 </w:t>
        </w:r>
      </w:ins>
      <w:del w:id="2233" w:author="Author">
        <w:r w:rsidR="005F7E3A" w:rsidRPr="000749B5" w:rsidDel="00443ECF">
          <w:rPr>
            <w:rFonts w:ascii="Times New Roman" w:hAnsi="Times New Roman" w:cs="Times New Roman"/>
            <w:sz w:val="24"/>
            <w:szCs w:val="24"/>
            <w:rPrChange w:id="223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the </w:delText>
        </w:r>
      </w:del>
      <w:r w:rsidR="005F7E3A" w:rsidRPr="000749B5">
        <w:rPr>
          <w:rFonts w:ascii="Times New Roman" w:hAnsi="Times New Roman" w:cs="Times New Roman"/>
          <w:sz w:val="24"/>
          <w:szCs w:val="24"/>
          <w:rPrChange w:id="223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number</w:t>
      </w:r>
      <w:ins w:id="2236" w:author="Author">
        <w:r w:rsidR="00443ECF" w:rsidRPr="000749B5">
          <w:rPr>
            <w:rFonts w:ascii="Times New Roman" w:hAnsi="Times New Roman" w:cs="Times New Roman"/>
            <w:sz w:val="24"/>
            <w:szCs w:val="24"/>
            <w:rPrChange w:id="223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r w:rsidR="005F7E3A" w:rsidRPr="000749B5">
        <w:rPr>
          <w:rFonts w:ascii="Times New Roman" w:hAnsi="Times New Roman" w:cs="Times New Roman"/>
          <w:sz w:val="24"/>
          <w:szCs w:val="24"/>
          <w:rPrChange w:id="223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of tests</w:t>
      </w:r>
      <w:r w:rsidR="003D4510" w:rsidRPr="000749B5">
        <w:rPr>
          <w:rFonts w:ascii="Times New Roman" w:hAnsi="Times New Roman" w:cs="Times New Roman"/>
          <w:sz w:val="24"/>
          <w:szCs w:val="24"/>
          <w:rPrChange w:id="223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3D4510" w:rsidRPr="000749B5">
        <w:rPr>
          <w:rFonts w:asciiTheme="majorBidi" w:hAnsiTheme="majorBidi" w:cs="Times New Roman"/>
          <w:sz w:val="24"/>
          <w:szCs w:val="24"/>
          <w:rPrChange w:id="224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for </w:t>
      </w:r>
      <w:ins w:id="2241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24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C</w:t>
        </w:r>
      </w:ins>
      <w:del w:id="2243" w:author="Author"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24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c</w:delText>
        </w:r>
        <w:r w:rsidR="003D4510" w:rsidRPr="000749B5" w:rsidDel="00443ECF">
          <w:rPr>
            <w:rFonts w:asciiTheme="majorBidi" w:hAnsiTheme="majorBidi" w:cs="Times New Roman"/>
            <w:sz w:val="24"/>
            <w:szCs w:val="24"/>
            <w:rPrChange w:id="224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ovid</w:delText>
        </w:r>
      </w:del>
      <w:ins w:id="2246" w:author="Author">
        <w:r w:rsidR="00443ECF" w:rsidRPr="000749B5">
          <w:rPr>
            <w:rFonts w:asciiTheme="majorBidi" w:hAnsiTheme="majorBidi" w:cs="Times New Roman"/>
            <w:sz w:val="24"/>
            <w:szCs w:val="24"/>
            <w:rPrChange w:id="224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OVID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24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-19 performed in the country</w:t>
      </w:r>
      <w:r w:rsidR="00B10E0B" w:rsidRPr="000749B5">
        <w:rPr>
          <w:rFonts w:ascii="Times New Roman" w:hAnsi="Times New Roman" w:cs="Times New Roman"/>
          <w:sz w:val="24"/>
          <w:szCs w:val="24"/>
          <w:rPrChange w:id="224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(</w:t>
      </w:r>
      <w:r w:rsidR="000F3101" w:rsidRPr="000749B5">
        <w:rPr>
          <w:rFonts w:ascii="Times New Roman" w:hAnsi="Times New Roman" w:cs="Times New Roman"/>
          <w:i/>
          <w:iCs/>
          <w:sz w:val="24"/>
          <w:szCs w:val="24"/>
          <w:rPrChange w:id="225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T</w:t>
      </w:r>
      <w:r w:rsidR="00B10E0B" w:rsidRPr="000749B5">
        <w:rPr>
          <w:rFonts w:ascii="Times New Roman" w:hAnsi="Times New Roman" w:cs="Times New Roman"/>
          <w:i/>
          <w:iCs/>
          <w:sz w:val="24"/>
          <w:szCs w:val="24"/>
          <w:rPrChange w:id="225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ests</w:t>
      </w:r>
      <w:r w:rsidR="00B10E0B" w:rsidRPr="000749B5">
        <w:rPr>
          <w:rFonts w:ascii="Times New Roman" w:hAnsi="Times New Roman" w:cs="Times New Roman"/>
          <w:sz w:val="24"/>
          <w:szCs w:val="24"/>
          <w:rPrChange w:id="225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)</w:t>
      </w:r>
      <w:r w:rsidR="005F7E3A" w:rsidRPr="000749B5">
        <w:rPr>
          <w:rFonts w:ascii="Times New Roman" w:hAnsi="Times New Roman" w:cs="Times New Roman"/>
          <w:sz w:val="24"/>
          <w:szCs w:val="24"/>
          <w:rPrChange w:id="225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ins w:id="2254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25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and </w:t>
        </w:r>
        <w:r w:rsidR="00443ECF" w:rsidRPr="000749B5">
          <w:rPr>
            <w:rFonts w:ascii="Times New Roman" w:hAnsi="Times New Roman" w:cs="Times New Roman"/>
            <w:sz w:val="24"/>
            <w:szCs w:val="24"/>
            <w:rPrChange w:id="225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 </w:t>
        </w:r>
      </w:ins>
      <w:r w:rsidR="004D376C" w:rsidRPr="000749B5">
        <w:rPr>
          <w:rFonts w:ascii="Times New Roman" w:hAnsi="Times New Roman" w:cs="Times New Roman"/>
          <w:sz w:val="24"/>
          <w:szCs w:val="24"/>
          <w:rPrChange w:id="225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number</w:t>
      </w:r>
      <w:ins w:id="2258" w:author="Author">
        <w:r w:rsidR="00443ECF" w:rsidRPr="000749B5">
          <w:rPr>
            <w:rFonts w:ascii="Times New Roman" w:hAnsi="Times New Roman" w:cs="Times New Roman"/>
            <w:sz w:val="24"/>
            <w:szCs w:val="24"/>
            <w:rPrChange w:id="225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r w:rsidR="004D376C" w:rsidRPr="000749B5">
        <w:rPr>
          <w:rFonts w:ascii="Times New Roman" w:hAnsi="Times New Roman" w:cs="Times New Roman"/>
          <w:sz w:val="24"/>
          <w:szCs w:val="24"/>
          <w:rPrChange w:id="226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of people </w:t>
      </w:r>
      <w:del w:id="2261" w:author="Author">
        <w:r w:rsidR="004D376C" w:rsidRPr="000749B5" w:rsidDel="003B341F">
          <w:rPr>
            <w:rFonts w:ascii="Times New Roman" w:hAnsi="Times New Roman" w:cs="Times New Roman"/>
            <w:sz w:val="24"/>
            <w:szCs w:val="24"/>
            <w:rPrChange w:id="226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that </w:delText>
        </w:r>
        <w:r w:rsidR="00B10E0B" w:rsidRPr="000749B5" w:rsidDel="003B341F">
          <w:rPr>
            <w:rFonts w:ascii="Times New Roman" w:hAnsi="Times New Roman" w:cs="Times New Roman"/>
            <w:sz w:val="24"/>
            <w:szCs w:val="24"/>
            <w:rPrChange w:id="226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were </w:delText>
        </w:r>
        <w:r w:rsidR="004D376C" w:rsidRPr="000749B5" w:rsidDel="003B341F">
          <w:rPr>
            <w:rFonts w:ascii="Times New Roman" w:hAnsi="Times New Roman" w:cs="Times New Roman"/>
            <w:sz w:val="24"/>
            <w:szCs w:val="24"/>
            <w:rPrChange w:id="226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healed</w:delText>
        </w:r>
      </w:del>
      <w:ins w:id="2265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26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who recovered</w:t>
        </w:r>
      </w:ins>
      <w:r w:rsidR="00B10E0B" w:rsidRPr="000749B5">
        <w:rPr>
          <w:rFonts w:ascii="Times New Roman" w:hAnsi="Times New Roman" w:cs="Times New Roman"/>
          <w:sz w:val="24"/>
          <w:szCs w:val="24"/>
          <w:rPrChange w:id="226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2268" w:author="Author">
        <w:r w:rsidR="00443ECF" w:rsidRPr="000749B5">
          <w:rPr>
            <w:rFonts w:ascii="Times New Roman" w:hAnsi="Times New Roman" w:cs="Times New Roman"/>
            <w:sz w:val="24"/>
            <w:szCs w:val="24"/>
            <w:rPrChange w:id="226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from COVID-19</w:t>
        </w:r>
      </w:ins>
      <w:r w:rsidR="00B10E0B" w:rsidRPr="000749B5">
        <w:rPr>
          <w:rFonts w:ascii="Times New Roman" w:hAnsi="Times New Roman" w:cs="Times New Roman"/>
          <w:sz w:val="24"/>
          <w:szCs w:val="24"/>
          <w:rPrChange w:id="227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(</w:t>
      </w:r>
      <w:r w:rsidR="000F3101" w:rsidRPr="000749B5">
        <w:rPr>
          <w:rFonts w:ascii="Times New Roman" w:hAnsi="Times New Roman" w:cs="Times New Roman"/>
          <w:i/>
          <w:iCs/>
          <w:sz w:val="24"/>
          <w:szCs w:val="24"/>
          <w:rPrChange w:id="227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H</w:t>
      </w:r>
      <w:r w:rsidR="00B10E0B" w:rsidRPr="000749B5">
        <w:rPr>
          <w:rFonts w:ascii="Times New Roman" w:hAnsi="Times New Roman" w:cs="Times New Roman"/>
          <w:i/>
          <w:iCs/>
          <w:sz w:val="24"/>
          <w:szCs w:val="24"/>
          <w:rPrChange w:id="227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ealed</w:t>
      </w:r>
      <w:r w:rsidR="00B10E0B" w:rsidRPr="000749B5">
        <w:rPr>
          <w:rFonts w:ascii="Times New Roman" w:hAnsi="Times New Roman" w:cs="Times New Roman"/>
          <w:sz w:val="24"/>
          <w:szCs w:val="24"/>
          <w:rPrChange w:id="227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)</w:t>
      </w:r>
      <w:ins w:id="2274" w:author="Author">
        <w:r w:rsidR="003B341F" w:rsidRPr="000749B5">
          <w:rPr>
            <w:rFonts w:ascii="Times New Roman" w:hAnsi="Times New Roman" w:cs="Times New Roman"/>
            <w:sz w:val="24"/>
            <w:szCs w:val="24"/>
            <w:rPrChange w:id="227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. </w:t>
        </w:r>
      </w:ins>
    </w:p>
    <w:p w14:paraId="0F0AEF3A" w14:textId="255B0BD1" w:rsidR="003B341F" w:rsidRPr="000749B5" w:rsidRDefault="003B341F" w:rsidP="000A1344">
      <w:pPr>
        <w:bidi w:val="0"/>
        <w:spacing w:after="0" w:line="480" w:lineRule="auto"/>
        <w:ind w:firstLine="720"/>
        <w:jc w:val="both"/>
        <w:rPr>
          <w:ins w:id="2276" w:author="Author"/>
          <w:rFonts w:asciiTheme="majorBidi" w:hAnsiTheme="majorBidi" w:cs="Times New Roman"/>
          <w:sz w:val="24"/>
          <w:szCs w:val="24"/>
          <w:rPrChange w:id="2277" w:author="Author">
            <w:rPr>
              <w:ins w:id="2278" w:author="Author"/>
              <w:rFonts w:asciiTheme="majorBidi" w:hAnsiTheme="majorBidi" w:cs="Times New Roman"/>
              <w:sz w:val="24"/>
              <w:szCs w:val="24"/>
            </w:rPr>
          </w:rPrChange>
        </w:rPr>
      </w:pPr>
      <w:ins w:id="2279" w:author="Author">
        <w:r w:rsidRPr="000749B5">
          <w:rPr>
            <w:rFonts w:ascii="Times New Roman" w:hAnsi="Times New Roman" w:cs="Times New Roman"/>
            <w:sz w:val="24"/>
            <w:szCs w:val="24"/>
            <w:rPrChange w:id="228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</w:t>
        </w:r>
      </w:ins>
      <w:del w:id="2281" w:author="Author">
        <w:r w:rsidR="004D376C" w:rsidRPr="000749B5" w:rsidDel="003B341F">
          <w:rPr>
            <w:rFonts w:ascii="Times New Roman" w:hAnsi="Times New Roman" w:cs="Times New Roman"/>
            <w:sz w:val="24"/>
            <w:szCs w:val="24"/>
            <w:rPrChange w:id="228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, </w:delText>
        </w:r>
        <w:r w:rsidR="00316259" w:rsidRPr="000749B5" w:rsidDel="003B341F">
          <w:rPr>
            <w:rFonts w:ascii="Times New Roman" w:hAnsi="Times New Roman" w:cs="Times New Roman"/>
            <w:sz w:val="24"/>
            <w:szCs w:val="24"/>
            <w:rPrChange w:id="228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c</w:delText>
        </w:r>
      </w:del>
      <w:r w:rsidR="00316259" w:rsidRPr="000749B5">
        <w:rPr>
          <w:rFonts w:ascii="Times New Roman" w:hAnsi="Times New Roman" w:cs="Times New Roman"/>
          <w:sz w:val="24"/>
          <w:szCs w:val="24"/>
          <w:rPrChange w:id="228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losure</w:t>
      </w:r>
      <w:ins w:id="2285" w:author="Author">
        <w:r w:rsidRPr="000749B5">
          <w:rPr>
            <w:rFonts w:ascii="Times New Roman" w:hAnsi="Times New Roman" w:cs="Times New Roman"/>
            <w:sz w:val="24"/>
            <w:szCs w:val="24"/>
            <w:rPrChange w:id="228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r w:rsidR="00316259" w:rsidRPr="000749B5">
        <w:rPr>
          <w:rFonts w:ascii="Times New Roman" w:hAnsi="Times New Roman" w:cs="Times New Roman"/>
          <w:sz w:val="24"/>
          <w:szCs w:val="24"/>
          <w:rPrChange w:id="228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and </w:t>
      </w:r>
      <w:r w:rsidR="00BB2F1F" w:rsidRPr="000749B5">
        <w:rPr>
          <w:rFonts w:ascii="Times New Roman" w:hAnsi="Times New Roman" w:cs="Times New Roman"/>
          <w:sz w:val="24"/>
          <w:szCs w:val="24"/>
          <w:rPrChange w:id="228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travel bans</w:t>
      </w:r>
      <w:r w:rsidR="003D4510" w:rsidRPr="000749B5">
        <w:rPr>
          <w:rFonts w:ascii="Times New Roman" w:hAnsi="Times New Roman" w:cs="Times New Roman"/>
          <w:sz w:val="24"/>
          <w:szCs w:val="24"/>
          <w:rPrChange w:id="228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are included in the </w:t>
      </w:r>
      <w:r w:rsidR="003D4510" w:rsidRPr="000749B5">
        <w:rPr>
          <w:rFonts w:asciiTheme="majorBidi" w:hAnsiTheme="majorBidi" w:cstheme="majorBidi"/>
          <w:sz w:val="24"/>
          <w:szCs w:val="24"/>
          <w:rPrChange w:id="22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variable</w:t>
      </w:r>
      <w:ins w:id="2291" w:author="Author">
        <w:r w:rsidRPr="000749B5">
          <w:rPr>
            <w:rFonts w:asciiTheme="majorBidi" w:hAnsiTheme="majorBidi" w:cstheme="majorBidi"/>
            <w:sz w:val="24"/>
            <w:szCs w:val="24"/>
            <w:rPrChange w:id="22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 </w:t>
        </w:r>
      </w:ins>
      <w:del w:id="2293" w:author="Author">
        <w:r w:rsidR="003D4510" w:rsidRPr="000749B5" w:rsidDel="003B341F">
          <w:rPr>
            <w:rFonts w:asciiTheme="majorBidi" w:hAnsiTheme="majorBidi" w:cstheme="majorBidi"/>
            <w:sz w:val="24"/>
            <w:szCs w:val="24"/>
            <w:rPrChange w:id="22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05BD8" w:rsidRPr="000749B5" w:rsidDel="003B341F">
          <w:rPr>
            <w:rFonts w:asciiTheme="majorBidi" w:hAnsiTheme="majorBidi" w:cstheme="majorBidi"/>
            <w:sz w:val="24"/>
            <w:szCs w:val="24"/>
            <w:rPrChange w:id="22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</w:delText>
        </w:r>
        <w:r w:rsidR="003D4510" w:rsidRPr="000749B5" w:rsidDel="003B341F">
          <w:rPr>
            <w:rFonts w:asciiTheme="majorBidi" w:hAnsiTheme="majorBidi" w:cstheme="majorBidi"/>
            <w:sz w:val="24"/>
            <w:szCs w:val="24"/>
            <w:rPrChange w:id="22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estrictions</w:delText>
        </w:r>
        <w:r w:rsidR="003D4510" w:rsidRPr="000749B5" w:rsidDel="003B341F">
          <w:rPr>
            <w:rFonts w:asciiTheme="majorBidi" w:hAnsiTheme="majorBidi" w:cs="Times New Roman"/>
            <w:sz w:val="24"/>
            <w:szCs w:val="24"/>
            <w:rtl/>
            <w:rPrChange w:id="2297" w:author="Author">
              <w:rPr>
                <w:rFonts w:asciiTheme="majorBidi" w:hAnsiTheme="majorBid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="003D4510" w:rsidRPr="000749B5">
        <w:rPr>
          <w:rFonts w:asciiTheme="majorBidi" w:hAnsiTheme="majorBidi" w:cs="Times New Roman"/>
          <w:sz w:val="24"/>
          <w:szCs w:val="24"/>
          <w:rPrChange w:id="229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that indicate the level of restrictions in the relevant country</w:t>
      </w:r>
      <w:r w:rsidR="00316259" w:rsidRPr="000749B5">
        <w:rPr>
          <w:rFonts w:asciiTheme="majorBidi" w:hAnsiTheme="majorBidi" w:cs="Times New Roman"/>
          <w:sz w:val="24"/>
          <w:szCs w:val="24"/>
          <w:rPrChange w:id="229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(</w:t>
      </w:r>
      <w:r w:rsidR="00316259" w:rsidRPr="000749B5">
        <w:rPr>
          <w:rFonts w:asciiTheme="majorBidi" w:hAnsiTheme="majorBidi" w:cs="Times New Roman"/>
          <w:i/>
          <w:iCs/>
          <w:sz w:val="24"/>
          <w:szCs w:val="24"/>
          <w:rPrChange w:id="2300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Restrictions</w:t>
      </w:r>
      <w:del w:id="2301" w:author="Author">
        <w:r w:rsidR="00316259" w:rsidRPr="000749B5" w:rsidDel="003B341F">
          <w:rPr>
            <w:rFonts w:asciiTheme="majorBidi" w:hAnsiTheme="majorBidi" w:cs="Times New Roman"/>
            <w:sz w:val="24"/>
            <w:szCs w:val="24"/>
            <w:rPrChange w:id="230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)</w:delText>
        </w:r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30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. Th</w:delText>
        </w:r>
        <w:r w:rsidR="00205BD8" w:rsidRPr="000749B5" w:rsidDel="003B341F">
          <w:rPr>
            <w:rFonts w:asciiTheme="majorBidi" w:hAnsiTheme="majorBidi" w:cs="Times New Roman"/>
            <w:sz w:val="24"/>
            <w:szCs w:val="24"/>
            <w:rPrChange w:id="230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is</w:delText>
        </w:r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30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variable includes</w:delText>
        </w:r>
      </w:del>
      <w:ins w:id="2306" w:author="Author">
        <w:r w:rsidRPr="000749B5">
          <w:rPr>
            <w:rFonts w:asciiTheme="majorBidi" w:hAnsiTheme="majorBidi" w:cs="Times New Roman"/>
            <w:sz w:val="24"/>
            <w:szCs w:val="24"/>
            <w:rPrChange w:id="230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), including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0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del w:id="2309" w:author="Author"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31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limitation </w:delText>
        </w:r>
      </w:del>
      <w:ins w:id="2311" w:author="Author">
        <w:r w:rsidRPr="000749B5">
          <w:rPr>
            <w:rFonts w:asciiTheme="majorBidi" w:hAnsiTheme="majorBidi" w:cs="Times New Roman"/>
            <w:sz w:val="24"/>
            <w:szCs w:val="24"/>
            <w:rPrChange w:id="231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restrictions 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1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on citizen</w:t>
      </w:r>
      <w:ins w:id="2314" w:author="Author">
        <w:r w:rsidRPr="000749B5">
          <w:rPr>
            <w:rFonts w:asciiTheme="majorBidi" w:hAnsiTheme="majorBidi" w:cs="Times New Roman"/>
            <w:sz w:val="24"/>
            <w:szCs w:val="24"/>
            <w:rPrChange w:id="231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s’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1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movements, limitations on tourists coming into the country, </w:t>
      </w:r>
      <w:del w:id="2317" w:author="Author"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31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closure </w:delText>
        </w:r>
      </w:del>
      <w:ins w:id="2319" w:author="Author">
        <w:r w:rsidRPr="000749B5">
          <w:rPr>
            <w:rFonts w:asciiTheme="majorBidi" w:hAnsiTheme="majorBidi" w:cs="Times New Roman"/>
            <w:sz w:val="24"/>
            <w:szCs w:val="24"/>
            <w:rPrChange w:id="232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lockdowns, 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2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and isolation</w:t>
      </w:r>
      <w:ins w:id="2322" w:author="Author">
        <w:r w:rsidRPr="000749B5">
          <w:rPr>
            <w:rFonts w:asciiTheme="majorBidi" w:hAnsiTheme="majorBidi" w:cs="Times New Roman"/>
            <w:sz w:val="24"/>
            <w:szCs w:val="24"/>
            <w:rPrChange w:id="232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measures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2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. The value </w:t>
      </w:r>
      <w:del w:id="2325" w:author="Author"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32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receives a </w:delText>
        </w:r>
      </w:del>
      <w:ins w:id="2327" w:author="Author">
        <w:r w:rsidRPr="000749B5">
          <w:rPr>
            <w:rFonts w:asciiTheme="majorBidi" w:hAnsiTheme="majorBidi" w:cs="Times New Roman"/>
            <w:sz w:val="24"/>
            <w:szCs w:val="24"/>
            <w:rPrChange w:id="232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of this variable is 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2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negative </w:t>
      </w:r>
      <w:del w:id="2330" w:author="Author"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33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value </w:delText>
        </w:r>
      </w:del>
      <w:r w:rsidR="003D4510" w:rsidRPr="000749B5">
        <w:rPr>
          <w:rFonts w:asciiTheme="majorBidi" w:hAnsiTheme="majorBidi" w:cs="Times New Roman"/>
          <w:sz w:val="24"/>
          <w:szCs w:val="24"/>
          <w:rPrChange w:id="233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when there is a new </w:t>
      </w:r>
      <w:del w:id="2333" w:author="Author"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33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limitation</w:delText>
        </w:r>
      </w:del>
      <w:ins w:id="2335" w:author="Author">
        <w:r w:rsidRPr="000749B5">
          <w:rPr>
            <w:rFonts w:asciiTheme="majorBidi" w:hAnsiTheme="majorBidi" w:cs="Times New Roman"/>
            <w:sz w:val="24"/>
            <w:szCs w:val="24"/>
            <w:rPrChange w:id="233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restriction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3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, </w:t>
      </w:r>
      <w:del w:id="2338" w:author="Author"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33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zero </w:delText>
        </w:r>
      </w:del>
      <w:ins w:id="2340" w:author="Author">
        <w:r w:rsidRPr="000749B5">
          <w:rPr>
            <w:rFonts w:asciiTheme="majorBidi" w:hAnsiTheme="majorBidi" w:cs="Times New Roman"/>
            <w:sz w:val="24"/>
            <w:szCs w:val="24"/>
            <w:rPrChange w:id="234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0 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4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when there is no change</w:t>
      </w:r>
      <w:ins w:id="2343" w:author="Author">
        <w:r w:rsidRPr="000749B5">
          <w:rPr>
            <w:rFonts w:asciiTheme="majorBidi" w:hAnsiTheme="majorBidi" w:cs="Times New Roman"/>
            <w:sz w:val="24"/>
            <w:szCs w:val="24"/>
            <w:rPrChange w:id="234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,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4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and positive when </w:t>
      </w:r>
      <w:ins w:id="2346" w:author="Author">
        <w:r w:rsidRPr="000749B5">
          <w:rPr>
            <w:rFonts w:asciiTheme="majorBidi" w:hAnsiTheme="majorBidi" w:cs="Times New Roman"/>
            <w:sz w:val="24"/>
            <w:szCs w:val="24"/>
            <w:rPrChange w:id="234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a </w:t>
        </w:r>
      </w:ins>
      <w:del w:id="2348" w:author="Author">
        <w:r w:rsidR="003D4510" w:rsidRPr="000749B5" w:rsidDel="003B341F">
          <w:rPr>
            <w:rFonts w:asciiTheme="majorBidi" w:hAnsiTheme="majorBidi" w:cs="Times New Roman"/>
            <w:sz w:val="24"/>
            <w:szCs w:val="24"/>
            <w:rPrChange w:id="234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limitation </w:delText>
        </w:r>
      </w:del>
      <w:ins w:id="2350" w:author="Author">
        <w:r w:rsidRPr="000749B5">
          <w:rPr>
            <w:rFonts w:asciiTheme="majorBidi" w:hAnsiTheme="majorBidi" w:cs="Times New Roman"/>
            <w:sz w:val="24"/>
            <w:szCs w:val="24"/>
            <w:rPrChange w:id="235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restriction </w:t>
        </w:r>
      </w:ins>
      <w:r w:rsidR="003D4510" w:rsidRPr="000749B5">
        <w:rPr>
          <w:rFonts w:asciiTheme="majorBidi" w:hAnsiTheme="majorBidi" w:cs="Times New Roman"/>
          <w:sz w:val="24"/>
          <w:szCs w:val="24"/>
          <w:rPrChange w:id="235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is removed</w:t>
      </w:r>
      <w:r w:rsidR="003D4510" w:rsidRPr="000749B5">
        <w:rPr>
          <w:rFonts w:asciiTheme="majorBidi" w:hAnsiTheme="majorBidi" w:cstheme="majorBidi"/>
          <w:sz w:val="24"/>
          <w:szCs w:val="24"/>
          <w:rPrChange w:id="23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The education situation in the country </w:t>
      </w:r>
      <w:r w:rsidR="00FC178F" w:rsidRPr="000749B5">
        <w:rPr>
          <w:rFonts w:asciiTheme="majorBidi" w:hAnsiTheme="majorBidi" w:cstheme="majorBidi"/>
          <w:sz w:val="24"/>
          <w:szCs w:val="24"/>
          <w:rPrChange w:id="23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FC178F" w:rsidRPr="000749B5">
        <w:rPr>
          <w:rFonts w:asciiTheme="majorBidi" w:hAnsiTheme="majorBidi" w:cs="Times New Roman"/>
          <w:i/>
          <w:iCs/>
          <w:sz w:val="24"/>
          <w:szCs w:val="24"/>
          <w:rPrChange w:id="235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Education</w:t>
      </w:r>
      <w:r w:rsidR="003D4510" w:rsidRPr="000749B5">
        <w:rPr>
          <w:rFonts w:asciiTheme="majorBidi" w:hAnsiTheme="majorBidi" w:cstheme="majorBidi"/>
          <w:sz w:val="24"/>
          <w:szCs w:val="24"/>
          <w:rPrChange w:id="23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 </w:t>
      </w:r>
      <w:r w:rsidR="00BD5531" w:rsidRPr="000749B5">
        <w:rPr>
          <w:rFonts w:asciiTheme="majorBidi" w:hAnsiTheme="majorBidi" w:cstheme="majorBidi"/>
          <w:sz w:val="24"/>
          <w:szCs w:val="24"/>
          <w:rPrChange w:id="23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is</w:t>
      </w:r>
      <w:r w:rsidR="00EB668C" w:rsidRPr="000749B5">
        <w:rPr>
          <w:rFonts w:asciiTheme="majorBidi" w:hAnsiTheme="majorBidi" w:cstheme="majorBidi"/>
          <w:sz w:val="24"/>
          <w:szCs w:val="24"/>
          <w:rPrChange w:id="23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3D4510" w:rsidRPr="000749B5">
        <w:rPr>
          <w:rFonts w:asciiTheme="majorBidi" w:hAnsiTheme="majorBidi" w:cstheme="majorBidi"/>
          <w:sz w:val="24"/>
          <w:szCs w:val="24"/>
          <w:rPrChange w:id="23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variable </w:t>
      </w:r>
      <w:ins w:id="2360" w:author="Author">
        <w:r w:rsidRPr="000749B5">
          <w:rPr>
            <w:rFonts w:asciiTheme="majorBidi" w:hAnsiTheme="majorBidi" w:cstheme="majorBidi"/>
            <w:sz w:val="24"/>
            <w:szCs w:val="24"/>
            <w:rPrChange w:id="23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with a value t</w:t>
        </w:r>
      </w:ins>
      <w:del w:id="2362" w:author="Author">
        <w:r w:rsidR="003D4510" w:rsidRPr="000749B5" w:rsidDel="003B341F">
          <w:rPr>
            <w:rFonts w:asciiTheme="majorBidi" w:hAnsiTheme="majorBidi" w:cstheme="majorBidi"/>
            <w:sz w:val="24"/>
            <w:szCs w:val="24"/>
            <w:rPrChange w:id="23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="003D4510" w:rsidRPr="000749B5">
        <w:rPr>
          <w:rFonts w:asciiTheme="majorBidi" w:hAnsiTheme="majorBidi" w:cstheme="majorBidi"/>
          <w:sz w:val="24"/>
          <w:szCs w:val="24"/>
          <w:rPrChange w:id="23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hat </w:t>
      </w:r>
      <w:del w:id="2365" w:author="Author">
        <w:r w:rsidR="003D4510" w:rsidRPr="000749B5" w:rsidDel="003B341F">
          <w:rPr>
            <w:rFonts w:asciiTheme="majorBidi" w:hAnsiTheme="majorBidi" w:cstheme="majorBidi"/>
            <w:sz w:val="24"/>
            <w:szCs w:val="24"/>
            <w:rPrChange w:id="23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receives </w:delText>
        </w:r>
      </w:del>
      <w:ins w:id="2367" w:author="Author">
        <w:r w:rsidRPr="000749B5">
          <w:rPr>
            <w:rFonts w:asciiTheme="majorBidi" w:hAnsiTheme="majorBidi" w:cstheme="majorBidi"/>
            <w:sz w:val="24"/>
            <w:szCs w:val="24"/>
            <w:rPrChange w:id="23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is</w:t>
        </w:r>
      </w:ins>
      <w:del w:id="2369" w:author="Author">
        <w:r w:rsidR="003D4510" w:rsidRPr="000749B5" w:rsidDel="003B341F">
          <w:rPr>
            <w:rFonts w:asciiTheme="majorBidi" w:hAnsiTheme="majorBidi" w:cstheme="majorBidi"/>
            <w:sz w:val="24"/>
            <w:szCs w:val="24"/>
            <w:rPrChange w:id="23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</w:del>
      <w:r w:rsidR="003D4510" w:rsidRPr="000749B5">
        <w:rPr>
          <w:rFonts w:asciiTheme="majorBidi" w:hAnsiTheme="majorBidi" w:cstheme="majorBidi"/>
          <w:sz w:val="24"/>
          <w:szCs w:val="24"/>
          <w:rPrChange w:id="23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negative </w:t>
      </w:r>
      <w:del w:id="2372" w:author="Author">
        <w:r w:rsidR="003D4510" w:rsidRPr="000749B5" w:rsidDel="003B341F">
          <w:rPr>
            <w:rFonts w:asciiTheme="majorBidi" w:hAnsiTheme="majorBidi" w:cstheme="majorBidi"/>
            <w:sz w:val="24"/>
            <w:szCs w:val="24"/>
            <w:rPrChange w:id="23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value </w:delText>
        </w:r>
      </w:del>
      <w:r w:rsidR="003D4510" w:rsidRPr="000749B5">
        <w:rPr>
          <w:rFonts w:asciiTheme="majorBidi" w:hAnsiTheme="majorBidi" w:cstheme="majorBidi"/>
          <w:sz w:val="24"/>
          <w:szCs w:val="24"/>
          <w:rPrChange w:id="23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when there is </w:t>
      </w:r>
      <w:ins w:id="2375" w:author="Author">
        <w:r w:rsidRPr="000749B5">
          <w:rPr>
            <w:rFonts w:asciiTheme="majorBidi" w:hAnsiTheme="majorBidi" w:cstheme="majorBidi"/>
            <w:sz w:val="24"/>
            <w:szCs w:val="24"/>
            <w:rPrChange w:id="23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="003D4510" w:rsidRPr="000749B5">
        <w:rPr>
          <w:rFonts w:asciiTheme="majorBidi" w:hAnsiTheme="majorBidi" w:cstheme="majorBidi"/>
          <w:sz w:val="24"/>
          <w:szCs w:val="24"/>
          <w:rPrChange w:id="23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new </w:t>
      </w:r>
      <w:del w:id="2378" w:author="Author">
        <w:r w:rsidR="003D4510" w:rsidRPr="000749B5" w:rsidDel="00BC1165">
          <w:rPr>
            <w:rFonts w:asciiTheme="majorBidi" w:hAnsiTheme="majorBidi" w:cstheme="majorBidi"/>
            <w:sz w:val="24"/>
            <w:szCs w:val="24"/>
            <w:rPrChange w:id="23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 </w:delText>
        </w:r>
      </w:del>
      <w:ins w:id="2380" w:author="Author">
        <w:r w:rsidR="00BC1165" w:rsidRPr="000749B5">
          <w:rPr>
            <w:rFonts w:asciiTheme="majorBidi" w:hAnsiTheme="majorBidi" w:cstheme="majorBidi"/>
            <w:sz w:val="24"/>
            <w:szCs w:val="24"/>
            <w:rPrChange w:id="23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 </w:t>
        </w:r>
      </w:ins>
      <w:del w:id="2382" w:author="Author">
        <w:r w:rsidR="003D4510" w:rsidRPr="000749B5" w:rsidDel="00443ECF">
          <w:rPr>
            <w:rFonts w:asciiTheme="majorBidi" w:hAnsiTheme="majorBidi" w:cstheme="majorBidi"/>
            <w:sz w:val="24"/>
            <w:szCs w:val="24"/>
            <w:rPrChange w:id="23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2384" w:author="Author">
        <w:r w:rsidR="00443ECF" w:rsidRPr="000749B5">
          <w:rPr>
            <w:rFonts w:asciiTheme="majorBidi" w:hAnsiTheme="majorBidi" w:cstheme="majorBidi"/>
            <w:sz w:val="24"/>
            <w:szCs w:val="24"/>
            <w:rPrChange w:id="23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on </w:t>
        </w:r>
      </w:ins>
      <w:r w:rsidR="003D4510" w:rsidRPr="000749B5">
        <w:rPr>
          <w:rFonts w:asciiTheme="majorBidi" w:hAnsiTheme="majorBidi" w:cstheme="majorBidi"/>
          <w:sz w:val="24"/>
          <w:szCs w:val="24"/>
          <w:rPrChange w:id="23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education system, </w:t>
      </w:r>
      <w:del w:id="2387" w:author="Author">
        <w:r w:rsidR="003D4510" w:rsidRPr="000749B5" w:rsidDel="003B341F">
          <w:rPr>
            <w:rFonts w:asciiTheme="majorBidi" w:hAnsiTheme="majorBidi" w:cstheme="majorBidi"/>
            <w:sz w:val="24"/>
            <w:szCs w:val="24"/>
            <w:rPrChange w:id="23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zero </w:delText>
        </w:r>
      </w:del>
      <w:ins w:id="2389" w:author="Author">
        <w:r w:rsidRPr="000749B5">
          <w:rPr>
            <w:rFonts w:asciiTheme="majorBidi" w:hAnsiTheme="majorBidi" w:cstheme="majorBidi"/>
            <w:sz w:val="24"/>
            <w:szCs w:val="24"/>
            <w:rPrChange w:id="23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0 </w:t>
        </w:r>
      </w:ins>
      <w:r w:rsidR="003D4510" w:rsidRPr="000749B5">
        <w:rPr>
          <w:rFonts w:asciiTheme="majorBidi" w:hAnsiTheme="majorBidi" w:cstheme="majorBidi"/>
          <w:sz w:val="24"/>
          <w:szCs w:val="24"/>
          <w:rPrChange w:id="23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when there is no change</w:t>
      </w:r>
      <w:ins w:id="2392" w:author="Author">
        <w:r w:rsidRPr="000749B5">
          <w:rPr>
            <w:rFonts w:asciiTheme="majorBidi" w:hAnsiTheme="majorBidi" w:cstheme="majorBidi"/>
            <w:sz w:val="24"/>
            <w:szCs w:val="24"/>
            <w:rPrChange w:id="23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3D4510" w:rsidRPr="000749B5">
        <w:rPr>
          <w:rFonts w:asciiTheme="majorBidi" w:hAnsiTheme="majorBidi" w:cstheme="majorBidi"/>
          <w:sz w:val="24"/>
          <w:szCs w:val="24"/>
          <w:rPrChange w:id="23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positive when </w:t>
      </w:r>
      <w:ins w:id="2395" w:author="Author">
        <w:r w:rsidR="00BC1165" w:rsidRPr="000749B5">
          <w:rPr>
            <w:rFonts w:asciiTheme="majorBidi" w:hAnsiTheme="majorBidi" w:cstheme="majorBidi"/>
            <w:sz w:val="24"/>
            <w:szCs w:val="24"/>
            <w:rPrChange w:id="23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restrictions </w:t>
        </w:r>
      </w:ins>
      <w:del w:id="2397" w:author="Author">
        <w:r w:rsidR="003D4510" w:rsidRPr="000749B5" w:rsidDel="00BC1165">
          <w:rPr>
            <w:rFonts w:asciiTheme="majorBidi" w:hAnsiTheme="majorBidi" w:cstheme="majorBidi"/>
            <w:sz w:val="24"/>
            <w:szCs w:val="24"/>
            <w:rPrChange w:id="23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</w:delText>
        </w:r>
        <w:r w:rsidR="003D4510" w:rsidRPr="000749B5" w:rsidDel="003B341F">
          <w:rPr>
            <w:rFonts w:asciiTheme="majorBidi" w:hAnsiTheme="majorBidi" w:cstheme="majorBidi"/>
            <w:sz w:val="24"/>
            <w:szCs w:val="24"/>
            <w:rPrChange w:id="23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regarding </w:delText>
        </w:r>
      </w:del>
      <w:ins w:id="2400" w:author="Author">
        <w:r w:rsidR="00443ECF" w:rsidRPr="000749B5">
          <w:rPr>
            <w:rFonts w:asciiTheme="majorBidi" w:hAnsiTheme="majorBidi" w:cstheme="majorBidi"/>
            <w:sz w:val="24"/>
            <w:szCs w:val="24"/>
            <w:rPrChange w:id="24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on</w:t>
        </w:r>
        <w:r w:rsidRPr="000749B5">
          <w:rPr>
            <w:rFonts w:asciiTheme="majorBidi" w:hAnsiTheme="majorBidi" w:cstheme="majorBidi"/>
            <w:sz w:val="24"/>
            <w:szCs w:val="24"/>
            <w:rPrChange w:id="24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3D4510" w:rsidRPr="000749B5">
        <w:rPr>
          <w:rFonts w:asciiTheme="majorBidi" w:hAnsiTheme="majorBidi" w:cstheme="majorBidi"/>
          <w:sz w:val="24"/>
          <w:szCs w:val="24"/>
          <w:rPrChange w:id="24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education system are removed. </w:t>
      </w:r>
      <w:del w:id="2404" w:author="Author">
        <w:r w:rsidR="003D4510" w:rsidRPr="000749B5" w:rsidDel="00F77E0B">
          <w:rPr>
            <w:rFonts w:asciiTheme="majorBidi" w:hAnsiTheme="majorBidi" w:cstheme="majorBidi"/>
            <w:sz w:val="24"/>
            <w:szCs w:val="24"/>
            <w:rPrChange w:id="24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BD5531" w:rsidRPr="000749B5">
        <w:rPr>
          <w:rFonts w:asciiTheme="majorBidi" w:hAnsiTheme="majorBidi" w:cstheme="majorBidi"/>
          <w:sz w:val="24"/>
          <w:szCs w:val="24"/>
          <w:rPrChange w:id="24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ins w:id="2407" w:author="Author">
        <w:r w:rsidR="002E056E" w:rsidRPr="000749B5">
          <w:rPr>
            <w:rFonts w:asciiTheme="majorBidi" w:hAnsiTheme="majorBidi" w:cstheme="majorBidi"/>
            <w:sz w:val="24"/>
            <w:szCs w:val="24"/>
            <w:rPrChange w:id="24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VIP </w:t>
        </w:r>
      </w:ins>
      <w:r w:rsidR="00BD5531" w:rsidRPr="000749B5">
        <w:rPr>
          <w:rFonts w:asciiTheme="majorBidi" w:hAnsiTheme="majorBidi" w:cstheme="majorBidi"/>
          <w:sz w:val="24"/>
          <w:szCs w:val="24"/>
          <w:rPrChange w:id="24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variable</w:t>
      </w:r>
      <w:del w:id="2410" w:author="Author">
        <w:r w:rsidR="00BD5531" w:rsidRPr="000749B5" w:rsidDel="00F77E0B">
          <w:rPr>
            <w:rFonts w:asciiTheme="majorBidi" w:hAnsiTheme="majorBidi" w:cstheme="majorBidi"/>
            <w:sz w:val="24"/>
            <w:szCs w:val="24"/>
            <w:rPrChange w:id="24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EC4BC4" w:rsidRPr="000749B5">
        <w:rPr>
          <w:rFonts w:asciiTheme="majorBidi" w:hAnsiTheme="majorBidi" w:cstheme="majorBidi"/>
          <w:sz w:val="24"/>
          <w:szCs w:val="24"/>
          <w:rPrChange w:id="24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2413" w:author="Author">
        <w:r w:rsidR="00443ECF" w:rsidRPr="000749B5">
          <w:rPr>
            <w:rFonts w:asciiTheme="majorBidi" w:hAnsiTheme="majorBidi" w:cs="Times New Roman"/>
            <w:sz w:val="24"/>
            <w:szCs w:val="24"/>
            <w:rPrChange w:id="241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lastRenderedPageBreak/>
          <w:t>(</w:t>
        </w:r>
        <w:r w:rsidR="00443ECF" w:rsidRPr="000749B5">
          <w:rPr>
            <w:rFonts w:asciiTheme="majorBidi" w:hAnsiTheme="majorBidi" w:cs="Times New Roman"/>
            <w:i/>
            <w:iCs/>
            <w:sz w:val="24"/>
            <w:szCs w:val="24"/>
            <w:rPrChange w:id="2415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t>VIP</w:t>
        </w:r>
        <w:r w:rsidR="00443ECF" w:rsidRPr="000749B5">
          <w:rPr>
            <w:rFonts w:asciiTheme="majorBidi" w:hAnsiTheme="majorBidi" w:cs="Times New Roman"/>
            <w:sz w:val="24"/>
            <w:szCs w:val="24"/>
            <w:rPrChange w:id="241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) </w:t>
        </w:r>
      </w:ins>
      <w:del w:id="2417" w:author="Author">
        <w:r w:rsidR="00EC4BC4" w:rsidRPr="000749B5" w:rsidDel="002E056E">
          <w:rPr>
            <w:rFonts w:asciiTheme="majorBidi" w:hAnsiTheme="majorBidi" w:cstheme="majorBidi"/>
            <w:sz w:val="24"/>
            <w:szCs w:val="24"/>
            <w:rPrChange w:id="24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VIP </w:delText>
        </w:r>
      </w:del>
      <w:r w:rsidR="00FC178F" w:rsidRPr="000749B5">
        <w:rPr>
          <w:rFonts w:asciiTheme="majorBidi" w:hAnsiTheme="majorBidi" w:cs="Times New Roman"/>
          <w:sz w:val="24"/>
          <w:szCs w:val="24"/>
          <w:rPrChange w:id="241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represent</w:t>
      </w:r>
      <w:ins w:id="2420" w:author="Author">
        <w:r w:rsidRPr="000749B5">
          <w:rPr>
            <w:rFonts w:asciiTheme="majorBidi" w:hAnsiTheme="majorBidi" w:cs="Times New Roman"/>
            <w:sz w:val="24"/>
            <w:szCs w:val="24"/>
            <w:rPrChange w:id="242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</w:t>
        </w:r>
      </w:ins>
      <w:r w:rsidR="00BD5531" w:rsidRPr="000749B5">
        <w:rPr>
          <w:rFonts w:asciiTheme="majorBidi" w:hAnsiTheme="majorBidi" w:cs="Times New Roman"/>
          <w:sz w:val="24"/>
          <w:szCs w:val="24"/>
          <w:rPrChange w:id="242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the level of infection among </w:t>
      </w:r>
      <w:del w:id="2423" w:author="Author">
        <w:r w:rsidR="00BD5531" w:rsidRPr="000749B5" w:rsidDel="003B341F">
          <w:rPr>
            <w:rFonts w:asciiTheme="majorBidi" w:hAnsiTheme="majorBidi" w:cs="Times New Roman"/>
            <w:sz w:val="24"/>
            <w:szCs w:val="24"/>
            <w:rPrChange w:id="242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VIP's </w:delText>
        </w:r>
      </w:del>
      <w:ins w:id="2425" w:author="Author">
        <w:r w:rsidRPr="000749B5">
          <w:rPr>
            <w:rFonts w:asciiTheme="majorBidi" w:hAnsiTheme="majorBidi" w:cs="Times New Roman"/>
            <w:sz w:val="24"/>
            <w:szCs w:val="24"/>
            <w:rPrChange w:id="242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key people </w:t>
        </w:r>
      </w:ins>
      <w:r w:rsidR="00BD5531" w:rsidRPr="000749B5">
        <w:rPr>
          <w:rFonts w:asciiTheme="majorBidi" w:hAnsiTheme="majorBidi" w:cs="Times New Roman"/>
          <w:sz w:val="24"/>
          <w:szCs w:val="24"/>
          <w:rPrChange w:id="242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 the country</w:t>
      </w:r>
      <w:ins w:id="2428" w:author="Author">
        <w:r w:rsidRPr="000749B5">
          <w:rPr>
            <w:rFonts w:asciiTheme="majorBidi" w:hAnsiTheme="majorBidi" w:cs="Times New Roman"/>
            <w:sz w:val="24"/>
            <w:szCs w:val="24"/>
            <w:rPrChange w:id="242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,</w:t>
        </w:r>
      </w:ins>
      <w:r w:rsidR="00BD5531" w:rsidRPr="000749B5">
        <w:rPr>
          <w:rFonts w:asciiTheme="majorBidi" w:hAnsiTheme="majorBidi" w:cs="Times New Roman"/>
          <w:sz w:val="24"/>
          <w:szCs w:val="24"/>
          <w:rPrChange w:id="243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includ</w:t>
      </w:r>
      <w:r w:rsidR="00205BD8" w:rsidRPr="000749B5">
        <w:rPr>
          <w:rFonts w:asciiTheme="majorBidi" w:hAnsiTheme="majorBidi" w:cs="Times New Roman"/>
          <w:sz w:val="24"/>
          <w:szCs w:val="24"/>
          <w:rPrChange w:id="243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ing</w:t>
      </w:r>
      <w:r w:rsidR="00BD5531" w:rsidRPr="000749B5">
        <w:rPr>
          <w:rFonts w:asciiTheme="majorBidi" w:hAnsiTheme="majorBidi" w:cs="Times New Roman"/>
          <w:sz w:val="24"/>
          <w:szCs w:val="24"/>
          <w:rPrChange w:id="243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del w:id="2433" w:author="Author">
        <w:r w:rsidR="00BD5531" w:rsidRPr="000749B5" w:rsidDel="003B341F">
          <w:rPr>
            <w:rFonts w:asciiTheme="majorBidi" w:hAnsiTheme="majorBidi" w:cs="Times New Roman"/>
            <w:sz w:val="24"/>
            <w:szCs w:val="24"/>
            <w:rPrChange w:id="243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infection of seniors</w:delText>
        </w:r>
      </w:del>
      <w:ins w:id="2435" w:author="Author">
        <w:r w:rsidRPr="000749B5">
          <w:rPr>
            <w:rFonts w:asciiTheme="majorBidi" w:hAnsiTheme="majorBidi" w:cs="Times New Roman"/>
            <w:sz w:val="24"/>
            <w:szCs w:val="24"/>
            <w:rPrChange w:id="243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leaders</w:t>
        </w:r>
      </w:ins>
      <w:r w:rsidR="00BD5531" w:rsidRPr="000749B5">
        <w:rPr>
          <w:rFonts w:asciiTheme="majorBidi" w:hAnsiTheme="majorBidi" w:cs="Times New Roman"/>
          <w:sz w:val="24"/>
          <w:szCs w:val="24"/>
          <w:rPrChange w:id="243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, </w:t>
      </w:r>
      <w:del w:id="2438" w:author="Author">
        <w:r w:rsidR="00BD5531" w:rsidRPr="000749B5" w:rsidDel="003B341F">
          <w:rPr>
            <w:rFonts w:asciiTheme="majorBidi" w:hAnsiTheme="majorBidi" w:cs="Times New Roman"/>
            <w:sz w:val="24"/>
            <w:szCs w:val="24"/>
            <w:rPrChange w:id="243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infection of </w:delText>
        </w:r>
      </w:del>
      <w:r w:rsidR="00BD5531" w:rsidRPr="000749B5">
        <w:rPr>
          <w:rFonts w:asciiTheme="majorBidi" w:hAnsiTheme="majorBidi" w:cs="Times New Roman"/>
          <w:sz w:val="24"/>
          <w:szCs w:val="24"/>
          <w:rPrChange w:id="244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medical </w:t>
      </w:r>
      <w:del w:id="2441" w:author="Author">
        <w:r w:rsidR="00BD5531" w:rsidRPr="000749B5" w:rsidDel="003B341F">
          <w:rPr>
            <w:rFonts w:asciiTheme="majorBidi" w:hAnsiTheme="majorBidi" w:cs="Times New Roman"/>
            <w:sz w:val="24"/>
            <w:szCs w:val="24"/>
            <w:rPrChange w:id="244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teams </w:delText>
        </w:r>
      </w:del>
      <w:ins w:id="2443" w:author="Author">
        <w:r w:rsidRPr="000749B5">
          <w:rPr>
            <w:rFonts w:asciiTheme="majorBidi" w:hAnsiTheme="majorBidi" w:cs="Times New Roman"/>
            <w:sz w:val="24"/>
            <w:szCs w:val="24"/>
            <w:rPrChange w:id="244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personnel, </w:t>
        </w:r>
      </w:ins>
      <w:r w:rsidR="00BD5531" w:rsidRPr="000749B5">
        <w:rPr>
          <w:rFonts w:asciiTheme="majorBidi" w:hAnsiTheme="majorBidi" w:cs="Times New Roman"/>
          <w:sz w:val="24"/>
          <w:szCs w:val="24"/>
          <w:rPrChange w:id="244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and security </w:t>
      </w:r>
      <w:del w:id="2446" w:author="Author">
        <w:r w:rsidR="00BD5531" w:rsidRPr="000749B5" w:rsidDel="003B341F">
          <w:rPr>
            <w:rFonts w:asciiTheme="majorBidi" w:hAnsiTheme="majorBidi" w:cs="Times New Roman"/>
            <w:sz w:val="24"/>
            <w:szCs w:val="24"/>
            <w:rPrChange w:id="244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personal</w:delText>
        </w:r>
        <w:r w:rsidR="00110ED8" w:rsidRPr="000749B5" w:rsidDel="003B341F">
          <w:rPr>
            <w:rFonts w:asciiTheme="majorBidi" w:hAnsiTheme="majorBidi" w:cs="Times New Roman"/>
            <w:sz w:val="24"/>
            <w:szCs w:val="24"/>
            <w:rPrChange w:id="244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</w:del>
      <w:ins w:id="2449" w:author="Author">
        <w:r w:rsidRPr="000749B5">
          <w:rPr>
            <w:rFonts w:asciiTheme="majorBidi" w:hAnsiTheme="majorBidi" w:cs="Times New Roman"/>
            <w:sz w:val="24"/>
            <w:szCs w:val="24"/>
            <w:rPrChange w:id="245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workers</w:t>
        </w:r>
      </w:ins>
      <w:del w:id="2451" w:author="Author">
        <w:r w:rsidR="00110ED8" w:rsidRPr="000749B5" w:rsidDel="003B341F">
          <w:rPr>
            <w:rFonts w:asciiTheme="majorBidi" w:hAnsiTheme="majorBidi" w:cs="Times New Roman"/>
            <w:sz w:val="24"/>
            <w:szCs w:val="24"/>
            <w:rPrChange w:id="245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(VIP)</w:delText>
        </w:r>
      </w:del>
      <w:r w:rsidR="00BD5531" w:rsidRPr="000749B5">
        <w:rPr>
          <w:rFonts w:asciiTheme="majorBidi" w:hAnsiTheme="majorBidi" w:cs="Times New Roman"/>
          <w:sz w:val="24"/>
          <w:szCs w:val="24"/>
          <w:rPrChange w:id="245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. </w:t>
      </w:r>
      <w:del w:id="2454" w:author="Author">
        <w:r w:rsidR="00BD5531" w:rsidRPr="000749B5" w:rsidDel="003B341F">
          <w:rPr>
            <w:rFonts w:asciiTheme="majorBidi" w:hAnsiTheme="majorBidi" w:cs="Times New Roman"/>
            <w:sz w:val="24"/>
            <w:szCs w:val="24"/>
            <w:rPrChange w:id="245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The </w:delText>
        </w:r>
      </w:del>
      <w:ins w:id="2456" w:author="Author">
        <w:r w:rsidRPr="000749B5">
          <w:rPr>
            <w:rFonts w:asciiTheme="majorBidi" w:hAnsiTheme="majorBidi" w:cs="Times New Roman"/>
            <w:sz w:val="24"/>
            <w:szCs w:val="24"/>
            <w:rPrChange w:id="245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This </w:t>
        </w:r>
      </w:ins>
      <w:r w:rsidR="00BD5531" w:rsidRPr="000749B5">
        <w:rPr>
          <w:rFonts w:asciiTheme="majorBidi" w:hAnsiTheme="majorBidi" w:cs="Times New Roman"/>
          <w:sz w:val="24"/>
          <w:szCs w:val="24"/>
          <w:rPrChange w:id="245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variable receives a negative value when there is a new infection </w:t>
      </w:r>
      <w:ins w:id="2459" w:author="Author">
        <w:r w:rsidRPr="000749B5">
          <w:rPr>
            <w:rFonts w:asciiTheme="majorBidi" w:hAnsiTheme="majorBidi" w:cs="Times New Roman"/>
            <w:sz w:val="24"/>
            <w:szCs w:val="24"/>
            <w:rPrChange w:id="246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of such a person </w:t>
        </w:r>
      </w:ins>
      <w:r w:rsidR="00BD5531" w:rsidRPr="000749B5">
        <w:rPr>
          <w:rFonts w:asciiTheme="majorBidi" w:hAnsiTheme="majorBidi" w:cs="Times New Roman"/>
          <w:sz w:val="24"/>
          <w:szCs w:val="24"/>
          <w:rPrChange w:id="246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and </w:t>
      </w:r>
      <w:del w:id="2462" w:author="Author">
        <w:r w:rsidR="00BD5531" w:rsidRPr="000749B5" w:rsidDel="003B341F">
          <w:rPr>
            <w:rFonts w:asciiTheme="majorBidi" w:hAnsiTheme="majorBidi" w:cs="Times New Roman"/>
            <w:sz w:val="24"/>
            <w:szCs w:val="24"/>
            <w:rPrChange w:id="246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zero </w:delText>
        </w:r>
      </w:del>
      <w:ins w:id="2464" w:author="Author">
        <w:r w:rsidRPr="000749B5">
          <w:rPr>
            <w:rFonts w:asciiTheme="majorBidi" w:hAnsiTheme="majorBidi" w:cs="Times New Roman"/>
            <w:sz w:val="24"/>
            <w:szCs w:val="24"/>
            <w:rPrChange w:id="246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0 </w:t>
        </w:r>
      </w:ins>
      <w:r w:rsidR="00BD5531" w:rsidRPr="000749B5">
        <w:rPr>
          <w:rFonts w:asciiTheme="majorBidi" w:hAnsiTheme="majorBidi" w:cs="Times New Roman"/>
          <w:sz w:val="24"/>
          <w:szCs w:val="24"/>
          <w:rPrChange w:id="246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otherwise.</w:t>
      </w:r>
      <w:del w:id="2467" w:author="Author">
        <w:r w:rsidR="00BD5531" w:rsidRPr="000749B5" w:rsidDel="00F77E0B">
          <w:rPr>
            <w:rFonts w:asciiTheme="majorBidi" w:hAnsiTheme="majorBidi" w:cs="Times New Roman"/>
            <w:sz w:val="24"/>
            <w:szCs w:val="24"/>
            <w:rPrChange w:id="246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</w:del>
      <w:r w:rsidR="00BD5531" w:rsidRPr="000749B5">
        <w:rPr>
          <w:rFonts w:asciiTheme="majorBidi" w:hAnsiTheme="majorBidi" w:cs="Times New Roman"/>
          <w:sz w:val="24"/>
          <w:szCs w:val="24"/>
          <w:rPrChange w:id="246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</w:p>
    <w:p w14:paraId="431A91AE" w14:textId="697E42C4" w:rsidR="00BD5531" w:rsidRPr="000749B5" w:rsidRDefault="00BD5531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="Times New Roman"/>
          <w:sz w:val="24"/>
          <w:szCs w:val="24"/>
          <w:rtl/>
          <w:rPrChange w:id="2470" w:author="Author">
            <w:rPr>
              <w:rFonts w:asciiTheme="majorBidi" w:hAnsiTheme="majorBidi" w:cs="Times New Roman"/>
              <w:sz w:val="24"/>
              <w:szCs w:val="24"/>
              <w:rtl/>
            </w:rPr>
          </w:rPrChange>
        </w:rPr>
      </w:pPr>
      <w:del w:id="2471" w:author="Author">
        <w:r w:rsidRPr="000749B5" w:rsidDel="003B341F">
          <w:rPr>
            <w:rFonts w:asciiTheme="majorBidi" w:hAnsiTheme="majorBidi" w:cstheme="majorBidi"/>
            <w:sz w:val="24"/>
            <w:szCs w:val="24"/>
            <w:rPrChange w:id="24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p</w:delText>
        </w:r>
      </w:del>
      <w:ins w:id="2473" w:author="Author">
        <w:r w:rsidR="003B341F" w:rsidRPr="000749B5">
          <w:rPr>
            <w:rFonts w:asciiTheme="majorBidi" w:hAnsiTheme="majorBidi" w:cstheme="majorBidi"/>
            <w:sz w:val="24"/>
            <w:szCs w:val="24"/>
            <w:rPrChange w:id="24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r w:rsidRPr="000749B5">
        <w:rPr>
          <w:rFonts w:asciiTheme="majorBidi" w:hAnsiTheme="majorBidi" w:cstheme="majorBidi"/>
          <w:sz w:val="24"/>
          <w:szCs w:val="24"/>
          <w:rPrChange w:id="24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ublic </w:t>
      </w:r>
      <w:r w:rsidR="00FC178F" w:rsidRPr="000749B5">
        <w:rPr>
          <w:rFonts w:asciiTheme="majorBidi" w:hAnsiTheme="majorBidi" w:cstheme="majorBidi"/>
          <w:sz w:val="24"/>
          <w:szCs w:val="24"/>
          <w:rPrChange w:id="24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behavior</w:t>
      </w:r>
      <w:r w:rsidR="00FC178F" w:rsidRPr="000749B5">
        <w:rPr>
          <w:rFonts w:asciiTheme="majorBidi" w:hAnsiTheme="majorBidi" w:cs="Times New Roman"/>
          <w:sz w:val="24"/>
          <w:szCs w:val="24"/>
          <w:rPrChange w:id="247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is</w:t>
      </w:r>
      <w:r w:rsidRPr="000749B5">
        <w:rPr>
          <w:rFonts w:asciiTheme="majorBidi" w:hAnsiTheme="majorBidi" w:cs="Times New Roman"/>
          <w:sz w:val="24"/>
          <w:szCs w:val="24"/>
          <w:rPrChange w:id="247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a subjective variable that represent</w:t>
      </w:r>
      <w:ins w:id="2479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48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="Times New Roman"/>
          <w:sz w:val="24"/>
          <w:szCs w:val="24"/>
          <w:rPrChange w:id="248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del w:id="2482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48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="Times New Roman"/>
          <w:sz w:val="24"/>
          <w:szCs w:val="24"/>
          <w:rPrChange w:id="248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public responsiveness to </w:t>
      </w:r>
      <w:del w:id="2485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48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="Times New Roman"/>
          <w:sz w:val="24"/>
          <w:szCs w:val="24"/>
          <w:rPrChange w:id="248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government instructions (</w:t>
      </w:r>
      <w:r w:rsidR="009A6D6F" w:rsidRPr="000749B5">
        <w:rPr>
          <w:rFonts w:asciiTheme="majorBidi" w:hAnsiTheme="majorBidi" w:cstheme="majorBidi"/>
          <w:i/>
          <w:iCs/>
          <w:sz w:val="24"/>
          <w:szCs w:val="24"/>
          <w:rPrChange w:id="248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P</w:t>
      </w:r>
      <w:r w:rsidRPr="000749B5">
        <w:rPr>
          <w:rFonts w:asciiTheme="majorBidi" w:hAnsiTheme="majorBidi" w:cstheme="majorBidi"/>
          <w:i/>
          <w:iCs/>
          <w:sz w:val="24"/>
          <w:szCs w:val="24"/>
          <w:rPrChange w:id="248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ublic</w:t>
      </w:r>
      <w:ins w:id="2490" w:author="Author">
        <w:r w:rsidR="002E056E" w:rsidRPr="000749B5">
          <w:rPr>
            <w:rFonts w:asciiTheme="majorBidi" w:hAnsiTheme="majorBidi" w:cstheme="majorBidi"/>
            <w:i/>
            <w:iCs/>
            <w:sz w:val="24"/>
            <w:szCs w:val="24"/>
            <w:rPrChange w:id="2491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_</w:t>
        </w:r>
      </w:ins>
      <w:del w:id="2492" w:author="Author">
        <w:r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249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i/>
          <w:iCs/>
          <w:sz w:val="24"/>
          <w:szCs w:val="24"/>
          <w:rPrChange w:id="249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behavior</w:t>
      </w:r>
      <w:r w:rsidRPr="000749B5">
        <w:rPr>
          <w:rFonts w:asciiTheme="majorBidi" w:hAnsiTheme="majorBidi" w:cstheme="majorBidi"/>
          <w:sz w:val="24"/>
          <w:szCs w:val="24"/>
          <w:rPrChange w:id="24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ins w:id="2496" w:author="Author">
        <w:r w:rsidR="003B341F" w:rsidRPr="000749B5">
          <w:rPr>
            <w:rFonts w:asciiTheme="majorBidi" w:hAnsiTheme="majorBidi" w:cstheme="majorBidi"/>
            <w:sz w:val="24"/>
            <w:szCs w:val="24"/>
            <w:rPrChange w:id="24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; </w:t>
        </w:r>
        <w:commentRangeStart w:id="2498"/>
        <w:r w:rsidR="003B341F" w:rsidRPr="000749B5">
          <w:rPr>
            <w:rFonts w:asciiTheme="majorBidi" w:hAnsiTheme="majorBidi" w:cstheme="majorBidi"/>
            <w:sz w:val="24"/>
            <w:szCs w:val="24"/>
            <w:rPrChange w:id="24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it has</w:t>
        </w:r>
      </w:ins>
      <w:del w:id="2500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0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. The variable receives</w:delText>
        </w:r>
      </w:del>
      <w:r w:rsidRPr="000749B5">
        <w:rPr>
          <w:rFonts w:asciiTheme="majorBidi" w:hAnsiTheme="majorBidi" w:cs="Times New Roman"/>
          <w:sz w:val="24"/>
          <w:szCs w:val="24"/>
          <w:rPrChange w:id="250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a negative value when the public does not </w:t>
      </w:r>
      <w:del w:id="2503" w:author="Author">
        <w:r w:rsidRPr="000749B5" w:rsidDel="00443ECF">
          <w:rPr>
            <w:rFonts w:asciiTheme="majorBidi" w:hAnsiTheme="majorBidi" w:cs="Times New Roman"/>
            <w:sz w:val="24"/>
            <w:szCs w:val="24"/>
            <w:rPrChange w:id="250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respond to</w:delText>
        </w:r>
      </w:del>
      <w:ins w:id="2505" w:author="Author">
        <w:r w:rsidR="00443ECF" w:rsidRPr="000749B5">
          <w:rPr>
            <w:rFonts w:asciiTheme="majorBidi" w:hAnsiTheme="majorBidi" w:cs="Times New Roman"/>
            <w:sz w:val="24"/>
            <w:szCs w:val="24"/>
            <w:rPrChange w:id="250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comply with</w:t>
        </w:r>
      </w:ins>
      <w:r w:rsidRPr="000749B5">
        <w:rPr>
          <w:rFonts w:asciiTheme="majorBidi" w:hAnsiTheme="majorBidi" w:cs="Times New Roman"/>
          <w:sz w:val="24"/>
          <w:szCs w:val="24"/>
          <w:rPrChange w:id="250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del w:id="2508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0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="Times New Roman"/>
          <w:sz w:val="24"/>
          <w:szCs w:val="24"/>
          <w:rPrChange w:id="251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government instructions, </w:t>
      </w:r>
      <w:del w:id="2511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1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zero </w:delText>
        </w:r>
      </w:del>
      <w:ins w:id="2513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1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is equal to 0 </w:t>
        </w:r>
      </w:ins>
      <w:r w:rsidRPr="000749B5">
        <w:rPr>
          <w:rFonts w:asciiTheme="majorBidi" w:hAnsiTheme="majorBidi" w:cs="Times New Roman"/>
          <w:sz w:val="24"/>
          <w:szCs w:val="24"/>
          <w:rPrChange w:id="251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when there is no change</w:t>
      </w:r>
      <w:ins w:id="2516" w:author="Author">
        <w:r w:rsidR="00443ECF" w:rsidRPr="000749B5">
          <w:rPr>
            <w:rFonts w:asciiTheme="majorBidi" w:hAnsiTheme="majorBidi" w:cs="Times New Roman"/>
            <w:sz w:val="24"/>
            <w:szCs w:val="24"/>
            <w:rPrChange w:id="251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in the level of compliance</w:t>
        </w:r>
        <w:r w:rsidR="003B341F" w:rsidRPr="000749B5">
          <w:rPr>
            <w:rFonts w:asciiTheme="majorBidi" w:hAnsiTheme="majorBidi" w:cs="Times New Roman"/>
            <w:sz w:val="24"/>
            <w:szCs w:val="24"/>
            <w:rPrChange w:id="251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="Times New Roman"/>
          <w:sz w:val="24"/>
          <w:szCs w:val="24"/>
          <w:rPrChange w:id="251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and </w:t>
      </w:r>
      <w:ins w:id="2520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2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has a </w:t>
        </w:r>
      </w:ins>
      <w:r w:rsidRPr="000749B5">
        <w:rPr>
          <w:rFonts w:asciiTheme="majorBidi" w:hAnsiTheme="majorBidi" w:cs="Times New Roman"/>
          <w:sz w:val="24"/>
          <w:szCs w:val="24"/>
          <w:rPrChange w:id="252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positive </w:t>
      </w:r>
      <w:ins w:id="2523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2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value </w:t>
        </w:r>
      </w:ins>
      <w:r w:rsidRPr="000749B5">
        <w:rPr>
          <w:rFonts w:asciiTheme="majorBidi" w:hAnsiTheme="majorBidi" w:cs="Times New Roman"/>
          <w:sz w:val="24"/>
          <w:szCs w:val="24"/>
          <w:rPrChange w:id="252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when th</w:t>
      </w:r>
      <w:r w:rsidR="00205BD8" w:rsidRPr="000749B5">
        <w:rPr>
          <w:rFonts w:asciiTheme="majorBidi" w:hAnsiTheme="majorBidi" w:cs="Times New Roman"/>
          <w:sz w:val="24"/>
          <w:szCs w:val="24"/>
          <w:rPrChange w:id="252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e</w:t>
      </w:r>
      <w:r w:rsidRPr="000749B5">
        <w:rPr>
          <w:rFonts w:asciiTheme="majorBidi" w:hAnsiTheme="majorBidi" w:cs="Times New Roman"/>
          <w:sz w:val="24"/>
          <w:szCs w:val="24"/>
          <w:rPrChange w:id="252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re </w:t>
      </w:r>
      <w:del w:id="2528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2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are publications regarding advertisement of the public despondence</w:delText>
        </w:r>
      </w:del>
      <w:ins w:id="2530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3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is evidence of public </w:t>
        </w:r>
        <w:r w:rsidR="00443ECF" w:rsidRPr="000749B5">
          <w:rPr>
            <w:rFonts w:asciiTheme="majorBidi" w:hAnsiTheme="majorBidi" w:cs="Times New Roman"/>
            <w:sz w:val="24"/>
            <w:szCs w:val="24"/>
            <w:rPrChange w:id="253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compliance</w:t>
        </w:r>
      </w:ins>
      <w:del w:id="2533" w:author="Author">
        <w:r w:rsidRPr="000749B5" w:rsidDel="00443ECF">
          <w:rPr>
            <w:rFonts w:asciiTheme="majorBidi" w:hAnsiTheme="majorBidi" w:cs="Times New Roman"/>
            <w:sz w:val="24"/>
            <w:szCs w:val="24"/>
            <w:rPrChange w:id="253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to government instructions</w:delText>
        </w:r>
      </w:del>
      <w:r w:rsidRPr="000749B5">
        <w:rPr>
          <w:rFonts w:asciiTheme="majorBidi" w:hAnsiTheme="majorBidi" w:cs="Times New Roman"/>
          <w:sz w:val="24"/>
          <w:szCs w:val="24"/>
          <w:rPrChange w:id="253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.</w:t>
      </w:r>
      <w:commentRangeEnd w:id="2498"/>
      <w:r w:rsidR="00443ECF" w:rsidRPr="000749B5">
        <w:rPr>
          <w:rStyle w:val="CommentReference"/>
          <w:rPrChange w:id="2536" w:author="Author">
            <w:rPr>
              <w:rStyle w:val="CommentReference"/>
            </w:rPr>
          </w:rPrChange>
        </w:rPr>
        <w:commentReference w:id="2498"/>
      </w:r>
      <w:r w:rsidRPr="000749B5">
        <w:rPr>
          <w:rFonts w:asciiTheme="majorBidi" w:hAnsiTheme="majorBidi" w:cs="Times New Roman"/>
          <w:sz w:val="24"/>
          <w:szCs w:val="24"/>
          <w:rtl/>
          <w:rPrChange w:id="2537" w:author="Author">
            <w:rPr>
              <w:rFonts w:asciiTheme="majorBidi" w:hAnsiTheme="majorBidi" w:cs="Times New Roman"/>
              <w:sz w:val="24"/>
              <w:szCs w:val="24"/>
              <w:rtl/>
            </w:rPr>
          </w:rPrChange>
        </w:rPr>
        <w:t xml:space="preserve"> </w:t>
      </w:r>
      <w:r w:rsidRPr="000749B5">
        <w:rPr>
          <w:rFonts w:asciiTheme="majorBidi" w:hAnsiTheme="majorBidi" w:cs="Times New Roman"/>
          <w:sz w:val="24"/>
          <w:szCs w:val="24"/>
          <w:rPrChange w:id="253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The positive measures </w:t>
      </w:r>
      <w:del w:id="2539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4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the </w:delText>
        </w:r>
      </w:del>
      <w:ins w:id="2541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4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a </w:t>
        </w:r>
      </w:ins>
      <w:r w:rsidRPr="000749B5">
        <w:rPr>
          <w:rFonts w:asciiTheme="majorBidi" w:hAnsiTheme="majorBidi" w:cs="Times New Roman"/>
          <w:sz w:val="24"/>
          <w:szCs w:val="24"/>
          <w:rPrChange w:id="254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country </w:t>
      </w:r>
      <w:del w:id="2544" w:author="Author">
        <w:r w:rsidRPr="000749B5" w:rsidDel="00443ECF">
          <w:rPr>
            <w:rFonts w:asciiTheme="majorBidi" w:hAnsiTheme="majorBidi" w:cs="Times New Roman"/>
            <w:sz w:val="24"/>
            <w:szCs w:val="24"/>
            <w:rPrChange w:id="254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is </w:delText>
        </w:r>
        <w:r w:rsidRPr="000749B5" w:rsidDel="003B341F">
          <w:rPr>
            <w:rFonts w:asciiTheme="majorBidi" w:hAnsiTheme="majorBidi" w:cs="Times New Roman"/>
            <w:sz w:val="24"/>
            <w:szCs w:val="24"/>
            <w:rPrChange w:id="254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doing </w:delText>
        </w:r>
      </w:del>
      <w:ins w:id="2547" w:author="Author">
        <w:r w:rsidR="00443ECF" w:rsidRPr="000749B5">
          <w:rPr>
            <w:rFonts w:asciiTheme="majorBidi" w:hAnsiTheme="majorBidi" w:cs="Times New Roman"/>
            <w:sz w:val="24"/>
            <w:szCs w:val="24"/>
            <w:rPrChange w:id="254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takes</w:t>
        </w:r>
        <w:r w:rsidR="003B341F" w:rsidRPr="000749B5">
          <w:rPr>
            <w:rFonts w:asciiTheme="majorBidi" w:hAnsiTheme="majorBidi" w:cs="Times New Roman"/>
            <w:sz w:val="24"/>
            <w:szCs w:val="24"/>
            <w:rPrChange w:id="254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to </w:t>
        </w:r>
      </w:ins>
      <w:del w:id="2550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5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facing </w:delText>
        </w:r>
      </w:del>
      <w:ins w:id="2552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5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deal with </w:t>
        </w:r>
      </w:ins>
      <w:del w:id="2554" w:author="Author">
        <w:r w:rsidRPr="000749B5" w:rsidDel="00302768">
          <w:rPr>
            <w:rFonts w:asciiTheme="majorBidi" w:hAnsiTheme="majorBidi" w:cs="Times New Roman"/>
            <w:sz w:val="24"/>
            <w:szCs w:val="24"/>
            <w:rPrChange w:id="255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Covid</w:delText>
        </w:r>
      </w:del>
      <w:ins w:id="2556" w:author="Author">
        <w:r w:rsidR="00302768" w:rsidRPr="000749B5">
          <w:rPr>
            <w:rFonts w:asciiTheme="majorBidi" w:hAnsiTheme="majorBidi" w:cs="Times New Roman"/>
            <w:sz w:val="24"/>
            <w:szCs w:val="24"/>
            <w:rPrChange w:id="255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COVID</w:t>
        </w:r>
      </w:ins>
      <w:r w:rsidRPr="000749B5">
        <w:rPr>
          <w:rFonts w:asciiTheme="majorBidi" w:hAnsiTheme="majorBidi" w:cs="Times New Roman"/>
          <w:sz w:val="24"/>
          <w:szCs w:val="24"/>
          <w:rPrChange w:id="255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-19 includ</w:t>
      </w:r>
      <w:r w:rsidR="00D12621" w:rsidRPr="000749B5">
        <w:rPr>
          <w:rFonts w:asciiTheme="majorBidi" w:hAnsiTheme="majorBidi" w:cs="Times New Roman"/>
          <w:sz w:val="24"/>
          <w:szCs w:val="24"/>
          <w:rPrChange w:id="255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e</w:t>
      </w:r>
      <w:del w:id="2560" w:author="Author">
        <w:r w:rsidR="00D12621" w:rsidRPr="000749B5" w:rsidDel="003B341F">
          <w:rPr>
            <w:rFonts w:asciiTheme="majorBidi" w:hAnsiTheme="majorBidi" w:cs="Times New Roman"/>
            <w:sz w:val="24"/>
            <w:szCs w:val="24"/>
            <w:rPrChange w:id="256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s</w:delText>
        </w:r>
      </w:del>
      <w:r w:rsidRPr="000749B5">
        <w:rPr>
          <w:rFonts w:asciiTheme="majorBidi" w:hAnsiTheme="majorBidi" w:cs="Times New Roman"/>
          <w:sz w:val="24"/>
          <w:szCs w:val="24"/>
          <w:rPrChange w:id="256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advertising economic measures, developing </w:t>
      </w:r>
      <w:del w:id="2563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6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a </w:delText>
        </w:r>
      </w:del>
      <w:r w:rsidRPr="000749B5">
        <w:rPr>
          <w:rFonts w:asciiTheme="majorBidi" w:hAnsiTheme="majorBidi" w:cs="Times New Roman"/>
          <w:sz w:val="24"/>
          <w:szCs w:val="24"/>
          <w:rPrChange w:id="256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vaccine</w:t>
      </w:r>
      <w:ins w:id="2566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6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="Times New Roman"/>
          <w:sz w:val="24"/>
          <w:szCs w:val="24"/>
          <w:rPrChange w:id="256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, </w:t>
      </w:r>
      <w:del w:id="2569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7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new trial in</w:delText>
        </w:r>
      </w:del>
      <w:ins w:id="2571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7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trialing</w:t>
        </w:r>
      </w:ins>
      <w:r w:rsidRPr="000749B5">
        <w:rPr>
          <w:rFonts w:asciiTheme="majorBidi" w:hAnsiTheme="majorBidi" w:cs="Times New Roman"/>
          <w:sz w:val="24"/>
          <w:szCs w:val="24"/>
          <w:rPrChange w:id="257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experimental </w:t>
      </w:r>
      <w:del w:id="2574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7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medicine </w:delText>
        </w:r>
      </w:del>
      <w:ins w:id="2576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7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treatments, </w:t>
        </w:r>
      </w:ins>
      <w:r w:rsidRPr="000749B5">
        <w:rPr>
          <w:rFonts w:asciiTheme="majorBidi" w:hAnsiTheme="majorBidi" w:cs="Times New Roman"/>
          <w:sz w:val="24"/>
          <w:szCs w:val="24"/>
          <w:rPrChange w:id="257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and </w:t>
      </w:r>
      <w:del w:id="2579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8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publishing an increase in</w:delText>
        </w:r>
      </w:del>
      <w:ins w:id="2581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8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increasing</w:t>
        </w:r>
      </w:ins>
      <w:r w:rsidRPr="000749B5">
        <w:rPr>
          <w:rFonts w:asciiTheme="majorBidi" w:hAnsiTheme="majorBidi" w:cs="Times New Roman"/>
          <w:sz w:val="24"/>
          <w:szCs w:val="24"/>
          <w:rPrChange w:id="258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the number of tests </w:t>
      </w:r>
      <w:del w:id="2584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8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for </w:delText>
        </w:r>
      </w:del>
      <w:ins w:id="2586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8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available to</w:t>
        </w:r>
      </w:ins>
      <w:del w:id="2588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58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the</w:delText>
        </w:r>
      </w:del>
      <w:r w:rsidRPr="000749B5">
        <w:rPr>
          <w:rFonts w:asciiTheme="majorBidi" w:hAnsiTheme="majorBidi" w:cs="Times New Roman"/>
          <w:sz w:val="24"/>
          <w:szCs w:val="24"/>
          <w:rPrChange w:id="259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citizens</w:t>
      </w:r>
      <w:ins w:id="2591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59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; these</w:t>
        </w:r>
      </w:ins>
      <w:r w:rsidRPr="000749B5">
        <w:rPr>
          <w:rFonts w:asciiTheme="majorBidi" w:hAnsiTheme="majorBidi" w:cs="Times New Roman"/>
          <w:sz w:val="24"/>
          <w:szCs w:val="24"/>
          <w:rPrChange w:id="259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are included in </w:t>
      </w:r>
      <w:del w:id="2594" w:author="Author">
        <w:r w:rsidRPr="000749B5" w:rsidDel="002E056E">
          <w:rPr>
            <w:rFonts w:asciiTheme="majorBidi" w:hAnsiTheme="majorBidi" w:cs="Times New Roman"/>
            <w:sz w:val="24"/>
            <w:szCs w:val="24"/>
            <w:rPrChange w:id="259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the </w:delText>
        </w:r>
      </w:del>
      <w:ins w:id="2596" w:author="Author">
        <w:r w:rsidR="002E056E" w:rsidRPr="000749B5">
          <w:rPr>
            <w:rFonts w:asciiTheme="majorBidi" w:hAnsiTheme="majorBidi" w:cs="Times New Roman"/>
            <w:sz w:val="24"/>
            <w:szCs w:val="24"/>
            <w:rPrChange w:id="259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a </w:t>
        </w:r>
      </w:ins>
      <w:r w:rsidRPr="000749B5">
        <w:rPr>
          <w:rFonts w:asciiTheme="majorBidi" w:hAnsiTheme="majorBidi" w:cs="Times New Roman"/>
          <w:sz w:val="24"/>
          <w:szCs w:val="24"/>
          <w:rPrChange w:id="259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variable </w:t>
      </w:r>
      <w:del w:id="2599" w:author="Author">
        <w:r w:rsidR="00EB668C" w:rsidRPr="000749B5" w:rsidDel="002E056E">
          <w:rPr>
            <w:rFonts w:asciiTheme="majorBidi" w:hAnsiTheme="majorBidi" w:cstheme="majorBidi"/>
            <w:sz w:val="24"/>
            <w:szCs w:val="24"/>
            <w:rPrChange w:id="26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Dealing</w:delText>
        </w:r>
        <w:r w:rsidR="00316259" w:rsidRPr="000749B5" w:rsidDel="002E056E">
          <w:rPr>
            <w:rFonts w:asciiTheme="majorBidi" w:hAnsiTheme="majorBidi" w:cstheme="majorBidi"/>
            <w:sz w:val="24"/>
            <w:szCs w:val="24"/>
            <w:rPrChange w:id="26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316259" w:rsidRPr="000749B5">
        <w:rPr>
          <w:rFonts w:asciiTheme="majorBidi" w:hAnsiTheme="majorBidi" w:cstheme="majorBidi"/>
          <w:sz w:val="24"/>
          <w:szCs w:val="24"/>
          <w:rPrChange w:id="26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316259" w:rsidRPr="000749B5">
        <w:rPr>
          <w:rFonts w:asciiTheme="majorBidi" w:hAnsiTheme="majorBidi" w:cstheme="majorBidi"/>
          <w:i/>
          <w:iCs/>
          <w:sz w:val="24"/>
          <w:szCs w:val="24"/>
          <w:rPrChange w:id="260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Dealing</w:t>
      </w:r>
      <w:r w:rsidR="00316259" w:rsidRPr="000749B5">
        <w:rPr>
          <w:rFonts w:asciiTheme="majorBidi" w:hAnsiTheme="majorBidi" w:cstheme="majorBidi"/>
          <w:sz w:val="24"/>
          <w:szCs w:val="24"/>
          <w:rPrChange w:id="26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ins w:id="2605" w:author="Author">
        <w:r w:rsidR="002E056E" w:rsidRPr="000749B5">
          <w:rPr>
            <w:rFonts w:asciiTheme="majorBidi" w:hAnsiTheme="majorBidi" w:cstheme="majorBidi"/>
            <w:sz w:val="24"/>
            <w:szCs w:val="24"/>
            <w:rPrChange w:id="26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that </w:t>
        </w:r>
      </w:ins>
      <w:del w:id="2607" w:author="Author">
        <w:r w:rsidRPr="000749B5" w:rsidDel="003B341F">
          <w:rPr>
            <w:rFonts w:asciiTheme="majorBidi" w:hAnsiTheme="majorBidi" w:cstheme="majorBidi"/>
            <w:sz w:val="24"/>
            <w:szCs w:val="24"/>
            <w:rPrChange w:id="26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  <w:r w:rsidRPr="000749B5" w:rsidDel="003B341F">
          <w:rPr>
            <w:rFonts w:asciiTheme="majorBidi" w:hAnsiTheme="majorBidi" w:cs="Times New Roman"/>
            <w:sz w:val="24"/>
            <w:szCs w:val="24"/>
            <w:rPrChange w:id="260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This variable</w:delText>
        </w:r>
        <w:r w:rsidRPr="000749B5" w:rsidDel="002E056E">
          <w:rPr>
            <w:rFonts w:asciiTheme="majorBidi" w:hAnsiTheme="majorBidi" w:cs="Times New Roman"/>
            <w:sz w:val="24"/>
            <w:szCs w:val="24"/>
            <w:rPrChange w:id="261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="Times New Roman"/>
          <w:sz w:val="24"/>
          <w:szCs w:val="24"/>
          <w:rPrChange w:id="261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receives a positive value when there is </w:t>
      </w:r>
      <w:ins w:id="2612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61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an </w:t>
        </w:r>
      </w:ins>
      <w:r w:rsidRPr="000749B5">
        <w:rPr>
          <w:rFonts w:asciiTheme="majorBidi" w:hAnsiTheme="majorBidi" w:cs="Times New Roman"/>
          <w:sz w:val="24"/>
          <w:szCs w:val="24"/>
          <w:rPrChange w:id="261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announcement of a positive step and </w:t>
      </w:r>
      <w:del w:id="2615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61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zero </w:delText>
        </w:r>
      </w:del>
      <w:ins w:id="2617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61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0 </w:t>
        </w:r>
      </w:ins>
      <w:r w:rsidRPr="000749B5">
        <w:rPr>
          <w:rFonts w:asciiTheme="majorBidi" w:hAnsiTheme="majorBidi" w:cs="Times New Roman"/>
          <w:sz w:val="24"/>
          <w:szCs w:val="24"/>
          <w:rPrChange w:id="261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when there </w:t>
      </w:r>
      <w:del w:id="2620" w:author="Author">
        <w:r w:rsidRPr="000749B5" w:rsidDel="003B341F">
          <w:rPr>
            <w:rFonts w:asciiTheme="majorBidi" w:hAnsiTheme="majorBidi" w:cs="Times New Roman"/>
            <w:sz w:val="24"/>
            <w:szCs w:val="24"/>
            <w:rPrChange w:id="262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is </w:delText>
        </w:r>
      </w:del>
      <w:ins w:id="2622" w:author="Author">
        <w:r w:rsidR="003B341F" w:rsidRPr="000749B5">
          <w:rPr>
            <w:rFonts w:asciiTheme="majorBidi" w:hAnsiTheme="majorBidi" w:cs="Times New Roman"/>
            <w:sz w:val="24"/>
            <w:szCs w:val="24"/>
            <w:rPrChange w:id="262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are </w:t>
        </w:r>
      </w:ins>
      <w:r w:rsidRPr="000749B5">
        <w:rPr>
          <w:rFonts w:asciiTheme="majorBidi" w:hAnsiTheme="majorBidi" w:cs="Times New Roman"/>
          <w:sz w:val="24"/>
          <w:szCs w:val="24"/>
          <w:rPrChange w:id="262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no new announcements. </w:t>
      </w:r>
      <w:r w:rsidRPr="000749B5">
        <w:rPr>
          <w:rFonts w:asciiTheme="majorBidi" w:hAnsiTheme="majorBidi" w:cstheme="majorBidi"/>
          <w:sz w:val="24"/>
          <w:szCs w:val="24"/>
          <w:rPrChange w:id="26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r w:rsidRPr="000749B5">
        <w:rPr>
          <w:rFonts w:asciiTheme="majorBidi" w:hAnsiTheme="majorBidi" w:cs="Times New Roman"/>
          <w:sz w:val="24"/>
          <w:szCs w:val="24"/>
          <w:rPrChange w:id="262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ins w:id="262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62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variable for </w:t>
        </w:r>
      </w:ins>
      <w:del w:id="2629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263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limitations </w:delText>
        </w:r>
      </w:del>
      <w:ins w:id="263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63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restrictions </w:t>
        </w:r>
      </w:ins>
      <w:r w:rsidRPr="000749B5">
        <w:rPr>
          <w:rFonts w:asciiTheme="majorBidi" w:hAnsiTheme="majorBidi" w:cs="Times New Roman"/>
          <w:sz w:val="24"/>
          <w:szCs w:val="24"/>
          <w:rPrChange w:id="263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on work in the country (</w:t>
      </w:r>
      <w:r w:rsidR="005223FF" w:rsidRPr="000749B5">
        <w:rPr>
          <w:rFonts w:asciiTheme="majorBidi" w:hAnsiTheme="majorBidi" w:cstheme="majorBidi"/>
          <w:i/>
          <w:iCs/>
          <w:sz w:val="24"/>
          <w:szCs w:val="24"/>
          <w:rPrChange w:id="263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W</w:t>
      </w:r>
      <w:r w:rsidRPr="000749B5">
        <w:rPr>
          <w:rFonts w:asciiTheme="majorBidi" w:hAnsiTheme="majorBidi" w:cstheme="majorBidi"/>
          <w:i/>
          <w:iCs/>
          <w:sz w:val="24"/>
          <w:szCs w:val="24"/>
          <w:rPrChange w:id="263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orking</w:t>
      </w:r>
      <w:r w:rsidRPr="000749B5">
        <w:rPr>
          <w:rFonts w:asciiTheme="majorBidi" w:hAnsiTheme="majorBidi" w:cstheme="majorBidi"/>
          <w:sz w:val="24"/>
          <w:szCs w:val="24"/>
          <w:rPrChange w:id="26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 </w:t>
      </w:r>
      <w:del w:id="2637" w:author="Author">
        <w:r w:rsidRPr="000749B5" w:rsidDel="0026338D">
          <w:rPr>
            <w:rFonts w:asciiTheme="majorBidi" w:hAnsiTheme="majorBidi" w:cstheme="majorBidi"/>
            <w:sz w:val="24"/>
            <w:szCs w:val="24"/>
            <w:rPrChange w:id="26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receives </w:delText>
        </w:r>
      </w:del>
      <w:ins w:id="2639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6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</w:t>
        </w:r>
      </w:ins>
      <w:r w:rsidRPr="000749B5">
        <w:rPr>
          <w:rFonts w:asciiTheme="majorBidi" w:hAnsiTheme="majorBidi" w:cstheme="majorBidi"/>
          <w:sz w:val="24"/>
          <w:szCs w:val="24"/>
          <w:rPrChange w:id="26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negative value when there is </w:t>
      </w:r>
      <w:ins w:id="2642" w:author="Author">
        <w:r w:rsidR="003E5EA7" w:rsidRPr="000749B5">
          <w:rPr>
            <w:rFonts w:asciiTheme="majorBidi" w:hAnsiTheme="majorBidi" w:cstheme="majorBidi"/>
            <w:sz w:val="24"/>
            <w:szCs w:val="24"/>
            <w:rPrChange w:id="26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Pr="000749B5">
        <w:rPr>
          <w:rFonts w:asciiTheme="majorBidi" w:hAnsiTheme="majorBidi" w:cstheme="majorBidi"/>
          <w:sz w:val="24"/>
          <w:szCs w:val="24"/>
          <w:rPrChange w:id="26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new </w:t>
      </w:r>
      <w:del w:id="2645" w:author="Author">
        <w:r w:rsidRPr="000749B5" w:rsidDel="0026338D">
          <w:rPr>
            <w:rFonts w:asciiTheme="majorBidi" w:hAnsiTheme="majorBidi" w:cstheme="majorBidi"/>
            <w:sz w:val="24"/>
            <w:szCs w:val="24"/>
            <w:rPrChange w:id="26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 </w:delText>
        </w:r>
      </w:del>
      <w:ins w:id="2647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6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 </w:t>
        </w:r>
      </w:ins>
      <w:r w:rsidRPr="000749B5">
        <w:rPr>
          <w:rFonts w:asciiTheme="majorBidi" w:hAnsiTheme="majorBidi" w:cstheme="majorBidi"/>
          <w:sz w:val="24"/>
          <w:szCs w:val="24"/>
          <w:rPrChange w:id="26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regarding work</w:t>
      </w:r>
      <w:del w:id="2650" w:author="Author">
        <w:r w:rsidRPr="000749B5" w:rsidDel="0026338D">
          <w:rPr>
            <w:rFonts w:asciiTheme="majorBidi" w:hAnsiTheme="majorBidi" w:cstheme="majorBidi"/>
            <w:sz w:val="24"/>
            <w:szCs w:val="24"/>
            <w:rPrChange w:id="26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26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places, </w:t>
      </w:r>
      <w:ins w:id="2653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6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is equal to </w:t>
        </w:r>
      </w:ins>
      <w:del w:id="2655" w:author="Author">
        <w:r w:rsidRPr="000749B5" w:rsidDel="0026338D">
          <w:rPr>
            <w:rFonts w:asciiTheme="majorBidi" w:hAnsiTheme="majorBidi" w:cstheme="majorBidi"/>
            <w:sz w:val="24"/>
            <w:szCs w:val="24"/>
            <w:rPrChange w:id="26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zero </w:delText>
        </w:r>
      </w:del>
      <w:ins w:id="2657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6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0 </w:t>
        </w:r>
      </w:ins>
      <w:r w:rsidRPr="000749B5">
        <w:rPr>
          <w:rFonts w:asciiTheme="majorBidi" w:hAnsiTheme="majorBidi" w:cstheme="majorBidi"/>
          <w:sz w:val="24"/>
          <w:szCs w:val="24"/>
          <w:rPrChange w:id="26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when there is no change</w:t>
      </w:r>
      <w:ins w:id="2660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6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26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</w:t>
      </w:r>
      <w:ins w:id="2663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6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has a</w:t>
        </w:r>
      </w:ins>
      <w:r w:rsidRPr="000749B5">
        <w:rPr>
          <w:rFonts w:asciiTheme="majorBidi" w:hAnsiTheme="majorBidi" w:cstheme="majorBidi"/>
          <w:sz w:val="24"/>
          <w:szCs w:val="24"/>
          <w:rPrChange w:id="26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positive </w:t>
      </w:r>
      <w:ins w:id="2666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6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value </w:t>
        </w:r>
      </w:ins>
      <w:r w:rsidRPr="000749B5">
        <w:rPr>
          <w:rFonts w:asciiTheme="majorBidi" w:hAnsiTheme="majorBidi" w:cstheme="majorBidi"/>
          <w:sz w:val="24"/>
          <w:szCs w:val="24"/>
          <w:rPrChange w:id="26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when </w:t>
      </w:r>
      <w:del w:id="2669" w:author="Author">
        <w:r w:rsidRPr="000749B5" w:rsidDel="0026338D">
          <w:rPr>
            <w:rFonts w:asciiTheme="majorBidi" w:hAnsiTheme="majorBidi" w:cstheme="majorBidi"/>
            <w:sz w:val="24"/>
            <w:szCs w:val="24"/>
            <w:rPrChange w:id="26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</w:delText>
        </w:r>
      </w:del>
      <w:ins w:id="2671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6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restrictions </w:t>
        </w:r>
      </w:ins>
      <w:r w:rsidRPr="000749B5">
        <w:rPr>
          <w:rFonts w:asciiTheme="majorBidi" w:hAnsiTheme="majorBidi" w:cstheme="majorBidi"/>
          <w:sz w:val="24"/>
          <w:szCs w:val="24"/>
          <w:rPrChange w:id="26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regarding work</w:t>
      </w:r>
      <w:del w:id="2674" w:author="Author">
        <w:r w:rsidRPr="000749B5" w:rsidDel="0026338D">
          <w:rPr>
            <w:rFonts w:asciiTheme="majorBidi" w:hAnsiTheme="majorBidi" w:cstheme="majorBidi"/>
            <w:sz w:val="24"/>
            <w:szCs w:val="24"/>
            <w:rPrChange w:id="26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26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places are </w:t>
      </w:r>
      <w:del w:id="2677" w:author="Author">
        <w:r w:rsidRPr="000749B5" w:rsidDel="0026338D">
          <w:rPr>
            <w:rFonts w:asciiTheme="majorBidi" w:hAnsiTheme="majorBidi" w:cstheme="majorBidi"/>
            <w:sz w:val="24"/>
            <w:szCs w:val="24"/>
            <w:rPrChange w:id="26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removed</w:delText>
        </w:r>
      </w:del>
      <w:ins w:id="2679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6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lifted</w:t>
        </w:r>
      </w:ins>
      <w:r w:rsidRPr="000749B5">
        <w:rPr>
          <w:rFonts w:asciiTheme="majorBidi" w:hAnsiTheme="majorBidi" w:cstheme="majorBidi"/>
          <w:sz w:val="24"/>
          <w:szCs w:val="24"/>
          <w:rPrChange w:id="26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del w:id="2682" w:author="Author">
        <w:r w:rsidRPr="000749B5" w:rsidDel="005C31C3">
          <w:rPr>
            <w:rFonts w:asciiTheme="majorBidi" w:hAnsiTheme="majorBidi" w:cstheme="majorBidi"/>
            <w:sz w:val="24"/>
            <w:szCs w:val="24"/>
            <w:rPrChange w:id="26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26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679BF2BD" w14:textId="440D5973" w:rsidR="003D4510" w:rsidRPr="000749B5" w:rsidDel="0026338D" w:rsidRDefault="003E5EA7" w:rsidP="000A1344">
      <w:pPr>
        <w:bidi w:val="0"/>
        <w:spacing w:line="480" w:lineRule="auto"/>
        <w:jc w:val="both"/>
        <w:rPr>
          <w:del w:id="2685" w:author="Author"/>
          <w:rFonts w:asciiTheme="majorBidi" w:hAnsiTheme="majorBidi" w:cstheme="majorBidi"/>
          <w:sz w:val="24"/>
          <w:szCs w:val="24"/>
          <w:rtl/>
          <w:rPrChange w:id="2686" w:author="Author">
            <w:rPr>
              <w:del w:id="2687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  <w:ins w:id="2688" w:author="Author">
        <w:r w:rsidRPr="000749B5">
          <w:rPr>
            <w:rFonts w:asciiTheme="majorBidi" w:hAnsiTheme="majorBidi" w:cstheme="majorBidi"/>
            <w:sz w:val="24"/>
            <w:szCs w:val="24"/>
            <w:rPrChange w:id="26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ab/>
        </w:r>
      </w:ins>
    </w:p>
    <w:p w14:paraId="4D214BAE" w14:textId="3A4E4B96" w:rsidR="003D4510" w:rsidRPr="000749B5" w:rsidDel="0026338D" w:rsidRDefault="003D4510" w:rsidP="000A1344">
      <w:pPr>
        <w:bidi w:val="0"/>
        <w:spacing w:line="480" w:lineRule="auto"/>
        <w:jc w:val="both"/>
        <w:rPr>
          <w:del w:id="2690" w:author="Author"/>
          <w:rFonts w:asciiTheme="majorBidi" w:hAnsiTheme="majorBidi" w:cs="Times New Roman"/>
          <w:sz w:val="24"/>
          <w:szCs w:val="24"/>
          <w:rPrChange w:id="2691" w:author="Author">
            <w:rPr>
              <w:del w:id="2692" w:author="Author"/>
              <w:rFonts w:asciiTheme="majorBidi" w:hAnsiTheme="majorBidi" w:cs="Times New Roman"/>
              <w:sz w:val="24"/>
              <w:szCs w:val="24"/>
            </w:rPr>
          </w:rPrChange>
        </w:rPr>
      </w:pPr>
    </w:p>
    <w:p w14:paraId="0F838A9D" w14:textId="24855C5F" w:rsidR="00D74D5D" w:rsidRPr="000749B5" w:rsidRDefault="006868DA" w:rsidP="000A1344">
      <w:pPr>
        <w:bidi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rPrChange w:id="269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sz w:val="24"/>
          <w:szCs w:val="24"/>
          <w:rPrChange w:id="269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details of the data sources </w:t>
      </w:r>
      <w:r w:rsidR="00D12621" w:rsidRPr="000749B5">
        <w:rPr>
          <w:rFonts w:ascii="Times New Roman" w:hAnsi="Times New Roman" w:cs="Times New Roman"/>
          <w:sz w:val="24"/>
          <w:szCs w:val="24"/>
          <w:rPrChange w:id="269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for </w:t>
      </w:r>
      <w:del w:id="2696" w:author="Author">
        <w:r w:rsidR="00D12621" w:rsidRPr="000749B5" w:rsidDel="003E5EA7">
          <w:rPr>
            <w:rFonts w:ascii="Times New Roman" w:hAnsi="Times New Roman" w:cs="Times New Roman"/>
            <w:sz w:val="24"/>
            <w:szCs w:val="24"/>
            <w:rPrChange w:id="269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those </w:delText>
        </w:r>
      </w:del>
      <w:ins w:id="2698" w:author="Author">
        <w:r w:rsidR="003E5EA7" w:rsidRPr="000749B5">
          <w:rPr>
            <w:rFonts w:ascii="Times New Roman" w:hAnsi="Times New Roman" w:cs="Times New Roman"/>
            <w:sz w:val="24"/>
            <w:szCs w:val="24"/>
            <w:rPrChange w:id="269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these </w:t>
        </w:r>
      </w:ins>
      <w:r w:rsidR="00D12621" w:rsidRPr="000749B5">
        <w:rPr>
          <w:rFonts w:ascii="Times New Roman" w:hAnsi="Times New Roman" w:cs="Times New Roman"/>
          <w:sz w:val="24"/>
          <w:szCs w:val="24"/>
          <w:rPrChange w:id="270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variables </w:t>
      </w:r>
      <w:r w:rsidRPr="000749B5">
        <w:rPr>
          <w:rFonts w:ascii="Times New Roman" w:hAnsi="Times New Roman" w:cs="Times New Roman"/>
          <w:sz w:val="24"/>
          <w:szCs w:val="24"/>
          <w:rPrChange w:id="270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are </w:t>
      </w:r>
      <w:del w:id="2702" w:author="Author">
        <w:r w:rsidRPr="000749B5" w:rsidDel="0026338D">
          <w:rPr>
            <w:rFonts w:ascii="Times New Roman" w:hAnsi="Times New Roman" w:cs="Times New Roman"/>
            <w:sz w:val="24"/>
            <w:szCs w:val="24"/>
            <w:rPrChange w:id="270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detailed </w:delText>
        </w:r>
      </w:del>
      <w:ins w:id="2704" w:author="Author">
        <w:r w:rsidR="0026338D" w:rsidRPr="000749B5">
          <w:rPr>
            <w:rFonts w:ascii="Times New Roman" w:hAnsi="Times New Roman" w:cs="Times New Roman"/>
            <w:sz w:val="24"/>
            <w:szCs w:val="24"/>
            <w:rPrChange w:id="270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given </w:t>
        </w:r>
      </w:ins>
      <w:r w:rsidRPr="000749B5">
        <w:rPr>
          <w:rFonts w:ascii="Times New Roman" w:hAnsi="Times New Roman" w:cs="Times New Roman"/>
          <w:sz w:val="24"/>
          <w:szCs w:val="24"/>
          <w:rPrChange w:id="270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in </w:t>
      </w:r>
      <w:ins w:id="2707" w:author="Author">
        <w:r w:rsidR="0026338D" w:rsidRPr="000749B5">
          <w:rPr>
            <w:rFonts w:ascii="Times New Roman" w:hAnsi="Times New Roman" w:cs="Times New Roman"/>
            <w:sz w:val="24"/>
            <w:szCs w:val="24"/>
            <w:rPrChange w:id="270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</w:t>
        </w:r>
      </w:ins>
      <w:del w:id="2709" w:author="Author">
        <w:r w:rsidRPr="000749B5" w:rsidDel="0026338D">
          <w:rPr>
            <w:rFonts w:ascii="Times New Roman" w:hAnsi="Times New Roman" w:cs="Times New Roman"/>
            <w:sz w:val="24"/>
            <w:szCs w:val="24"/>
            <w:rPrChange w:id="271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a</w:delText>
        </w:r>
      </w:del>
      <w:r w:rsidRPr="000749B5">
        <w:rPr>
          <w:rFonts w:ascii="Times New Roman" w:hAnsi="Times New Roman" w:cs="Times New Roman"/>
          <w:sz w:val="24"/>
          <w:szCs w:val="24"/>
          <w:rPrChange w:id="271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ppendix A.</w:t>
      </w:r>
      <w:r w:rsidR="005223FF" w:rsidRPr="000749B5">
        <w:rPr>
          <w:rFonts w:ascii="Times New Roman" w:hAnsi="Times New Roman" w:cs="Times New Roman"/>
          <w:sz w:val="24"/>
          <w:szCs w:val="24"/>
          <w:rPrChange w:id="271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1C2DDB" w:rsidRPr="000749B5">
        <w:rPr>
          <w:rFonts w:ascii="Times New Roman" w:hAnsi="Times New Roman" w:cs="Times New Roman"/>
          <w:sz w:val="24"/>
          <w:szCs w:val="24"/>
          <w:rPrChange w:id="271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Data regarding each country’s major financial </w:t>
      </w:r>
      <w:r w:rsidR="00D12621" w:rsidRPr="000749B5">
        <w:rPr>
          <w:rFonts w:ascii="Times New Roman" w:hAnsi="Times New Roman" w:cs="Times New Roman"/>
          <w:sz w:val="24"/>
          <w:szCs w:val="24"/>
          <w:rPrChange w:id="271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indexes</w:t>
      </w:r>
      <w:r w:rsidR="001C2DDB" w:rsidRPr="000749B5">
        <w:rPr>
          <w:rFonts w:ascii="Times New Roman" w:hAnsi="Times New Roman" w:cs="Times New Roman"/>
          <w:sz w:val="24"/>
          <w:szCs w:val="24"/>
          <w:rPrChange w:id="271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were collected from Investing.com, which serves as the main source of information regarding the major capital market </w:t>
      </w:r>
      <w:r w:rsidR="00D12621" w:rsidRPr="000749B5">
        <w:rPr>
          <w:rFonts w:ascii="Times New Roman" w:hAnsi="Times New Roman" w:cs="Times New Roman"/>
          <w:sz w:val="24"/>
          <w:szCs w:val="24"/>
          <w:rPrChange w:id="271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indexes </w:t>
      </w:r>
      <w:r w:rsidR="001C2DDB" w:rsidRPr="000749B5">
        <w:rPr>
          <w:rFonts w:ascii="Times New Roman" w:hAnsi="Times New Roman" w:cs="Times New Roman"/>
          <w:sz w:val="24"/>
          <w:szCs w:val="24"/>
          <w:rPrChange w:id="271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around the world.</w:t>
      </w:r>
      <w:r w:rsidR="00B10E0B" w:rsidRPr="000749B5">
        <w:rPr>
          <w:rFonts w:ascii="Times New Roman" w:hAnsi="Times New Roman" w:cs="Times New Roman"/>
          <w:sz w:val="24"/>
          <w:szCs w:val="24"/>
          <w:rPrChange w:id="271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Those data</w:t>
      </w:r>
      <w:r w:rsidR="00B10E0B" w:rsidRPr="000749B5">
        <w:rPr>
          <w:rFonts w:asciiTheme="majorBidi" w:hAnsiTheme="majorBidi" w:cs="Times New Roman"/>
          <w:sz w:val="24"/>
          <w:szCs w:val="24"/>
          <w:rPrChange w:id="271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del w:id="2720" w:author="Author">
        <w:r w:rsidR="00B10E0B" w:rsidRPr="000749B5" w:rsidDel="003E5EA7">
          <w:rPr>
            <w:rFonts w:asciiTheme="majorBidi" w:hAnsiTheme="majorBidi" w:cs="Times New Roman"/>
            <w:sz w:val="24"/>
            <w:szCs w:val="24"/>
            <w:rPrChange w:id="272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are </w:delText>
        </w:r>
      </w:del>
      <w:ins w:id="2722" w:author="Author">
        <w:r w:rsidR="003E5EA7" w:rsidRPr="000749B5">
          <w:rPr>
            <w:rFonts w:asciiTheme="majorBidi" w:hAnsiTheme="majorBidi" w:cs="Times New Roman"/>
            <w:sz w:val="24"/>
            <w:szCs w:val="24"/>
            <w:rPrChange w:id="272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were </w:t>
        </w:r>
      </w:ins>
      <w:r w:rsidR="00B10E0B" w:rsidRPr="000749B5">
        <w:rPr>
          <w:rFonts w:asciiTheme="majorBidi" w:hAnsiTheme="majorBidi" w:cs="Times New Roman"/>
          <w:sz w:val="24"/>
          <w:szCs w:val="24"/>
          <w:rPrChange w:id="272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used to build a variable</w:t>
      </w:r>
      <w:r w:rsidR="00D74D5D" w:rsidRPr="000749B5">
        <w:rPr>
          <w:rFonts w:asciiTheme="majorBidi" w:hAnsiTheme="majorBidi" w:cs="Times New Roman"/>
          <w:sz w:val="24"/>
          <w:szCs w:val="24"/>
          <w:rPrChange w:id="272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that represent</w:t>
      </w:r>
      <w:ins w:id="2726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2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72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the daily return for the main index of 1</w:t>
      </w:r>
      <w:r w:rsidR="00B10E0B" w:rsidRPr="000749B5">
        <w:rPr>
          <w:rFonts w:asciiTheme="majorBidi" w:hAnsiTheme="majorBidi" w:cs="Times New Roman"/>
          <w:sz w:val="24"/>
          <w:szCs w:val="24"/>
          <w:rPrChange w:id="272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6</w:t>
      </w:r>
      <w:r w:rsidR="00D74D5D" w:rsidRPr="000749B5">
        <w:rPr>
          <w:rFonts w:asciiTheme="majorBidi" w:hAnsiTheme="majorBidi" w:cs="Times New Roman"/>
          <w:sz w:val="24"/>
          <w:szCs w:val="24"/>
          <w:rPrChange w:id="273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countries</w:t>
      </w:r>
      <w:r w:rsidR="00B10E0B" w:rsidRPr="000749B5">
        <w:rPr>
          <w:rFonts w:asciiTheme="majorBidi" w:hAnsiTheme="majorBidi" w:cs="Times New Roman"/>
          <w:sz w:val="24"/>
          <w:szCs w:val="24"/>
          <w:rPrChange w:id="273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(</w:t>
      </w:r>
      <w:r w:rsidR="005223FF" w:rsidRPr="000749B5">
        <w:rPr>
          <w:rFonts w:asciiTheme="majorBidi" w:hAnsiTheme="majorBidi" w:cstheme="majorBidi"/>
          <w:i/>
          <w:iCs/>
          <w:sz w:val="24"/>
          <w:szCs w:val="24"/>
          <w:rPrChange w:id="273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R</w:t>
      </w:r>
      <w:r w:rsidR="00FC178F" w:rsidRPr="000749B5">
        <w:rPr>
          <w:rFonts w:asciiTheme="majorBidi" w:hAnsiTheme="majorBidi" w:cstheme="majorBidi"/>
          <w:i/>
          <w:iCs/>
          <w:sz w:val="24"/>
          <w:szCs w:val="24"/>
          <w:rPrChange w:id="273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eturn</w:t>
      </w:r>
      <w:del w:id="2734" w:author="Author">
        <w:r w:rsidR="00B10E0B" w:rsidRPr="000749B5" w:rsidDel="0026338D">
          <w:rPr>
            <w:rFonts w:asciiTheme="majorBidi" w:hAnsiTheme="majorBidi" w:cstheme="majorBidi"/>
            <w:sz w:val="24"/>
            <w:szCs w:val="24"/>
            <w:rPrChange w:id="27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73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. The indexes included are</w:delText>
        </w:r>
      </w:del>
      <w:ins w:id="2737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7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)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73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:</w:t>
      </w:r>
      <w:r w:rsidR="00B10E0B" w:rsidRPr="000749B5">
        <w:rPr>
          <w:rFonts w:asciiTheme="majorBidi" w:hAnsiTheme="majorBidi" w:cs="Times New Roman"/>
          <w:sz w:val="24"/>
          <w:szCs w:val="24"/>
          <w:rPrChange w:id="274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commentRangeStart w:id="2741"/>
      <w:del w:id="2742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74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UK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74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FTSE 100</w:t>
      </w:r>
      <w:ins w:id="2745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4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(the UK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74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748" w:author="Author">
        <w:r w:rsidR="00316259" w:rsidRPr="000749B5" w:rsidDel="0026338D">
          <w:rPr>
            <w:rFonts w:asciiTheme="majorBidi" w:hAnsiTheme="majorBidi" w:cs="Times New Roman"/>
            <w:sz w:val="24"/>
            <w:szCs w:val="24"/>
            <w:rPrChange w:id="274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U.S. (</w:delText>
        </w:r>
      </w:del>
      <w:r w:rsidR="00316259" w:rsidRPr="000749B5">
        <w:rPr>
          <w:rFonts w:asciiTheme="majorBidi" w:hAnsiTheme="majorBidi" w:cs="Times New Roman"/>
          <w:sz w:val="24"/>
          <w:szCs w:val="24"/>
          <w:rPrChange w:id="275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S&amp;P 500</w:t>
      </w:r>
      <w:ins w:id="275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5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(the US</w:t>
        </w:r>
      </w:ins>
      <w:r w:rsidR="00316259" w:rsidRPr="000749B5">
        <w:rPr>
          <w:rFonts w:asciiTheme="majorBidi" w:hAnsiTheme="majorBidi" w:cs="Times New Roman"/>
          <w:sz w:val="24"/>
          <w:szCs w:val="24"/>
          <w:rPrChange w:id="275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754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75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Spain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75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Madrid 35</w:t>
      </w:r>
      <w:ins w:id="275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5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(Spain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75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760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76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Italy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76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Milano 40</w:t>
      </w:r>
      <w:ins w:id="2763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6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(Italy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76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766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76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Germany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76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DAX</w:t>
      </w:r>
      <w:ins w:id="2769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7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(Germany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77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772" w:author="Author">
        <w:r w:rsidR="00316259" w:rsidRPr="000749B5" w:rsidDel="0026338D">
          <w:rPr>
            <w:rFonts w:asciiTheme="majorBidi" w:hAnsiTheme="majorBidi" w:cs="Times New Roman"/>
            <w:sz w:val="24"/>
            <w:szCs w:val="24"/>
            <w:rPrChange w:id="277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Austria (</w:delText>
        </w:r>
      </w:del>
      <w:r w:rsidR="00316259" w:rsidRPr="000749B5">
        <w:rPr>
          <w:rFonts w:asciiTheme="majorBidi" w:hAnsiTheme="majorBidi" w:cs="Times New Roman"/>
          <w:sz w:val="24"/>
          <w:szCs w:val="24"/>
          <w:rPrChange w:id="277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ATX</w:t>
      </w:r>
      <w:ins w:id="2775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7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(Austria</w:t>
        </w:r>
      </w:ins>
      <w:r w:rsidR="00316259" w:rsidRPr="000749B5">
        <w:rPr>
          <w:rFonts w:asciiTheme="majorBidi" w:hAnsiTheme="majorBidi" w:cs="Times New Roman"/>
          <w:sz w:val="24"/>
          <w:szCs w:val="24"/>
          <w:rPrChange w:id="277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778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77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Sweden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78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Stockholm 30</w:t>
      </w:r>
      <w:ins w:id="278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8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(Sweden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78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784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78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Slovenia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78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SBITOP</w:t>
      </w:r>
      <w:ins w:id="278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8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(Slovenia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78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790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79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France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79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CAC 40</w:t>
      </w:r>
      <w:ins w:id="2793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79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(France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79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796" w:author="Author">
        <w:r w:rsidR="00316259" w:rsidRPr="000749B5" w:rsidDel="0026338D">
          <w:rPr>
            <w:rFonts w:asciiTheme="majorBidi" w:hAnsiTheme="majorBidi" w:cs="Times New Roman"/>
            <w:sz w:val="24"/>
            <w:szCs w:val="24"/>
            <w:rPrChange w:id="279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Israel (</w:delText>
        </w:r>
      </w:del>
      <w:r w:rsidR="00316259" w:rsidRPr="000749B5">
        <w:rPr>
          <w:rFonts w:asciiTheme="majorBidi" w:hAnsiTheme="majorBidi" w:cs="Times New Roman"/>
          <w:sz w:val="24"/>
          <w:szCs w:val="24"/>
          <w:rPrChange w:id="279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TLV-35</w:t>
      </w:r>
      <w:ins w:id="2799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0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</w:t>
        </w:r>
        <w:r w:rsidR="003E5EA7" w:rsidRPr="000749B5">
          <w:rPr>
            <w:rFonts w:asciiTheme="majorBidi" w:hAnsiTheme="majorBidi" w:cs="Times New Roman"/>
            <w:sz w:val="24"/>
            <w:szCs w:val="24"/>
            <w:rPrChange w:id="280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(</w:t>
        </w:r>
        <w:r w:rsidR="0026338D" w:rsidRPr="000749B5">
          <w:rPr>
            <w:rFonts w:asciiTheme="majorBidi" w:hAnsiTheme="majorBidi" w:cs="Times New Roman"/>
            <w:sz w:val="24"/>
            <w:szCs w:val="24"/>
            <w:rPrChange w:id="280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Israel</w:t>
        </w:r>
      </w:ins>
      <w:r w:rsidR="00316259" w:rsidRPr="000749B5">
        <w:rPr>
          <w:rFonts w:asciiTheme="majorBidi" w:hAnsiTheme="majorBidi" w:cs="Times New Roman"/>
          <w:sz w:val="24"/>
          <w:szCs w:val="24"/>
          <w:rPrChange w:id="280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804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80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Argentina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80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Argentina General</w:t>
      </w:r>
      <w:ins w:id="280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0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(Argentina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80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810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81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Brazil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81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Brazil INDEX 50</w:t>
      </w:r>
      <w:ins w:id="2813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1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(Brazil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81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816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81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China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81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SSEC</w:t>
      </w:r>
      <w:ins w:id="2819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2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(China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82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), </w:t>
      </w:r>
      <w:del w:id="2822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82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Taiwan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82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TPEX 50</w:t>
      </w:r>
      <w:ins w:id="2825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2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(Taiwan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82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),</w:t>
      </w:r>
      <w:r w:rsidR="005B22A3" w:rsidRPr="000749B5">
        <w:rPr>
          <w:rFonts w:asciiTheme="majorBidi" w:hAnsiTheme="majorBidi" w:cs="Times New Roman"/>
          <w:sz w:val="24"/>
          <w:szCs w:val="24"/>
          <w:rPrChange w:id="282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del w:id="2829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83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Singapore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83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FTSE Singapore</w:t>
      </w:r>
      <w:ins w:id="2832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3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(Singapore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83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)</w:t>
      </w:r>
      <w:ins w:id="2835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3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,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83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and </w:t>
      </w:r>
      <w:del w:id="2838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83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New Zealand (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84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NZX 50</w:t>
      </w:r>
      <w:ins w:id="284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4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(New Zealand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84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)</w:t>
      </w:r>
      <w:commentRangeEnd w:id="2741"/>
      <w:r w:rsidR="0026338D" w:rsidRPr="000749B5">
        <w:rPr>
          <w:rStyle w:val="CommentReference"/>
          <w:rPrChange w:id="2844" w:author="Author">
            <w:rPr>
              <w:rStyle w:val="CommentReference"/>
            </w:rPr>
          </w:rPrChange>
        </w:rPr>
        <w:commentReference w:id="2741"/>
      </w:r>
      <w:r w:rsidR="00D74D5D" w:rsidRPr="000749B5">
        <w:rPr>
          <w:rFonts w:asciiTheme="majorBidi" w:hAnsiTheme="majorBidi" w:cs="Times New Roman"/>
          <w:sz w:val="24"/>
          <w:szCs w:val="24"/>
          <w:rPrChange w:id="284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.</w:t>
      </w:r>
    </w:p>
    <w:p w14:paraId="533427BC" w14:textId="162B1A4C" w:rsidR="00D74D5D" w:rsidRPr="000749B5" w:rsidRDefault="00BD5531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="Times New Roman"/>
          <w:sz w:val="24"/>
          <w:szCs w:val="24"/>
          <w:rPrChange w:id="2847" w:author="Author">
            <w:rPr>
              <w:rFonts w:asciiTheme="majorBidi" w:hAnsiTheme="majorBidi" w:cs="Times New Roman"/>
              <w:sz w:val="24"/>
              <w:szCs w:val="24"/>
            </w:rPr>
          </w:rPrChange>
        </w:rPr>
      </w:pPr>
      <w:r w:rsidRPr="000749B5">
        <w:rPr>
          <w:rFonts w:asciiTheme="majorBidi" w:hAnsiTheme="majorBidi" w:cs="Times New Roman"/>
          <w:sz w:val="24"/>
          <w:szCs w:val="24"/>
          <w:rPrChange w:id="284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lastRenderedPageBreak/>
        <w:t xml:space="preserve">In addition, several </w:t>
      </w:r>
      <w:del w:id="2849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285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rations </w:delText>
        </w:r>
      </w:del>
      <w:ins w:id="285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5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ratios </w:t>
        </w:r>
      </w:ins>
      <w:r w:rsidRPr="000749B5">
        <w:rPr>
          <w:rFonts w:asciiTheme="majorBidi" w:hAnsiTheme="majorBidi" w:cs="Times New Roman"/>
          <w:sz w:val="24"/>
          <w:szCs w:val="24"/>
          <w:rPrChange w:id="285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between the variables </w:t>
      </w:r>
      <w:r w:rsidR="00FC178F" w:rsidRPr="000749B5">
        <w:rPr>
          <w:rFonts w:asciiTheme="majorBidi" w:hAnsiTheme="majorBidi" w:cs="Times New Roman"/>
          <w:sz w:val="24"/>
          <w:szCs w:val="24"/>
          <w:rPrChange w:id="285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wer</w:t>
      </w:r>
      <w:r w:rsidRPr="000749B5">
        <w:rPr>
          <w:rFonts w:asciiTheme="majorBidi" w:hAnsiTheme="majorBidi" w:cs="Times New Roman"/>
          <w:sz w:val="24"/>
          <w:szCs w:val="24"/>
          <w:rPrChange w:id="285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e calculated</w:t>
      </w:r>
      <w:del w:id="2856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285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. T</w:delText>
        </w:r>
        <w:r w:rsidR="00D12621" w:rsidRPr="000749B5" w:rsidDel="0026338D">
          <w:rPr>
            <w:rFonts w:asciiTheme="majorBidi" w:hAnsiTheme="majorBidi" w:cs="Times New Roman"/>
            <w:sz w:val="24"/>
            <w:szCs w:val="24"/>
            <w:rPrChange w:id="285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hose ratio</w:delText>
        </w:r>
        <w:r w:rsidRPr="000749B5" w:rsidDel="0026338D">
          <w:rPr>
            <w:rFonts w:asciiTheme="majorBidi" w:hAnsiTheme="majorBidi" w:cs="Times New Roman"/>
            <w:sz w:val="24"/>
            <w:szCs w:val="24"/>
            <w:rPrChange w:id="285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s include</w:delText>
        </w:r>
      </w:del>
      <w:r w:rsidRPr="000749B5">
        <w:rPr>
          <w:rFonts w:asciiTheme="majorBidi" w:hAnsiTheme="majorBidi" w:cs="Times New Roman"/>
          <w:sz w:val="24"/>
          <w:szCs w:val="24"/>
          <w:rPrChange w:id="286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: </w:t>
      </w:r>
      <w:del w:id="2861" w:author="Author">
        <w:r w:rsidR="00D74D5D" w:rsidRPr="000749B5" w:rsidDel="003E5EA7">
          <w:rPr>
            <w:rFonts w:asciiTheme="majorBidi" w:hAnsiTheme="majorBidi" w:cstheme="majorBidi"/>
            <w:sz w:val="24"/>
            <w:szCs w:val="24"/>
            <w:rPrChange w:id="28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2863" w:author="Author">
        <w:r w:rsidR="003E5EA7" w:rsidRPr="000749B5">
          <w:rPr>
            <w:rFonts w:asciiTheme="majorBidi" w:hAnsiTheme="majorBidi" w:cstheme="majorBidi"/>
            <w:sz w:val="24"/>
            <w:szCs w:val="24"/>
            <w:rPrChange w:id="28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deaths </w:t>
        </w:r>
      </w:ins>
      <w:r w:rsidR="00D74D5D" w:rsidRPr="000749B5">
        <w:rPr>
          <w:rFonts w:asciiTheme="majorBidi" w:hAnsiTheme="majorBidi" w:cstheme="majorBidi"/>
          <w:sz w:val="24"/>
          <w:szCs w:val="24"/>
          <w:rPrChange w:id="28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 </w:t>
      </w:r>
      <w:del w:id="2866" w:author="Author">
        <w:r w:rsidR="00796002" w:rsidRPr="000749B5" w:rsidDel="003E5EA7">
          <w:rPr>
            <w:rFonts w:asciiTheme="majorBidi" w:hAnsiTheme="majorBidi" w:cs="Times New Roman"/>
            <w:sz w:val="24"/>
            <w:szCs w:val="24"/>
            <w:rPrChange w:id="286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</w:delText>
        </w:r>
        <w:r w:rsidR="00205BD8" w:rsidRPr="000749B5" w:rsidDel="003E5EA7">
          <w:rPr>
            <w:rFonts w:asciiTheme="majorBidi" w:hAnsiTheme="majorBidi" w:cs="Times New Roman"/>
            <w:sz w:val="24"/>
            <w:szCs w:val="24"/>
            <w:rPrChange w:id="286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nfected</w:delText>
        </w:r>
        <w:r w:rsidR="00D74D5D" w:rsidRPr="000749B5" w:rsidDel="003E5EA7">
          <w:rPr>
            <w:rFonts w:asciiTheme="majorBidi" w:hAnsiTheme="majorBidi" w:cs="Times New Roman"/>
            <w:sz w:val="24"/>
            <w:szCs w:val="24"/>
            <w:rtl/>
            <w:rPrChange w:id="2869" w:author="Author">
              <w:rPr>
                <w:rFonts w:asciiTheme="majorBidi" w:hAnsiTheme="majorBid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2870" w:author="Author">
        <w:r w:rsidR="003E5EA7" w:rsidRPr="000749B5">
          <w:rPr>
            <w:rFonts w:asciiTheme="majorBidi" w:hAnsiTheme="majorBidi" w:cs="Times New Roman"/>
            <w:sz w:val="24"/>
            <w:szCs w:val="24"/>
            <w:rPrChange w:id="287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infection</w:t>
        </w:r>
        <w:r w:rsidR="003E5EA7" w:rsidRPr="000749B5">
          <w:rPr>
            <w:rFonts w:asciiTheme="majorBidi" w:hAnsiTheme="majorBidi" w:cs="Times New Roman"/>
            <w:sz w:val="24"/>
            <w:szCs w:val="24"/>
            <w:rtl/>
            <w:rPrChange w:id="2872" w:author="Author">
              <w:rPr>
                <w:rFonts w:asciiTheme="majorBidi" w:hAnsiTheme="majorBid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87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(</w:t>
      </w:r>
      <w:r w:rsidR="00D74D5D" w:rsidRPr="000749B5">
        <w:rPr>
          <w:rFonts w:asciiTheme="majorBidi" w:hAnsiTheme="majorBidi" w:cs="Times New Roman"/>
          <w:i/>
          <w:iCs/>
          <w:sz w:val="24"/>
          <w:szCs w:val="24"/>
          <w:rPrChange w:id="2874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DP</w:t>
      </w:r>
      <w:r w:rsidR="00E84DC1" w:rsidRPr="000749B5">
        <w:rPr>
          <w:rFonts w:asciiTheme="majorBidi" w:hAnsiTheme="majorBidi" w:cs="Times New Roman"/>
          <w:i/>
          <w:iCs/>
          <w:sz w:val="24"/>
          <w:szCs w:val="24"/>
          <w:rPrChange w:id="287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I</w:t>
      </w:r>
      <w:r w:rsidR="00D74D5D" w:rsidRPr="000749B5">
        <w:rPr>
          <w:rFonts w:asciiTheme="majorBidi" w:hAnsiTheme="majorBidi" w:cs="Times New Roman"/>
          <w:sz w:val="24"/>
          <w:szCs w:val="24"/>
          <w:rPrChange w:id="287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)</w:t>
      </w:r>
      <w:ins w:id="287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7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, an </w:t>
        </w:r>
      </w:ins>
      <w:del w:id="2879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88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- </w:delText>
        </w:r>
        <w:r w:rsidR="00D74D5D" w:rsidRPr="000749B5" w:rsidDel="0026338D">
          <w:rPr>
            <w:rFonts w:asciiTheme="majorBidi" w:hAnsiTheme="majorBidi" w:cs="Times New Roman"/>
            <w:sz w:val="24"/>
            <w:szCs w:val="24"/>
            <w:rtl/>
            <w:rPrChange w:id="2881" w:author="Author">
              <w:rPr>
                <w:rFonts w:asciiTheme="majorBidi" w:hAnsiTheme="majorBid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88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index that represent</w:t>
      </w:r>
      <w:ins w:id="2883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8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88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the </w:t>
      </w:r>
      <w:r w:rsidR="00C353D8" w:rsidRPr="000749B5">
        <w:rPr>
          <w:rFonts w:asciiTheme="majorBidi" w:hAnsiTheme="majorBidi" w:cs="Times New Roman"/>
          <w:sz w:val="24"/>
          <w:szCs w:val="24"/>
          <w:rPrChange w:id="288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ratio</w:t>
      </w:r>
      <w:r w:rsidRPr="000749B5">
        <w:rPr>
          <w:rFonts w:asciiTheme="majorBidi" w:hAnsiTheme="majorBidi" w:cs="Times New Roman"/>
          <w:sz w:val="24"/>
          <w:szCs w:val="24"/>
          <w:rPrChange w:id="288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between the number of</w:t>
      </w:r>
      <w:r w:rsidR="00D74D5D" w:rsidRPr="000749B5">
        <w:rPr>
          <w:rFonts w:asciiTheme="majorBidi" w:hAnsiTheme="majorBidi" w:cs="Times New Roman"/>
          <w:sz w:val="24"/>
          <w:szCs w:val="24"/>
          <w:rPrChange w:id="288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del w:id="2889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89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dead </w:delText>
        </w:r>
      </w:del>
      <w:ins w:id="289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89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people who have died of </w:t>
        </w:r>
        <w:r w:rsidR="00302768" w:rsidRPr="000749B5">
          <w:rPr>
            <w:rFonts w:asciiTheme="majorBidi" w:hAnsiTheme="majorBidi" w:cs="Times New Roman"/>
            <w:sz w:val="24"/>
            <w:szCs w:val="24"/>
            <w:rPrChange w:id="289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COVID</w:t>
        </w:r>
        <w:r w:rsidR="0026338D" w:rsidRPr="000749B5">
          <w:rPr>
            <w:rFonts w:asciiTheme="majorBidi" w:hAnsiTheme="majorBidi" w:cs="Times New Roman"/>
            <w:sz w:val="24"/>
            <w:szCs w:val="24"/>
            <w:rPrChange w:id="289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-19 </w:t>
        </w:r>
      </w:ins>
      <w:r w:rsidRPr="000749B5">
        <w:rPr>
          <w:rFonts w:asciiTheme="majorBidi" w:hAnsiTheme="majorBidi" w:cs="Times New Roman"/>
          <w:sz w:val="24"/>
          <w:szCs w:val="24"/>
          <w:rPrChange w:id="289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and</w:t>
      </w:r>
      <w:r w:rsidR="00D74D5D" w:rsidRPr="000749B5">
        <w:rPr>
          <w:rFonts w:asciiTheme="majorBidi" w:hAnsiTheme="majorBidi" w:cs="Times New Roman"/>
          <w:sz w:val="24"/>
          <w:szCs w:val="24"/>
          <w:rPrChange w:id="289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the </w:t>
      </w:r>
      <w:del w:id="2897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89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total 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89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number of </w:t>
      </w:r>
      <w:ins w:id="2900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0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people who have been </w:t>
        </w:r>
      </w:ins>
      <w:r w:rsidR="00D82BE9" w:rsidRPr="000749B5">
        <w:rPr>
          <w:rFonts w:asciiTheme="majorBidi" w:hAnsiTheme="majorBidi" w:cs="Times New Roman"/>
          <w:sz w:val="24"/>
          <w:szCs w:val="24"/>
          <w:rPrChange w:id="290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infected</w:t>
      </w:r>
      <w:del w:id="2903" w:author="Author">
        <w:r w:rsidR="00D82BE9" w:rsidRPr="000749B5" w:rsidDel="0026338D">
          <w:rPr>
            <w:rFonts w:asciiTheme="majorBidi" w:hAnsiTheme="majorBidi" w:cs="Times New Roman"/>
            <w:sz w:val="24"/>
            <w:szCs w:val="24"/>
            <w:rPrChange w:id="290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="Times New Roman"/>
          <w:sz w:val="24"/>
          <w:szCs w:val="24"/>
          <w:rPrChange w:id="290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; </w:t>
      </w:r>
      <w:del w:id="2906" w:author="Author">
        <w:r w:rsidR="00D74D5D" w:rsidRPr="000749B5" w:rsidDel="003E5EA7">
          <w:rPr>
            <w:rFonts w:asciiTheme="majorBidi" w:hAnsiTheme="majorBidi" w:cstheme="majorBidi"/>
            <w:sz w:val="24"/>
            <w:szCs w:val="24"/>
            <w:rPrChange w:id="29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Healed </w:delText>
        </w:r>
      </w:del>
      <w:ins w:id="2908" w:author="Author">
        <w:r w:rsidR="003E5EA7" w:rsidRPr="000749B5">
          <w:rPr>
            <w:rFonts w:asciiTheme="majorBidi" w:hAnsiTheme="majorBidi" w:cstheme="majorBidi"/>
            <w:sz w:val="24"/>
            <w:szCs w:val="24"/>
            <w:rPrChange w:id="29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recoveries </w:t>
        </w:r>
      </w:ins>
      <w:r w:rsidR="00D74D5D" w:rsidRPr="000749B5">
        <w:rPr>
          <w:rFonts w:asciiTheme="majorBidi" w:hAnsiTheme="majorBidi" w:cstheme="majorBidi"/>
          <w:sz w:val="24"/>
          <w:szCs w:val="24"/>
          <w:rPrChange w:id="29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 </w:t>
      </w:r>
      <w:del w:id="2911" w:author="Author">
        <w:r w:rsidR="00205BD8" w:rsidRPr="000749B5" w:rsidDel="003E5EA7">
          <w:rPr>
            <w:rFonts w:asciiTheme="majorBidi" w:hAnsiTheme="majorBidi" w:cstheme="majorBidi"/>
            <w:sz w:val="24"/>
            <w:szCs w:val="24"/>
            <w:rPrChange w:id="29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D74D5D" w:rsidRPr="000749B5" w:rsidDel="003E5EA7">
          <w:rPr>
            <w:rFonts w:asciiTheme="majorBidi" w:hAnsiTheme="majorBidi" w:cs="Times New Roman"/>
            <w:sz w:val="24"/>
            <w:szCs w:val="24"/>
            <w:rPrChange w:id="291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</w:del>
      <w:ins w:id="2914" w:author="Author">
        <w:r w:rsidR="003E5EA7" w:rsidRPr="000749B5">
          <w:rPr>
            <w:rFonts w:asciiTheme="majorBidi" w:hAnsiTheme="majorBidi" w:cstheme="majorBidi"/>
            <w:sz w:val="24"/>
            <w:szCs w:val="24"/>
            <w:rPrChange w:id="29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</w:t>
        </w:r>
        <w:r w:rsidR="003E5EA7" w:rsidRPr="000749B5">
          <w:rPr>
            <w:rFonts w:asciiTheme="majorBidi" w:hAnsiTheme="majorBidi" w:cs="Times New Roman"/>
            <w:sz w:val="24"/>
            <w:szCs w:val="24"/>
            <w:rPrChange w:id="291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91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(</w:t>
      </w:r>
      <w:r w:rsidR="00D74D5D" w:rsidRPr="000749B5">
        <w:rPr>
          <w:rFonts w:asciiTheme="majorBidi" w:hAnsiTheme="majorBidi" w:cs="Times New Roman"/>
          <w:i/>
          <w:iCs/>
          <w:sz w:val="24"/>
          <w:szCs w:val="24"/>
          <w:rPrChange w:id="2918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HP</w:t>
      </w:r>
      <w:r w:rsidR="00E84DC1" w:rsidRPr="000749B5">
        <w:rPr>
          <w:rFonts w:asciiTheme="majorBidi" w:hAnsiTheme="majorBidi" w:cs="Times New Roman"/>
          <w:i/>
          <w:iCs/>
          <w:sz w:val="24"/>
          <w:szCs w:val="24"/>
          <w:rPrChange w:id="2919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I</w:t>
      </w:r>
      <w:r w:rsidR="00D74D5D" w:rsidRPr="000749B5">
        <w:rPr>
          <w:rFonts w:asciiTheme="majorBidi" w:hAnsiTheme="majorBidi" w:cs="Times New Roman"/>
          <w:sz w:val="24"/>
          <w:szCs w:val="24"/>
          <w:rPrChange w:id="292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)</w:t>
      </w:r>
      <w:ins w:id="2921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29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an </w:t>
        </w:r>
      </w:ins>
      <w:del w:id="2923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92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-</w:delText>
        </w:r>
        <w:r w:rsidR="00D74D5D" w:rsidRPr="000749B5" w:rsidDel="0026338D">
          <w:rPr>
            <w:rFonts w:asciiTheme="majorBidi" w:hAnsiTheme="majorBidi" w:cstheme="majorBidi"/>
            <w:sz w:val="24"/>
            <w:szCs w:val="24"/>
            <w:rPrChange w:id="29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92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index that represent</w:t>
      </w:r>
      <w:ins w:id="2927" w:author="Author">
        <w:r w:rsidR="003E5EA7" w:rsidRPr="000749B5">
          <w:rPr>
            <w:rFonts w:asciiTheme="majorBidi" w:hAnsiTheme="majorBidi" w:cs="Times New Roman"/>
            <w:sz w:val="24"/>
            <w:szCs w:val="24"/>
            <w:rPrChange w:id="292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92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the </w:t>
      </w:r>
      <w:r w:rsidR="00C353D8" w:rsidRPr="000749B5">
        <w:rPr>
          <w:rFonts w:asciiTheme="majorBidi" w:hAnsiTheme="majorBidi" w:cs="Times New Roman"/>
          <w:sz w:val="24"/>
          <w:szCs w:val="24"/>
          <w:rPrChange w:id="293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ratio </w:t>
      </w:r>
      <w:del w:id="2931" w:author="Author">
        <w:r w:rsidR="00C353D8" w:rsidRPr="000749B5" w:rsidDel="0026338D">
          <w:rPr>
            <w:rFonts w:asciiTheme="majorBidi" w:hAnsiTheme="majorBidi" w:cs="Times New Roman"/>
            <w:sz w:val="24"/>
            <w:szCs w:val="24"/>
            <w:rPrChange w:id="293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between </w:delText>
        </w:r>
      </w:del>
      <w:ins w:id="2933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3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of </w:t>
        </w:r>
      </w:ins>
      <w:r w:rsidR="00C353D8" w:rsidRPr="000749B5">
        <w:rPr>
          <w:rFonts w:asciiTheme="majorBidi" w:hAnsiTheme="majorBidi" w:cs="Times New Roman"/>
          <w:sz w:val="24"/>
          <w:szCs w:val="24"/>
          <w:rPrChange w:id="293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the </w:t>
      </w:r>
      <w:r w:rsidR="00D74D5D" w:rsidRPr="000749B5">
        <w:rPr>
          <w:rFonts w:asciiTheme="majorBidi" w:hAnsiTheme="majorBidi" w:cs="Times New Roman"/>
          <w:sz w:val="24"/>
          <w:szCs w:val="24"/>
          <w:rPrChange w:id="293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number of people </w:t>
      </w:r>
      <w:del w:id="2937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93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that </w:delText>
        </w:r>
        <w:r w:rsidR="00C353D8" w:rsidRPr="000749B5" w:rsidDel="0026338D">
          <w:rPr>
            <w:rFonts w:asciiTheme="majorBidi" w:hAnsiTheme="majorBidi" w:cs="Times New Roman"/>
            <w:sz w:val="24"/>
            <w:szCs w:val="24"/>
            <w:rPrChange w:id="293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were </w:delText>
        </w:r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94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healed</w:delText>
        </w:r>
      </w:del>
      <w:ins w:id="294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4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who have recovered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294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to the total number of </w:t>
      </w:r>
      <w:ins w:id="2944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4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people </w:t>
        </w:r>
      </w:ins>
      <w:r w:rsidR="00D82BE9" w:rsidRPr="000749B5">
        <w:rPr>
          <w:rFonts w:asciiTheme="majorBidi" w:hAnsiTheme="majorBidi" w:cs="Times New Roman"/>
          <w:sz w:val="24"/>
          <w:szCs w:val="24"/>
          <w:rPrChange w:id="294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infected</w:t>
      </w:r>
      <w:r w:rsidR="00C353D8" w:rsidRPr="000749B5">
        <w:rPr>
          <w:rFonts w:asciiTheme="majorBidi" w:hAnsiTheme="majorBidi" w:cs="Times New Roman"/>
          <w:sz w:val="24"/>
          <w:szCs w:val="24"/>
          <w:rPrChange w:id="294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; </w:t>
      </w:r>
      <w:del w:id="2948" w:author="Author">
        <w:r w:rsidR="00D74D5D" w:rsidRPr="000749B5" w:rsidDel="003E5EA7">
          <w:rPr>
            <w:rFonts w:asciiTheme="majorBidi" w:hAnsiTheme="majorBidi" w:cstheme="majorBidi"/>
            <w:sz w:val="24"/>
            <w:szCs w:val="24"/>
            <w:rPrChange w:id="29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Test </w:delText>
        </w:r>
      </w:del>
      <w:ins w:id="2950" w:author="Author">
        <w:r w:rsidR="003E5EA7" w:rsidRPr="000749B5">
          <w:rPr>
            <w:rFonts w:asciiTheme="majorBidi" w:hAnsiTheme="majorBidi" w:cstheme="majorBidi"/>
            <w:sz w:val="24"/>
            <w:szCs w:val="24"/>
            <w:rPrChange w:id="29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tests </w:t>
        </w:r>
      </w:ins>
      <w:r w:rsidR="00D74D5D" w:rsidRPr="000749B5">
        <w:rPr>
          <w:rFonts w:asciiTheme="majorBidi" w:hAnsiTheme="majorBidi" w:cstheme="majorBidi"/>
          <w:sz w:val="24"/>
          <w:szCs w:val="24"/>
          <w:rPrChange w:id="29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 </w:t>
      </w:r>
      <w:del w:id="2953" w:author="Author">
        <w:r w:rsidR="00205BD8" w:rsidRPr="000749B5" w:rsidDel="003E5EA7">
          <w:rPr>
            <w:rFonts w:asciiTheme="majorBidi" w:hAnsiTheme="majorBidi" w:cstheme="majorBidi"/>
            <w:sz w:val="24"/>
            <w:szCs w:val="24"/>
            <w:rPrChange w:id="29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D74D5D" w:rsidRPr="000749B5" w:rsidDel="003E5EA7">
          <w:rPr>
            <w:rFonts w:asciiTheme="majorBidi" w:hAnsiTheme="majorBidi" w:cstheme="majorBidi"/>
            <w:sz w:val="24"/>
            <w:szCs w:val="24"/>
            <w:rPrChange w:id="29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2956" w:author="Author">
        <w:r w:rsidR="003E5EA7" w:rsidRPr="000749B5">
          <w:rPr>
            <w:rFonts w:asciiTheme="majorBidi" w:hAnsiTheme="majorBidi" w:cstheme="majorBidi"/>
            <w:sz w:val="24"/>
            <w:szCs w:val="24"/>
            <w:rPrChange w:id="29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infection </w:t>
        </w:r>
      </w:ins>
      <w:r w:rsidR="00D74D5D" w:rsidRPr="000749B5">
        <w:rPr>
          <w:rFonts w:asciiTheme="majorBidi" w:hAnsiTheme="majorBidi" w:cstheme="majorBidi"/>
          <w:sz w:val="24"/>
          <w:szCs w:val="24"/>
          <w:rPrChange w:id="29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D74D5D" w:rsidRPr="000749B5">
        <w:rPr>
          <w:rFonts w:asciiTheme="majorBidi" w:hAnsiTheme="majorBidi" w:cstheme="majorBidi"/>
          <w:i/>
          <w:iCs/>
          <w:sz w:val="24"/>
          <w:szCs w:val="24"/>
          <w:rPrChange w:id="295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TP</w:t>
      </w:r>
      <w:r w:rsidR="00E84DC1" w:rsidRPr="000749B5">
        <w:rPr>
          <w:rFonts w:asciiTheme="majorBidi" w:hAnsiTheme="majorBidi" w:cstheme="majorBidi"/>
          <w:i/>
          <w:iCs/>
          <w:sz w:val="24"/>
          <w:szCs w:val="24"/>
          <w:rPrChange w:id="296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r w:rsidR="00D74D5D" w:rsidRPr="000749B5">
        <w:rPr>
          <w:rFonts w:asciiTheme="majorBidi" w:hAnsiTheme="majorBidi" w:cstheme="majorBidi"/>
          <w:sz w:val="24"/>
          <w:szCs w:val="24"/>
          <w:rPrChange w:id="29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ins w:id="2962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6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, an </w:t>
        </w:r>
      </w:ins>
      <w:del w:id="2964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96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- 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96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index </w:t>
      </w:r>
      <w:del w:id="2967" w:author="Author">
        <w:r w:rsidR="00C353D8" w:rsidRPr="000749B5" w:rsidDel="005C31C3">
          <w:rPr>
            <w:rFonts w:asciiTheme="majorBidi" w:hAnsiTheme="majorBidi" w:cs="Times New Roman"/>
            <w:sz w:val="24"/>
            <w:szCs w:val="24"/>
            <w:rPrChange w:id="296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96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that represent</w:t>
      </w:r>
      <w:ins w:id="2970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7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s </w:t>
        </w:r>
      </w:ins>
      <w:del w:id="2972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97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297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the </w:t>
      </w:r>
      <w:r w:rsidR="00C353D8" w:rsidRPr="000749B5">
        <w:rPr>
          <w:rFonts w:asciiTheme="majorBidi" w:hAnsiTheme="majorBidi" w:cs="Times New Roman"/>
          <w:sz w:val="24"/>
          <w:szCs w:val="24"/>
          <w:rPrChange w:id="297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ratio between the </w:t>
      </w:r>
      <w:r w:rsidR="00D74D5D" w:rsidRPr="000749B5">
        <w:rPr>
          <w:rFonts w:asciiTheme="majorBidi" w:hAnsiTheme="majorBidi" w:cs="Times New Roman"/>
          <w:sz w:val="24"/>
          <w:szCs w:val="24"/>
          <w:rPrChange w:id="297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number of tests </w:t>
      </w:r>
      <w:ins w:id="297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7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administered </w:t>
        </w:r>
      </w:ins>
      <w:del w:id="2979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298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to </w:delText>
        </w:r>
      </w:del>
      <w:ins w:id="298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8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and </w:t>
        </w:r>
      </w:ins>
      <w:r w:rsidR="00C353D8" w:rsidRPr="000749B5">
        <w:rPr>
          <w:rFonts w:asciiTheme="majorBidi" w:hAnsiTheme="majorBidi" w:cs="Times New Roman"/>
          <w:sz w:val="24"/>
          <w:szCs w:val="24"/>
          <w:rPrChange w:id="298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the total number of </w:t>
      </w:r>
      <w:del w:id="2984" w:author="Author">
        <w:r w:rsidR="00D82BE9" w:rsidRPr="000749B5" w:rsidDel="0026338D">
          <w:rPr>
            <w:rFonts w:asciiTheme="majorBidi" w:hAnsiTheme="majorBidi" w:cs="Times New Roman"/>
            <w:sz w:val="24"/>
            <w:szCs w:val="24"/>
            <w:rPrChange w:id="298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infected </w:delText>
        </w:r>
        <w:r w:rsidR="00C353D8" w:rsidRPr="000749B5" w:rsidDel="0026338D">
          <w:rPr>
            <w:rFonts w:asciiTheme="majorBidi" w:hAnsiTheme="majorBidi" w:cs="Times New Roman"/>
            <w:sz w:val="24"/>
            <w:szCs w:val="24"/>
            <w:rPrChange w:id="298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</w:del>
      <w:r w:rsidR="00C353D8" w:rsidRPr="000749B5">
        <w:rPr>
          <w:rFonts w:asciiTheme="majorBidi" w:hAnsiTheme="majorBidi" w:cs="Times New Roman"/>
          <w:sz w:val="24"/>
          <w:szCs w:val="24"/>
          <w:rPrChange w:id="298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people</w:t>
      </w:r>
      <w:ins w:id="2988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8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infected</w:t>
        </w:r>
      </w:ins>
      <w:r w:rsidR="00C353D8" w:rsidRPr="000749B5">
        <w:rPr>
          <w:rFonts w:asciiTheme="majorBidi" w:hAnsiTheme="majorBidi" w:cs="Times New Roman"/>
          <w:sz w:val="24"/>
          <w:szCs w:val="24"/>
          <w:rPrChange w:id="299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; </w:t>
      </w:r>
      <w:ins w:id="299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299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and </w:t>
        </w:r>
      </w:ins>
      <w:del w:id="2993" w:author="Author">
        <w:r w:rsidR="00D74D5D" w:rsidRPr="000749B5" w:rsidDel="003E5EA7">
          <w:rPr>
            <w:rFonts w:asciiTheme="majorBidi" w:hAnsiTheme="majorBidi" w:cstheme="majorBidi"/>
            <w:sz w:val="24"/>
            <w:szCs w:val="24"/>
            <w:rPrChange w:id="29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Test per Dead</w:delText>
        </w:r>
      </w:del>
      <w:ins w:id="2995" w:author="Author">
        <w:r w:rsidR="003E5EA7" w:rsidRPr="000749B5">
          <w:rPr>
            <w:rFonts w:asciiTheme="majorBidi" w:hAnsiTheme="majorBidi" w:cstheme="majorBidi"/>
            <w:sz w:val="24"/>
            <w:szCs w:val="24"/>
            <w:rPrChange w:id="29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tests per death</w:t>
        </w:r>
      </w:ins>
      <w:r w:rsidR="00D74D5D" w:rsidRPr="000749B5">
        <w:rPr>
          <w:rFonts w:asciiTheme="majorBidi" w:hAnsiTheme="majorBidi" w:cstheme="majorBidi"/>
          <w:sz w:val="24"/>
          <w:szCs w:val="24"/>
          <w:rPrChange w:id="29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</w:t>
      </w:r>
      <w:r w:rsidR="00D74D5D" w:rsidRPr="000749B5">
        <w:rPr>
          <w:rFonts w:asciiTheme="majorBidi" w:hAnsiTheme="majorBidi" w:cstheme="majorBidi"/>
          <w:i/>
          <w:iCs/>
          <w:sz w:val="24"/>
          <w:szCs w:val="24"/>
          <w:rPrChange w:id="299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TP</w:t>
      </w:r>
      <w:r w:rsidR="00110ED8" w:rsidRPr="000749B5">
        <w:rPr>
          <w:rFonts w:asciiTheme="majorBidi" w:hAnsiTheme="majorBidi" w:cstheme="majorBidi"/>
          <w:i/>
          <w:iCs/>
          <w:sz w:val="24"/>
          <w:szCs w:val="24"/>
          <w:rPrChange w:id="299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</w:t>
      </w:r>
      <w:r w:rsidR="00D74D5D" w:rsidRPr="000749B5">
        <w:rPr>
          <w:rFonts w:asciiTheme="majorBidi" w:hAnsiTheme="majorBidi" w:cstheme="majorBidi"/>
          <w:sz w:val="24"/>
          <w:szCs w:val="24"/>
          <w:rPrChange w:id="30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ins w:id="3001" w:author="Author">
        <w:r w:rsidR="0026338D" w:rsidRPr="000749B5">
          <w:rPr>
            <w:rFonts w:asciiTheme="majorBidi" w:hAnsiTheme="majorBidi" w:cstheme="majorBidi"/>
            <w:sz w:val="24"/>
            <w:szCs w:val="24"/>
            <w:rPrChange w:id="30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D74D5D" w:rsidRPr="000749B5">
        <w:rPr>
          <w:rFonts w:asciiTheme="majorBidi" w:hAnsiTheme="majorBidi" w:cstheme="majorBidi"/>
          <w:sz w:val="24"/>
          <w:szCs w:val="24"/>
          <w:rPrChange w:id="30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C353D8" w:rsidRPr="000749B5">
        <w:rPr>
          <w:rFonts w:asciiTheme="majorBidi" w:hAnsiTheme="majorBidi" w:cstheme="majorBidi"/>
          <w:sz w:val="24"/>
          <w:szCs w:val="24"/>
          <w:rPrChange w:id="30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</w:t>
      </w:r>
      <w:r w:rsidR="00D74D5D" w:rsidRPr="000749B5">
        <w:rPr>
          <w:rFonts w:asciiTheme="majorBidi" w:hAnsiTheme="majorBidi" w:cstheme="majorBidi"/>
          <w:sz w:val="24"/>
          <w:szCs w:val="24"/>
          <w:rtl/>
          <w:rPrChange w:id="3005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 xml:space="preserve"> </w:t>
      </w:r>
      <w:r w:rsidR="00D74D5D" w:rsidRPr="000749B5">
        <w:rPr>
          <w:rFonts w:asciiTheme="majorBidi" w:hAnsiTheme="majorBidi" w:cs="Times New Roman"/>
          <w:sz w:val="24"/>
          <w:szCs w:val="24"/>
          <w:rPrChange w:id="300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index that represent</w:t>
      </w:r>
      <w:ins w:id="300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0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300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the </w:t>
      </w:r>
      <w:r w:rsidR="00C353D8" w:rsidRPr="000749B5">
        <w:rPr>
          <w:rFonts w:asciiTheme="majorBidi" w:hAnsiTheme="majorBidi" w:cs="Times New Roman"/>
          <w:sz w:val="24"/>
          <w:szCs w:val="24"/>
          <w:rPrChange w:id="301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ratio</w:t>
      </w:r>
      <w:del w:id="3011" w:author="Author">
        <w:r w:rsidR="00C353D8" w:rsidRPr="000749B5" w:rsidDel="0026338D">
          <w:rPr>
            <w:rFonts w:asciiTheme="majorBidi" w:hAnsiTheme="majorBidi" w:cs="Times New Roman"/>
            <w:sz w:val="24"/>
            <w:szCs w:val="24"/>
            <w:rPrChange w:id="301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n</w:delText>
        </w:r>
      </w:del>
      <w:r w:rsidR="00C353D8" w:rsidRPr="000749B5">
        <w:rPr>
          <w:rFonts w:asciiTheme="majorBidi" w:hAnsiTheme="majorBidi" w:cs="Times New Roman"/>
          <w:sz w:val="24"/>
          <w:szCs w:val="24"/>
          <w:rPrChange w:id="301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del w:id="3014" w:author="Author">
        <w:r w:rsidR="00C353D8" w:rsidRPr="000749B5" w:rsidDel="0026338D">
          <w:rPr>
            <w:rFonts w:asciiTheme="majorBidi" w:hAnsiTheme="majorBidi" w:cs="Times New Roman"/>
            <w:sz w:val="24"/>
            <w:szCs w:val="24"/>
            <w:rPrChange w:id="301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between </w:delText>
        </w:r>
      </w:del>
      <w:ins w:id="3016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1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of </w:t>
        </w:r>
      </w:ins>
      <w:r w:rsidR="00C353D8" w:rsidRPr="000749B5">
        <w:rPr>
          <w:rFonts w:asciiTheme="majorBidi" w:hAnsiTheme="majorBidi" w:cs="Times New Roman"/>
          <w:sz w:val="24"/>
          <w:szCs w:val="24"/>
          <w:rPrChange w:id="301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the </w:t>
      </w:r>
      <w:r w:rsidR="00D74D5D" w:rsidRPr="000749B5">
        <w:rPr>
          <w:rFonts w:asciiTheme="majorBidi" w:hAnsiTheme="majorBidi" w:cs="Times New Roman"/>
          <w:sz w:val="24"/>
          <w:szCs w:val="24"/>
          <w:rPrChange w:id="301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number of tests to the total number of </w:t>
      </w:r>
      <w:del w:id="3020" w:author="Author">
        <w:r w:rsidR="00D74D5D" w:rsidRPr="000749B5" w:rsidDel="0026338D">
          <w:rPr>
            <w:rFonts w:asciiTheme="majorBidi" w:hAnsiTheme="majorBidi" w:cs="Times New Roman"/>
            <w:sz w:val="24"/>
            <w:szCs w:val="24"/>
            <w:rPrChange w:id="302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dead </w:delText>
        </w:r>
      </w:del>
      <w:r w:rsidR="00D74D5D" w:rsidRPr="000749B5">
        <w:rPr>
          <w:rFonts w:asciiTheme="majorBidi" w:hAnsiTheme="majorBidi" w:cs="Times New Roman"/>
          <w:sz w:val="24"/>
          <w:szCs w:val="24"/>
          <w:rPrChange w:id="302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people</w:t>
      </w:r>
      <w:ins w:id="3023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2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who have died of </w:t>
        </w:r>
        <w:r w:rsidR="00302768" w:rsidRPr="000749B5">
          <w:rPr>
            <w:rFonts w:asciiTheme="majorBidi" w:hAnsiTheme="majorBidi" w:cs="Times New Roman"/>
            <w:sz w:val="24"/>
            <w:szCs w:val="24"/>
            <w:rPrChange w:id="302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COVID</w:t>
        </w:r>
        <w:r w:rsidR="0026338D" w:rsidRPr="000749B5">
          <w:rPr>
            <w:rFonts w:asciiTheme="majorBidi" w:hAnsiTheme="majorBidi" w:cs="Times New Roman"/>
            <w:sz w:val="24"/>
            <w:szCs w:val="24"/>
            <w:rPrChange w:id="302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-19</w:t>
        </w:r>
      </w:ins>
      <w:r w:rsidR="00D74D5D" w:rsidRPr="000749B5">
        <w:rPr>
          <w:rFonts w:asciiTheme="majorBidi" w:hAnsiTheme="majorBidi" w:cs="Times New Roman"/>
          <w:sz w:val="24"/>
          <w:szCs w:val="24"/>
          <w:rPrChange w:id="302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.</w:t>
      </w:r>
    </w:p>
    <w:p w14:paraId="2AFA76C7" w14:textId="537DBD5E" w:rsidR="00FC178F" w:rsidRPr="000749B5" w:rsidDel="0026338D" w:rsidRDefault="00FC178F">
      <w:pPr>
        <w:bidi w:val="0"/>
        <w:spacing w:line="480" w:lineRule="auto"/>
        <w:ind w:firstLine="720"/>
        <w:jc w:val="both"/>
        <w:rPr>
          <w:del w:id="3028" w:author="Author"/>
          <w:rFonts w:asciiTheme="majorBidi" w:hAnsiTheme="majorBidi" w:cs="Times New Roman"/>
          <w:sz w:val="24"/>
          <w:szCs w:val="24"/>
          <w:rPrChange w:id="3029" w:author="Author">
            <w:rPr>
              <w:del w:id="3030" w:author="Author"/>
              <w:rFonts w:asciiTheme="majorBidi" w:hAnsiTheme="majorBidi" w:cs="Times New Roman"/>
              <w:sz w:val="24"/>
              <w:szCs w:val="24"/>
            </w:rPr>
          </w:rPrChange>
        </w:rPr>
        <w:pPrChange w:id="3031" w:author="." w:date="2020-11-10T09:38:00Z">
          <w:pPr>
            <w:bidi w:val="0"/>
            <w:spacing w:line="360" w:lineRule="auto"/>
            <w:jc w:val="both"/>
          </w:pPr>
        </w:pPrChange>
      </w:pPr>
      <w:r w:rsidRPr="000749B5">
        <w:rPr>
          <w:rFonts w:asciiTheme="majorBidi" w:hAnsiTheme="majorBidi" w:cs="Times New Roman"/>
          <w:sz w:val="24"/>
          <w:szCs w:val="24"/>
          <w:rPrChange w:id="303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The countries </w:t>
      </w:r>
      <w:ins w:id="3033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3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included </w:t>
        </w:r>
      </w:ins>
      <w:r w:rsidRPr="000749B5">
        <w:rPr>
          <w:rFonts w:asciiTheme="majorBidi" w:hAnsiTheme="majorBidi" w:cs="Times New Roman"/>
          <w:sz w:val="24"/>
          <w:szCs w:val="24"/>
          <w:rPrChange w:id="303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in this </w:t>
      </w:r>
      <w:del w:id="3036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03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res</w:delText>
        </w:r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3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ea</w:delText>
        </w:r>
        <w:r w:rsidRPr="000749B5" w:rsidDel="0026338D">
          <w:rPr>
            <w:rFonts w:asciiTheme="majorBidi" w:hAnsiTheme="majorBidi" w:cs="Times New Roman"/>
            <w:sz w:val="24"/>
            <w:szCs w:val="24"/>
            <w:rPrChange w:id="303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rch </w:delText>
        </w:r>
      </w:del>
      <w:ins w:id="3040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4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study </w:t>
        </w:r>
      </w:ins>
      <w:r w:rsidRPr="000749B5">
        <w:rPr>
          <w:rFonts w:asciiTheme="majorBidi" w:hAnsiTheme="majorBidi" w:cs="Times New Roman"/>
          <w:sz w:val="24"/>
          <w:szCs w:val="24"/>
          <w:rPrChange w:id="304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are </w:t>
      </w:r>
      <w:r w:rsidR="00CD49F3" w:rsidRPr="000749B5">
        <w:rPr>
          <w:rFonts w:asciiTheme="majorBidi" w:hAnsiTheme="majorBidi" w:cs="Times New Roman"/>
          <w:sz w:val="24"/>
          <w:szCs w:val="24"/>
          <w:rPrChange w:id="304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divided</w:t>
      </w:r>
      <w:r w:rsidRPr="000749B5">
        <w:rPr>
          <w:rFonts w:asciiTheme="majorBidi" w:hAnsiTheme="majorBidi" w:cs="Times New Roman"/>
          <w:sz w:val="24"/>
          <w:szCs w:val="24"/>
          <w:rPrChange w:id="304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r w:rsidR="0024615D" w:rsidRPr="000749B5">
        <w:rPr>
          <w:rFonts w:asciiTheme="majorBidi" w:hAnsiTheme="majorBidi" w:cs="Times New Roman"/>
          <w:sz w:val="24"/>
          <w:szCs w:val="24"/>
          <w:rPrChange w:id="304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</w:t>
      </w:r>
      <w:r w:rsidRPr="000749B5">
        <w:rPr>
          <w:rFonts w:asciiTheme="majorBidi" w:hAnsiTheme="majorBidi" w:cs="Times New Roman"/>
          <w:sz w:val="24"/>
          <w:szCs w:val="24"/>
          <w:rPrChange w:id="304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to two groups</w:t>
      </w:r>
      <w:ins w:id="304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4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: </w:t>
        </w:r>
      </w:ins>
      <w:del w:id="3049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05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. </w:delText>
        </w:r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5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C</w:delText>
        </w:r>
      </w:del>
      <w:ins w:id="3052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5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c</w:t>
        </w:r>
      </w:ins>
      <w:r w:rsidR="00CD49F3" w:rsidRPr="000749B5">
        <w:rPr>
          <w:rFonts w:asciiTheme="majorBidi" w:hAnsiTheme="majorBidi" w:cs="Times New Roman"/>
          <w:sz w:val="24"/>
          <w:szCs w:val="24"/>
          <w:rPrChange w:id="305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ountries</w:t>
      </w:r>
      <w:r w:rsidRPr="000749B5">
        <w:rPr>
          <w:rFonts w:asciiTheme="majorBidi" w:hAnsiTheme="majorBidi" w:cs="Times New Roman"/>
          <w:sz w:val="24"/>
          <w:szCs w:val="24"/>
          <w:rPrChange w:id="305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with </w:t>
      </w:r>
      <w:del w:id="3056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05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few </w:delText>
        </w:r>
      </w:del>
      <w:ins w:id="3058" w:author="Author">
        <w:r w:rsidR="003E5EA7" w:rsidRPr="000749B5">
          <w:rPr>
            <w:rFonts w:asciiTheme="majorBidi" w:hAnsiTheme="majorBidi" w:cs="Times New Roman"/>
            <w:sz w:val="24"/>
            <w:szCs w:val="24"/>
            <w:rPrChange w:id="305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high</w:t>
        </w:r>
        <w:r w:rsidR="0026338D" w:rsidRPr="000749B5">
          <w:rPr>
            <w:rFonts w:asciiTheme="majorBidi" w:hAnsiTheme="majorBidi" w:cs="Times New Roman"/>
            <w:sz w:val="24"/>
            <w:szCs w:val="24"/>
            <w:rPrChange w:id="306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numbers of </w:t>
        </w:r>
      </w:ins>
      <w:del w:id="3061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06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infected</w:delText>
        </w:r>
      </w:del>
      <w:ins w:id="3063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6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infections (the UK, Italy, Spain, Sweden, France, Germany, the US, and Brazil)</w:t>
        </w:r>
      </w:ins>
      <w:del w:id="3065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06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hAnsiTheme="majorBidi" w:cs="Times New Roman"/>
          <w:sz w:val="24"/>
          <w:szCs w:val="24"/>
          <w:rPrChange w:id="3067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and </w:t>
      </w:r>
      <w:r w:rsidR="00CD49F3" w:rsidRPr="000749B5">
        <w:rPr>
          <w:rFonts w:asciiTheme="majorBidi" w:hAnsiTheme="majorBidi" w:cs="Times New Roman"/>
          <w:sz w:val="24"/>
          <w:szCs w:val="24"/>
          <w:rPrChange w:id="306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countries with </w:t>
      </w:r>
      <w:del w:id="3069" w:author="Author"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7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many </w:delText>
        </w:r>
      </w:del>
      <w:ins w:id="3071" w:author="Author">
        <w:r w:rsidR="003E5EA7" w:rsidRPr="000749B5">
          <w:rPr>
            <w:rFonts w:asciiTheme="majorBidi" w:hAnsiTheme="majorBidi" w:cs="Times New Roman"/>
            <w:sz w:val="24"/>
            <w:szCs w:val="24"/>
            <w:rPrChange w:id="307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low</w:t>
        </w:r>
        <w:r w:rsidR="0026338D" w:rsidRPr="000749B5">
          <w:rPr>
            <w:rFonts w:asciiTheme="majorBidi" w:hAnsiTheme="majorBidi" w:cs="Times New Roman"/>
            <w:sz w:val="24"/>
            <w:szCs w:val="24"/>
            <w:rPrChange w:id="307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numbers of </w:t>
        </w:r>
      </w:ins>
      <w:del w:id="3074" w:author="Author"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7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</w:delText>
        </w:r>
        <w:r w:rsidRPr="000749B5" w:rsidDel="0026338D">
          <w:rPr>
            <w:rFonts w:asciiTheme="majorBidi" w:hAnsiTheme="majorBidi" w:cs="Times New Roman"/>
            <w:sz w:val="24"/>
            <w:szCs w:val="24"/>
            <w:rPrChange w:id="307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nfected</w:delText>
        </w:r>
      </w:del>
      <w:ins w:id="307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7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infections</w:t>
        </w:r>
      </w:ins>
      <w:del w:id="3079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08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. </w:delText>
        </w:r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8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The countries with many infected </w:delText>
        </w:r>
        <w:r w:rsidR="00205BD8" w:rsidRPr="000749B5" w:rsidDel="0026338D">
          <w:rPr>
            <w:rFonts w:asciiTheme="majorBidi" w:hAnsiTheme="majorBidi" w:cs="Times New Roman"/>
            <w:sz w:val="24"/>
            <w:szCs w:val="24"/>
            <w:rPrChange w:id="308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include</w:delText>
        </w:r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8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UK, </w:delText>
        </w:r>
        <w:r w:rsidR="00C62B79" w:rsidRPr="000749B5" w:rsidDel="0026338D">
          <w:rPr>
            <w:rFonts w:asciiTheme="majorBidi" w:hAnsiTheme="majorBidi" w:cs="Times New Roman"/>
            <w:sz w:val="24"/>
            <w:szCs w:val="24"/>
            <w:rPrChange w:id="308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Italy, </w:delText>
        </w:r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8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Spain, Sweden, France, </w:delText>
        </w:r>
        <w:r w:rsidR="00C62B79" w:rsidRPr="000749B5" w:rsidDel="0026338D">
          <w:rPr>
            <w:rFonts w:asciiTheme="majorBidi" w:hAnsiTheme="majorBidi" w:cs="Times New Roman"/>
            <w:sz w:val="24"/>
            <w:szCs w:val="24"/>
            <w:rPrChange w:id="308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Germany, </w:delText>
        </w:r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8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U</w:delText>
        </w:r>
        <w:r w:rsidR="002A05BD" w:rsidRPr="000749B5" w:rsidDel="0026338D">
          <w:rPr>
            <w:rFonts w:asciiTheme="majorBidi" w:hAnsiTheme="majorBidi" w:cs="Times New Roman"/>
            <w:sz w:val="24"/>
            <w:szCs w:val="24"/>
            <w:rPrChange w:id="308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.</w:delText>
        </w:r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8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S</w:delText>
        </w:r>
        <w:r w:rsidR="002A05BD" w:rsidRPr="000749B5" w:rsidDel="0026338D">
          <w:rPr>
            <w:rFonts w:asciiTheme="majorBidi" w:hAnsiTheme="majorBidi" w:cs="Times New Roman"/>
            <w:sz w:val="24"/>
            <w:szCs w:val="24"/>
            <w:rPrChange w:id="309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.</w:delText>
        </w:r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9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, </w:delText>
        </w:r>
        <w:r w:rsidR="00C62B79" w:rsidRPr="000749B5" w:rsidDel="0026338D">
          <w:rPr>
            <w:rFonts w:asciiTheme="majorBidi" w:hAnsiTheme="majorBidi" w:cs="Times New Roman"/>
            <w:sz w:val="24"/>
            <w:szCs w:val="24"/>
            <w:rPrChange w:id="309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and </w:delText>
        </w:r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9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Brazil. The countries with few infected includes:</w:delText>
        </w:r>
      </w:del>
      <w:ins w:id="3094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09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(</w:t>
        </w:r>
      </w:ins>
      <w:del w:id="3096" w:author="Author">
        <w:r w:rsidR="00CD49F3" w:rsidRPr="000749B5" w:rsidDel="0026338D">
          <w:rPr>
            <w:rFonts w:asciiTheme="majorBidi" w:hAnsiTheme="majorBidi" w:cs="Times New Roman"/>
            <w:sz w:val="24"/>
            <w:szCs w:val="24"/>
            <w:rPrChange w:id="309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</w:delText>
        </w:r>
      </w:del>
      <w:r w:rsidR="00C62B79" w:rsidRPr="000749B5">
        <w:rPr>
          <w:rFonts w:asciiTheme="majorBidi" w:hAnsiTheme="majorBidi" w:cs="Times New Roman"/>
          <w:sz w:val="24"/>
          <w:szCs w:val="24"/>
          <w:rPrChange w:id="309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New Zealand, </w:t>
      </w:r>
      <w:r w:rsidR="00CD49F3" w:rsidRPr="000749B5">
        <w:rPr>
          <w:rFonts w:asciiTheme="majorBidi" w:hAnsiTheme="majorBidi" w:cs="Times New Roman"/>
          <w:sz w:val="24"/>
          <w:szCs w:val="24"/>
          <w:rPrChange w:id="309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Austria, </w:t>
      </w:r>
      <w:r w:rsidR="00C62B79" w:rsidRPr="000749B5">
        <w:rPr>
          <w:rFonts w:asciiTheme="majorBidi" w:hAnsiTheme="majorBidi" w:cs="Times New Roman"/>
          <w:sz w:val="24"/>
          <w:szCs w:val="24"/>
          <w:rPrChange w:id="310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Slovenia, </w:t>
      </w:r>
      <w:r w:rsidR="00CD49F3" w:rsidRPr="000749B5">
        <w:rPr>
          <w:rFonts w:asciiTheme="majorBidi" w:hAnsiTheme="majorBidi" w:cs="Times New Roman"/>
          <w:sz w:val="24"/>
          <w:szCs w:val="24"/>
          <w:rPrChange w:id="310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Argentina, </w:t>
      </w:r>
      <w:r w:rsidR="00C62B79" w:rsidRPr="000749B5">
        <w:rPr>
          <w:rFonts w:asciiTheme="majorBidi" w:hAnsiTheme="majorBidi" w:cs="Times New Roman"/>
          <w:sz w:val="24"/>
          <w:szCs w:val="24"/>
          <w:rPrChange w:id="310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China,</w:t>
      </w:r>
      <w:r w:rsidR="004D4B18" w:rsidRPr="000749B5">
        <w:rPr>
          <w:rFonts w:asciiTheme="majorBidi" w:hAnsiTheme="majorBidi" w:cs="Times New Roman"/>
          <w:sz w:val="24"/>
          <w:szCs w:val="24"/>
          <w:rPrChange w:id="310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r w:rsidR="00CD49F3" w:rsidRPr="000749B5">
        <w:rPr>
          <w:rFonts w:asciiTheme="majorBidi" w:hAnsiTheme="majorBidi" w:cs="Times New Roman"/>
          <w:sz w:val="24"/>
          <w:szCs w:val="24"/>
          <w:rPrChange w:id="310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Taiwan, </w:t>
      </w:r>
      <w:r w:rsidR="004D4B18" w:rsidRPr="000749B5">
        <w:rPr>
          <w:rFonts w:asciiTheme="majorBidi" w:hAnsiTheme="majorBidi" w:cs="Times New Roman"/>
          <w:sz w:val="24"/>
          <w:szCs w:val="24"/>
          <w:rPrChange w:id="310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Singapore, and</w:t>
      </w:r>
      <w:r w:rsidR="00C62B79" w:rsidRPr="000749B5">
        <w:rPr>
          <w:rFonts w:asciiTheme="majorBidi" w:hAnsiTheme="majorBidi" w:cs="Times New Roman"/>
          <w:sz w:val="24"/>
          <w:szCs w:val="24"/>
          <w:rPrChange w:id="310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Israel</w:t>
      </w:r>
      <w:ins w:id="310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10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)</w:t>
        </w:r>
      </w:ins>
      <w:r w:rsidR="00CD49F3" w:rsidRPr="000749B5">
        <w:rPr>
          <w:rFonts w:asciiTheme="majorBidi" w:hAnsiTheme="majorBidi" w:cs="Times New Roman"/>
          <w:sz w:val="24"/>
          <w:szCs w:val="24"/>
          <w:rPrChange w:id="310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. </w:t>
      </w:r>
    </w:p>
    <w:p w14:paraId="1EB665D5" w14:textId="12FDF788" w:rsidR="00EC4BC4" w:rsidRPr="000749B5" w:rsidRDefault="00205BD8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="Times New Roman"/>
          <w:sz w:val="24"/>
          <w:szCs w:val="24"/>
          <w:rPrChange w:id="3110" w:author="Author">
            <w:rPr>
              <w:rFonts w:asciiTheme="majorBidi" w:hAnsiTheme="majorBidi" w:cs="Times New Roman"/>
              <w:sz w:val="24"/>
              <w:szCs w:val="24"/>
            </w:rPr>
          </w:rPrChange>
        </w:rPr>
      </w:pPr>
      <w:r w:rsidRPr="000749B5">
        <w:rPr>
          <w:rFonts w:asciiTheme="majorBidi" w:hAnsiTheme="majorBidi" w:cs="Times New Roman"/>
          <w:sz w:val="24"/>
          <w:szCs w:val="24"/>
          <w:rPrChange w:id="311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This </w:t>
      </w:r>
      <w:del w:id="3112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11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research </w:delText>
        </w:r>
      </w:del>
      <w:ins w:id="3114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11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study provides</w:t>
        </w:r>
      </w:ins>
      <w:del w:id="3116" w:author="Author">
        <w:r w:rsidR="004D4B18" w:rsidRPr="000749B5" w:rsidDel="0026338D">
          <w:rPr>
            <w:rFonts w:asciiTheme="majorBidi" w:hAnsiTheme="majorBidi" w:cs="Times New Roman"/>
            <w:sz w:val="24"/>
            <w:szCs w:val="24"/>
            <w:rPrChange w:id="311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includes</w:delText>
        </w:r>
      </w:del>
      <w:r w:rsidRPr="000749B5">
        <w:rPr>
          <w:rFonts w:asciiTheme="majorBidi" w:hAnsiTheme="majorBidi" w:cs="Times New Roman"/>
          <w:sz w:val="24"/>
          <w:szCs w:val="24"/>
          <w:rPrChange w:id="311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descriptive statistics </w:t>
      </w:r>
      <w:del w:id="3119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12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on </w:delText>
        </w:r>
      </w:del>
      <w:ins w:id="3121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12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for </w:t>
        </w:r>
      </w:ins>
      <w:r w:rsidRPr="000749B5">
        <w:rPr>
          <w:rFonts w:asciiTheme="majorBidi" w:hAnsiTheme="majorBidi" w:cs="Times New Roman"/>
          <w:sz w:val="24"/>
          <w:szCs w:val="24"/>
          <w:rPrChange w:id="312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the variables in both groups and an </w:t>
      </w:r>
      <w:commentRangeStart w:id="3124"/>
      <w:r w:rsidRPr="000749B5">
        <w:rPr>
          <w:rFonts w:asciiTheme="majorBidi" w:hAnsiTheme="majorBidi" w:cs="Times New Roman"/>
          <w:sz w:val="24"/>
          <w:szCs w:val="24"/>
          <w:rPrChange w:id="312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OLS</w:t>
      </w:r>
      <w:commentRangeEnd w:id="3124"/>
      <w:r w:rsidR="002E056E" w:rsidRPr="000749B5">
        <w:rPr>
          <w:rStyle w:val="CommentReference"/>
          <w:rPrChange w:id="3126" w:author="Author">
            <w:rPr>
              <w:rStyle w:val="CommentReference"/>
            </w:rPr>
          </w:rPrChange>
        </w:rPr>
        <w:commentReference w:id="3124"/>
      </w:r>
      <w:r w:rsidRPr="000749B5">
        <w:rPr>
          <w:rFonts w:asciiTheme="majorBidi" w:hAnsiTheme="majorBidi" w:cs="Times New Roman"/>
          <w:sz w:val="24"/>
          <w:szCs w:val="24"/>
          <w:rPrChange w:id="312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regression analysis on the effect</w:t>
      </w:r>
      <w:ins w:id="3129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13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="Times New Roman"/>
          <w:sz w:val="24"/>
          <w:szCs w:val="24"/>
          <w:rPrChange w:id="313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</w:t>
      </w:r>
      <w:ins w:id="3132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13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on the return of the stock indexes </w:t>
        </w:r>
      </w:ins>
      <w:r w:rsidRPr="000749B5">
        <w:rPr>
          <w:rFonts w:asciiTheme="majorBidi" w:hAnsiTheme="majorBidi" w:cs="Times New Roman"/>
          <w:sz w:val="24"/>
          <w:szCs w:val="24"/>
          <w:rPrChange w:id="313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of </w:t>
      </w:r>
      <w:del w:id="3135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13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the different</w:delText>
        </w:r>
      </w:del>
      <w:ins w:id="3137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13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each</w:t>
        </w:r>
      </w:ins>
      <w:r w:rsidRPr="000749B5">
        <w:rPr>
          <w:rFonts w:asciiTheme="majorBidi" w:hAnsiTheme="majorBidi" w:cs="Times New Roman"/>
          <w:sz w:val="24"/>
          <w:szCs w:val="24"/>
          <w:rPrChange w:id="313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variable </w:t>
      </w:r>
      <w:del w:id="3140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14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on the return of the stock indexes </w:delText>
        </w:r>
      </w:del>
      <w:r w:rsidRPr="000749B5">
        <w:rPr>
          <w:rFonts w:asciiTheme="majorBidi" w:hAnsiTheme="majorBidi" w:cs="Times New Roman"/>
          <w:sz w:val="24"/>
          <w:szCs w:val="24"/>
          <w:rPrChange w:id="314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for each </w:t>
      </w:r>
      <w:del w:id="3143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14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one of the </w:delText>
        </w:r>
      </w:del>
      <w:r w:rsidRPr="000749B5">
        <w:rPr>
          <w:rFonts w:asciiTheme="majorBidi" w:hAnsiTheme="majorBidi" w:cs="Times New Roman"/>
          <w:sz w:val="24"/>
          <w:szCs w:val="24"/>
          <w:rPrChange w:id="314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group</w:t>
      </w:r>
      <w:del w:id="3146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14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s separately</w:delText>
        </w:r>
      </w:del>
      <w:r w:rsidRPr="000749B5">
        <w:rPr>
          <w:rFonts w:asciiTheme="majorBidi" w:hAnsiTheme="majorBidi" w:cs="Times New Roman"/>
          <w:sz w:val="24"/>
          <w:szCs w:val="24"/>
          <w:rPrChange w:id="314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. </w:t>
      </w:r>
    </w:p>
    <w:p w14:paraId="4337D677" w14:textId="4E202134" w:rsidR="00321476" w:rsidRPr="000749B5" w:rsidDel="0026338D" w:rsidRDefault="00321476">
      <w:pPr>
        <w:bidi w:val="0"/>
        <w:spacing w:line="480" w:lineRule="auto"/>
        <w:ind w:firstLine="720"/>
        <w:jc w:val="both"/>
        <w:rPr>
          <w:del w:id="3149" w:author="Author"/>
          <w:rFonts w:asciiTheme="majorBidi" w:hAnsiTheme="majorBidi" w:cs="Times New Roman"/>
          <w:sz w:val="24"/>
          <w:szCs w:val="24"/>
          <w:rPrChange w:id="3150" w:author="Author">
            <w:rPr>
              <w:del w:id="3151" w:author="Author"/>
              <w:rFonts w:asciiTheme="majorBidi" w:hAnsiTheme="majorBidi" w:cs="Times New Roman"/>
              <w:sz w:val="24"/>
              <w:szCs w:val="24"/>
            </w:rPr>
          </w:rPrChange>
        </w:rPr>
        <w:pPrChange w:id="3152" w:author="." w:date="2020-11-10T09:39:00Z">
          <w:pPr>
            <w:bidi w:val="0"/>
            <w:spacing w:line="360" w:lineRule="auto"/>
            <w:jc w:val="both"/>
          </w:pPr>
        </w:pPrChange>
      </w:pPr>
      <w:r w:rsidRPr="000749B5">
        <w:rPr>
          <w:rFonts w:asciiTheme="majorBidi" w:hAnsiTheme="majorBidi" w:cs="Times New Roman"/>
          <w:sz w:val="24"/>
          <w:szCs w:val="24"/>
          <w:rPrChange w:id="315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In order to test the effect of </w:t>
      </w:r>
      <w:del w:id="3154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15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the </w:delText>
        </w:r>
        <w:r w:rsidRPr="000749B5" w:rsidDel="00302768">
          <w:rPr>
            <w:rFonts w:asciiTheme="majorBidi" w:hAnsiTheme="majorBidi" w:cs="Times New Roman"/>
            <w:sz w:val="24"/>
            <w:szCs w:val="24"/>
            <w:rPrChange w:id="315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Covid</w:delText>
        </w:r>
      </w:del>
      <w:ins w:id="3157" w:author="Author">
        <w:r w:rsidR="00302768" w:rsidRPr="000749B5">
          <w:rPr>
            <w:rFonts w:asciiTheme="majorBidi" w:hAnsiTheme="majorBidi" w:cs="Times New Roman"/>
            <w:sz w:val="24"/>
            <w:szCs w:val="24"/>
            <w:rPrChange w:id="315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COVID</w:t>
        </w:r>
      </w:ins>
      <w:r w:rsidRPr="000749B5">
        <w:rPr>
          <w:rFonts w:asciiTheme="majorBidi" w:hAnsiTheme="majorBidi" w:cs="Times New Roman"/>
          <w:sz w:val="24"/>
          <w:szCs w:val="24"/>
          <w:rPrChange w:id="315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-19 on the stock markets in countries </w:t>
      </w:r>
      <w:del w:id="3160" w:author="Author">
        <w:r w:rsidRPr="000749B5" w:rsidDel="003E5EA7">
          <w:rPr>
            <w:rFonts w:asciiTheme="majorBidi" w:hAnsiTheme="majorBidi" w:cs="Times New Roman"/>
            <w:sz w:val="24"/>
            <w:szCs w:val="24"/>
            <w:rPrChange w:id="316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with </w:delText>
        </w:r>
        <w:r w:rsidRPr="000749B5" w:rsidDel="0026338D">
          <w:rPr>
            <w:rFonts w:asciiTheme="majorBidi" w:hAnsiTheme="majorBidi" w:cs="Times New Roman"/>
            <w:sz w:val="24"/>
            <w:szCs w:val="24"/>
            <w:rPrChange w:id="3162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many infected </w:delText>
        </w:r>
        <w:r w:rsidRPr="000749B5" w:rsidDel="003E5EA7">
          <w:rPr>
            <w:rFonts w:asciiTheme="majorBidi" w:hAnsiTheme="majorBidi" w:cs="Times New Roman"/>
            <w:sz w:val="24"/>
            <w:szCs w:val="24"/>
            <w:rPrChange w:id="3163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and countries with </w:delText>
        </w:r>
        <w:r w:rsidRPr="000749B5" w:rsidDel="0026338D">
          <w:rPr>
            <w:rFonts w:asciiTheme="majorBidi" w:hAnsiTheme="majorBidi" w:cs="Times New Roman"/>
            <w:sz w:val="24"/>
            <w:szCs w:val="24"/>
            <w:rPrChange w:id="316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few </w:delText>
        </w:r>
      </w:del>
      <w:ins w:id="3165" w:author="Author">
        <w:r w:rsidR="003E5EA7" w:rsidRPr="000749B5">
          <w:rPr>
            <w:rFonts w:asciiTheme="majorBidi" w:hAnsiTheme="majorBidi" w:cs="Times New Roman"/>
            <w:sz w:val="24"/>
            <w:szCs w:val="24"/>
            <w:rPrChange w:id="316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in each group</w:t>
        </w:r>
      </w:ins>
      <w:del w:id="3167" w:author="Author">
        <w:r w:rsidRPr="000749B5" w:rsidDel="0026338D">
          <w:rPr>
            <w:rFonts w:asciiTheme="majorBidi" w:hAnsiTheme="majorBidi" w:cs="Times New Roman"/>
            <w:sz w:val="24"/>
            <w:szCs w:val="24"/>
            <w:rPrChange w:id="316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infected</w:delText>
        </w:r>
      </w:del>
      <w:ins w:id="3169" w:author="Author">
        <w:r w:rsidR="0026338D" w:rsidRPr="000749B5">
          <w:rPr>
            <w:rFonts w:asciiTheme="majorBidi" w:hAnsiTheme="majorBidi" w:cs="Times New Roman"/>
            <w:sz w:val="24"/>
            <w:szCs w:val="24"/>
            <w:rPrChange w:id="317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="Times New Roman"/>
          <w:sz w:val="24"/>
          <w:szCs w:val="24"/>
          <w:rPrChange w:id="317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two separate regressions were performed. </w:t>
      </w:r>
    </w:p>
    <w:p w14:paraId="67CE714F" w14:textId="4FFF1239" w:rsidR="00AD1C14" w:rsidRPr="000749B5" w:rsidRDefault="00AD1C14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317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="Times New Roman"/>
          <w:sz w:val="24"/>
          <w:szCs w:val="24"/>
          <w:rPrChange w:id="317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The first</w:t>
      </w:r>
      <w:r w:rsidR="0024615D" w:rsidRPr="000749B5">
        <w:rPr>
          <w:rFonts w:asciiTheme="majorBidi" w:hAnsiTheme="majorBidi" w:cs="Times New Roman"/>
          <w:sz w:val="24"/>
          <w:szCs w:val="24"/>
          <w:rPrChange w:id="317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regression </w:t>
      </w:r>
      <w:del w:id="3175" w:author="Author">
        <w:r w:rsidR="0024615D" w:rsidRPr="000749B5" w:rsidDel="003E5EA7">
          <w:rPr>
            <w:rFonts w:asciiTheme="majorBidi" w:hAnsiTheme="majorBidi" w:cs="Times New Roman"/>
            <w:sz w:val="24"/>
            <w:szCs w:val="24"/>
            <w:rPrChange w:id="317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is </w:delText>
        </w:r>
      </w:del>
      <w:ins w:id="3177" w:author="Author">
        <w:r w:rsidR="003E5EA7" w:rsidRPr="000749B5">
          <w:rPr>
            <w:rFonts w:asciiTheme="majorBidi" w:hAnsiTheme="majorBidi" w:cs="Times New Roman"/>
            <w:sz w:val="24"/>
            <w:szCs w:val="24"/>
            <w:rPrChange w:id="317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was </w:t>
        </w:r>
      </w:ins>
      <w:r w:rsidR="0024615D" w:rsidRPr="000749B5">
        <w:rPr>
          <w:rFonts w:asciiTheme="majorBidi" w:hAnsiTheme="majorBidi" w:cs="Times New Roman"/>
          <w:sz w:val="24"/>
          <w:szCs w:val="24"/>
          <w:rPrChange w:id="3179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performed for the different variables that influence the stock indexes</w:t>
      </w:r>
      <w:del w:id="3180" w:author="Author">
        <w:r w:rsidR="0024615D" w:rsidRPr="000749B5" w:rsidDel="00220629">
          <w:rPr>
            <w:rFonts w:asciiTheme="majorBidi" w:hAnsiTheme="majorBidi" w:cs="Times New Roman"/>
            <w:sz w:val="24"/>
            <w:szCs w:val="24"/>
            <w:rPrChange w:id="318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. </w:delText>
        </w:r>
        <w:r w:rsidRPr="000749B5" w:rsidDel="00220629">
          <w:rPr>
            <w:rFonts w:asciiTheme="majorBidi" w:hAnsiTheme="majorBidi" w:cstheme="majorBidi"/>
            <w:sz w:val="24"/>
            <w:szCs w:val="24"/>
            <w:rPrChange w:id="31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ins w:id="3183" w:author="Author">
        <w:r w:rsidR="00220629" w:rsidRPr="000749B5">
          <w:rPr>
            <w:rFonts w:asciiTheme="majorBidi" w:hAnsiTheme="majorBidi" w:cs="Times New Roman"/>
            <w:sz w:val="24"/>
            <w:szCs w:val="24"/>
            <w:rPrChange w:id="318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, and t</w:t>
        </w:r>
      </w:ins>
      <w:r w:rsidRPr="000749B5">
        <w:rPr>
          <w:rFonts w:asciiTheme="majorBidi" w:hAnsiTheme="majorBidi" w:cstheme="majorBidi"/>
          <w:sz w:val="24"/>
          <w:szCs w:val="24"/>
          <w:rPrChange w:id="31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he regression models are</w:t>
      </w:r>
      <w:ins w:id="3186" w:author="Author">
        <w:r w:rsidR="00220629" w:rsidRPr="000749B5">
          <w:rPr>
            <w:rFonts w:asciiTheme="majorBidi" w:hAnsiTheme="majorBidi" w:cstheme="majorBidi"/>
            <w:sz w:val="24"/>
            <w:szCs w:val="24"/>
            <w:rPrChange w:id="31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as follows</w:t>
        </w:r>
      </w:ins>
      <w:r w:rsidRPr="000749B5">
        <w:rPr>
          <w:rFonts w:asciiTheme="majorBidi" w:hAnsiTheme="majorBidi" w:cstheme="majorBidi"/>
          <w:sz w:val="24"/>
          <w:szCs w:val="24"/>
          <w:rPrChange w:id="31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</w:p>
    <w:p w14:paraId="434950E1" w14:textId="7C904124" w:rsidR="0024615D" w:rsidRPr="000749B5" w:rsidDel="00220629" w:rsidRDefault="0024615D">
      <w:pPr>
        <w:bidi w:val="0"/>
        <w:spacing w:after="0" w:line="480" w:lineRule="auto"/>
        <w:ind w:left="360"/>
        <w:rPr>
          <w:del w:id="3189" w:author="Author"/>
          <w:rFonts w:asciiTheme="majorBidi" w:hAnsiTheme="majorBidi" w:cs="Times New Roman"/>
          <w:sz w:val="24"/>
          <w:szCs w:val="24"/>
          <w:rPrChange w:id="3190" w:author="Author">
            <w:rPr>
              <w:del w:id="3191" w:author="Author"/>
              <w:rFonts w:asciiTheme="majorBidi" w:hAnsiTheme="majorBidi" w:cs="Times New Roman"/>
              <w:sz w:val="24"/>
              <w:szCs w:val="24"/>
            </w:rPr>
          </w:rPrChange>
        </w:rPr>
        <w:pPrChange w:id="3192" w:author="." w:date="2020-11-10T08:49:00Z">
          <w:pPr>
            <w:bidi w:val="0"/>
            <w:spacing w:line="360" w:lineRule="auto"/>
          </w:pPr>
        </w:pPrChange>
      </w:pPr>
    </w:p>
    <w:p w14:paraId="5848719D" w14:textId="2BDD952F" w:rsidR="00EC4BC4" w:rsidRPr="000749B5" w:rsidRDefault="00EC4BC4" w:rsidP="000A1344">
      <w:pPr>
        <w:pStyle w:val="ListParagraph"/>
        <w:bidi w:val="0"/>
        <w:spacing w:after="0" w:line="480" w:lineRule="auto"/>
        <w:ind w:left="360"/>
        <w:rPr>
          <w:rFonts w:ascii="Times New Roman" w:hAnsi="Times New Roman" w:cs="Times New Roman"/>
          <w:i/>
          <w:iCs/>
          <w:sz w:val="24"/>
          <w:szCs w:val="24"/>
          <w:rPrChange w:id="319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i/>
          <w:iCs/>
          <w:sz w:val="24"/>
          <w:szCs w:val="24"/>
          <w:rPrChange w:id="319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AR</w:t>
      </w:r>
      <w:r w:rsidRPr="000749B5">
        <w:rPr>
          <w:rFonts w:ascii="Times New Roman" w:hAnsi="Times New Roman" w:cs="Times New Roman"/>
          <w:i/>
          <w:iCs/>
          <w:sz w:val="24"/>
          <w:szCs w:val="24"/>
          <w:rtl/>
          <w:rPrChange w:id="3195" w:author="Author">
            <w:rPr>
              <w:rFonts w:ascii="Times New Roman" w:hAnsi="Times New Roman" w:cs="Times New Roman"/>
              <w:i/>
              <w:iCs/>
              <w:sz w:val="24"/>
              <w:szCs w:val="24"/>
              <w:rtl/>
            </w:rPr>
          </w:rPrChange>
        </w:rPr>
        <w:t>_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19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FC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19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19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=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19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0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α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0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0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0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0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05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0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⸱infected 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0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0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09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2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1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⸱Dead 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1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1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13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3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1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·Heale</w:t>
      </w:r>
      <w:r w:rsidR="00110ED8" w:rsidRPr="000749B5">
        <w:rPr>
          <w:rFonts w:ascii="Times New Roman" w:hAnsi="Times New Roman" w:cs="Times New Roman"/>
          <w:i/>
          <w:iCs/>
          <w:sz w:val="24"/>
          <w:szCs w:val="24"/>
          <w:rPrChange w:id="321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d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1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1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1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19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4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2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221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Restrictions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2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23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5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2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·Public_behavior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25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6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2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227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VIP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2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29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7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3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231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Dealing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3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33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8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3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235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education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3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37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9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3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239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Working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4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41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10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4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243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Tests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4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4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4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ε.</w:t>
      </w:r>
      <w:ins w:id="3247" w:author="Author"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248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249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250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251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252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253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254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255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sz w:val="24"/>
            <w:szCs w:val="24"/>
            <w:rPrChange w:id="325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  <w:commentRangeStart w:id="3257"/>
        <w:r w:rsidR="002002BC" w:rsidRPr="000749B5">
          <w:rPr>
            <w:rFonts w:ascii="Times New Roman" w:hAnsi="Times New Roman" w:cs="Times New Roman"/>
            <w:sz w:val="24"/>
            <w:szCs w:val="24"/>
            <w:rPrChange w:id="325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(1)</w:t>
        </w:r>
        <w:commentRangeEnd w:id="3257"/>
        <w:r w:rsidR="002002BC" w:rsidRPr="000749B5">
          <w:rPr>
            <w:rStyle w:val="CommentReference"/>
            <w:rFonts w:ascii="Calibri" w:eastAsia="Calibri" w:hAnsi="Calibri" w:cs="Arial"/>
            <w:rPrChange w:id="3259" w:author="Author">
              <w:rPr>
                <w:rStyle w:val="CommentReference"/>
                <w:rFonts w:ascii="Calibri" w:eastAsia="Calibri" w:hAnsi="Calibri" w:cs="Arial"/>
              </w:rPr>
            </w:rPrChange>
          </w:rPr>
          <w:commentReference w:id="3257"/>
        </w:r>
      </w:ins>
    </w:p>
    <w:p w14:paraId="0D5B761D" w14:textId="7D6BE22F" w:rsidR="004C0B5E" w:rsidRPr="000749B5" w:rsidRDefault="004C0B5E" w:rsidP="00692EB3">
      <w:pPr>
        <w:bidi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rPrChange w:id="326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sz w:val="24"/>
          <w:szCs w:val="24"/>
          <w:rPrChange w:id="326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and</w:t>
      </w:r>
    </w:p>
    <w:p w14:paraId="6E3B737E" w14:textId="3385534F" w:rsidR="00EC4BC4" w:rsidRPr="000749B5" w:rsidRDefault="00EC4BC4" w:rsidP="000A1344">
      <w:pPr>
        <w:pStyle w:val="ListParagraph"/>
        <w:bidi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rPrChange w:id="326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i/>
          <w:iCs/>
          <w:sz w:val="24"/>
          <w:szCs w:val="24"/>
          <w:rPrChange w:id="326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lastRenderedPageBreak/>
        <w:t>AR</w:t>
      </w:r>
      <w:r w:rsidRPr="000749B5">
        <w:rPr>
          <w:rFonts w:ascii="Times New Roman" w:hAnsi="Times New Roman" w:cs="Times New Roman"/>
          <w:i/>
          <w:iCs/>
          <w:sz w:val="24"/>
          <w:szCs w:val="24"/>
          <w:rtl/>
          <w:rPrChange w:id="3264" w:author="Author">
            <w:rPr>
              <w:rFonts w:ascii="Times New Roman" w:hAnsi="Times New Roman" w:cs="Times New Roman"/>
              <w:i/>
              <w:iCs/>
              <w:sz w:val="24"/>
              <w:szCs w:val="24"/>
              <w:rtl/>
            </w:rPr>
          </w:rPrChange>
        </w:rPr>
        <w:t>_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6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MC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6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6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= α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6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6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7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7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72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7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⸱infected 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7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7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76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2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7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⸱Dead 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7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7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80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3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8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·Heale</w:t>
      </w:r>
      <w:r w:rsidR="00110ED8" w:rsidRPr="000749B5">
        <w:rPr>
          <w:rFonts w:ascii="Times New Roman" w:hAnsi="Times New Roman" w:cs="Times New Roman"/>
          <w:i/>
          <w:iCs/>
          <w:sz w:val="24"/>
          <w:szCs w:val="24"/>
          <w:rPrChange w:id="328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d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8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8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8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86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4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8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288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Restrictions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8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29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9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92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5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9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·Public_behavior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94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6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9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296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VIP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9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298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7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29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300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Dealing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0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302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8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0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304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education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0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306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9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0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308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Working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0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310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10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1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312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Tests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1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4D4B18" w:rsidRPr="000749B5">
        <w:rPr>
          <w:rFonts w:ascii="Times New Roman" w:hAnsi="Times New Roman" w:cs="Times New Roman"/>
          <w:i/>
          <w:iCs/>
          <w:sz w:val="24"/>
          <w:szCs w:val="24"/>
          <w:rPrChange w:id="331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1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ε.</w:t>
      </w:r>
      <w:ins w:id="3316" w:author="Author"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317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318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319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320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321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322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323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324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325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sz w:val="24"/>
            <w:szCs w:val="24"/>
            <w:rPrChange w:id="332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(2)</w:t>
        </w:r>
      </w:ins>
    </w:p>
    <w:p w14:paraId="21CF87E2" w14:textId="13507823" w:rsidR="004C0B5E" w:rsidRPr="000749B5" w:rsidRDefault="00220629" w:rsidP="000A1344">
      <w:pPr>
        <w:bidi w:val="0"/>
        <w:spacing w:after="0" w:line="480" w:lineRule="auto"/>
        <w:jc w:val="both"/>
        <w:rPr>
          <w:rFonts w:asciiTheme="majorBidi" w:hAnsiTheme="majorBidi" w:cs="Times New Roman"/>
          <w:sz w:val="24"/>
          <w:szCs w:val="24"/>
          <w:rPrChange w:id="3327" w:author="Author">
            <w:rPr>
              <w:rFonts w:asciiTheme="majorBidi" w:hAnsiTheme="majorBidi" w:cs="Times New Roman"/>
              <w:sz w:val="24"/>
              <w:szCs w:val="24"/>
            </w:rPr>
          </w:rPrChange>
        </w:rPr>
      </w:pPr>
      <w:ins w:id="3328" w:author="Author">
        <w:r w:rsidRPr="000749B5">
          <w:rPr>
            <w:rFonts w:asciiTheme="majorBidi" w:hAnsiTheme="majorBidi" w:cs="Times New Roman"/>
            <w:sz w:val="24"/>
            <w:szCs w:val="24"/>
            <w:rPrChange w:id="332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w</w:t>
        </w:r>
      </w:ins>
      <w:del w:id="3330" w:author="Author">
        <w:r w:rsidR="004C0B5E" w:rsidRPr="000749B5" w:rsidDel="00220629">
          <w:rPr>
            <w:rFonts w:asciiTheme="majorBidi" w:hAnsiTheme="majorBidi" w:cs="Times New Roman"/>
            <w:sz w:val="24"/>
            <w:szCs w:val="24"/>
            <w:rPrChange w:id="333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W</w:delText>
        </w:r>
      </w:del>
      <w:r w:rsidR="004C0B5E" w:rsidRPr="000749B5">
        <w:rPr>
          <w:rFonts w:asciiTheme="majorBidi" w:hAnsiTheme="majorBidi" w:cs="Times New Roman"/>
          <w:sz w:val="24"/>
          <w:szCs w:val="24"/>
          <w:rPrChange w:id="333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here </w:t>
      </w:r>
      <w:r w:rsidR="004C0B5E" w:rsidRPr="000749B5">
        <w:rPr>
          <w:rFonts w:asciiTheme="majorBidi" w:hAnsiTheme="majorBidi" w:cs="Times New Roman"/>
          <w:i/>
          <w:iCs/>
          <w:sz w:val="24"/>
          <w:szCs w:val="24"/>
          <w:rPrChange w:id="3333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AR_FC</w:t>
      </w:r>
      <w:r w:rsidR="004C0B5E" w:rsidRPr="000749B5">
        <w:rPr>
          <w:rFonts w:asciiTheme="majorBidi" w:hAnsiTheme="majorBidi" w:cs="Times New Roman"/>
          <w:sz w:val="24"/>
          <w:szCs w:val="24"/>
          <w:rPrChange w:id="333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represents the average return </w:t>
      </w:r>
      <w:r w:rsidR="00917191" w:rsidRPr="000749B5">
        <w:rPr>
          <w:rFonts w:asciiTheme="majorBidi" w:hAnsiTheme="majorBidi" w:cs="Times New Roman"/>
          <w:sz w:val="24"/>
          <w:szCs w:val="24"/>
          <w:rPrChange w:id="333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</w:t>
      </w:r>
      <w:r w:rsidR="004C0B5E" w:rsidRPr="000749B5">
        <w:rPr>
          <w:rFonts w:asciiTheme="majorBidi" w:hAnsiTheme="majorBidi" w:cs="Times New Roman"/>
          <w:sz w:val="24"/>
          <w:szCs w:val="24"/>
          <w:rPrChange w:id="3336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countries with </w:t>
      </w:r>
      <w:del w:id="3337" w:author="Author">
        <w:r w:rsidR="004C0B5E" w:rsidRPr="000749B5" w:rsidDel="00220629">
          <w:rPr>
            <w:rFonts w:asciiTheme="majorBidi" w:hAnsiTheme="majorBidi" w:cs="Times New Roman"/>
            <w:sz w:val="24"/>
            <w:szCs w:val="24"/>
            <w:rPrChange w:id="3338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few infected</w:delText>
        </w:r>
      </w:del>
      <w:ins w:id="3339" w:author="Author">
        <w:r w:rsidRPr="000749B5">
          <w:rPr>
            <w:rFonts w:asciiTheme="majorBidi" w:hAnsiTheme="majorBidi" w:cs="Times New Roman"/>
            <w:sz w:val="24"/>
            <w:szCs w:val="24"/>
            <w:rPrChange w:id="334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low numbers of infections</w:t>
        </w:r>
      </w:ins>
      <w:r w:rsidR="004C0B5E" w:rsidRPr="000749B5">
        <w:rPr>
          <w:rFonts w:asciiTheme="majorBidi" w:hAnsiTheme="majorBidi" w:cs="Times New Roman"/>
          <w:sz w:val="24"/>
          <w:szCs w:val="24"/>
          <w:rPrChange w:id="3341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and </w:t>
      </w:r>
      <w:r w:rsidR="004C0B5E" w:rsidRPr="000749B5">
        <w:rPr>
          <w:rFonts w:asciiTheme="majorBidi" w:hAnsiTheme="majorBidi" w:cs="Times New Roman"/>
          <w:i/>
          <w:iCs/>
          <w:sz w:val="24"/>
          <w:szCs w:val="24"/>
          <w:rPrChange w:id="3342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AR_MC</w:t>
      </w:r>
      <w:r w:rsidR="004C0B5E" w:rsidRPr="000749B5">
        <w:rPr>
          <w:rFonts w:asciiTheme="majorBidi" w:hAnsiTheme="majorBidi" w:cs="Times New Roman"/>
          <w:sz w:val="24"/>
          <w:szCs w:val="24"/>
          <w:rPrChange w:id="334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represents the average return </w:t>
      </w:r>
      <w:r w:rsidR="00917191" w:rsidRPr="000749B5">
        <w:rPr>
          <w:rFonts w:asciiTheme="majorBidi" w:hAnsiTheme="majorBidi" w:cs="Times New Roman"/>
          <w:sz w:val="24"/>
          <w:szCs w:val="24"/>
          <w:rPrChange w:id="3344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in</w:t>
      </w:r>
      <w:r w:rsidR="004C0B5E" w:rsidRPr="000749B5">
        <w:rPr>
          <w:rFonts w:asciiTheme="majorBidi" w:hAnsiTheme="majorBidi" w:cs="Times New Roman"/>
          <w:sz w:val="24"/>
          <w:szCs w:val="24"/>
          <w:rPrChange w:id="3345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 countries with </w:t>
      </w:r>
      <w:del w:id="3346" w:author="Author">
        <w:r w:rsidR="004C0B5E" w:rsidRPr="000749B5" w:rsidDel="00220629">
          <w:rPr>
            <w:rFonts w:asciiTheme="majorBidi" w:hAnsiTheme="majorBidi" w:cs="Times New Roman"/>
            <w:sz w:val="24"/>
            <w:szCs w:val="24"/>
            <w:rPrChange w:id="334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many infected</w:delText>
        </w:r>
      </w:del>
      <w:ins w:id="3348" w:author="Author">
        <w:r w:rsidRPr="000749B5">
          <w:rPr>
            <w:rFonts w:asciiTheme="majorBidi" w:hAnsiTheme="majorBidi" w:cs="Times New Roman"/>
            <w:sz w:val="24"/>
            <w:szCs w:val="24"/>
            <w:rPrChange w:id="334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high numbers of infections</w:t>
        </w:r>
      </w:ins>
      <w:r w:rsidR="004C0B5E" w:rsidRPr="000749B5">
        <w:rPr>
          <w:rFonts w:asciiTheme="majorBidi" w:hAnsiTheme="majorBidi" w:cs="Times New Roman"/>
          <w:sz w:val="24"/>
          <w:szCs w:val="24"/>
          <w:rPrChange w:id="3350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.</w:t>
      </w:r>
    </w:p>
    <w:p w14:paraId="685BA4AB" w14:textId="5EF3E739" w:rsidR="00EC4BC4" w:rsidRPr="000749B5" w:rsidRDefault="00AD1C14" w:rsidP="000A1344">
      <w:pPr>
        <w:bidi w:val="0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335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="Times New Roman"/>
          <w:sz w:val="24"/>
          <w:szCs w:val="24"/>
          <w:rPrChange w:id="335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The </w:t>
      </w:r>
      <w:r w:rsidR="00205BD8" w:rsidRPr="000749B5">
        <w:rPr>
          <w:rFonts w:asciiTheme="majorBidi" w:hAnsiTheme="majorBidi" w:cs="Times New Roman"/>
          <w:sz w:val="24"/>
          <w:szCs w:val="24"/>
          <w:rPrChange w:id="3353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second regression </w:t>
      </w:r>
      <w:del w:id="3354" w:author="Author">
        <w:r w:rsidR="00205BD8" w:rsidRPr="000749B5" w:rsidDel="00220629">
          <w:rPr>
            <w:rFonts w:asciiTheme="majorBidi" w:hAnsiTheme="majorBidi" w:cs="Times New Roman"/>
            <w:sz w:val="24"/>
            <w:szCs w:val="24"/>
            <w:rPrChange w:id="3355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i</w:delText>
        </w:r>
        <w:r w:rsidR="00D12621" w:rsidRPr="000749B5" w:rsidDel="00220629">
          <w:rPr>
            <w:rFonts w:asciiTheme="majorBidi" w:hAnsiTheme="majorBidi" w:cs="Times New Roman"/>
            <w:sz w:val="24"/>
            <w:szCs w:val="24"/>
            <w:rPrChange w:id="335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s</w:delText>
        </w:r>
        <w:r w:rsidR="00205BD8" w:rsidRPr="000749B5" w:rsidDel="00220629">
          <w:rPr>
            <w:rFonts w:asciiTheme="majorBidi" w:hAnsiTheme="majorBidi" w:cs="Times New Roman"/>
            <w:sz w:val="24"/>
            <w:szCs w:val="24"/>
            <w:rPrChange w:id="3357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 xml:space="preserve"> performed testing </w:delText>
        </w:r>
      </w:del>
      <w:ins w:id="3358" w:author="Author">
        <w:r w:rsidR="00220629" w:rsidRPr="000749B5">
          <w:rPr>
            <w:rFonts w:asciiTheme="majorBidi" w:hAnsiTheme="majorBidi" w:cs="Times New Roman"/>
            <w:sz w:val="24"/>
            <w:szCs w:val="24"/>
            <w:rPrChange w:id="3359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test</w:t>
        </w:r>
        <w:r w:rsidR="003E5EA7" w:rsidRPr="000749B5">
          <w:rPr>
            <w:rFonts w:asciiTheme="majorBidi" w:hAnsiTheme="majorBidi" w:cs="Times New Roman"/>
            <w:sz w:val="24"/>
            <w:szCs w:val="24"/>
            <w:rPrChange w:id="3360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ed</w:t>
        </w:r>
        <w:r w:rsidR="00220629" w:rsidRPr="000749B5">
          <w:rPr>
            <w:rFonts w:asciiTheme="majorBidi" w:hAnsiTheme="majorBidi" w:cs="Times New Roman"/>
            <w:sz w:val="24"/>
            <w:szCs w:val="24"/>
            <w:rPrChange w:id="3361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 xml:space="preserve"> </w:t>
        </w:r>
      </w:ins>
      <w:r w:rsidR="00205BD8" w:rsidRPr="000749B5">
        <w:rPr>
          <w:rFonts w:asciiTheme="majorBidi" w:hAnsiTheme="majorBidi" w:cs="Times New Roman"/>
          <w:sz w:val="24"/>
          <w:szCs w:val="24"/>
          <w:rPrChange w:id="3362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the effects of the ratio variables on the return of the indexes</w:t>
      </w:r>
      <w:ins w:id="3363" w:author="Author">
        <w:r w:rsidR="00220629" w:rsidRPr="000749B5">
          <w:rPr>
            <w:rFonts w:asciiTheme="majorBidi" w:hAnsiTheme="majorBidi" w:cs="Times New Roman"/>
            <w:sz w:val="24"/>
            <w:szCs w:val="24"/>
            <w:rPrChange w:id="3364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t>, and t</w:t>
        </w:r>
      </w:ins>
      <w:del w:id="3365" w:author="Author">
        <w:r w:rsidR="00205BD8" w:rsidRPr="000749B5" w:rsidDel="00220629">
          <w:rPr>
            <w:rFonts w:asciiTheme="majorBidi" w:hAnsiTheme="majorBidi" w:cs="Times New Roman"/>
            <w:sz w:val="24"/>
            <w:szCs w:val="24"/>
            <w:rPrChange w:id="3366" w:author="Author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.</w:delText>
        </w:r>
        <w:r w:rsidR="004C0B5E" w:rsidRPr="000749B5" w:rsidDel="00220629">
          <w:rPr>
            <w:rFonts w:asciiTheme="majorBidi" w:hAnsiTheme="majorBidi" w:cstheme="majorBidi"/>
            <w:sz w:val="24"/>
            <w:szCs w:val="24"/>
            <w:rPrChange w:id="33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EC4BC4" w:rsidRPr="000749B5" w:rsidDel="00220629">
          <w:rPr>
            <w:rFonts w:asciiTheme="majorBidi" w:hAnsiTheme="majorBidi" w:cstheme="majorBidi"/>
            <w:sz w:val="24"/>
            <w:szCs w:val="24"/>
            <w:rPrChange w:id="33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="00EC4BC4" w:rsidRPr="000749B5">
        <w:rPr>
          <w:rFonts w:asciiTheme="majorBidi" w:hAnsiTheme="majorBidi" w:cstheme="majorBidi"/>
          <w:sz w:val="24"/>
          <w:szCs w:val="24"/>
          <w:rPrChange w:id="33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he regression models are</w:t>
      </w:r>
      <w:ins w:id="3370" w:author="Author">
        <w:r w:rsidR="00220629" w:rsidRPr="000749B5">
          <w:rPr>
            <w:rFonts w:asciiTheme="majorBidi" w:hAnsiTheme="majorBidi" w:cstheme="majorBidi"/>
            <w:sz w:val="24"/>
            <w:szCs w:val="24"/>
            <w:rPrChange w:id="33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as follows</w:t>
        </w:r>
      </w:ins>
      <w:r w:rsidR="00EC4BC4" w:rsidRPr="000749B5">
        <w:rPr>
          <w:rFonts w:asciiTheme="majorBidi" w:hAnsiTheme="majorBidi" w:cstheme="majorBidi"/>
          <w:sz w:val="24"/>
          <w:szCs w:val="24"/>
          <w:rPrChange w:id="33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</w:p>
    <w:p w14:paraId="1EC913A8" w14:textId="73360ED0" w:rsidR="00EC4BC4" w:rsidRPr="000749B5" w:rsidRDefault="00EC4BC4" w:rsidP="000A1344">
      <w:pPr>
        <w:bidi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rPrChange w:id="337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i/>
          <w:iCs/>
          <w:sz w:val="24"/>
          <w:szCs w:val="24"/>
          <w:rPrChange w:id="337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AR</w:t>
      </w:r>
      <w:r w:rsidRPr="000749B5">
        <w:rPr>
          <w:rFonts w:ascii="Times New Roman" w:hAnsi="Times New Roman" w:cs="Times New Roman"/>
          <w:i/>
          <w:iCs/>
          <w:sz w:val="24"/>
          <w:szCs w:val="24"/>
          <w:rtl/>
          <w:rPrChange w:id="3375" w:author="Author">
            <w:rPr>
              <w:rFonts w:ascii="Times New Roman" w:hAnsi="Times New Roman" w:cs="Times New Roman"/>
              <w:i/>
              <w:iCs/>
              <w:sz w:val="24"/>
              <w:szCs w:val="24"/>
              <w:rtl/>
            </w:rPr>
          </w:rPrChange>
        </w:rPr>
        <w:t>_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7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FC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37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7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= α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37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8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38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8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383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8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·DP</w:t>
      </w:r>
      <w:r w:rsidR="00E84DC1" w:rsidRPr="000749B5">
        <w:rPr>
          <w:rFonts w:ascii="Times New Roman" w:hAnsi="Times New Roman" w:cs="Times New Roman"/>
          <w:i/>
          <w:iCs/>
          <w:sz w:val="24"/>
          <w:szCs w:val="24"/>
          <w:rPrChange w:id="338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8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38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8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389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2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9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·HP</w:t>
      </w:r>
      <w:r w:rsidR="00E84DC1" w:rsidRPr="000749B5">
        <w:rPr>
          <w:rFonts w:ascii="Times New Roman" w:hAnsi="Times New Roman" w:cs="Times New Roman"/>
          <w:i/>
          <w:iCs/>
          <w:sz w:val="24"/>
          <w:szCs w:val="24"/>
          <w:rPrChange w:id="339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39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9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39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9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396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3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39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·TP</w:t>
      </w:r>
      <w:r w:rsidR="00E84DC1" w:rsidRPr="000749B5">
        <w:rPr>
          <w:rFonts w:ascii="Times New Roman" w:hAnsi="Times New Roman" w:cs="Times New Roman"/>
          <w:i/>
          <w:iCs/>
          <w:sz w:val="24"/>
          <w:szCs w:val="24"/>
          <w:rPrChange w:id="339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39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0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40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0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403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4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0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405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TP</w:t>
      </w:r>
      <w:r w:rsidR="00AD1330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406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D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0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40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0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ε</w:t>
      </w:r>
      <w:ins w:id="3410" w:author="Author"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411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412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413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sz w:val="24"/>
            <w:szCs w:val="24"/>
            <w:rPrChange w:id="341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(3)</w:t>
        </w:r>
      </w:ins>
    </w:p>
    <w:p w14:paraId="297E7BE2" w14:textId="30100A4E" w:rsidR="004C0B5E" w:rsidRPr="000749B5" w:rsidRDefault="004C0B5E" w:rsidP="00692EB3">
      <w:pPr>
        <w:bidi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rPrChange w:id="341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sz w:val="24"/>
          <w:szCs w:val="24"/>
          <w:rPrChange w:id="341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and</w:t>
      </w:r>
    </w:p>
    <w:p w14:paraId="2303DE36" w14:textId="3AAB4C81" w:rsidR="00EC4BC4" w:rsidRPr="000749B5" w:rsidRDefault="00EC4BC4" w:rsidP="000A1344">
      <w:pPr>
        <w:bidi w:val="0"/>
        <w:spacing w:after="0" w:line="48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rtl/>
          <w:rPrChange w:id="3417" w:author="Author">
            <w:rPr>
              <w:rFonts w:ascii="Times New Roman" w:hAnsi="Times New Roman" w:cs="Times New Roman"/>
              <w:i/>
              <w:iCs/>
              <w:sz w:val="24"/>
              <w:szCs w:val="24"/>
              <w:rtl/>
            </w:rPr>
          </w:rPrChange>
        </w:rPr>
      </w:pPr>
      <w:r w:rsidRPr="000749B5">
        <w:rPr>
          <w:rFonts w:ascii="Times New Roman" w:hAnsi="Times New Roman" w:cs="Times New Roman"/>
          <w:i/>
          <w:iCs/>
          <w:sz w:val="24"/>
          <w:szCs w:val="24"/>
          <w:rPrChange w:id="341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AR</w:t>
      </w:r>
      <w:r w:rsidRPr="000749B5">
        <w:rPr>
          <w:rFonts w:ascii="Times New Roman" w:hAnsi="Times New Roman" w:cs="Times New Roman"/>
          <w:i/>
          <w:iCs/>
          <w:sz w:val="24"/>
          <w:szCs w:val="24"/>
          <w:rtl/>
          <w:rPrChange w:id="3419" w:author="Author">
            <w:rPr>
              <w:rFonts w:ascii="Times New Roman" w:hAnsi="Times New Roman" w:cs="Times New Roman"/>
              <w:i/>
              <w:iCs/>
              <w:sz w:val="24"/>
              <w:szCs w:val="24"/>
              <w:rtl/>
            </w:rPr>
          </w:rPrChange>
        </w:rPr>
        <w:t>_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2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MC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42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2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= α+β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423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2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·DP</w:t>
      </w:r>
      <w:r w:rsidR="00E84DC1" w:rsidRPr="000749B5">
        <w:rPr>
          <w:rFonts w:ascii="Times New Roman" w:hAnsi="Times New Roman" w:cs="Times New Roman"/>
          <w:i/>
          <w:iCs/>
          <w:sz w:val="24"/>
          <w:szCs w:val="24"/>
          <w:rPrChange w:id="342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2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42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2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429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2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3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·HP</w:t>
      </w:r>
      <w:r w:rsidR="00E84DC1" w:rsidRPr="000749B5">
        <w:rPr>
          <w:rFonts w:ascii="Times New Roman" w:hAnsi="Times New Roman" w:cs="Times New Roman"/>
          <w:i/>
          <w:iCs/>
          <w:sz w:val="24"/>
          <w:szCs w:val="24"/>
          <w:rPrChange w:id="343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43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3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43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3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436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3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3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·TP</w:t>
      </w:r>
      <w:r w:rsidR="00E84DC1" w:rsidRPr="000749B5">
        <w:rPr>
          <w:rFonts w:ascii="Times New Roman" w:hAnsi="Times New Roman" w:cs="Times New Roman"/>
          <w:i/>
          <w:iCs/>
          <w:sz w:val="24"/>
          <w:szCs w:val="24"/>
          <w:rPrChange w:id="343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43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4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44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4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3443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4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4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445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TP</w:t>
      </w:r>
      <w:r w:rsidR="00AD1330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3446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D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4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4C0B5E" w:rsidRPr="000749B5">
        <w:rPr>
          <w:rFonts w:ascii="Times New Roman" w:hAnsi="Times New Roman" w:cs="Times New Roman"/>
          <w:i/>
          <w:iCs/>
          <w:sz w:val="24"/>
          <w:szCs w:val="24"/>
          <w:rPrChange w:id="344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344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ε</w:t>
      </w:r>
      <w:ins w:id="3450" w:author="Author">
        <w:r w:rsidR="00220629" w:rsidRPr="000749B5">
          <w:rPr>
            <w:rFonts w:ascii="Times New Roman" w:hAnsi="Times New Roman" w:cs="Times New Roman"/>
            <w:i/>
            <w:iCs/>
            <w:sz w:val="24"/>
            <w:szCs w:val="24"/>
            <w:rPrChange w:id="3451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.</w:t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452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453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3454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sz w:val="24"/>
            <w:szCs w:val="24"/>
            <w:rPrChange w:id="345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(4)</w:t>
        </w:r>
      </w:ins>
    </w:p>
    <w:p w14:paraId="7B6386DF" w14:textId="62B67D0A" w:rsidR="00D74D5D" w:rsidRPr="000749B5" w:rsidDel="00220629" w:rsidRDefault="00D74D5D">
      <w:pPr>
        <w:pStyle w:val="Heading1"/>
        <w:rPr>
          <w:del w:id="3456" w:author="Author"/>
          <w:rtl/>
          <w:lang w:val="en-US"/>
          <w:rPrChange w:id="3457" w:author="Author">
            <w:rPr>
              <w:del w:id="3458" w:author="Author"/>
              <w:rtl/>
            </w:rPr>
          </w:rPrChange>
        </w:rPr>
        <w:pPrChange w:id="3459" w:author="." w:date="2020-11-10T09:31:00Z">
          <w:pPr/>
        </w:pPrChange>
      </w:pPr>
    </w:p>
    <w:p w14:paraId="343A195D" w14:textId="0DE7C240" w:rsidR="00D74D5D" w:rsidRPr="000749B5" w:rsidDel="00220629" w:rsidRDefault="00D74D5D">
      <w:pPr>
        <w:pStyle w:val="Heading1"/>
        <w:rPr>
          <w:del w:id="3460" w:author="Author"/>
          <w:rtl/>
          <w:lang w:val="en-US"/>
          <w:rPrChange w:id="3461" w:author="Author">
            <w:rPr>
              <w:del w:id="3462" w:author="Author"/>
              <w:rtl/>
            </w:rPr>
          </w:rPrChange>
        </w:rPr>
        <w:pPrChange w:id="3463" w:author="." w:date="2020-11-10T09:31:00Z">
          <w:pPr/>
        </w:pPrChange>
      </w:pPr>
    </w:p>
    <w:p w14:paraId="06DC7F56" w14:textId="444A78D0" w:rsidR="00FE197A" w:rsidRPr="000749B5" w:rsidRDefault="00FE197A" w:rsidP="000A1344">
      <w:pPr>
        <w:pStyle w:val="Heading1"/>
        <w:rPr>
          <w:lang w:val="en-US"/>
          <w:rPrChange w:id="3464" w:author="Author">
            <w:rPr>
              <w:lang w:val="en-US"/>
            </w:rPr>
          </w:rPrChange>
        </w:rPr>
      </w:pPr>
      <w:r w:rsidRPr="000749B5">
        <w:rPr>
          <w:lang w:val="en-US"/>
          <w:rPrChange w:id="3465" w:author="Author">
            <w:rPr>
              <w:lang w:val="en-US"/>
            </w:rPr>
          </w:rPrChange>
        </w:rPr>
        <w:t>Results</w:t>
      </w:r>
    </w:p>
    <w:p w14:paraId="540DB752" w14:textId="7DC7124D" w:rsidR="00FE197A" w:rsidRPr="000749B5" w:rsidRDefault="00FE197A" w:rsidP="000A1344">
      <w:pPr>
        <w:pStyle w:val="Heading2"/>
        <w:rPr>
          <w:rPrChange w:id="3466" w:author="Author">
            <w:rPr/>
          </w:rPrChange>
        </w:rPr>
      </w:pPr>
      <w:r w:rsidRPr="000749B5">
        <w:rPr>
          <w:rPrChange w:id="3467" w:author="Author">
            <w:rPr/>
          </w:rPrChange>
        </w:rPr>
        <w:t xml:space="preserve">Descriptive </w:t>
      </w:r>
      <w:del w:id="3468" w:author="Author">
        <w:r w:rsidRPr="000749B5" w:rsidDel="00220629">
          <w:rPr>
            <w:rPrChange w:id="3469" w:author="Author">
              <w:rPr/>
            </w:rPrChange>
          </w:rPr>
          <w:delText>S</w:delText>
        </w:r>
      </w:del>
      <w:ins w:id="3470" w:author="Author">
        <w:r w:rsidR="00220629" w:rsidRPr="000749B5">
          <w:rPr>
            <w:rPrChange w:id="3471" w:author="Author">
              <w:rPr/>
            </w:rPrChange>
          </w:rPr>
          <w:t>s</w:t>
        </w:r>
      </w:ins>
      <w:r w:rsidRPr="000749B5">
        <w:rPr>
          <w:rPrChange w:id="3472" w:author="Author">
            <w:rPr/>
          </w:rPrChange>
        </w:rPr>
        <w:t>tatistics</w:t>
      </w:r>
    </w:p>
    <w:p w14:paraId="2D3E9DA8" w14:textId="17821A67" w:rsidR="00FE197A" w:rsidRPr="000749B5" w:rsidRDefault="00FE197A" w:rsidP="000A1344">
      <w:pPr>
        <w:bidi w:val="0"/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  <w:rtl/>
          <w:rPrChange w:id="3473" w:author="Author">
            <w:rPr>
              <w:rFonts w:ascii="Times New Roman" w:hAnsi="Times New Roman" w:cs="Times New Roman"/>
              <w:iCs/>
              <w:sz w:val="24"/>
              <w:szCs w:val="24"/>
              <w:rtl/>
            </w:rPr>
          </w:rPrChange>
        </w:rPr>
      </w:pPr>
      <w:del w:id="3474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475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This section presents the descriptive statistics of the data. 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476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Table 1 </w:t>
      </w:r>
      <w:del w:id="3477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478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describes </w:delText>
        </w:r>
      </w:del>
      <w:ins w:id="3479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480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shows 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481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the </w:t>
      </w:r>
      <w:del w:id="3482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483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copulative data</w:delText>
        </w:r>
      </w:del>
      <w:ins w:id="3484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485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descriptive data for</w:t>
        </w:r>
      </w:ins>
      <w:del w:id="3486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487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 of the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488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index return, </w:t>
      </w:r>
      <w:del w:id="3489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490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491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number</w:t>
      </w:r>
      <w:ins w:id="3492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493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494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of </w:t>
      </w:r>
      <w:del w:id="3495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496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infected</w:delText>
        </w:r>
      </w:del>
      <w:ins w:id="3497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498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infections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499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, </w:t>
      </w:r>
      <w:del w:id="3500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01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502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number</w:t>
      </w:r>
      <w:ins w:id="3503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04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05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of </w:t>
      </w:r>
      <w:del w:id="3506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07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dead</w:delText>
        </w:r>
      </w:del>
      <w:ins w:id="3508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09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deaths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10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, </w:t>
      </w:r>
      <w:del w:id="3511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12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513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number</w:t>
      </w:r>
      <w:ins w:id="3514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15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16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</w:t>
      </w:r>
      <w:r w:rsidR="00D12621" w:rsidRPr="000749B5">
        <w:rPr>
          <w:rFonts w:ascii="Times New Roman" w:hAnsi="Times New Roman" w:cs="Times New Roman"/>
          <w:iCs/>
          <w:sz w:val="24"/>
          <w:szCs w:val="24"/>
          <w:rPrChange w:id="3517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o</w:t>
      </w:r>
      <w:r w:rsidRPr="000749B5">
        <w:rPr>
          <w:rFonts w:ascii="Times New Roman" w:hAnsi="Times New Roman" w:cs="Times New Roman"/>
          <w:iCs/>
          <w:sz w:val="24"/>
          <w:szCs w:val="24"/>
          <w:rPrChange w:id="3518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f people </w:t>
      </w:r>
      <w:del w:id="3519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20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that healed</w:delText>
        </w:r>
      </w:del>
      <w:ins w:id="3521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22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who recovered,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23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and </w:t>
      </w:r>
      <w:del w:id="3524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25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526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number</w:t>
      </w:r>
      <w:ins w:id="3527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28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29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of tests performed in each country. </w:t>
      </w:r>
      <w:ins w:id="3530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31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For comparability, t</w:t>
        </w:r>
      </w:ins>
      <w:del w:id="3532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33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T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534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he data </w:t>
      </w:r>
      <w:r w:rsidR="00782349" w:rsidRPr="000749B5">
        <w:rPr>
          <w:rFonts w:ascii="Times New Roman" w:hAnsi="Times New Roman" w:cs="Times New Roman"/>
          <w:iCs/>
          <w:sz w:val="24"/>
          <w:szCs w:val="24"/>
          <w:rPrChange w:id="3535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were </w:t>
      </w:r>
      <w:r w:rsidRPr="000749B5">
        <w:rPr>
          <w:rFonts w:ascii="Times New Roman" w:hAnsi="Times New Roman" w:cs="Times New Roman"/>
          <w:iCs/>
          <w:sz w:val="24"/>
          <w:szCs w:val="24"/>
          <w:rPrChange w:id="3536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normalized </w:t>
      </w:r>
      <w:del w:id="3537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38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for </w:delText>
        </w:r>
      </w:del>
      <w:ins w:id="3539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40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per 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41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million </w:t>
      </w:r>
      <w:del w:id="3542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43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resident (except for the return</w:delText>
        </w:r>
      </w:del>
      <w:ins w:id="3544" w:author="Author">
        <w:r w:rsidR="00B83BC5" w:rsidRPr="000749B5">
          <w:rPr>
            <w:rFonts w:ascii="Times New Roman" w:hAnsi="Times New Roman" w:cs="Times New Roman"/>
            <w:iCs/>
            <w:sz w:val="24"/>
            <w:szCs w:val="24"/>
            <w:rPrChange w:id="3545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residents</w:t>
        </w:r>
      </w:ins>
      <w:del w:id="3546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47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) to be comparable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548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. The countries in the table </w:t>
      </w:r>
      <w:del w:id="3549" w:author="Author">
        <w:r w:rsidRPr="000749B5" w:rsidDel="005601F0">
          <w:rPr>
            <w:rFonts w:ascii="Times New Roman" w:hAnsi="Times New Roman" w:cs="Times New Roman"/>
            <w:iCs/>
            <w:sz w:val="24"/>
            <w:szCs w:val="24"/>
            <w:rPrChange w:id="3550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are </w:delText>
        </w:r>
      </w:del>
      <w:ins w:id="3551" w:author="Author">
        <w:r w:rsidR="005601F0" w:rsidRPr="000749B5">
          <w:rPr>
            <w:rFonts w:ascii="Times New Roman" w:hAnsi="Times New Roman" w:cs="Times New Roman"/>
            <w:iCs/>
            <w:sz w:val="24"/>
            <w:szCs w:val="24"/>
            <w:rPrChange w:id="3552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were 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53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divided </w:t>
      </w:r>
      <w:r w:rsidR="00782349" w:rsidRPr="000749B5">
        <w:rPr>
          <w:rFonts w:ascii="Times New Roman" w:hAnsi="Times New Roman" w:cs="Times New Roman"/>
          <w:iCs/>
          <w:sz w:val="24"/>
          <w:szCs w:val="24"/>
          <w:rPrChange w:id="3554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in</w:t>
      </w:r>
      <w:r w:rsidRPr="000749B5">
        <w:rPr>
          <w:rFonts w:ascii="Times New Roman" w:hAnsi="Times New Roman" w:cs="Times New Roman"/>
          <w:iCs/>
          <w:sz w:val="24"/>
          <w:szCs w:val="24"/>
          <w:rPrChange w:id="3555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to two panels</w:t>
      </w:r>
      <w:ins w:id="3556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57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:</w:t>
        </w:r>
      </w:ins>
      <w:del w:id="3558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59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.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560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Panel A</w:t>
      </w:r>
      <w:ins w:id="3561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62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, which </w:t>
        </w:r>
      </w:ins>
      <w:del w:id="3563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64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565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include</w:t>
      </w:r>
      <w:ins w:id="3566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67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68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</w:t>
      </w:r>
      <w:ins w:id="3569" w:author="Author">
        <w:r w:rsidR="005601F0" w:rsidRPr="000749B5">
          <w:rPr>
            <w:rFonts w:ascii="Times New Roman" w:hAnsi="Times New Roman" w:cs="Times New Roman"/>
            <w:iCs/>
            <w:sz w:val="24"/>
            <w:szCs w:val="24"/>
            <w:rPrChange w:id="3570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the </w:t>
        </w:r>
      </w:ins>
      <w:del w:id="3571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72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8 </w:delText>
        </w:r>
      </w:del>
      <w:ins w:id="3573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74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eight 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75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countries with </w:t>
      </w:r>
      <w:del w:id="3576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77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lower </w:delText>
        </w:r>
      </w:del>
      <w:ins w:id="3578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79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relatively low 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80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number</w:t>
      </w:r>
      <w:ins w:id="3581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82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83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of </w:t>
      </w:r>
      <w:del w:id="3584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85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infected </w:delText>
        </w:r>
      </w:del>
      <w:ins w:id="3586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87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infections 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588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(Few </w:t>
      </w:r>
      <w:ins w:id="3589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90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I</w:t>
        </w:r>
      </w:ins>
      <w:del w:id="3591" w:author="Author">
        <w:r w:rsidR="008F27AC" w:rsidRPr="000749B5" w:rsidDel="00220629">
          <w:rPr>
            <w:rFonts w:ascii="Times New Roman" w:hAnsi="Times New Roman" w:cs="Times New Roman"/>
            <w:iCs/>
            <w:sz w:val="24"/>
            <w:szCs w:val="24"/>
            <w:rPrChange w:id="3592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i</w:delText>
        </w:r>
      </w:del>
      <w:r w:rsidR="008F27AC" w:rsidRPr="000749B5">
        <w:rPr>
          <w:rFonts w:ascii="Times New Roman" w:hAnsi="Times New Roman" w:cs="Times New Roman"/>
          <w:iCs/>
          <w:sz w:val="24"/>
          <w:szCs w:val="24"/>
          <w:rPrChange w:id="3593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nfected</w:t>
      </w:r>
      <w:r w:rsidRPr="000749B5">
        <w:rPr>
          <w:rFonts w:ascii="Times New Roman" w:hAnsi="Times New Roman" w:cs="Times New Roman"/>
          <w:iCs/>
          <w:sz w:val="24"/>
          <w:szCs w:val="24"/>
          <w:rPrChange w:id="3594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), and </w:t>
      </w:r>
      <w:ins w:id="3595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596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P</w:t>
        </w:r>
      </w:ins>
      <w:del w:id="3597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598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p</w:delText>
        </w:r>
      </w:del>
      <w:r w:rsidRPr="000749B5">
        <w:rPr>
          <w:rFonts w:ascii="Times New Roman" w:hAnsi="Times New Roman" w:cs="Times New Roman"/>
          <w:iCs/>
          <w:sz w:val="24"/>
          <w:szCs w:val="24"/>
          <w:rPrChange w:id="3599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anel B</w:t>
      </w:r>
      <w:ins w:id="3600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601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, which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602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include</w:t>
      </w:r>
      <w:ins w:id="3603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604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605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</w:t>
      </w:r>
      <w:ins w:id="3606" w:author="Author">
        <w:r w:rsidR="005601F0" w:rsidRPr="000749B5">
          <w:rPr>
            <w:rFonts w:ascii="Times New Roman" w:hAnsi="Times New Roman" w:cs="Times New Roman"/>
            <w:iCs/>
            <w:sz w:val="24"/>
            <w:szCs w:val="24"/>
            <w:rPrChange w:id="3607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the </w:t>
        </w:r>
      </w:ins>
      <w:del w:id="3608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609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8 </w:delText>
        </w:r>
      </w:del>
      <w:ins w:id="3610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611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eight 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612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countries with </w:t>
      </w:r>
      <w:del w:id="3613" w:author="Author"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614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the highest</w:delText>
        </w:r>
      </w:del>
      <w:ins w:id="3615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616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relatively high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617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number</w:t>
      </w:r>
      <w:ins w:id="3618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619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s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620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of </w:t>
      </w:r>
      <w:del w:id="3621" w:author="Author">
        <w:r w:rsidR="008F27AC" w:rsidRPr="000749B5" w:rsidDel="00220629">
          <w:rPr>
            <w:rFonts w:ascii="Times New Roman" w:hAnsi="Times New Roman" w:cs="Times New Roman"/>
            <w:iCs/>
            <w:sz w:val="24"/>
            <w:szCs w:val="24"/>
            <w:rPrChange w:id="3622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>infected</w:delText>
        </w:r>
        <w:r w:rsidRPr="000749B5" w:rsidDel="00220629">
          <w:rPr>
            <w:rFonts w:ascii="Times New Roman" w:hAnsi="Times New Roman" w:cs="Times New Roman"/>
            <w:iCs/>
            <w:sz w:val="24"/>
            <w:szCs w:val="24"/>
            <w:rPrChange w:id="3623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 </w:delText>
        </w:r>
      </w:del>
      <w:ins w:id="3624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625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infections </w:t>
        </w:r>
      </w:ins>
      <w:r w:rsidRPr="000749B5">
        <w:rPr>
          <w:rFonts w:ascii="Times New Roman" w:hAnsi="Times New Roman" w:cs="Times New Roman"/>
          <w:iCs/>
          <w:sz w:val="24"/>
          <w:szCs w:val="24"/>
          <w:rPrChange w:id="3626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(</w:t>
      </w:r>
      <w:r w:rsidRPr="000749B5">
        <w:rPr>
          <w:rFonts w:asciiTheme="majorBidi" w:hAnsiTheme="majorBidi" w:cstheme="majorBidi"/>
          <w:sz w:val="24"/>
          <w:szCs w:val="24"/>
          <w:rPrChange w:id="36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Many </w:t>
      </w:r>
      <w:r w:rsidR="008F27AC" w:rsidRPr="000749B5">
        <w:rPr>
          <w:rFonts w:asciiTheme="majorBidi" w:hAnsiTheme="majorBidi" w:cstheme="majorBidi"/>
          <w:sz w:val="24"/>
          <w:szCs w:val="24"/>
          <w:rPrChange w:id="36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Infected</w:t>
      </w:r>
      <w:r w:rsidRPr="000749B5">
        <w:rPr>
          <w:rFonts w:ascii="Times New Roman" w:hAnsi="Times New Roman" w:cs="Times New Roman"/>
          <w:iCs/>
          <w:sz w:val="24"/>
          <w:szCs w:val="24"/>
          <w:rPrChange w:id="3629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).</w:t>
      </w:r>
      <w:r w:rsidR="00782349" w:rsidRPr="000749B5">
        <w:rPr>
          <w:rFonts w:ascii="Times New Roman" w:hAnsi="Times New Roman" w:cs="Times New Roman"/>
          <w:iCs/>
          <w:sz w:val="24"/>
          <w:szCs w:val="24"/>
          <w:rPrChange w:id="3630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The average for each variable was calculated</w:t>
      </w:r>
      <w:ins w:id="3631" w:author="Author">
        <w:r w:rsidR="005601F0" w:rsidRPr="000749B5">
          <w:rPr>
            <w:rFonts w:ascii="Times New Roman" w:hAnsi="Times New Roman" w:cs="Times New Roman"/>
            <w:iCs/>
            <w:sz w:val="24"/>
            <w:szCs w:val="24"/>
            <w:rPrChange w:id="3632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,</w:t>
        </w:r>
      </w:ins>
      <w:r w:rsidR="00782349" w:rsidRPr="000749B5">
        <w:rPr>
          <w:rFonts w:ascii="Times New Roman" w:hAnsi="Times New Roman" w:cs="Times New Roman"/>
          <w:iCs/>
          <w:sz w:val="24"/>
          <w:szCs w:val="24"/>
          <w:rPrChange w:id="3633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 xml:space="preserve"> and an independent t-test was performed to </w:t>
      </w:r>
      <w:del w:id="3634" w:author="Author">
        <w:r w:rsidR="00782349" w:rsidRPr="000749B5" w:rsidDel="00220629">
          <w:rPr>
            <w:rFonts w:ascii="Times New Roman" w:hAnsi="Times New Roman" w:cs="Times New Roman"/>
            <w:iCs/>
            <w:sz w:val="24"/>
            <w:szCs w:val="24"/>
            <w:rPrChange w:id="3635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tests </w:delText>
        </w:r>
      </w:del>
      <w:ins w:id="3636" w:author="Author">
        <w:r w:rsidR="00220629" w:rsidRPr="000749B5">
          <w:rPr>
            <w:rFonts w:ascii="Times New Roman" w:hAnsi="Times New Roman" w:cs="Times New Roman"/>
            <w:iCs/>
            <w:sz w:val="24"/>
            <w:szCs w:val="24"/>
            <w:rPrChange w:id="3637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establish </w:t>
        </w:r>
      </w:ins>
      <w:r w:rsidR="00782349" w:rsidRPr="000749B5">
        <w:rPr>
          <w:rFonts w:ascii="Times New Roman" w:hAnsi="Times New Roman" w:cs="Times New Roman"/>
          <w:iCs/>
          <w:sz w:val="24"/>
          <w:szCs w:val="24"/>
          <w:rPrChange w:id="3638" w:author="Author">
            <w:rPr>
              <w:rFonts w:ascii="Times New Roman" w:hAnsi="Times New Roman" w:cs="Times New Roman"/>
              <w:iCs/>
              <w:sz w:val="24"/>
              <w:szCs w:val="24"/>
            </w:rPr>
          </w:rPrChange>
        </w:rPr>
        <w:t>whether the differences between the groups are significant.</w:t>
      </w:r>
    </w:p>
    <w:p w14:paraId="7CA795B4" w14:textId="6ED87B84" w:rsidR="00FE197A" w:rsidRPr="000749B5" w:rsidRDefault="00FE197A" w:rsidP="00F64E0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PrChange w:id="363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commentRangeStart w:id="3640"/>
      <w:r w:rsidRPr="000749B5">
        <w:rPr>
          <w:rFonts w:asciiTheme="majorBidi" w:hAnsiTheme="majorBidi" w:cstheme="majorBidi"/>
          <w:sz w:val="24"/>
          <w:szCs w:val="24"/>
          <w:rPrChange w:id="36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Table 1</w:t>
      </w:r>
      <w:ins w:id="3642" w:author="Author">
        <w:r w:rsidR="001774E1" w:rsidRPr="000749B5">
          <w:rPr>
            <w:rFonts w:asciiTheme="majorBidi" w:hAnsiTheme="majorBidi" w:cstheme="majorBidi"/>
            <w:sz w:val="24"/>
            <w:szCs w:val="24"/>
            <w:rPrChange w:id="36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del w:id="3644" w:author="Author">
        <w:r w:rsidRPr="000749B5" w:rsidDel="001774E1">
          <w:rPr>
            <w:rFonts w:asciiTheme="majorBidi" w:hAnsiTheme="majorBidi" w:cstheme="majorBidi"/>
            <w:sz w:val="24"/>
            <w:szCs w:val="24"/>
            <w:rPrChange w:id="36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</w:del>
      <w:r w:rsidRPr="000749B5">
        <w:rPr>
          <w:rFonts w:asciiTheme="majorBidi" w:hAnsiTheme="majorBidi" w:cstheme="majorBidi"/>
          <w:sz w:val="24"/>
          <w:szCs w:val="24"/>
          <w:rPrChange w:id="36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commentRangeEnd w:id="3640"/>
      <w:r w:rsidR="00FB7AFB" w:rsidRPr="000749B5">
        <w:rPr>
          <w:rStyle w:val="CommentReference"/>
          <w:rFonts w:asciiTheme="majorBidi" w:hAnsiTheme="majorBidi" w:cstheme="majorBidi"/>
          <w:sz w:val="24"/>
          <w:szCs w:val="24"/>
          <w:rPrChange w:id="3647" w:author="Author">
            <w:rPr>
              <w:rStyle w:val="CommentReference"/>
              <w:rFonts w:asciiTheme="majorBidi" w:hAnsiTheme="majorBidi" w:cstheme="majorBidi"/>
              <w:sz w:val="24"/>
              <w:szCs w:val="24"/>
            </w:rPr>
          </w:rPrChange>
        </w:rPr>
        <w:commentReference w:id="3640"/>
      </w:r>
      <w:r w:rsidRPr="000749B5">
        <w:rPr>
          <w:rFonts w:asciiTheme="majorBidi" w:hAnsiTheme="majorBidi" w:cstheme="majorBidi"/>
          <w:sz w:val="24"/>
          <w:szCs w:val="24"/>
          <w:rPrChange w:id="36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Descriptive statistics</w:t>
      </w:r>
      <w:ins w:id="3649" w:author="Author">
        <w:r w:rsidR="00220629" w:rsidRPr="000749B5">
          <w:rPr>
            <w:rFonts w:asciiTheme="majorBidi" w:hAnsiTheme="majorBidi" w:cstheme="majorBidi"/>
            <w:sz w:val="24"/>
            <w:szCs w:val="24"/>
            <w:rPrChange w:id="36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for Panels A and B</w:t>
        </w:r>
        <w:r w:rsidR="001774E1" w:rsidRPr="000749B5">
          <w:rPr>
            <w:rFonts w:asciiTheme="majorBidi" w:hAnsiTheme="majorBidi" w:cstheme="majorBidi"/>
            <w:sz w:val="24"/>
            <w:szCs w:val="24"/>
            <w:rPrChange w:id="36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del w:id="3652" w:author="Author">
        <w:r w:rsidRPr="000749B5" w:rsidDel="00220629">
          <w:rPr>
            <w:rFonts w:asciiTheme="majorBidi" w:hAnsiTheme="majorBidi" w:cstheme="majorBidi"/>
            <w:sz w:val="24"/>
            <w:szCs w:val="24"/>
            <w:rPrChange w:id="36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782349" w:rsidRPr="000749B5" w:rsidDel="00220629">
          <w:rPr>
            <w:rFonts w:asciiTheme="majorBidi" w:hAnsiTheme="majorBidi" w:cstheme="majorBidi"/>
            <w:sz w:val="24"/>
            <w:szCs w:val="24"/>
            <w:rPrChange w:id="36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for</w:delText>
        </w:r>
        <w:r w:rsidRPr="000749B5" w:rsidDel="00220629">
          <w:rPr>
            <w:rFonts w:asciiTheme="majorBidi" w:hAnsiTheme="majorBidi" w:cstheme="majorBidi"/>
            <w:sz w:val="24"/>
            <w:szCs w:val="24"/>
            <w:rPrChange w:id="36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sample</w:delText>
        </w:r>
      </w:del>
    </w:p>
    <w:tbl>
      <w:tblPr>
        <w:tblW w:w="11204" w:type="dxa"/>
        <w:tblInd w:w="-1390" w:type="dxa"/>
        <w:tblLayout w:type="fixed"/>
        <w:tblLook w:val="04A0" w:firstRow="1" w:lastRow="0" w:firstColumn="1" w:lastColumn="0" w:noHBand="0" w:noVBand="1"/>
      </w:tblPr>
      <w:tblGrid>
        <w:gridCol w:w="940"/>
        <w:gridCol w:w="1116"/>
        <w:gridCol w:w="1016"/>
        <w:gridCol w:w="1018"/>
        <w:gridCol w:w="1083"/>
        <w:gridCol w:w="1077"/>
        <w:gridCol w:w="1080"/>
        <w:gridCol w:w="1170"/>
        <w:gridCol w:w="1350"/>
        <w:gridCol w:w="1354"/>
      </w:tblGrid>
      <w:tr w:rsidR="00F64E07" w:rsidRPr="000749B5" w14:paraId="5A88196D" w14:textId="77777777" w:rsidTr="000A1344">
        <w:trPr>
          <w:trHeight w:val="255"/>
        </w:trPr>
        <w:tc>
          <w:tcPr>
            <w:tcW w:w="112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0D18" w14:textId="77777777" w:rsidR="00F64E07" w:rsidRPr="000749B5" w:rsidRDefault="00F64E07" w:rsidP="00C72F07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3656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3657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Panel A: Few Infected</w:t>
            </w:r>
          </w:p>
        </w:tc>
      </w:tr>
      <w:tr w:rsidR="00220629" w:rsidRPr="000749B5" w14:paraId="38DA873E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3DEB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3658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3659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399B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Israel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C5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Austria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D04C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Slovenia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CCDA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Argentina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877C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6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China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740A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7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7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Taiwan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9539" w14:textId="24ABE83B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7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7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Singapore</w:t>
            </w:r>
            <w:r w:rsidR="005601F0" w:rsidRPr="000749B5">
              <w:rPr>
                <w:rStyle w:val="FootnoteReference"/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74" w:author="Author">
                  <w:rPr>
                    <w:rStyle w:val="FootnoteReference"/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3A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7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7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New Zealand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8539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7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67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ALL</w:t>
            </w:r>
          </w:p>
        </w:tc>
      </w:tr>
      <w:tr w:rsidR="00220629" w:rsidRPr="000749B5" w14:paraId="1CE2D5BF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C381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679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680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Return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C41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8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8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-20.75%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D52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8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8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-30.43%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6C5E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8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8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-8.72%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2518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8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8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-8.36%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E67C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8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9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-3.26%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D195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9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9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2.45%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ECE3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9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9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-12.50%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D4D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9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9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-5.64%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6ED5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9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69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-9.42%</w:t>
            </w: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69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**</w:t>
            </w:r>
          </w:p>
        </w:tc>
      </w:tr>
      <w:tr w:rsidR="00220629" w:rsidRPr="000749B5" w14:paraId="59215612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B74F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700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701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Infected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310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0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0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2,823.74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55C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0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0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1,961.49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D03E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0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0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762.41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C43F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0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0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1,377.45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8A0B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1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1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58.90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3B6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1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1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18.77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D467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1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1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7,462.98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53DB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1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1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244.29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A345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1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719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1636.53***</w:t>
            </w:r>
          </w:p>
        </w:tc>
      </w:tr>
      <w:tr w:rsidR="00220629" w:rsidRPr="000749B5" w14:paraId="3A82AC60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DFBB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720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721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lastRenderedPageBreak/>
              <w:t>Dead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F80E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2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2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36.86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F2F3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2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2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78.06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127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2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2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53.39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BCF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2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2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28.32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5957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3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3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5F1B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3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3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0.29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7C6F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3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3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4.44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57D6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3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3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4.56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7858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3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739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23.27***</w:t>
            </w:r>
          </w:p>
        </w:tc>
      </w:tr>
      <w:tr w:rsidR="00220629" w:rsidRPr="000749B5" w14:paraId="1E38AD28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A1A3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740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741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Healed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DFC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4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4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2003.46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493B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4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4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1829.59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0B9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4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4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665.73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9F73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4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4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487.39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DB3D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5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5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55.33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928B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5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5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18.35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11A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5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5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6580.81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DDC8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highlight w:val="yellow"/>
                <w:rPrChange w:id="375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highlight w:val="yellow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5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240.74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B9A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5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759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1,329.64</w:t>
            </w: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6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***</w:t>
            </w:r>
          </w:p>
        </w:tc>
      </w:tr>
      <w:tr w:rsidR="00220629" w:rsidRPr="000749B5" w14:paraId="0EE1E511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794E5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761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762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Tests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0C53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6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6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115,648.56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DC52A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6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6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68,035.62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19D26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6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6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48,933.32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679D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6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7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7,797.23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3DE9" w14:textId="7C856E14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7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7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0</w:t>
            </w:r>
            <w:del w:id="3773" w:author="Author">
              <w:r w:rsidRPr="000749B5" w:rsidDel="005601F0">
                <w:rPr>
                  <w:rStyle w:val="FootnoteReference"/>
                  <w:rFonts w:asciiTheme="majorBidi" w:eastAsia="Times New Roman" w:hAnsiTheme="majorBidi" w:cstheme="majorBidi"/>
                  <w:color w:val="000000"/>
                  <w:sz w:val="20"/>
                  <w:szCs w:val="20"/>
                  <w:rPrChange w:id="3774" w:author="Author">
                    <w:rPr>
                      <w:rStyle w:val="FootnoteReference"/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footnoteReference w:id="2"/>
              </w:r>
            </w:del>
            <w:ins w:id="3779" w:author="Author">
              <w:r w:rsidR="005601F0" w:rsidRPr="000749B5">
                <w:rPr>
                  <w:rStyle w:val="FootnoteReference"/>
                  <w:rFonts w:asciiTheme="majorBidi" w:eastAsia="Times New Roman" w:hAnsiTheme="majorBidi" w:cstheme="majorBidi"/>
                  <w:color w:val="000000"/>
                  <w:sz w:val="20"/>
                  <w:szCs w:val="20"/>
                  <w:rPrChange w:id="3780" w:author="Author">
                    <w:rPr>
                      <w:rStyle w:val="FootnoteReference"/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t>a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FFE9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8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8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3,228.05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5E23B" w14:textId="294BC822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8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del w:id="3784" w:author="Author">
              <w:r w:rsidRPr="000749B5" w:rsidDel="005601F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rPrChange w:id="3785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delText>0</w:delText>
              </w:r>
              <w:r w:rsidR="000F6477" w:rsidRPr="000749B5" w:rsidDel="005601F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786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delText>2</w:delText>
              </w:r>
            </w:del>
            <w:ins w:id="3787" w:author="Author">
              <w:r w:rsidR="005601F0" w:rsidRPr="000749B5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rPrChange w:id="3788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t>0</w:t>
              </w:r>
              <w:r w:rsidR="005601F0" w:rsidRPr="000749B5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789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t>a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DE4D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9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9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83,363.81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12D41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9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793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47,176.38***</w:t>
            </w:r>
          </w:p>
        </w:tc>
      </w:tr>
      <w:tr w:rsidR="00220629" w:rsidRPr="000749B5" w14:paraId="047D1C93" w14:textId="77777777" w:rsidTr="00220629">
        <w:trPr>
          <w:trHeight w:val="255"/>
        </w:trPr>
        <w:tc>
          <w:tcPr>
            <w:tcW w:w="112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D7779" w14:textId="77777777" w:rsidR="00F64E07" w:rsidRPr="000749B5" w:rsidRDefault="00F64E07" w:rsidP="00C72F07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3794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3795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Panel B: Many Infected</w:t>
            </w:r>
          </w:p>
        </w:tc>
      </w:tr>
      <w:tr w:rsidR="00220629" w:rsidRPr="000749B5" w14:paraId="4B9E78DA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EF0B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3796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3797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6950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9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79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UK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069D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0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0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Spain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AC18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0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0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Italy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06B0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0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0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Sweden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C0E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0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0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France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7ED1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0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09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Germany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E793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1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1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U</w:t>
            </w:r>
            <w:del w:id="3812" w:author="Author">
              <w:r w:rsidRPr="000749B5" w:rsidDel="0022062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rPrChange w:id="3813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delText>.</w:delText>
              </w:r>
            </w:del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1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F77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1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1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Brazil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D2A3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1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1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ALL</w:t>
            </w:r>
          </w:p>
        </w:tc>
      </w:tr>
      <w:tr w:rsidR="00220629" w:rsidRPr="000749B5" w14:paraId="05F10142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2FAF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819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820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Return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4D60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2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22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-18.69%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3EEE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2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24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-25.38%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0F65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2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26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-18.67%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74DA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2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2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-7.98%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CE5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2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30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-18.30%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E4E3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3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32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-8.03%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E7A6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3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34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-4.84%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D00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3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36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-19.80%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8437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3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3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-15.21%</w:t>
            </w:r>
          </w:p>
        </w:tc>
      </w:tr>
      <w:tr w:rsidR="00220629" w:rsidRPr="000749B5" w14:paraId="48FCC8C0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B33" w14:textId="05AA8947" w:rsidR="00F64E07" w:rsidRPr="000749B5" w:rsidRDefault="00220629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839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ins w:id="3840" w:author="Author">
              <w:r w:rsidRPr="000749B5">
                <w:rPr>
                  <w:rFonts w:asciiTheme="majorBidi" w:eastAsia="Times New Roman" w:hAnsiTheme="majorBidi" w:cstheme="majorBidi"/>
                  <w:i/>
                  <w:iCs/>
                  <w:color w:val="000000"/>
                  <w:sz w:val="20"/>
                  <w:szCs w:val="20"/>
                  <w:rPrChange w:id="3841" w:author="Author">
                    <w:rPr>
                      <w:rFonts w:asciiTheme="majorBidi" w:eastAsia="Times New Roman" w:hAnsiTheme="majorBidi" w:cstheme="majorBidi"/>
                      <w:i/>
                      <w:iCs/>
                      <w:color w:val="000000"/>
                      <w:sz w:val="20"/>
                      <w:szCs w:val="20"/>
                    </w:rPr>
                  </w:rPrChange>
                </w:rPr>
                <w:t>I</w:t>
              </w:r>
            </w:ins>
            <w:del w:id="3842" w:author="Author">
              <w:r w:rsidR="00F64E07" w:rsidRPr="000749B5" w:rsidDel="00220629">
                <w:rPr>
                  <w:rFonts w:asciiTheme="majorBidi" w:eastAsia="Times New Roman" w:hAnsiTheme="majorBidi" w:cstheme="majorBidi"/>
                  <w:i/>
                  <w:iCs/>
                  <w:color w:val="000000"/>
                  <w:sz w:val="20"/>
                  <w:szCs w:val="20"/>
                  <w:rPrChange w:id="3843" w:author="Author">
                    <w:rPr>
                      <w:rFonts w:asciiTheme="majorBidi" w:eastAsia="Times New Roman" w:hAnsiTheme="majorBidi" w:cstheme="majorBidi"/>
                      <w:i/>
                      <w:iCs/>
                      <w:color w:val="000000"/>
                      <w:sz w:val="20"/>
                      <w:szCs w:val="20"/>
                    </w:rPr>
                  </w:rPrChange>
                </w:rPr>
                <w:delText>i</w:delText>
              </w:r>
            </w:del>
            <w:r w:rsidR="00F64E07"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844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nfected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8C2D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4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46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4,595.42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5A1E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4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4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5,331.46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D41D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4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50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3,976.66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449C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5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52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6,700.19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9F9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5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54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2,516.49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B579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5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56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2,318.57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D201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5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5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7,826.38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2B56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5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60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6,436.77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3D9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6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62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4,962.74</w:t>
            </w:r>
          </w:p>
        </w:tc>
      </w:tr>
      <w:tr w:rsidR="00220629" w:rsidRPr="000749B5" w14:paraId="363BECBF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3B14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863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864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Dead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3320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6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66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641.89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29B1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6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6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606.46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47B0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6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70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574.64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035A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7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72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525.78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7A6D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7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74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456.74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5C33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7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76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107.10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D7A3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7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7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381.09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A27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7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80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274.34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8E04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8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82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446.00</w:t>
            </w:r>
          </w:p>
        </w:tc>
      </w:tr>
      <w:tr w:rsidR="00220629" w:rsidRPr="000749B5" w14:paraId="2CA8C651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2531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883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884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Healed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F6C" w14:textId="31C13A92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8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del w:id="3886" w:author="Author">
              <w:r w:rsidRPr="000749B5" w:rsidDel="005601F0">
                <w:rPr>
                  <w:rFonts w:asciiTheme="majorBidi" w:hAnsiTheme="majorBidi" w:cstheme="majorBidi"/>
                  <w:color w:val="000000"/>
                  <w:sz w:val="20"/>
                  <w:szCs w:val="20"/>
                  <w:rPrChange w:id="3887" w:author="Author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delText>0</w:delText>
              </w:r>
              <w:r w:rsidR="000F6477" w:rsidRPr="000749B5" w:rsidDel="005601F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888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delText>2</w:delText>
              </w:r>
            </w:del>
            <w:ins w:id="3889" w:author="Author">
              <w:r w:rsidR="005601F0" w:rsidRPr="000749B5">
                <w:rPr>
                  <w:rFonts w:asciiTheme="majorBidi" w:hAnsiTheme="majorBidi" w:cstheme="majorBidi"/>
                  <w:color w:val="000000"/>
                  <w:sz w:val="20"/>
                  <w:szCs w:val="20"/>
                  <w:rPrChange w:id="3890" w:author="Author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t>0</w:t>
              </w:r>
              <w:r w:rsidR="005601F0" w:rsidRPr="000749B5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891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t>a</w:t>
              </w:r>
            </w:ins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4D0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9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93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3,216.3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8A58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9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895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3,146.6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1016" w14:textId="188CB7FB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89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del w:id="3897" w:author="Author">
              <w:r w:rsidRPr="000749B5" w:rsidDel="005601F0">
                <w:rPr>
                  <w:rFonts w:asciiTheme="majorBidi" w:hAnsiTheme="majorBidi" w:cstheme="majorBidi"/>
                  <w:color w:val="000000"/>
                  <w:sz w:val="20"/>
                  <w:szCs w:val="20"/>
                  <w:rPrChange w:id="3898" w:author="Author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delText>0</w:delText>
              </w:r>
              <w:r w:rsidR="000F6477" w:rsidRPr="000749B5" w:rsidDel="005601F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899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delText>2</w:delText>
              </w:r>
            </w:del>
            <w:ins w:id="3900" w:author="Author">
              <w:r w:rsidR="005601F0" w:rsidRPr="000749B5">
                <w:rPr>
                  <w:rFonts w:asciiTheme="majorBidi" w:hAnsiTheme="majorBidi" w:cstheme="majorBidi"/>
                  <w:color w:val="000000"/>
                  <w:sz w:val="20"/>
                  <w:szCs w:val="20"/>
                  <w:rPrChange w:id="3901" w:author="Author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t>0</w:t>
              </w:r>
              <w:r w:rsidR="005601F0" w:rsidRPr="000749B5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902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t>a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E5B9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0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04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1,098.67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B9DB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0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06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2,125.7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E39F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0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0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2,177.12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152B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0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10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3,708.69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D44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1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12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2,578.84</w:t>
            </w:r>
          </w:p>
        </w:tc>
      </w:tr>
      <w:tr w:rsidR="00220629" w:rsidRPr="000749B5" w14:paraId="3DF8157B" w14:textId="77777777" w:rsidTr="005601F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CFD7" w14:textId="77777777" w:rsidR="00F64E07" w:rsidRPr="000749B5" w:rsidRDefault="00F64E07" w:rsidP="00C72F0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913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3914" w:author="Author">
                  <w:rPr>
                    <w:rFonts w:asciiTheme="majorBidi" w:eastAsia="Times New Roman" w:hAnsiTheme="majorBidi" w:cstheme="majorBid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Tests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50B6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1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16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87,243.06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B1549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1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1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74,219.79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C49B7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1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20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89,148.98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4D429" w14:textId="04B81FD2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2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del w:id="3922" w:author="Author">
              <w:r w:rsidRPr="000749B5" w:rsidDel="005601F0">
                <w:rPr>
                  <w:rFonts w:asciiTheme="majorBidi" w:hAnsiTheme="majorBidi" w:cstheme="majorBidi"/>
                  <w:color w:val="000000"/>
                  <w:sz w:val="20"/>
                  <w:szCs w:val="20"/>
                  <w:rPrChange w:id="3923" w:author="Author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delText>0</w:delText>
              </w:r>
              <w:r w:rsidR="000F6477" w:rsidRPr="000749B5" w:rsidDel="005601F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924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delText>2</w:delText>
              </w:r>
            </w:del>
            <w:ins w:id="3925" w:author="Author">
              <w:r w:rsidR="005601F0" w:rsidRPr="000749B5">
                <w:rPr>
                  <w:rFonts w:asciiTheme="majorBidi" w:hAnsiTheme="majorBidi" w:cstheme="majorBidi"/>
                  <w:color w:val="000000"/>
                  <w:sz w:val="20"/>
                  <w:szCs w:val="20"/>
                  <w:rPrChange w:id="3926" w:author="Author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t>0</w:t>
              </w:r>
              <w:r w:rsidR="005601F0" w:rsidRPr="000749B5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927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t>a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C0B34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2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29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14,375.51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6895B" w14:textId="4FF14EC9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3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del w:id="3931" w:author="Author">
              <w:r w:rsidRPr="000749B5" w:rsidDel="005601F0">
                <w:rPr>
                  <w:rFonts w:asciiTheme="majorBidi" w:hAnsiTheme="majorBidi" w:cstheme="majorBidi"/>
                  <w:color w:val="000000"/>
                  <w:sz w:val="20"/>
                  <w:szCs w:val="20"/>
                  <w:rPrChange w:id="3932" w:author="Author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delText>0</w:delText>
              </w:r>
              <w:r w:rsidR="000F6477" w:rsidRPr="000749B5" w:rsidDel="005601F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933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delText>2</w:delText>
              </w:r>
            </w:del>
            <w:ins w:id="3934" w:author="Author">
              <w:r w:rsidR="005601F0" w:rsidRPr="000749B5">
                <w:rPr>
                  <w:rFonts w:asciiTheme="majorBidi" w:hAnsiTheme="majorBidi" w:cstheme="majorBidi"/>
                  <w:color w:val="000000"/>
                  <w:sz w:val="20"/>
                  <w:szCs w:val="20"/>
                  <w:rPrChange w:id="3935" w:author="Author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rPrChange>
                </w:rPr>
                <w:t>0</w:t>
              </w:r>
              <w:r w:rsidR="005601F0" w:rsidRPr="000749B5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perscript"/>
                  <w:rPrChange w:id="3936" w:author="Author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t>a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03C21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3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38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97,578.04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F9030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3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40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6,956.51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B3EE2" w14:textId="77777777" w:rsidR="00F64E07" w:rsidRPr="000749B5" w:rsidRDefault="00F64E07" w:rsidP="00C72F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394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color w:val="000000"/>
                <w:sz w:val="20"/>
                <w:szCs w:val="20"/>
                <w:rPrChange w:id="3942" w:author="Author">
                  <w:rPr>
                    <w:rFonts w:asciiTheme="majorBidi" w:hAnsiTheme="majorBidi" w:cstheme="majorBidi"/>
                    <w:color w:val="000000"/>
                    <w:sz w:val="20"/>
                    <w:szCs w:val="20"/>
                  </w:rPr>
                </w:rPrChange>
              </w:rPr>
              <w:t>61,586.98</w:t>
            </w:r>
          </w:p>
        </w:tc>
      </w:tr>
    </w:tbl>
    <w:p w14:paraId="3ADFC022" w14:textId="1B20D03F" w:rsidR="005601F0" w:rsidRPr="000749B5" w:rsidRDefault="005601F0" w:rsidP="005601F0">
      <w:pPr>
        <w:bidi w:val="0"/>
        <w:spacing w:after="0" w:line="240" w:lineRule="auto"/>
        <w:rPr>
          <w:ins w:id="3943" w:author="Author"/>
          <w:rFonts w:asciiTheme="majorBidi" w:hAnsiTheme="majorBidi" w:cstheme="majorBidi"/>
          <w:sz w:val="20"/>
          <w:szCs w:val="20"/>
          <w:rPrChange w:id="3944" w:author="Author">
            <w:rPr>
              <w:ins w:id="3945" w:author="Author"/>
              <w:rFonts w:asciiTheme="majorBidi" w:hAnsiTheme="majorBidi" w:cstheme="majorBidi"/>
              <w:sz w:val="20"/>
              <w:szCs w:val="20"/>
            </w:rPr>
          </w:rPrChange>
        </w:rPr>
      </w:pPr>
      <w:r w:rsidRPr="000749B5">
        <w:rPr>
          <w:rFonts w:ascii="Times New Roman" w:eastAsia="Times New Roman" w:hAnsi="Times New Roman" w:cs="Times New Roman"/>
          <w:sz w:val="20"/>
          <w:szCs w:val="20"/>
          <w:rPrChange w:id="3946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 xml:space="preserve">Note. </w:t>
      </w:r>
      <w:r w:rsidR="00C62B79" w:rsidRPr="000749B5">
        <w:rPr>
          <w:rFonts w:ascii="Times New Roman" w:eastAsia="Times New Roman" w:hAnsi="Times New Roman" w:cs="Times New Roman"/>
          <w:sz w:val="20"/>
          <w:szCs w:val="20"/>
          <w:rPrChange w:id="3947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*** 99% significance level</w:t>
      </w:r>
      <w:r w:rsidRPr="000749B5">
        <w:rPr>
          <w:rFonts w:ascii="Times New Roman" w:eastAsia="Times New Roman" w:hAnsi="Times New Roman" w:cs="Times New Roman"/>
          <w:sz w:val="20"/>
          <w:szCs w:val="20"/>
          <w:rPrChange w:id="3948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 xml:space="preserve">, </w:t>
      </w:r>
      <w:r w:rsidR="00C62B79" w:rsidRPr="000749B5">
        <w:rPr>
          <w:rFonts w:ascii="Times New Roman" w:eastAsia="Times New Roman" w:hAnsi="Times New Roman" w:cs="Times New Roman"/>
          <w:sz w:val="20"/>
          <w:szCs w:val="20"/>
          <w:rPrChange w:id="3949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** 95% significance level</w:t>
      </w:r>
      <w:r w:rsidRPr="000749B5">
        <w:rPr>
          <w:rFonts w:ascii="Times New Roman" w:eastAsia="Times New Roman" w:hAnsi="Times New Roman" w:cs="Times New Roman"/>
          <w:sz w:val="20"/>
          <w:szCs w:val="20"/>
          <w:rPrChange w:id="3950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 xml:space="preserve">, </w:t>
      </w:r>
      <w:r w:rsidR="00C62B79" w:rsidRPr="000749B5">
        <w:rPr>
          <w:rFonts w:ascii="Times New Roman" w:eastAsia="Times New Roman" w:hAnsi="Times New Roman" w:cs="Times New Roman"/>
          <w:sz w:val="20"/>
          <w:szCs w:val="20"/>
          <w:rPrChange w:id="3951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* 90% significance leve</w:t>
      </w:r>
      <w:r w:rsidR="00782349" w:rsidRPr="000749B5">
        <w:rPr>
          <w:rFonts w:ascii="Times New Roman" w:eastAsia="Times New Roman" w:hAnsi="Times New Roman" w:cs="Times New Roman"/>
          <w:sz w:val="20"/>
          <w:szCs w:val="20"/>
          <w:rPrChange w:id="3952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l</w:t>
      </w:r>
      <w:ins w:id="3953" w:author="Author">
        <w:r w:rsidR="007B759B" w:rsidRPr="000749B5">
          <w:rPr>
            <w:rFonts w:ascii="Times New Roman" w:eastAsia="Times New Roman" w:hAnsi="Times New Roman" w:cs="Times New Roman"/>
            <w:sz w:val="20"/>
            <w:szCs w:val="20"/>
            <w:rPrChange w:id="3954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t>.</w:t>
        </w:r>
      </w:ins>
      <w:del w:id="3955" w:author="Author">
        <w:r w:rsidRPr="000749B5" w:rsidDel="007B759B">
          <w:rPr>
            <w:rFonts w:ascii="Times New Roman" w:eastAsia="Times New Roman" w:hAnsi="Times New Roman" w:cs="Times New Roman"/>
            <w:sz w:val="20"/>
            <w:szCs w:val="20"/>
            <w:rPrChange w:id="3956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delText>,</w:delText>
        </w:r>
      </w:del>
      <w:r w:rsidRPr="000749B5">
        <w:rPr>
          <w:rFonts w:ascii="Times New Roman" w:eastAsia="Times New Roman" w:hAnsi="Times New Roman" w:cs="Times New Roman"/>
          <w:sz w:val="20"/>
          <w:szCs w:val="20"/>
          <w:rPrChange w:id="3957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 xml:space="preserve"> </w:t>
      </w:r>
      <w:r w:rsidRPr="000749B5">
        <w:rPr>
          <w:rFonts w:asciiTheme="majorBidi" w:hAnsiTheme="majorBidi" w:cstheme="majorBidi"/>
          <w:vertAlign w:val="superscript"/>
          <w:rPrChange w:id="3958" w:author="Author">
            <w:rPr>
              <w:rFonts w:asciiTheme="majorBidi" w:hAnsiTheme="majorBidi" w:cstheme="majorBidi"/>
              <w:vertAlign w:val="superscript"/>
            </w:rPr>
          </w:rPrChange>
        </w:rPr>
        <w:t>a</w:t>
      </w:r>
      <w:r w:rsidRPr="000749B5">
        <w:rPr>
          <w:rFonts w:asciiTheme="majorBidi" w:hAnsiTheme="majorBidi" w:cstheme="majorBidi"/>
          <w:rPrChange w:id="3959" w:author="Author">
            <w:rPr>
              <w:rFonts w:asciiTheme="majorBidi" w:hAnsiTheme="majorBidi" w:cstheme="majorBidi"/>
            </w:rPr>
          </w:rPrChange>
        </w:rPr>
        <w:t xml:space="preserve"> </w:t>
      </w:r>
      <w:ins w:id="3960" w:author="Author">
        <w:r w:rsidRPr="000749B5">
          <w:rPr>
            <w:rFonts w:asciiTheme="majorBidi" w:hAnsiTheme="majorBidi" w:cstheme="majorBidi"/>
            <w:sz w:val="20"/>
            <w:szCs w:val="20"/>
            <w:rPrChange w:id="3961" w:author="Author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Missing data.</w:t>
        </w:r>
      </w:ins>
    </w:p>
    <w:p w14:paraId="42738F4F" w14:textId="4B546778" w:rsidR="005601F0" w:rsidRPr="000749B5" w:rsidRDefault="005601F0" w:rsidP="005601F0">
      <w:pPr>
        <w:bidi w:val="0"/>
        <w:rPr>
          <w:ins w:id="3962" w:author="Author"/>
          <w:rFonts w:asciiTheme="majorBidi" w:hAnsiTheme="majorBidi" w:cstheme="majorBidi"/>
          <w:sz w:val="20"/>
          <w:szCs w:val="20"/>
          <w:rPrChange w:id="3963" w:author="Author">
            <w:rPr>
              <w:ins w:id="3964" w:author="Author"/>
              <w:rFonts w:asciiTheme="majorBidi" w:hAnsiTheme="majorBidi" w:cstheme="majorBidi"/>
              <w:sz w:val="20"/>
              <w:szCs w:val="20"/>
            </w:rPr>
          </w:rPrChange>
        </w:rPr>
      </w:pPr>
      <w:r w:rsidRPr="000749B5">
        <w:rPr>
          <w:rFonts w:asciiTheme="majorBidi" w:hAnsiTheme="majorBidi" w:cstheme="majorBidi"/>
          <w:sz w:val="20"/>
          <w:szCs w:val="20"/>
          <w:vertAlign w:val="superscript"/>
          <w:rPrChange w:id="3965" w:author="Author">
            <w:rPr>
              <w:rFonts w:asciiTheme="majorBidi" w:hAnsiTheme="majorBidi" w:cstheme="majorBidi"/>
              <w:sz w:val="20"/>
              <w:szCs w:val="20"/>
              <w:vertAlign w:val="superscript"/>
            </w:rPr>
          </w:rPrChange>
        </w:rPr>
        <w:t>b</w:t>
      </w:r>
      <w:r w:rsidRPr="000749B5">
        <w:rPr>
          <w:rFonts w:asciiTheme="majorBidi" w:hAnsiTheme="majorBidi" w:cstheme="majorBidi"/>
          <w:sz w:val="20"/>
          <w:szCs w:val="20"/>
          <w:rPrChange w:id="3966" w:author="Author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ins w:id="3967" w:author="Author">
        <w:r w:rsidRPr="000749B5">
          <w:rPr>
            <w:rFonts w:asciiTheme="majorBidi" w:hAnsiTheme="majorBidi" w:cstheme="majorBidi"/>
            <w:sz w:val="20"/>
            <w:szCs w:val="20"/>
            <w:rPrChange w:id="3968" w:author="Author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Singapore was one of the countries least affected by C</w:t>
        </w:r>
        <w:r w:rsidR="00185AD8" w:rsidRPr="000749B5">
          <w:rPr>
            <w:rFonts w:asciiTheme="majorBidi" w:hAnsiTheme="majorBidi" w:cstheme="majorBidi"/>
            <w:sz w:val="20"/>
            <w:szCs w:val="20"/>
            <w:rPrChange w:id="3969" w:author="Author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OVID</w:t>
        </w:r>
        <w:r w:rsidRPr="000749B5">
          <w:rPr>
            <w:rFonts w:asciiTheme="majorBidi" w:hAnsiTheme="majorBidi" w:cstheme="majorBidi"/>
            <w:sz w:val="20"/>
            <w:szCs w:val="20"/>
            <w:rPrChange w:id="3970" w:author="Author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-19, and is therefore included in Panel A. However, since it is a relatively small country, the number of infections per million people was relatively high.</w:t>
        </w:r>
      </w:ins>
    </w:p>
    <w:p w14:paraId="02E8AC42" w14:textId="08EEA622" w:rsidR="00FE197A" w:rsidRPr="000749B5" w:rsidRDefault="00220629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397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ins w:id="3972" w:author="Author">
        <w:r w:rsidRPr="000749B5">
          <w:rPr>
            <w:rFonts w:asciiTheme="majorBidi" w:hAnsiTheme="majorBidi" w:cstheme="majorBidi"/>
            <w:sz w:val="24"/>
            <w:szCs w:val="24"/>
            <w:rPrChange w:id="39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Panel A,</w:t>
        </w:r>
        <w:r w:rsidRPr="000749B5" w:rsidDel="00220629">
          <w:rPr>
            <w:rFonts w:asciiTheme="majorBidi" w:hAnsiTheme="majorBidi" w:cstheme="majorBidi"/>
            <w:sz w:val="24"/>
            <w:szCs w:val="24"/>
            <w:rPrChange w:id="39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3975" w:author="Author">
        <w:r w:rsidR="00FE197A" w:rsidRPr="000749B5" w:rsidDel="00220629">
          <w:rPr>
            <w:rFonts w:asciiTheme="majorBidi" w:hAnsiTheme="majorBidi" w:cstheme="majorBidi"/>
            <w:sz w:val="24"/>
            <w:szCs w:val="24"/>
            <w:rPrChange w:id="39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results in table 1 indicated that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39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index</w:t>
      </w:r>
      <w:del w:id="3978" w:author="Author">
        <w:r w:rsidR="00FE197A" w:rsidRPr="000749B5" w:rsidDel="005601F0">
          <w:rPr>
            <w:rFonts w:asciiTheme="majorBidi" w:hAnsiTheme="majorBidi" w:cstheme="majorBidi"/>
            <w:sz w:val="24"/>
            <w:szCs w:val="24"/>
            <w:rPrChange w:id="39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</w:delText>
        </w:r>
        <w:r w:rsidR="00FC178F" w:rsidRPr="000749B5" w:rsidDel="005601F0">
          <w:rPr>
            <w:rFonts w:asciiTheme="majorBidi" w:hAnsiTheme="majorBidi" w:cstheme="majorBidi"/>
            <w:sz w:val="24"/>
            <w:szCs w:val="24"/>
            <w:rPrChange w:id="39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(</w:delText>
        </w:r>
      </w:del>
      <w:ins w:id="3981" w:author="Author">
        <w:r w:rsidR="005601F0" w:rsidRPr="000749B5">
          <w:rPr>
            <w:rFonts w:asciiTheme="majorBidi" w:hAnsiTheme="majorBidi" w:cstheme="majorBidi"/>
            <w:sz w:val="24"/>
            <w:szCs w:val="24"/>
            <w:rPrChange w:id="39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FC178F" w:rsidRPr="000749B5">
        <w:rPr>
          <w:rFonts w:asciiTheme="majorBidi" w:hAnsiTheme="majorBidi" w:cstheme="majorBidi"/>
          <w:sz w:val="24"/>
          <w:szCs w:val="24"/>
          <w:rPrChange w:id="39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return</w:t>
      </w:r>
      <w:del w:id="3984" w:author="Author">
        <w:r w:rsidR="00FC178F" w:rsidRPr="000749B5" w:rsidDel="005601F0">
          <w:rPr>
            <w:rFonts w:asciiTheme="majorBidi" w:hAnsiTheme="majorBidi" w:cstheme="majorBidi"/>
            <w:sz w:val="24"/>
            <w:szCs w:val="24"/>
            <w:rPrChange w:id="39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  <w:r w:rsidR="00FE197A" w:rsidRPr="000749B5" w:rsidDel="005601F0">
          <w:rPr>
            <w:rFonts w:asciiTheme="majorBidi" w:hAnsiTheme="majorBidi" w:cstheme="majorBidi"/>
            <w:sz w:val="24"/>
            <w:szCs w:val="24"/>
            <w:rPrChange w:id="39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3987" w:author="Author">
        <w:r w:rsidR="005601F0" w:rsidRPr="000749B5">
          <w:rPr>
            <w:rFonts w:asciiTheme="majorBidi" w:hAnsiTheme="majorBidi" w:cstheme="majorBidi"/>
            <w:sz w:val="24"/>
            <w:szCs w:val="24"/>
            <w:rPrChange w:id="39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 </w:t>
        </w:r>
      </w:ins>
      <w:del w:id="3989" w:author="Author">
        <w:r w:rsidR="00FE197A" w:rsidRPr="000749B5" w:rsidDel="00220629">
          <w:rPr>
            <w:rFonts w:asciiTheme="majorBidi" w:hAnsiTheme="majorBidi" w:cstheme="majorBidi"/>
            <w:sz w:val="24"/>
            <w:szCs w:val="24"/>
            <w:rPrChange w:id="39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that had</w:delText>
        </w:r>
      </w:del>
      <w:ins w:id="3991" w:author="Author">
        <w:r w:rsidRPr="000749B5">
          <w:rPr>
            <w:rFonts w:asciiTheme="majorBidi" w:hAnsiTheme="majorBidi" w:cstheme="majorBidi"/>
            <w:sz w:val="24"/>
            <w:szCs w:val="24"/>
            <w:rPrChange w:id="39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showing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39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del w:id="3994" w:author="Author">
        <w:r w:rsidR="00FE197A" w:rsidRPr="000749B5" w:rsidDel="00220629">
          <w:rPr>
            <w:rFonts w:asciiTheme="majorBidi" w:hAnsiTheme="majorBidi" w:cstheme="majorBidi"/>
            <w:sz w:val="24"/>
            <w:szCs w:val="24"/>
            <w:rPrChange w:id="39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lowest </w:delText>
        </w:r>
      </w:del>
      <w:ins w:id="3996" w:author="Author">
        <w:r w:rsidRPr="000749B5">
          <w:rPr>
            <w:rFonts w:asciiTheme="majorBidi" w:hAnsiTheme="majorBidi" w:cstheme="majorBidi"/>
            <w:sz w:val="24"/>
            <w:szCs w:val="24"/>
            <w:rPrChange w:id="39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least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39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decline </w:t>
      </w:r>
      <w:del w:id="3999" w:author="Author">
        <w:r w:rsidR="00FE197A" w:rsidRPr="000749B5" w:rsidDel="00220629">
          <w:rPr>
            <w:rFonts w:asciiTheme="majorBidi" w:hAnsiTheme="majorBidi" w:cstheme="majorBidi"/>
            <w:sz w:val="24"/>
            <w:szCs w:val="24"/>
            <w:rPrChange w:id="40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belong to</w:delText>
        </w:r>
      </w:del>
      <w:ins w:id="4001" w:author="Author">
        <w:r w:rsidR="005601F0" w:rsidRPr="000749B5">
          <w:rPr>
            <w:rFonts w:asciiTheme="majorBidi" w:hAnsiTheme="majorBidi" w:cstheme="majorBidi"/>
            <w:sz w:val="24"/>
            <w:szCs w:val="24"/>
            <w:rPrChange w:id="40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</w:t>
        </w:r>
        <w:r w:rsidRPr="000749B5">
          <w:rPr>
            <w:rFonts w:asciiTheme="majorBidi" w:hAnsiTheme="majorBidi" w:cstheme="majorBidi"/>
            <w:sz w:val="24"/>
            <w:szCs w:val="24"/>
            <w:rPrChange w:id="40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those of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Austria (</w:t>
      </w:r>
      <w:ins w:id="4005" w:author="Author">
        <w:r w:rsidR="005601F0" w:rsidRPr="000749B5">
          <w:rPr>
            <w:rFonts w:asciiTheme="majorBidi" w:hAnsiTheme="majorBidi" w:cstheme="majorBidi"/>
            <w:sz w:val="24"/>
            <w:szCs w:val="24"/>
            <w:rPrChange w:id="40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noBreakHyphen/>
        </w:r>
      </w:ins>
      <w:del w:id="4007" w:author="Author">
        <w:r w:rsidR="00FE197A" w:rsidRPr="000749B5" w:rsidDel="005601F0">
          <w:rPr>
            <w:rFonts w:asciiTheme="majorBidi" w:hAnsiTheme="majorBidi" w:cstheme="majorBidi"/>
            <w:sz w:val="24"/>
            <w:szCs w:val="24"/>
            <w:rPrChange w:id="40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0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30.43%) and Israel (-20.75%)</w:t>
      </w:r>
      <w:del w:id="4010" w:author="Author">
        <w:r w:rsidR="00FE197A" w:rsidRPr="000749B5" w:rsidDel="00220629">
          <w:rPr>
            <w:rFonts w:asciiTheme="majorBidi" w:hAnsiTheme="majorBidi" w:cstheme="majorBidi"/>
            <w:sz w:val="24"/>
            <w:szCs w:val="24"/>
            <w:rPrChange w:id="40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the groups with few </w:delText>
        </w:r>
        <w:r w:rsidR="008F27AC" w:rsidRPr="000749B5" w:rsidDel="00220629">
          <w:rPr>
            <w:rFonts w:asciiTheme="majorBidi" w:hAnsiTheme="majorBidi" w:cstheme="majorBidi"/>
            <w:sz w:val="24"/>
            <w:szCs w:val="24"/>
            <w:rPrChange w:id="40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0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In </w:t>
      </w:r>
      <w:del w:id="4014" w:author="Author">
        <w:r w:rsidR="00FE197A" w:rsidRPr="000749B5" w:rsidDel="00220629">
          <w:rPr>
            <w:rFonts w:asciiTheme="majorBidi" w:hAnsiTheme="majorBidi" w:cstheme="majorBidi"/>
            <w:sz w:val="24"/>
            <w:szCs w:val="24"/>
            <w:rPrChange w:id="40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group of many </w:delText>
        </w:r>
        <w:r w:rsidR="008F27AC" w:rsidRPr="000749B5" w:rsidDel="00220629">
          <w:rPr>
            <w:rFonts w:asciiTheme="majorBidi" w:hAnsiTheme="majorBidi" w:cstheme="majorBidi"/>
            <w:sz w:val="24"/>
            <w:szCs w:val="24"/>
            <w:rPrChange w:id="40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FE197A" w:rsidRPr="000749B5" w:rsidDel="00220629">
          <w:rPr>
            <w:rFonts w:asciiTheme="majorBidi" w:hAnsiTheme="majorBidi" w:cstheme="majorBidi"/>
            <w:sz w:val="24"/>
            <w:szCs w:val="24"/>
            <w:rPrChange w:id="40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there are</w:delText>
        </w:r>
      </w:del>
      <w:ins w:id="4018" w:author="Author">
        <w:r w:rsidRPr="000749B5">
          <w:rPr>
            <w:rFonts w:asciiTheme="majorBidi" w:hAnsiTheme="majorBidi" w:cstheme="majorBidi"/>
            <w:sz w:val="24"/>
            <w:szCs w:val="24"/>
            <w:rPrChange w:id="40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Panel B, the indexes of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C178F" w:rsidRPr="000749B5">
        <w:rPr>
          <w:rFonts w:asciiTheme="majorBidi" w:hAnsiTheme="majorBidi" w:cstheme="majorBidi"/>
          <w:sz w:val="24"/>
          <w:szCs w:val="24"/>
          <w:rPrChange w:id="40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five</w:t>
      </w:r>
      <w:r w:rsidR="00FE197A" w:rsidRPr="000749B5">
        <w:rPr>
          <w:rFonts w:asciiTheme="majorBidi" w:hAnsiTheme="majorBidi" w:cstheme="majorBidi"/>
          <w:sz w:val="24"/>
          <w:szCs w:val="24"/>
          <w:rPrChange w:id="40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countries </w:t>
      </w:r>
      <w:del w:id="4023" w:author="Author">
        <w:r w:rsidR="00FE197A" w:rsidRPr="000749B5" w:rsidDel="00220629">
          <w:rPr>
            <w:rFonts w:asciiTheme="majorBidi" w:hAnsiTheme="majorBidi" w:cstheme="majorBidi"/>
            <w:sz w:val="24"/>
            <w:szCs w:val="24"/>
            <w:rPrChange w:id="40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which the indexes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0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declined sharply</w:t>
      </w:r>
      <w:ins w:id="4026" w:author="Author">
        <w:r w:rsidRPr="000749B5">
          <w:rPr>
            <w:rFonts w:asciiTheme="majorBidi" w:hAnsiTheme="majorBidi" w:cstheme="majorBidi"/>
            <w:sz w:val="24"/>
            <w:szCs w:val="24"/>
            <w:rPrChange w:id="40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: the</w:t>
        </w:r>
      </w:ins>
      <w:del w:id="4028" w:author="Author">
        <w:r w:rsidR="00FE197A" w:rsidRPr="000749B5" w:rsidDel="00220629">
          <w:rPr>
            <w:rFonts w:asciiTheme="majorBidi" w:hAnsiTheme="majorBidi" w:cstheme="majorBidi"/>
            <w:sz w:val="24"/>
            <w:szCs w:val="24"/>
            <w:rPrChange w:id="40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0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UK </w:t>
      </w:r>
      <w:r w:rsidR="00FC178F" w:rsidRPr="000749B5">
        <w:rPr>
          <w:rFonts w:asciiTheme="majorBidi" w:hAnsiTheme="majorBidi" w:cstheme="majorBidi"/>
          <w:sz w:val="24"/>
          <w:szCs w:val="24"/>
          <w:rPrChange w:id="40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FE197A" w:rsidRPr="000749B5">
        <w:rPr>
          <w:rFonts w:asciiTheme="majorBidi" w:hAnsiTheme="majorBidi" w:cstheme="majorBidi"/>
          <w:sz w:val="24"/>
          <w:szCs w:val="24"/>
          <w:rPrChange w:id="40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-18.69%), Spain (-25.38%), Italy (-18.67), France (-18.30%)</w:t>
      </w:r>
      <w:ins w:id="4033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Brazil (-19.8%). </w:t>
      </w:r>
      <w:del w:id="4036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Out o</w:delText>
        </w:r>
      </w:del>
      <w:ins w:id="4038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 the seven indexes that declined</w:t>
      </w:r>
      <w:ins w:id="404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C178F" w:rsidRPr="000749B5">
        <w:rPr>
          <w:rFonts w:asciiTheme="majorBidi" w:hAnsiTheme="majorBidi" w:cstheme="majorBidi"/>
          <w:sz w:val="24"/>
          <w:szCs w:val="24"/>
          <w:rPrChange w:id="40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five</w:t>
      </w:r>
      <w:r w:rsidR="00FE197A" w:rsidRPr="000749B5">
        <w:rPr>
          <w:rFonts w:asciiTheme="majorBidi" w:hAnsiTheme="majorBidi" w:cstheme="majorBidi"/>
          <w:sz w:val="24"/>
          <w:szCs w:val="24"/>
          <w:rPrChange w:id="40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046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belong to countries</w:delText>
        </w:r>
      </w:del>
      <w:ins w:id="4048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are </w:t>
        </w:r>
      </w:ins>
      <w:del w:id="4050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0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 Europe</w:t>
      </w:r>
      <w:ins w:id="4053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 countries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4056" w:author="Author">
        <w:r w:rsidR="00782349" w:rsidRPr="000749B5" w:rsidDel="00BE777A">
          <w:rPr>
            <w:rFonts w:asciiTheme="majorBidi" w:hAnsiTheme="majorBidi" w:cstheme="majorBidi"/>
            <w:sz w:val="24"/>
            <w:szCs w:val="24"/>
            <w:rPrChange w:id="40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When c</w:delText>
        </w:r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omparing both </w:delText>
        </w:r>
        <w:r w:rsidR="00282FD0" w:rsidRPr="000749B5" w:rsidDel="00BE777A">
          <w:rPr>
            <w:rFonts w:asciiTheme="majorBidi" w:hAnsiTheme="majorBidi" w:cstheme="majorBidi"/>
            <w:sz w:val="24"/>
            <w:szCs w:val="24"/>
            <w:rPrChange w:id="40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groups,</w:delText>
        </w:r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it can be seen</w:delText>
        </w:r>
      </w:del>
      <w:ins w:id="406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Comparison of the panels shows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the average </w:t>
      </w:r>
      <w:del w:id="4064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the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0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cumulative number of </w:t>
      </w:r>
      <w:del w:id="4067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 peop</w:delText>
        </w:r>
      </w:del>
      <w:ins w:id="4069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del w:id="4071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le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0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074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</w:delText>
        </w:r>
      </w:del>
      <w:ins w:id="4076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per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million people </w:t>
      </w:r>
      <w:del w:id="4079" w:author="Author">
        <w:r w:rsidR="00FE197A" w:rsidRPr="000749B5" w:rsidDel="005601F0">
          <w:rPr>
            <w:rFonts w:asciiTheme="majorBidi" w:hAnsiTheme="majorBidi" w:cstheme="majorBidi"/>
            <w:sz w:val="24"/>
            <w:szCs w:val="24"/>
            <w:rPrChange w:id="40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4081" w:author="Author">
        <w:r w:rsidR="005601F0" w:rsidRPr="000749B5">
          <w:rPr>
            <w:rFonts w:asciiTheme="majorBidi" w:hAnsiTheme="majorBidi" w:cstheme="majorBidi"/>
            <w:sz w:val="24"/>
            <w:szCs w:val="24"/>
            <w:rPrChange w:id="40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="00C62B79" w:rsidRPr="000749B5">
        <w:rPr>
          <w:rFonts w:asciiTheme="majorBidi" w:hAnsiTheme="majorBidi" w:cstheme="majorBidi"/>
          <w:sz w:val="24"/>
          <w:szCs w:val="24"/>
          <w:rPrChange w:id="40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significantly</w:t>
      </w:r>
      <w:r w:rsidR="00FE197A" w:rsidRPr="000749B5">
        <w:rPr>
          <w:rFonts w:asciiTheme="majorBidi" w:hAnsiTheme="majorBidi" w:cstheme="majorBidi"/>
          <w:sz w:val="24"/>
          <w:szCs w:val="24"/>
          <w:rPrChange w:id="40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lower in </w:t>
      </w:r>
      <w:del w:id="4085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group of </w:delText>
        </w:r>
        <w:r w:rsidR="00282FD0" w:rsidRPr="000749B5" w:rsidDel="00BE777A">
          <w:rPr>
            <w:rFonts w:asciiTheme="majorBidi" w:hAnsiTheme="majorBidi" w:cstheme="majorBidi"/>
            <w:sz w:val="24"/>
            <w:szCs w:val="24"/>
            <w:rPrChange w:id="40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few</w:delText>
        </w:r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8F27AC" w:rsidRPr="000749B5" w:rsidDel="00BE777A">
          <w:rPr>
            <w:rFonts w:asciiTheme="majorBidi" w:hAnsiTheme="majorBidi" w:cstheme="majorBidi"/>
            <w:sz w:val="24"/>
            <w:szCs w:val="24"/>
            <w:rPrChange w:id="40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090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Panel A</w:t>
        </w:r>
        <w:r w:rsidR="005601F0" w:rsidRPr="000749B5">
          <w:rPr>
            <w:rFonts w:asciiTheme="majorBidi" w:hAnsiTheme="majorBidi" w:cstheme="majorBidi"/>
            <w:sz w:val="24"/>
            <w:szCs w:val="24"/>
            <w:rPrChange w:id="40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countries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(1</w:t>
      </w:r>
      <w:ins w:id="4094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0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0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636.53) </w:t>
      </w:r>
      <w:del w:id="4097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0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compare </w:delText>
        </w:r>
      </w:del>
      <w:ins w:id="4099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than in Panel B </w:t>
        </w:r>
        <w:r w:rsidR="005601F0" w:rsidRPr="000749B5">
          <w:rPr>
            <w:rFonts w:asciiTheme="majorBidi" w:hAnsiTheme="majorBidi" w:cstheme="majorBidi"/>
            <w:sz w:val="24"/>
            <w:szCs w:val="24"/>
            <w:rPrChange w:id="41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countries </w:t>
        </w:r>
      </w:ins>
      <w:del w:id="4102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1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the countries with many </w:delText>
        </w:r>
        <w:r w:rsidR="008F27AC" w:rsidRPr="000749B5" w:rsidDel="00BE777A">
          <w:rPr>
            <w:rFonts w:asciiTheme="majorBidi" w:hAnsiTheme="majorBidi" w:cstheme="majorBidi"/>
            <w:sz w:val="24"/>
            <w:szCs w:val="24"/>
            <w:rPrChange w:id="41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1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1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(4</w:t>
      </w:r>
      <w:ins w:id="4107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962.74</w:t>
      </w:r>
      <w:r w:rsidR="00282FD0" w:rsidRPr="000749B5">
        <w:rPr>
          <w:rFonts w:asciiTheme="majorBidi" w:hAnsiTheme="majorBidi" w:cstheme="majorBidi"/>
          <w:sz w:val="24"/>
          <w:szCs w:val="24"/>
          <w:rPrChange w:id="41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).</w:t>
      </w:r>
      <w:r w:rsidR="00FE197A" w:rsidRPr="000749B5">
        <w:rPr>
          <w:rFonts w:asciiTheme="majorBidi" w:hAnsiTheme="majorBidi" w:cstheme="majorBidi"/>
          <w:sz w:val="24"/>
          <w:szCs w:val="24"/>
          <w:rPrChange w:id="41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count</w:t>
      </w:r>
      <w:ins w:id="4112" w:author="Author">
        <w:r w:rsidR="005601F0" w:rsidRPr="000749B5">
          <w:rPr>
            <w:rFonts w:asciiTheme="majorBidi" w:hAnsiTheme="majorBidi" w:cstheme="majorBidi"/>
            <w:sz w:val="24"/>
            <w:szCs w:val="24"/>
            <w:rPrChange w:id="41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ies with the lowest </w:t>
      </w:r>
      <w:r w:rsidR="00FC178F" w:rsidRPr="000749B5">
        <w:rPr>
          <w:rFonts w:asciiTheme="majorBidi" w:hAnsiTheme="majorBidi" w:cstheme="majorBidi"/>
          <w:sz w:val="24"/>
          <w:szCs w:val="24"/>
          <w:rPrChange w:id="41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number</w:t>
      </w:r>
      <w:ins w:id="4116" w:author="Author">
        <w:r w:rsidR="00C85B28" w:rsidRPr="000749B5">
          <w:rPr>
            <w:rFonts w:asciiTheme="majorBidi" w:hAnsiTheme="majorBidi" w:cstheme="majorBidi"/>
            <w:sz w:val="24"/>
            <w:szCs w:val="24"/>
            <w:rPrChange w:id="41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C178F" w:rsidRPr="000749B5">
        <w:rPr>
          <w:rFonts w:asciiTheme="majorBidi" w:hAnsiTheme="majorBidi" w:cstheme="majorBidi"/>
          <w:sz w:val="24"/>
          <w:szCs w:val="24"/>
          <w:rPrChange w:id="41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</w:t>
      </w:r>
      <w:r w:rsidR="00FE197A" w:rsidRPr="000749B5">
        <w:rPr>
          <w:rFonts w:asciiTheme="majorBidi" w:hAnsiTheme="majorBidi" w:cstheme="majorBidi"/>
          <w:sz w:val="24"/>
          <w:szCs w:val="24"/>
          <w:rPrChange w:id="41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120" w:author="Author">
        <w:r w:rsidR="008F27AC" w:rsidRPr="000749B5" w:rsidDel="00BE777A">
          <w:rPr>
            <w:rFonts w:asciiTheme="majorBidi" w:hAnsiTheme="majorBidi" w:cstheme="majorBidi"/>
            <w:sz w:val="24"/>
            <w:szCs w:val="24"/>
            <w:rPrChange w:id="41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1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123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del w:id="4125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1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the sample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1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were Taiwan (18.77)</w:t>
      </w:r>
      <w:del w:id="4128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1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1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China (58.9)</w:t>
      </w:r>
      <w:ins w:id="413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;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134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1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1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countries with the highest number</w:t>
      </w:r>
      <w:ins w:id="4137" w:author="Author">
        <w:r w:rsidR="00C85B28" w:rsidRPr="000749B5">
          <w:rPr>
            <w:rFonts w:asciiTheme="majorBidi" w:hAnsiTheme="majorBidi" w:cstheme="majorBidi"/>
            <w:sz w:val="24"/>
            <w:szCs w:val="24"/>
            <w:rPrChange w:id="41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4140" w:author="Author">
        <w:r w:rsidR="008F27AC" w:rsidRPr="000749B5" w:rsidDel="00BE777A">
          <w:rPr>
            <w:rFonts w:asciiTheme="majorBidi" w:hAnsiTheme="majorBidi" w:cstheme="majorBidi"/>
            <w:sz w:val="24"/>
            <w:szCs w:val="24"/>
            <w:rPrChange w:id="41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1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143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infections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</w:t>
      </w:r>
      <w:ins w:id="4146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US</w:t>
      </w:r>
      <w:del w:id="4149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1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1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(7</w:t>
      </w:r>
      <w:ins w:id="4152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926.38), Brazil (6</w:t>
      </w:r>
      <w:ins w:id="4155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436.77)</w:t>
      </w:r>
      <w:ins w:id="4158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Sweden (6</w:t>
      </w:r>
      <w:ins w:id="416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1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700.19).</w:t>
      </w:r>
    </w:p>
    <w:p w14:paraId="4ACD04BF" w14:textId="5589871E" w:rsidR="0066762B" w:rsidRPr="000749B5" w:rsidDel="00C85B28" w:rsidRDefault="00FE197A">
      <w:pPr>
        <w:bidi w:val="0"/>
        <w:spacing w:line="480" w:lineRule="auto"/>
        <w:ind w:firstLine="720"/>
        <w:jc w:val="both"/>
        <w:rPr>
          <w:del w:id="4164" w:author="Author"/>
          <w:rFonts w:asciiTheme="majorBidi" w:hAnsiTheme="majorBidi" w:cstheme="majorBidi"/>
          <w:sz w:val="24"/>
          <w:szCs w:val="24"/>
          <w:rPrChange w:id="4165" w:author="Author">
            <w:rPr>
              <w:del w:id="4166" w:author="Author"/>
              <w:rFonts w:asciiTheme="majorBidi" w:hAnsiTheme="majorBidi" w:cstheme="majorBidi"/>
              <w:sz w:val="24"/>
              <w:szCs w:val="24"/>
            </w:rPr>
          </w:rPrChange>
        </w:rPr>
        <w:pPrChange w:id="4167" w:author="." w:date="2020-11-10T10:29:00Z">
          <w:pPr>
            <w:bidi w:val="0"/>
            <w:spacing w:line="360" w:lineRule="auto"/>
            <w:jc w:val="both"/>
          </w:pPr>
        </w:pPrChange>
      </w:pPr>
      <w:r w:rsidRPr="000749B5">
        <w:rPr>
          <w:rFonts w:asciiTheme="majorBidi" w:hAnsiTheme="majorBidi" w:cstheme="majorBidi"/>
          <w:sz w:val="24"/>
          <w:szCs w:val="24"/>
          <w:rPrChange w:id="41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number</w:t>
      </w:r>
      <w:ins w:id="4169" w:author="Author">
        <w:r w:rsidR="00C85B28" w:rsidRPr="000749B5">
          <w:rPr>
            <w:rFonts w:asciiTheme="majorBidi" w:hAnsiTheme="majorBidi" w:cstheme="majorBidi"/>
            <w:sz w:val="24"/>
            <w:szCs w:val="24"/>
            <w:rPrChange w:id="41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41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4172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1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4174" w:author="Author">
        <w:r w:rsidR="00302768" w:rsidRPr="000749B5">
          <w:rPr>
            <w:rFonts w:asciiTheme="majorBidi" w:hAnsiTheme="majorBidi" w:cstheme="majorBidi"/>
            <w:sz w:val="24"/>
            <w:szCs w:val="24"/>
            <w:rPrChange w:id="41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  <w:r w:rsidR="00BE777A" w:rsidRPr="000749B5">
          <w:rPr>
            <w:rFonts w:asciiTheme="majorBidi" w:hAnsiTheme="majorBidi" w:cstheme="majorBidi"/>
            <w:sz w:val="24"/>
            <w:szCs w:val="24"/>
            <w:rPrChange w:id="41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-19 deaths </w:t>
        </w:r>
      </w:ins>
      <w:r w:rsidRPr="000749B5">
        <w:rPr>
          <w:rFonts w:asciiTheme="majorBidi" w:hAnsiTheme="majorBidi" w:cstheme="majorBidi"/>
          <w:sz w:val="24"/>
          <w:szCs w:val="24"/>
          <w:rPrChange w:id="41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 million in </w:t>
      </w:r>
      <w:del w:id="4178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1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countries with </w:delText>
        </w:r>
        <w:r w:rsidR="00B47A3F" w:rsidRPr="000749B5" w:rsidDel="00BE777A">
          <w:rPr>
            <w:rFonts w:asciiTheme="majorBidi" w:hAnsiTheme="majorBidi" w:cstheme="majorBidi"/>
            <w:sz w:val="24"/>
            <w:szCs w:val="24"/>
            <w:rPrChange w:id="41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few infected</w:delText>
        </w:r>
      </w:del>
      <w:ins w:id="418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Panel A countries</w:t>
        </w:r>
      </w:ins>
      <w:r w:rsidRPr="000749B5">
        <w:rPr>
          <w:rFonts w:asciiTheme="majorBidi" w:hAnsiTheme="majorBidi" w:cstheme="majorBidi"/>
          <w:sz w:val="24"/>
          <w:szCs w:val="24"/>
          <w:rPrChange w:id="41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(23.27) </w:t>
      </w:r>
      <w:del w:id="4184" w:author="Author">
        <w:r w:rsidRPr="000749B5" w:rsidDel="00C85B28">
          <w:rPr>
            <w:rFonts w:asciiTheme="majorBidi" w:hAnsiTheme="majorBidi" w:cstheme="majorBidi"/>
            <w:sz w:val="24"/>
            <w:szCs w:val="24"/>
            <w:rPrChange w:id="41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4186" w:author="Author">
        <w:r w:rsidR="00C85B28" w:rsidRPr="000749B5">
          <w:rPr>
            <w:rFonts w:asciiTheme="majorBidi" w:hAnsiTheme="majorBidi" w:cstheme="majorBidi"/>
            <w:sz w:val="24"/>
            <w:szCs w:val="24"/>
            <w:rPrChange w:id="41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="00C62B79" w:rsidRPr="000749B5">
        <w:rPr>
          <w:rFonts w:asciiTheme="majorBidi" w:hAnsiTheme="majorBidi" w:cstheme="majorBidi"/>
          <w:sz w:val="24"/>
          <w:szCs w:val="24"/>
          <w:rPrChange w:id="41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significantly</w:t>
      </w:r>
      <w:r w:rsidRPr="000749B5">
        <w:rPr>
          <w:rFonts w:asciiTheme="majorBidi" w:hAnsiTheme="majorBidi" w:cstheme="majorBidi"/>
          <w:sz w:val="24"/>
          <w:szCs w:val="24"/>
          <w:rPrChange w:id="41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lower than </w:t>
      </w:r>
      <w:del w:id="4190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1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dead in the countries with many </w:delText>
        </w:r>
        <w:r w:rsidR="008F27AC" w:rsidRPr="000749B5" w:rsidDel="00BE777A">
          <w:rPr>
            <w:rFonts w:asciiTheme="majorBidi" w:hAnsiTheme="majorBidi" w:cstheme="majorBidi"/>
            <w:sz w:val="24"/>
            <w:szCs w:val="24"/>
            <w:rPrChange w:id="41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193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for countries in Panel B</w:t>
        </w:r>
      </w:ins>
      <w:r w:rsidRPr="000749B5">
        <w:rPr>
          <w:rFonts w:asciiTheme="majorBidi" w:hAnsiTheme="majorBidi" w:cstheme="majorBidi"/>
          <w:sz w:val="24"/>
          <w:szCs w:val="24"/>
          <w:rPrChange w:id="41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(446). The countries with the lowest number</w:t>
      </w:r>
      <w:ins w:id="4196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1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41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4199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2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420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2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deaths </w:t>
        </w:r>
      </w:ins>
      <w:del w:id="4203" w:author="Author">
        <w:r w:rsidRPr="000749B5" w:rsidDel="00C85B28">
          <w:rPr>
            <w:rFonts w:asciiTheme="majorBidi" w:hAnsiTheme="majorBidi" w:cstheme="majorBidi"/>
            <w:sz w:val="24"/>
            <w:szCs w:val="24"/>
            <w:rPrChange w:id="42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4205" w:author="Author">
        <w:r w:rsidR="00C85B28" w:rsidRPr="000749B5">
          <w:rPr>
            <w:rFonts w:asciiTheme="majorBidi" w:hAnsiTheme="majorBidi" w:cstheme="majorBidi"/>
            <w:sz w:val="24"/>
            <w:szCs w:val="24"/>
            <w:rPrChange w:id="42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Pr="000749B5">
        <w:rPr>
          <w:rFonts w:asciiTheme="majorBidi" w:hAnsiTheme="majorBidi" w:cstheme="majorBidi"/>
          <w:sz w:val="24"/>
          <w:szCs w:val="24"/>
          <w:rPrChange w:id="42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Taiwan (0.29) and </w:t>
      </w:r>
      <w:ins w:id="4208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2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4210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2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r w:rsidRPr="000749B5">
        <w:rPr>
          <w:rFonts w:asciiTheme="majorBidi" w:hAnsiTheme="majorBidi" w:cstheme="majorBidi"/>
          <w:sz w:val="24"/>
          <w:szCs w:val="24"/>
          <w:rPrChange w:id="42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hina (3.22), </w:t>
      </w:r>
      <w:del w:id="4213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2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 the countries with the highest number of dead were</w:delText>
        </w:r>
      </w:del>
      <w:ins w:id="4215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2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with the</w:t>
        </w:r>
      </w:ins>
      <w:r w:rsidRPr="000749B5">
        <w:rPr>
          <w:rFonts w:asciiTheme="majorBidi" w:hAnsiTheme="majorBidi" w:cstheme="majorBidi"/>
          <w:sz w:val="24"/>
          <w:szCs w:val="24"/>
          <w:rPrChange w:id="42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UK (641.89), Spain (606.46)</w:t>
      </w:r>
      <w:ins w:id="4218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2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42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Italy (574.64)</w:t>
      </w:r>
      <w:ins w:id="422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2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having the highest numbers of deaths.</w:t>
        </w:r>
      </w:ins>
      <w:del w:id="4223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2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Pr="000749B5">
        <w:rPr>
          <w:rFonts w:asciiTheme="majorBidi" w:hAnsiTheme="majorBidi" w:cstheme="majorBidi"/>
          <w:sz w:val="24"/>
          <w:szCs w:val="24"/>
          <w:rPrChange w:id="42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61053DE8" w14:textId="7D11BBEF" w:rsidR="007E0FE9" w:rsidRPr="000749B5" w:rsidRDefault="00BE777A" w:rsidP="002A57A1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422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ins w:id="4227" w:author="Author">
        <w:r w:rsidRPr="000749B5">
          <w:rPr>
            <w:rFonts w:asciiTheme="majorBidi" w:hAnsiTheme="majorBidi" w:cstheme="majorBidi"/>
            <w:sz w:val="24"/>
            <w:szCs w:val="24"/>
            <w:rPrChange w:id="42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Conversely, t</w:t>
        </w:r>
      </w:ins>
      <w:del w:id="4229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2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2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he number</w:t>
      </w:r>
      <w:ins w:id="4232" w:author="Author">
        <w:r w:rsidR="00C85B28" w:rsidRPr="000749B5">
          <w:rPr>
            <w:rFonts w:asciiTheme="majorBidi" w:hAnsiTheme="majorBidi" w:cstheme="majorBidi"/>
            <w:sz w:val="24"/>
            <w:szCs w:val="24"/>
            <w:rPrChange w:id="42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4235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2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healed </w:delText>
        </w:r>
      </w:del>
      <w:ins w:id="4237" w:author="Author">
        <w:r w:rsidRPr="000749B5">
          <w:rPr>
            <w:rFonts w:asciiTheme="majorBidi" w:hAnsiTheme="majorBidi" w:cstheme="majorBidi"/>
            <w:sz w:val="24"/>
            <w:szCs w:val="24"/>
            <w:rPrChange w:id="42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recoveries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 million people in </w:t>
      </w:r>
      <w:ins w:id="4240" w:author="Author">
        <w:r w:rsidRPr="000749B5">
          <w:rPr>
            <w:rFonts w:asciiTheme="majorBidi" w:hAnsiTheme="majorBidi" w:cstheme="majorBidi"/>
            <w:sz w:val="24"/>
            <w:szCs w:val="24"/>
            <w:rPrChange w:id="42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Panel A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</w:t>
      </w:r>
      <w:del w:id="4243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2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few </w:delText>
        </w:r>
        <w:r w:rsidR="008F27AC" w:rsidRPr="000749B5" w:rsidDel="00BE777A">
          <w:rPr>
            <w:rFonts w:asciiTheme="majorBidi" w:hAnsiTheme="majorBidi" w:cstheme="majorBidi"/>
            <w:sz w:val="24"/>
            <w:szCs w:val="24"/>
            <w:rPrChange w:id="42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2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2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(1</w:t>
      </w:r>
      <w:ins w:id="4248" w:author="Author">
        <w:r w:rsidRPr="000749B5">
          <w:rPr>
            <w:rFonts w:asciiTheme="majorBidi" w:hAnsiTheme="majorBidi" w:cstheme="majorBidi"/>
            <w:sz w:val="24"/>
            <w:szCs w:val="24"/>
            <w:rPrChange w:id="42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329.64) </w:t>
      </w:r>
      <w:del w:id="4251" w:author="Author">
        <w:r w:rsidR="00FE197A" w:rsidRPr="000749B5" w:rsidDel="00C85B28">
          <w:rPr>
            <w:rFonts w:asciiTheme="majorBidi" w:hAnsiTheme="majorBidi" w:cstheme="majorBidi"/>
            <w:sz w:val="24"/>
            <w:szCs w:val="24"/>
            <w:rPrChange w:id="42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4253" w:author="Author">
        <w:r w:rsidR="00C85B28" w:rsidRPr="000749B5">
          <w:rPr>
            <w:rFonts w:asciiTheme="majorBidi" w:hAnsiTheme="majorBidi" w:cstheme="majorBidi"/>
            <w:sz w:val="24"/>
            <w:szCs w:val="24"/>
            <w:rPrChange w:id="42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="00C62B79" w:rsidRPr="000749B5">
        <w:rPr>
          <w:rFonts w:asciiTheme="majorBidi" w:hAnsiTheme="majorBidi" w:cstheme="majorBidi"/>
          <w:sz w:val="24"/>
          <w:szCs w:val="24"/>
          <w:rPrChange w:id="42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significantly </w:t>
      </w:r>
      <w:r w:rsidR="00FE197A" w:rsidRPr="000749B5">
        <w:rPr>
          <w:rFonts w:asciiTheme="majorBidi" w:hAnsiTheme="majorBidi" w:cstheme="majorBidi"/>
          <w:sz w:val="24"/>
          <w:szCs w:val="24"/>
          <w:rPrChange w:id="42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lower than </w:t>
      </w:r>
      <w:del w:id="4257" w:author="Author">
        <w:r w:rsidR="00FE197A" w:rsidRPr="000749B5" w:rsidDel="00C85B28">
          <w:rPr>
            <w:rFonts w:asciiTheme="majorBidi" w:hAnsiTheme="majorBidi" w:cstheme="majorBidi"/>
            <w:sz w:val="24"/>
            <w:szCs w:val="24"/>
            <w:rPrChange w:id="42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</w:delText>
        </w:r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2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healed in countries with many </w:delText>
        </w:r>
        <w:r w:rsidR="008F27AC" w:rsidRPr="000749B5" w:rsidDel="00BE777A">
          <w:rPr>
            <w:rFonts w:asciiTheme="majorBidi" w:hAnsiTheme="majorBidi" w:cstheme="majorBidi"/>
            <w:sz w:val="24"/>
            <w:szCs w:val="24"/>
            <w:rPrChange w:id="42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261" w:author="Author">
        <w:r w:rsidRPr="000749B5">
          <w:rPr>
            <w:rFonts w:asciiTheme="majorBidi" w:hAnsiTheme="majorBidi" w:cstheme="majorBidi"/>
            <w:sz w:val="24"/>
            <w:szCs w:val="24"/>
            <w:rPrChange w:id="42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Panel B countries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(2</w:t>
      </w:r>
      <w:ins w:id="4264" w:author="Author">
        <w:r w:rsidRPr="000749B5">
          <w:rPr>
            <w:rFonts w:asciiTheme="majorBidi" w:hAnsiTheme="majorBidi" w:cstheme="majorBidi"/>
            <w:sz w:val="24"/>
            <w:szCs w:val="24"/>
            <w:rPrChange w:id="42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578.84).</w:t>
      </w:r>
      <w:r w:rsidR="0066762B" w:rsidRPr="000749B5">
        <w:rPr>
          <w:rFonts w:asciiTheme="majorBidi" w:hAnsiTheme="majorBidi" w:cstheme="majorBidi"/>
          <w:sz w:val="24"/>
          <w:szCs w:val="24"/>
          <w:rPrChange w:id="42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E197A" w:rsidRPr="000749B5">
        <w:rPr>
          <w:rFonts w:asciiTheme="majorBidi" w:hAnsiTheme="majorBidi" w:cstheme="majorBidi"/>
          <w:sz w:val="24"/>
          <w:szCs w:val="24"/>
          <w:rPrChange w:id="42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highest number</w:t>
      </w:r>
      <w:ins w:id="4269" w:author="Author">
        <w:r w:rsidRPr="000749B5">
          <w:rPr>
            <w:rFonts w:asciiTheme="majorBidi" w:hAnsiTheme="majorBidi" w:cstheme="majorBidi"/>
            <w:sz w:val="24"/>
            <w:szCs w:val="24"/>
            <w:rPrChange w:id="42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4272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2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healed </w:delText>
        </w:r>
      </w:del>
      <w:ins w:id="4274" w:author="Author">
        <w:r w:rsidRPr="000749B5">
          <w:rPr>
            <w:rFonts w:asciiTheme="majorBidi" w:hAnsiTheme="majorBidi" w:cstheme="majorBidi"/>
            <w:sz w:val="24"/>
            <w:szCs w:val="24"/>
            <w:rPrChange w:id="42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recoveries </w:t>
        </w:r>
      </w:ins>
      <w:del w:id="4276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2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was </w:delText>
        </w:r>
      </w:del>
      <w:ins w:id="4278" w:author="Author">
        <w:r w:rsidRPr="000749B5">
          <w:rPr>
            <w:rFonts w:asciiTheme="majorBidi" w:hAnsiTheme="majorBidi" w:cstheme="majorBidi"/>
            <w:sz w:val="24"/>
            <w:szCs w:val="24"/>
            <w:rPrChange w:id="42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 Brazil (3</w:t>
      </w:r>
      <w:ins w:id="4281" w:author="Author">
        <w:r w:rsidRPr="000749B5">
          <w:rPr>
            <w:rFonts w:asciiTheme="majorBidi" w:hAnsiTheme="majorBidi" w:cstheme="majorBidi"/>
            <w:sz w:val="24"/>
            <w:szCs w:val="24"/>
            <w:rPrChange w:id="42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708.69), Spain (3</w:t>
      </w:r>
      <w:ins w:id="4284" w:author="Author">
        <w:r w:rsidRPr="000749B5">
          <w:rPr>
            <w:rFonts w:asciiTheme="majorBidi" w:hAnsiTheme="majorBidi" w:cstheme="majorBidi"/>
            <w:sz w:val="24"/>
            <w:szCs w:val="24"/>
            <w:rPrChange w:id="42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216.3)</w:t>
      </w:r>
      <w:ins w:id="4287" w:author="Author">
        <w:r w:rsidRPr="000749B5">
          <w:rPr>
            <w:rFonts w:asciiTheme="majorBidi" w:hAnsiTheme="majorBidi" w:cstheme="majorBidi"/>
            <w:sz w:val="24"/>
            <w:szCs w:val="24"/>
            <w:rPrChange w:id="42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Italy (3</w:t>
      </w:r>
      <w:ins w:id="4290" w:author="Author">
        <w:r w:rsidRPr="000749B5">
          <w:rPr>
            <w:rFonts w:asciiTheme="majorBidi" w:hAnsiTheme="majorBidi" w:cstheme="majorBidi"/>
            <w:sz w:val="24"/>
            <w:szCs w:val="24"/>
            <w:rPrChange w:id="42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146.6)</w:t>
      </w:r>
      <w:ins w:id="4293" w:author="Author">
        <w:r w:rsidRPr="000749B5">
          <w:rPr>
            <w:rFonts w:asciiTheme="majorBidi" w:hAnsiTheme="majorBidi" w:cstheme="majorBidi"/>
            <w:sz w:val="24"/>
            <w:szCs w:val="24"/>
            <w:rPrChange w:id="42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2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the lowest </w:t>
      </w:r>
      <w:del w:id="4296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2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number of healed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2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in Taiwan (18.35) and China (55.53). </w:t>
      </w:r>
      <w:del w:id="4299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3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3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average number</w:t>
      </w:r>
      <w:ins w:id="4302" w:author="Author">
        <w:r w:rsidR="00C85B28" w:rsidRPr="000749B5">
          <w:rPr>
            <w:rFonts w:asciiTheme="majorBidi" w:hAnsiTheme="majorBidi" w:cstheme="majorBidi"/>
            <w:sz w:val="24"/>
            <w:szCs w:val="24"/>
            <w:rPrChange w:id="43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3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tests </w:t>
      </w:r>
      <w:del w:id="4305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3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</w:delText>
        </w:r>
      </w:del>
      <w:ins w:id="4307" w:author="Author">
        <w:r w:rsidRPr="000749B5">
          <w:rPr>
            <w:rFonts w:asciiTheme="majorBidi" w:hAnsiTheme="majorBidi" w:cstheme="majorBidi"/>
            <w:sz w:val="24"/>
            <w:szCs w:val="24"/>
            <w:rPrChange w:id="43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per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3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million people </w:t>
      </w:r>
      <w:del w:id="4310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countries with many </w:delText>
        </w:r>
        <w:r w:rsidR="00FC178F" w:rsidRPr="000749B5" w:rsidDel="00BE777A">
          <w:rPr>
            <w:rFonts w:asciiTheme="majorBidi" w:hAnsiTheme="majorBidi" w:cstheme="majorBidi"/>
            <w:sz w:val="24"/>
            <w:szCs w:val="24"/>
            <w:rPrChange w:id="43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infected </w:delText>
        </w:r>
        <w:r w:rsidR="00FC178F" w:rsidRPr="000749B5" w:rsidDel="00C85B28">
          <w:rPr>
            <w:rFonts w:asciiTheme="majorBidi" w:hAnsiTheme="majorBidi" w:cstheme="majorBidi"/>
            <w:sz w:val="24"/>
            <w:szCs w:val="24"/>
            <w:rPrChange w:id="43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was</w:delText>
        </w:r>
      </w:del>
      <w:ins w:id="4314" w:author="Author">
        <w:r w:rsidR="00C85B28" w:rsidRPr="000749B5">
          <w:rPr>
            <w:rFonts w:asciiTheme="majorBidi" w:hAnsiTheme="majorBidi" w:cstheme="majorBidi"/>
            <w:sz w:val="24"/>
            <w:szCs w:val="24"/>
            <w:rPrChange w:id="43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</w:t>
        </w:r>
      </w:ins>
      <w:r w:rsidR="00FC178F" w:rsidRPr="000749B5">
        <w:rPr>
          <w:rFonts w:asciiTheme="majorBidi" w:hAnsiTheme="majorBidi" w:cstheme="majorBidi"/>
          <w:sz w:val="24"/>
          <w:szCs w:val="24"/>
          <w:rPrChange w:id="43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C62B79" w:rsidRPr="000749B5">
        <w:rPr>
          <w:rFonts w:asciiTheme="majorBidi" w:hAnsiTheme="majorBidi" w:cstheme="majorBidi"/>
          <w:sz w:val="24"/>
          <w:szCs w:val="24"/>
          <w:rPrChange w:id="43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significantly </w:t>
      </w:r>
      <w:r w:rsidR="00FC178F" w:rsidRPr="000749B5">
        <w:rPr>
          <w:rFonts w:asciiTheme="majorBidi" w:hAnsiTheme="majorBidi" w:cstheme="majorBidi"/>
          <w:sz w:val="24"/>
          <w:szCs w:val="24"/>
          <w:rPrChange w:id="43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higher </w:t>
      </w:r>
      <w:ins w:id="4319" w:author="Author">
        <w:r w:rsidRPr="000749B5">
          <w:rPr>
            <w:rFonts w:asciiTheme="majorBidi" w:hAnsiTheme="majorBidi" w:cstheme="majorBidi"/>
            <w:sz w:val="24"/>
            <w:szCs w:val="24"/>
            <w:rPrChange w:id="43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Panel B countries </w:t>
        </w:r>
      </w:ins>
      <w:r w:rsidR="00FC178F" w:rsidRPr="000749B5">
        <w:rPr>
          <w:rFonts w:asciiTheme="majorBidi" w:hAnsiTheme="majorBidi" w:cstheme="majorBidi"/>
          <w:sz w:val="24"/>
          <w:szCs w:val="24"/>
          <w:rPrChange w:id="43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(61,586.98) </w:t>
      </w:r>
      <w:r w:rsidR="00FC178F" w:rsidRPr="000749B5">
        <w:rPr>
          <w:rFonts w:asciiTheme="majorBidi" w:hAnsiTheme="majorBidi" w:cstheme="majorBidi"/>
          <w:sz w:val="24"/>
          <w:szCs w:val="24"/>
          <w:rPrChange w:id="43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than</w:t>
      </w:r>
      <w:r w:rsidR="00FE197A" w:rsidRPr="000749B5">
        <w:rPr>
          <w:rFonts w:asciiTheme="majorBidi" w:hAnsiTheme="majorBidi" w:cstheme="majorBidi"/>
          <w:sz w:val="24"/>
          <w:szCs w:val="24"/>
          <w:rPrChange w:id="43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324" w:author="Author">
        <w:r w:rsidR="00FE197A" w:rsidRPr="000749B5" w:rsidDel="00BE777A">
          <w:rPr>
            <w:rFonts w:asciiTheme="majorBidi" w:hAnsiTheme="majorBidi" w:cstheme="majorBidi"/>
            <w:sz w:val="24"/>
            <w:szCs w:val="24"/>
            <w:rPrChange w:id="43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tests in countries with few </w:delText>
        </w:r>
        <w:r w:rsidR="002D59F4" w:rsidRPr="000749B5" w:rsidDel="00BE777A">
          <w:rPr>
            <w:rFonts w:asciiTheme="majorBidi" w:hAnsiTheme="majorBidi" w:cstheme="majorBidi"/>
            <w:sz w:val="24"/>
            <w:szCs w:val="24"/>
            <w:rPrChange w:id="4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327" w:author="Author">
        <w:r w:rsidRPr="000749B5">
          <w:rPr>
            <w:rFonts w:asciiTheme="majorBidi" w:hAnsiTheme="majorBidi" w:cstheme="majorBidi"/>
            <w:sz w:val="24"/>
            <w:szCs w:val="24"/>
            <w:rPrChange w:id="43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Panel A countries</w:t>
        </w:r>
        <w:r w:rsidR="00882D50" w:rsidRPr="000749B5">
          <w:rPr>
            <w:rFonts w:asciiTheme="majorBidi" w:hAnsiTheme="majorBidi" w:cstheme="majorBidi"/>
            <w:sz w:val="24"/>
            <w:szCs w:val="24"/>
            <w:rPrChange w:id="43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(47,176.38)</w:t>
        </w:r>
      </w:ins>
      <w:del w:id="4330" w:author="Author">
        <w:r w:rsidR="002D59F4" w:rsidRPr="000749B5" w:rsidDel="00882D50">
          <w:rPr>
            <w:rFonts w:asciiTheme="majorBidi" w:hAnsiTheme="majorBidi" w:cstheme="majorBidi"/>
            <w:sz w:val="24"/>
            <w:szCs w:val="24"/>
            <w:rPrChange w:id="43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D59F4" w:rsidRPr="000749B5" w:rsidDel="00882D50">
          <w:rPr>
            <w:rFonts w:asciiTheme="majorBidi" w:hAnsiTheme="majorBidi" w:cstheme="majorBidi"/>
            <w:sz w:val="24"/>
            <w:szCs w:val="24"/>
            <w:rtl/>
            <w:rPrChange w:id="4332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(</w:delText>
        </w:r>
        <w:r w:rsidR="00FE197A" w:rsidRPr="000749B5" w:rsidDel="00882D50">
          <w:rPr>
            <w:rFonts w:asciiTheme="majorBidi" w:hAnsiTheme="majorBidi" w:cstheme="majorBidi"/>
            <w:sz w:val="24"/>
            <w:szCs w:val="24"/>
            <w:rtl/>
            <w:rPrChange w:id="4333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47176.38</w:delText>
        </w:r>
      </w:del>
      <w:ins w:id="4334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3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del w:id="4336" w:author="Author">
        <w:r w:rsidR="00FE197A" w:rsidRPr="000749B5" w:rsidDel="00882D50">
          <w:rPr>
            <w:rFonts w:asciiTheme="majorBidi" w:hAnsiTheme="majorBidi" w:cstheme="majorBidi"/>
            <w:sz w:val="24"/>
            <w:szCs w:val="24"/>
            <w:rtl/>
            <w:rPrChange w:id="4337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)</w:delText>
        </w:r>
        <w:r w:rsidR="00FE197A" w:rsidRPr="000749B5" w:rsidDel="00882D50">
          <w:rPr>
            <w:rFonts w:asciiTheme="majorBidi" w:hAnsiTheme="majorBidi" w:cstheme="majorBidi"/>
            <w:sz w:val="24"/>
            <w:szCs w:val="24"/>
            <w:rPrChange w:id="43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</w:del>
      <w:ins w:id="4339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3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3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countries with the highest number</w:t>
      </w:r>
      <w:ins w:id="4342" w:author="Author">
        <w:r w:rsidRPr="000749B5">
          <w:rPr>
            <w:rFonts w:asciiTheme="majorBidi" w:hAnsiTheme="majorBidi" w:cstheme="majorBidi"/>
            <w:sz w:val="24"/>
            <w:szCs w:val="24"/>
            <w:rPrChange w:id="43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3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tests were Israel</w:t>
      </w:r>
      <w:ins w:id="4345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3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(115,648.56),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3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348" w:author="Author">
        <w:r w:rsidR="00FE197A" w:rsidRPr="000749B5" w:rsidDel="00882D50">
          <w:rPr>
            <w:rFonts w:asciiTheme="majorBidi" w:hAnsiTheme="majorBidi" w:cstheme="majorBidi"/>
            <w:sz w:val="24"/>
            <w:szCs w:val="24"/>
            <w:rtl/>
            <w:rPrChange w:id="4349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(115648.56)</w:delText>
        </w:r>
        <w:r w:rsidR="00FE197A" w:rsidRPr="000749B5" w:rsidDel="00882D50">
          <w:rPr>
            <w:rFonts w:asciiTheme="majorBidi" w:hAnsiTheme="majorBidi" w:cstheme="majorBidi"/>
            <w:sz w:val="24"/>
            <w:szCs w:val="24"/>
            <w:rPrChange w:id="43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3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ins w:id="4352" w:author="Author">
        <w:r w:rsidRPr="000749B5">
          <w:rPr>
            <w:rFonts w:asciiTheme="majorBidi" w:hAnsiTheme="majorBidi" w:cstheme="majorBidi"/>
            <w:sz w:val="24"/>
            <w:szCs w:val="24"/>
            <w:rPrChange w:id="43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66762B" w:rsidRPr="000749B5">
        <w:rPr>
          <w:rFonts w:asciiTheme="majorBidi" w:hAnsiTheme="majorBidi" w:cstheme="majorBidi"/>
          <w:sz w:val="24"/>
          <w:szCs w:val="24"/>
          <w:rPrChange w:id="43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</w:t>
      </w:r>
      <w:del w:id="4355" w:author="Author">
        <w:r w:rsidR="0066762B" w:rsidRPr="000749B5" w:rsidDel="00BE777A">
          <w:rPr>
            <w:rFonts w:asciiTheme="majorBidi" w:hAnsiTheme="majorBidi" w:cstheme="majorBidi"/>
            <w:sz w:val="24"/>
            <w:szCs w:val="24"/>
            <w:rPrChange w:id="43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="0066762B" w:rsidRPr="000749B5">
        <w:rPr>
          <w:rFonts w:asciiTheme="majorBidi" w:hAnsiTheme="majorBidi" w:cstheme="majorBidi"/>
          <w:sz w:val="24"/>
          <w:szCs w:val="24"/>
          <w:rPrChange w:id="43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del w:id="4358" w:author="Author">
        <w:r w:rsidR="0066762B" w:rsidRPr="000749B5" w:rsidDel="00BE777A">
          <w:rPr>
            <w:rFonts w:asciiTheme="majorBidi" w:hAnsiTheme="majorBidi" w:cstheme="majorBidi"/>
            <w:sz w:val="24"/>
            <w:szCs w:val="24"/>
            <w:rPrChange w:id="43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  <w:r w:rsidR="00FE197A" w:rsidRPr="000749B5" w:rsidDel="005C31C3">
          <w:rPr>
            <w:rFonts w:asciiTheme="majorBidi" w:hAnsiTheme="majorBidi" w:cstheme="majorBidi"/>
            <w:sz w:val="24"/>
            <w:szCs w:val="24"/>
            <w:rPrChange w:id="43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361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3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(97,578.04</w:t>
        </w:r>
      </w:ins>
      <w:del w:id="4363" w:author="Author">
        <w:r w:rsidR="00FE197A" w:rsidRPr="000749B5" w:rsidDel="00882D50">
          <w:rPr>
            <w:rFonts w:asciiTheme="majorBidi" w:hAnsiTheme="majorBidi" w:cstheme="majorBidi"/>
            <w:sz w:val="24"/>
            <w:szCs w:val="24"/>
            <w:rtl/>
            <w:rPrChange w:id="4364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(9</w:delText>
        </w:r>
      </w:del>
      <w:ins w:id="4365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3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),</w:t>
        </w:r>
      </w:ins>
      <w:del w:id="4367" w:author="Author">
        <w:r w:rsidR="00FE197A" w:rsidRPr="000749B5" w:rsidDel="00882D50">
          <w:rPr>
            <w:rFonts w:asciiTheme="majorBidi" w:hAnsiTheme="majorBidi" w:cstheme="majorBidi"/>
            <w:sz w:val="24"/>
            <w:szCs w:val="24"/>
            <w:rtl/>
            <w:rPrChange w:id="4368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7578.04)</w:delText>
        </w:r>
        <w:r w:rsidR="00FE197A" w:rsidRPr="000749B5" w:rsidDel="00882D50">
          <w:rPr>
            <w:rFonts w:asciiTheme="majorBidi" w:hAnsiTheme="majorBidi" w:cstheme="majorBidi"/>
            <w:sz w:val="24"/>
            <w:szCs w:val="24"/>
            <w:rPrChange w:id="43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3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D51A40" w:rsidRPr="000749B5">
        <w:rPr>
          <w:rFonts w:asciiTheme="majorBidi" w:hAnsiTheme="majorBidi" w:cstheme="majorBidi"/>
          <w:sz w:val="24"/>
          <w:szCs w:val="24"/>
          <w:rPrChange w:id="43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while</w:t>
      </w:r>
      <w:r w:rsidR="00FE197A" w:rsidRPr="000749B5">
        <w:rPr>
          <w:rFonts w:asciiTheme="majorBidi" w:hAnsiTheme="majorBidi" w:cstheme="majorBidi"/>
          <w:sz w:val="24"/>
          <w:szCs w:val="24"/>
          <w:rPrChange w:id="43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countries with the lowest number</w:t>
      </w:r>
      <w:ins w:id="4373" w:author="Author">
        <w:r w:rsidRPr="000749B5">
          <w:rPr>
            <w:rFonts w:asciiTheme="majorBidi" w:hAnsiTheme="majorBidi" w:cstheme="majorBidi"/>
            <w:sz w:val="24"/>
            <w:szCs w:val="24"/>
            <w:rPrChange w:id="43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43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tests were </w:t>
      </w:r>
      <w:r w:rsidR="002D59F4" w:rsidRPr="000749B5">
        <w:rPr>
          <w:rFonts w:asciiTheme="majorBidi" w:hAnsiTheme="majorBidi" w:cstheme="majorBidi"/>
          <w:sz w:val="24"/>
          <w:szCs w:val="24"/>
          <w:rPrChange w:id="43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Taiwan</w:t>
      </w:r>
      <w:ins w:id="4377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3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(3,228.0)</w:t>
        </w:r>
      </w:ins>
      <w:r w:rsidR="002D59F4" w:rsidRPr="000749B5">
        <w:rPr>
          <w:rFonts w:asciiTheme="majorBidi" w:hAnsiTheme="majorBidi" w:cstheme="majorBidi"/>
          <w:sz w:val="24"/>
          <w:szCs w:val="24"/>
          <w:rPrChange w:id="43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380" w:author="Author">
        <w:r w:rsidR="002D59F4" w:rsidRPr="000749B5" w:rsidDel="00882D50">
          <w:rPr>
            <w:rFonts w:asciiTheme="majorBidi" w:hAnsiTheme="majorBidi" w:cstheme="majorBidi"/>
            <w:sz w:val="24"/>
            <w:szCs w:val="24"/>
            <w:rtl/>
            <w:rPrChange w:id="4381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(</w:delText>
        </w:r>
        <w:r w:rsidR="00FE197A" w:rsidRPr="000749B5" w:rsidDel="00882D50">
          <w:rPr>
            <w:rFonts w:asciiTheme="majorBidi" w:hAnsiTheme="majorBidi" w:cstheme="majorBidi"/>
            <w:sz w:val="24"/>
            <w:szCs w:val="24"/>
            <w:rtl/>
            <w:rPrChange w:id="4382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3228.05)</w:delText>
        </w:r>
        <w:r w:rsidR="00FE197A" w:rsidRPr="000749B5" w:rsidDel="00882D50">
          <w:rPr>
            <w:rFonts w:asciiTheme="majorBidi" w:hAnsiTheme="majorBidi" w:cstheme="majorBidi"/>
            <w:sz w:val="24"/>
            <w:szCs w:val="24"/>
            <w:rPrChange w:id="43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3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 Brazil</w:t>
      </w:r>
      <w:ins w:id="4385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3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(6,956.51)</w:t>
        </w:r>
      </w:ins>
      <w:del w:id="4387" w:author="Author">
        <w:r w:rsidR="00FE197A" w:rsidRPr="000749B5" w:rsidDel="005C31C3">
          <w:rPr>
            <w:rFonts w:asciiTheme="majorBidi" w:hAnsiTheme="majorBidi" w:cstheme="majorBidi"/>
            <w:sz w:val="24"/>
            <w:szCs w:val="24"/>
            <w:rPrChange w:id="43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FE197A" w:rsidRPr="000749B5" w:rsidDel="00882D50">
          <w:rPr>
            <w:rFonts w:asciiTheme="majorBidi" w:hAnsiTheme="majorBidi" w:cstheme="majorBidi"/>
            <w:sz w:val="24"/>
            <w:szCs w:val="24"/>
            <w:rtl/>
            <w:rPrChange w:id="4389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(6956.51)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43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1970E2F1" w14:textId="77777777" w:rsidR="00692EB3" w:rsidRPr="000749B5" w:rsidRDefault="00692EB3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439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43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Figure</w:t>
      </w:r>
      <w:ins w:id="4393" w:author="Author">
        <w:r w:rsidRPr="000749B5">
          <w:rPr>
            <w:rFonts w:asciiTheme="majorBidi" w:hAnsiTheme="majorBidi" w:cstheme="majorBidi"/>
            <w:sz w:val="24"/>
            <w:szCs w:val="24"/>
            <w:rPrChange w:id="43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43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1.1 to 1.3 </w:t>
      </w:r>
      <w:del w:id="4396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3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represent </w:delText>
        </w:r>
      </w:del>
      <w:ins w:id="4398" w:author="Author">
        <w:r w:rsidRPr="000749B5">
          <w:rPr>
            <w:rFonts w:asciiTheme="majorBidi" w:hAnsiTheme="majorBidi" w:cstheme="majorBidi"/>
            <w:sz w:val="24"/>
            <w:szCs w:val="24"/>
            <w:rPrChange w:id="43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show </w:t>
        </w:r>
      </w:ins>
      <w:r w:rsidRPr="000749B5">
        <w:rPr>
          <w:rFonts w:asciiTheme="majorBidi" w:hAnsiTheme="majorBidi" w:cstheme="majorBidi"/>
          <w:sz w:val="24"/>
          <w:szCs w:val="24"/>
          <w:rPrChange w:id="44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del w:id="4401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indexes </w:delText>
        </w:r>
      </w:del>
      <w:r w:rsidRPr="000749B5">
        <w:rPr>
          <w:rFonts w:asciiTheme="majorBidi" w:hAnsiTheme="majorBidi" w:cstheme="majorBidi"/>
          <w:sz w:val="24"/>
          <w:szCs w:val="24"/>
          <w:rPrChange w:id="44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behavior </w:t>
      </w:r>
      <w:ins w:id="4404" w:author="Author">
        <w:r w:rsidRPr="000749B5">
          <w:rPr>
            <w:rFonts w:asciiTheme="majorBidi" w:hAnsiTheme="majorBidi" w:cstheme="majorBidi"/>
            <w:sz w:val="24"/>
            <w:szCs w:val="24"/>
            <w:rPrChange w:id="44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the indexes </w:t>
        </w:r>
      </w:ins>
      <w:r w:rsidRPr="000749B5">
        <w:rPr>
          <w:rFonts w:asciiTheme="majorBidi" w:hAnsiTheme="majorBidi" w:cstheme="majorBidi"/>
          <w:sz w:val="24"/>
          <w:szCs w:val="24"/>
          <w:rPrChange w:id="44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during the test period for both groups: </w:t>
      </w:r>
      <w:ins w:id="4407" w:author="Author">
        <w:r w:rsidRPr="000749B5">
          <w:rPr>
            <w:rFonts w:asciiTheme="majorBidi" w:hAnsiTheme="majorBidi" w:cstheme="majorBidi"/>
            <w:sz w:val="24"/>
            <w:szCs w:val="24"/>
            <w:rPrChange w:id="44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Panel A </w:t>
        </w:r>
      </w:ins>
      <w:r w:rsidRPr="000749B5">
        <w:rPr>
          <w:rFonts w:asciiTheme="majorBidi" w:hAnsiTheme="majorBidi" w:cstheme="majorBidi"/>
          <w:sz w:val="24"/>
          <w:szCs w:val="24"/>
          <w:rPrChange w:id="44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countries</w:t>
      </w:r>
      <w:ins w:id="4410" w:author="Author">
        <w:r w:rsidRPr="000749B5">
          <w:rPr>
            <w:rFonts w:asciiTheme="majorBidi" w:hAnsiTheme="majorBidi" w:cstheme="majorBidi"/>
            <w:sz w:val="24"/>
            <w:szCs w:val="24"/>
            <w:rPrChange w:id="44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(represented by a continuous line), with low numbers of infections</w:t>
        </w:r>
      </w:ins>
      <w:del w:id="4412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with few infected (continues line)</w:delText>
        </w:r>
      </w:del>
      <w:ins w:id="4414" w:author="Author">
        <w:r w:rsidRPr="000749B5">
          <w:rPr>
            <w:rFonts w:asciiTheme="majorBidi" w:hAnsiTheme="majorBidi" w:cstheme="majorBidi"/>
            <w:sz w:val="24"/>
            <w:szCs w:val="24"/>
            <w:rPrChange w:id="44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44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ins w:id="4417" w:author="Author">
        <w:r w:rsidRPr="000749B5">
          <w:rPr>
            <w:rFonts w:asciiTheme="majorBidi" w:hAnsiTheme="majorBidi" w:cstheme="majorBidi"/>
            <w:sz w:val="24"/>
            <w:szCs w:val="24"/>
            <w:rPrChange w:id="44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Panel B </w:t>
        </w:r>
      </w:ins>
      <w:r w:rsidRPr="000749B5">
        <w:rPr>
          <w:rFonts w:asciiTheme="majorBidi" w:hAnsiTheme="majorBidi" w:cstheme="majorBidi"/>
          <w:sz w:val="24"/>
          <w:szCs w:val="24"/>
          <w:rPrChange w:id="44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countries</w:t>
      </w:r>
      <w:ins w:id="4420" w:author="Author">
        <w:r w:rsidRPr="000749B5">
          <w:rPr>
            <w:rFonts w:asciiTheme="majorBidi" w:hAnsiTheme="majorBidi" w:cstheme="majorBidi"/>
            <w:sz w:val="24"/>
            <w:szCs w:val="24"/>
            <w:rPrChange w:id="44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(represented by a dotted line),</w:t>
        </w:r>
      </w:ins>
      <w:r w:rsidRPr="000749B5">
        <w:rPr>
          <w:rFonts w:asciiTheme="majorBidi" w:hAnsiTheme="majorBidi" w:cstheme="majorBidi"/>
          <w:sz w:val="24"/>
          <w:szCs w:val="24"/>
          <w:rPrChange w:id="44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with </w:t>
      </w:r>
      <w:del w:id="4423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many infected</w:delText>
        </w:r>
      </w:del>
      <w:ins w:id="4425" w:author="Author">
        <w:r w:rsidRPr="000749B5">
          <w:rPr>
            <w:rFonts w:asciiTheme="majorBidi" w:hAnsiTheme="majorBidi" w:cstheme="majorBidi"/>
            <w:sz w:val="24"/>
            <w:szCs w:val="24"/>
            <w:rPrChange w:id="44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del w:id="4427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(dotted line)</w:delText>
        </w:r>
      </w:del>
      <w:r w:rsidRPr="000749B5">
        <w:rPr>
          <w:rFonts w:asciiTheme="majorBidi" w:hAnsiTheme="majorBidi" w:cstheme="majorBidi"/>
          <w:sz w:val="24"/>
          <w:szCs w:val="24"/>
          <w:rPrChange w:id="44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 Figure 1.1 represent</w:t>
      </w:r>
      <w:ins w:id="4430" w:author="Author">
        <w:r w:rsidRPr="000749B5">
          <w:rPr>
            <w:rFonts w:asciiTheme="majorBidi" w:hAnsiTheme="majorBidi" w:cstheme="majorBidi"/>
            <w:sz w:val="24"/>
            <w:szCs w:val="24"/>
            <w:rPrChange w:id="44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44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ratio</w:t>
      </w:r>
      <w:del w:id="4433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</w:delText>
        </w:r>
      </w:del>
      <w:r w:rsidRPr="000749B5">
        <w:rPr>
          <w:rFonts w:asciiTheme="majorBidi" w:hAnsiTheme="majorBidi" w:cstheme="majorBidi"/>
          <w:sz w:val="24"/>
          <w:szCs w:val="24"/>
          <w:rPrChange w:id="44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between the number of </w:t>
      </w:r>
      <w:del w:id="4436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dead people</w:delText>
        </w:r>
      </w:del>
      <w:ins w:id="4438" w:author="Author">
        <w:r w:rsidRPr="000749B5">
          <w:rPr>
            <w:rFonts w:asciiTheme="majorBidi" w:hAnsiTheme="majorBidi" w:cstheme="majorBidi"/>
            <w:sz w:val="24"/>
            <w:szCs w:val="24"/>
            <w:rPrChange w:id="44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COVID-19 deaths</w:t>
        </w:r>
      </w:ins>
      <w:r w:rsidRPr="000749B5">
        <w:rPr>
          <w:rFonts w:asciiTheme="majorBidi" w:hAnsiTheme="majorBidi" w:cstheme="majorBidi"/>
          <w:sz w:val="24"/>
          <w:szCs w:val="24"/>
          <w:rPrChange w:id="44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441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ins w:id="4443" w:author="Author">
        <w:r w:rsidRPr="000749B5">
          <w:rPr>
            <w:rFonts w:asciiTheme="majorBidi" w:hAnsiTheme="majorBidi" w:cstheme="majorBidi"/>
            <w:sz w:val="24"/>
            <w:szCs w:val="24"/>
            <w:rPrChange w:id="44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Pr="000749B5">
        <w:rPr>
          <w:rFonts w:asciiTheme="majorBidi" w:hAnsiTheme="majorBidi" w:cstheme="majorBidi"/>
          <w:sz w:val="24"/>
          <w:szCs w:val="24"/>
          <w:rPrChange w:id="44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number of </w:t>
      </w:r>
      <w:del w:id="4446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 people</w:delText>
        </w:r>
      </w:del>
      <w:ins w:id="4448" w:author="Author">
        <w:r w:rsidRPr="000749B5">
          <w:rPr>
            <w:rFonts w:asciiTheme="majorBidi" w:hAnsiTheme="majorBidi" w:cstheme="majorBidi"/>
            <w:sz w:val="24"/>
            <w:szCs w:val="24"/>
            <w:rPrChange w:id="44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r w:rsidRPr="000749B5">
        <w:rPr>
          <w:rFonts w:asciiTheme="majorBidi" w:hAnsiTheme="majorBidi" w:cstheme="majorBidi"/>
          <w:sz w:val="24"/>
          <w:szCs w:val="24"/>
          <w:rPrChange w:id="44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</w:t>
      </w:r>
      <w:r w:rsidRPr="000749B5">
        <w:rPr>
          <w:rFonts w:asciiTheme="majorBidi" w:hAnsiTheme="majorBidi" w:cstheme="majorBidi"/>
          <w:i/>
          <w:iCs/>
          <w:sz w:val="24"/>
          <w:szCs w:val="24"/>
          <w:rPrChange w:id="445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DPI</w:t>
      </w:r>
      <w:r w:rsidRPr="000749B5">
        <w:rPr>
          <w:rFonts w:asciiTheme="majorBidi" w:hAnsiTheme="majorBidi" w:cstheme="majorBidi"/>
          <w:sz w:val="24"/>
          <w:szCs w:val="24"/>
          <w:rPrChange w:id="44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ins w:id="4453" w:author="Author">
        <w:r w:rsidRPr="000749B5">
          <w:rPr>
            <w:rFonts w:asciiTheme="majorBidi" w:hAnsiTheme="majorBidi" w:cstheme="majorBidi"/>
            <w:sz w:val="24"/>
            <w:szCs w:val="24"/>
            <w:rPrChange w:id="44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;</w:t>
        </w:r>
      </w:ins>
      <w:del w:id="4455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f</w:delText>
        </w:r>
      </w:del>
      <w:ins w:id="4457" w:author="Author">
        <w:r w:rsidRPr="000749B5">
          <w:rPr>
            <w:rFonts w:asciiTheme="majorBidi" w:hAnsiTheme="majorBidi" w:cstheme="majorBidi"/>
            <w:sz w:val="24"/>
            <w:szCs w:val="24"/>
            <w:rPrChange w:id="44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F</w:t>
        </w:r>
      </w:ins>
      <w:r w:rsidRPr="000749B5">
        <w:rPr>
          <w:rFonts w:asciiTheme="majorBidi" w:hAnsiTheme="majorBidi" w:cstheme="majorBidi"/>
          <w:sz w:val="24"/>
          <w:szCs w:val="24"/>
          <w:rPrChange w:id="44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igure 1.2 represent</w:t>
      </w:r>
      <w:ins w:id="4460" w:author="Author">
        <w:r w:rsidRPr="000749B5">
          <w:rPr>
            <w:rFonts w:asciiTheme="majorBidi" w:hAnsiTheme="majorBidi" w:cstheme="majorBidi"/>
            <w:sz w:val="24"/>
            <w:szCs w:val="24"/>
            <w:rPrChange w:id="44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44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ratio between the number of </w:t>
      </w:r>
      <w:del w:id="4463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healed </w:delText>
        </w:r>
      </w:del>
      <w:ins w:id="4465" w:author="Author">
        <w:r w:rsidRPr="000749B5">
          <w:rPr>
            <w:rFonts w:asciiTheme="majorBidi" w:hAnsiTheme="majorBidi" w:cstheme="majorBidi"/>
            <w:sz w:val="24"/>
            <w:szCs w:val="24"/>
            <w:rPrChange w:id="44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recoveries </w:t>
        </w:r>
      </w:ins>
      <w:del w:id="4467" w:author="Author">
        <w:r w:rsidRPr="000749B5" w:rsidDel="002A57A1">
          <w:rPr>
            <w:rFonts w:asciiTheme="majorBidi" w:hAnsiTheme="majorBidi" w:cstheme="majorBidi"/>
            <w:sz w:val="24"/>
            <w:szCs w:val="24"/>
            <w:rPrChange w:id="44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ins w:id="4469" w:author="Author">
        <w:r w:rsidRPr="000749B5">
          <w:rPr>
            <w:rFonts w:asciiTheme="majorBidi" w:hAnsiTheme="majorBidi" w:cstheme="majorBidi"/>
            <w:sz w:val="24"/>
            <w:szCs w:val="24"/>
            <w:rPrChange w:id="44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Pr="000749B5">
        <w:rPr>
          <w:rFonts w:asciiTheme="majorBidi" w:hAnsiTheme="majorBidi" w:cstheme="majorBidi"/>
          <w:sz w:val="24"/>
          <w:szCs w:val="24"/>
          <w:rPrChange w:id="44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number of </w:t>
      </w:r>
      <w:del w:id="4472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infected </w:delText>
        </w:r>
      </w:del>
      <w:ins w:id="4474" w:author="Author">
        <w:r w:rsidRPr="000749B5">
          <w:rPr>
            <w:rFonts w:asciiTheme="majorBidi" w:hAnsiTheme="majorBidi" w:cstheme="majorBidi"/>
            <w:sz w:val="24"/>
            <w:szCs w:val="24"/>
            <w:rPrChange w:id="44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infections </w:t>
        </w:r>
      </w:ins>
      <w:r w:rsidRPr="000749B5">
        <w:rPr>
          <w:rFonts w:asciiTheme="majorBidi" w:hAnsiTheme="majorBidi" w:cstheme="majorBidi"/>
          <w:sz w:val="24"/>
          <w:szCs w:val="24"/>
          <w:rPrChange w:id="44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Pr="000749B5">
        <w:rPr>
          <w:rFonts w:asciiTheme="majorBidi" w:hAnsiTheme="majorBidi" w:cstheme="majorBidi"/>
          <w:i/>
          <w:iCs/>
          <w:sz w:val="24"/>
          <w:szCs w:val="24"/>
          <w:rPrChange w:id="447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HPI</w:t>
      </w:r>
      <w:r w:rsidRPr="000749B5">
        <w:rPr>
          <w:rFonts w:asciiTheme="majorBidi" w:hAnsiTheme="majorBidi" w:cstheme="majorBidi"/>
          <w:sz w:val="24"/>
          <w:szCs w:val="24"/>
          <w:rPrChange w:id="44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ins w:id="4479" w:author="Author">
        <w:r w:rsidRPr="000749B5">
          <w:rPr>
            <w:rFonts w:asciiTheme="majorBidi" w:hAnsiTheme="majorBidi" w:cstheme="majorBidi"/>
            <w:sz w:val="24"/>
            <w:szCs w:val="24"/>
            <w:rPrChange w:id="44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;</w:t>
        </w:r>
      </w:ins>
      <w:r w:rsidRPr="000749B5">
        <w:rPr>
          <w:rFonts w:asciiTheme="majorBidi" w:hAnsiTheme="majorBidi" w:cstheme="majorBidi"/>
          <w:sz w:val="24"/>
          <w:szCs w:val="24"/>
          <w:rPrChange w:id="44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ins w:id="4482" w:author="Author">
        <w:r w:rsidRPr="000749B5">
          <w:rPr>
            <w:rFonts w:asciiTheme="majorBidi" w:hAnsiTheme="majorBidi" w:cstheme="majorBidi"/>
            <w:sz w:val="24"/>
            <w:szCs w:val="24"/>
            <w:rPrChange w:id="44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</w:t>
        </w:r>
      </w:ins>
      <w:del w:id="4484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</w:delText>
        </w:r>
      </w:del>
      <w:r w:rsidRPr="000749B5">
        <w:rPr>
          <w:rFonts w:asciiTheme="majorBidi" w:hAnsiTheme="majorBidi" w:cstheme="majorBidi"/>
          <w:sz w:val="24"/>
          <w:szCs w:val="24"/>
          <w:rPrChange w:id="44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igure 1.3 represent</w:t>
      </w:r>
      <w:ins w:id="4487" w:author="Author">
        <w:r w:rsidRPr="000749B5">
          <w:rPr>
            <w:rFonts w:asciiTheme="majorBidi" w:hAnsiTheme="majorBidi" w:cstheme="majorBidi"/>
            <w:sz w:val="24"/>
            <w:szCs w:val="24"/>
            <w:rPrChange w:id="44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44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ratio between the </w:t>
      </w:r>
      <w:ins w:id="4490" w:author="Author">
        <w:r w:rsidRPr="000749B5">
          <w:rPr>
            <w:rFonts w:asciiTheme="majorBidi" w:hAnsiTheme="majorBidi" w:cstheme="majorBidi"/>
            <w:sz w:val="24"/>
            <w:szCs w:val="24"/>
            <w:rPrChange w:id="44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number </w:t>
        </w:r>
      </w:ins>
      <w:r w:rsidRPr="000749B5">
        <w:rPr>
          <w:rFonts w:asciiTheme="majorBidi" w:hAnsiTheme="majorBidi" w:cstheme="majorBidi"/>
          <w:sz w:val="24"/>
          <w:szCs w:val="24"/>
          <w:rPrChange w:id="44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tests </w:t>
      </w:r>
      <w:del w:id="4493" w:author="Author">
        <w:r w:rsidRPr="000749B5" w:rsidDel="002A57A1">
          <w:rPr>
            <w:rFonts w:asciiTheme="majorBidi" w:hAnsiTheme="majorBidi" w:cstheme="majorBidi"/>
            <w:sz w:val="24"/>
            <w:szCs w:val="24"/>
            <w:rPrChange w:id="44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ins w:id="4495" w:author="Author">
        <w:r w:rsidRPr="000749B5">
          <w:rPr>
            <w:rFonts w:asciiTheme="majorBidi" w:hAnsiTheme="majorBidi" w:cstheme="majorBidi"/>
            <w:sz w:val="24"/>
            <w:szCs w:val="24"/>
            <w:rPrChange w:id="44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Pr="000749B5">
        <w:rPr>
          <w:rFonts w:asciiTheme="majorBidi" w:hAnsiTheme="majorBidi" w:cstheme="majorBidi"/>
          <w:sz w:val="24"/>
          <w:szCs w:val="24"/>
          <w:rPrChange w:id="44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number of </w:t>
      </w:r>
      <w:del w:id="4498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4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infected </w:delText>
        </w:r>
      </w:del>
      <w:ins w:id="4500" w:author="Author">
        <w:r w:rsidRPr="000749B5">
          <w:rPr>
            <w:rFonts w:asciiTheme="majorBidi" w:hAnsiTheme="majorBidi" w:cstheme="majorBidi"/>
            <w:sz w:val="24"/>
            <w:szCs w:val="24"/>
            <w:rPrChange w:id="45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infections </w:t>
        </w:r>
      </w:ins>
      <w:r w:rsidRPr="000749B5">
        <w:rPr>
          <w:rFonts w:asciiTheme="majorBidi" w:hAnsiTheme="majorBidi" w:cstheme="majorBidi"/>
          <w:sz w:val="24"/>
          <w:szCs w:val="24"/>
          <w:rPrChange w:id="45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Pr="000749B5">
        <w:rPr>
          <w:rFonts w:asciiTheme="majorBidi" w:hAnsiTheme="majorBidi" w:cstheme="majorBidi"/>
          <w:i/>
          <w:iCs/>
          <w:sz w:val="24"/>
          <w:szCs w:val="24"/>
          <w:rPrChange w:id="450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TPI</w:t>
      </w:r>
      <w:r w:rsidRPr="000749B5">
        <w:rPr>
          <w:rFonts w:asciiTheme="majorBidi" w:hAnsiTheme="majorBidi" w:cstheme="majorBidi"/>
          <w:sz w:val="24"/>
          <w:szCs w:val="24"/>
          <w:rPrChange w:id="45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).</w:t>
      </w:r>
    </w:p>
    <w:p w14:paraId="206DC797" w14:textId="66EBDAEE" w:rsidR="00FE197A" w:rsidRPr="000749B5" w:rsidDel="00BE777A" w:rsidRDefault="00FE197A" w:rsidP="00FE197A">
      <w:pPr>
        <w:spacing w:line="360" w:lineRule="auto"/>
        <w:jc w:val="both"/>
        <w:rPr>
          <w:del w:id="4505" w:author="Author"/>
          <w:rFonts w:asciiTheme="majorBidi" w:hAnsiTheme="majorBidi" w:cstheme="majorBidi"/>
          <w:sz w:val="24"/>
          <w:szCs w:val="24"/>
          <w:rtl/>
          <w:rPrChange w:id="4506" w:author="Author">
            <w:rPr>
              <w:del w:id="4507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15AED646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50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lang w:bidi="ar-SA"/>
          <w:rPrChange w:id="4509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anchor distT="0" distB="0" distL="114300" distR="114300" simplePos="0" relativeHeight="251662336" behindDoc="0" locked="0" layoutInCell="1" allowOverlap="1" wp14:anchorId="4AD11A44" wp14:editId="168EB936">
            <wp:simplePos x="0" y="0"/>
            <wp:positionH relativeFrom="column">
              <wp:posOffset>2771775</wp:posOffset>
            </wp:positionH>
            <wp:positionV relativeFrom="paragraph">
              <wp:posOffset>9525</wp:posOffset>
            </wp:positionV>
            <wp:extent cx="2653200" cy="1857600"/>
            <wp:effectExtent l="0" t="0" r="0" b="9525"/>
            <wp:wrapNone/>
            <wp:docPr id="7" name="תמונה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8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Start w:id="4510"/>
      <w:r w:rsidRPr="000749B5">
        <w:rPr>
          <w:rFonts w:asciiTheme="majorBidi" w:hAnsiTheme="majorBidi" w:cstheme="majorBidi"/>
          <w:sz w:val="24"/>
          <w:szCs w:val="24"/>
          <w:lang w:bidi="ar-SA"/>
          <w:rPrChange w:id="4511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anchor distT="0" distB="0" distL="114300" distR="114300" simplePos="0" relativeHeight="251661312" behindDoc="0" locked="0" layoutInCell="1" allowOverlap="1" wp14:anchorId="60C38488" wp14:editId="2BC5DD49">
            <wp:simplePos x="0" y="0"/>
            <wp:positionH relativeFrom="margin">
              <wp:posOffset>-1119</wp:posOffset>
            </wp:positionH>
            <wp:positionV relativeFrom="paragraph">
              <wp:posOffset>11430</wp:posOffset>
            </wp:positionV>
            <wp:extent cx="2653030" cy="1857375"/>
            <wp:effectExtent l="0" t="0" r="0" b="9525"/>
            <wp:wrapNone/>
            <wp:docPr id="6" name="תמונה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4510"/>
      <w:r w:rsidR="00FB7AFB" w:rsidRPr="000749B5">
        <w:rPr>
          <w:rStyle w:val="CommentReference"/>
          <w:rPrChange w:id="4512" w:author="Author">
            <w:rPr>
              <w:rStyle w:val="CommentReference"/>
            </w:rPr>
          </w:rPrChange>
        </w:rPr>
        <w:commentReference w:id="4510"/>
      </w:r>
    </w:p>
    <w:p w14:paraId="6F5F0096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513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2AA66D6F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514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4DC10760" w14:textId="67897052" w:rsidR="00FE197A" w:rsidRPr="000749B5" w:rsidRDefault="007E0FE9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515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0"/>
          <w:szCs w:val="20"/>
          <w:lang w:bidi="ar-SA"/>
          <w:rPrChange w:id="4516" w:author="Author">
            <w:rPr>
              <w:rFonts w:asciiTheme="majorBidi" w:hAnsiTheme="majorBidi" w:cstheme="majorBidi"/>
              <w:noProof/>
              <w:sz w:val="20"/>
              <w:szCs w:val="20"/>
              <w:lang w:bidi="ar-SA"/>
            </w:rPr>
          </w:rPrChang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5C586" wp14:editId="2B6BDF42">
                <wp:simplePos x="0" y="0"/>
                <wp:positionH relativeFrom="column">
                  <wp:posOffset>2803525</wp:posOffset>
                </wp:positionH>
                <wp:positionV relativeFrom="paragraph">
                  <wp:posOffset>703413</wp:posOffset>
                </wp:positionV>
                <wp:extent cx="2623185" cy="253631"/>
                <wp:effectExtent l="0" t="0" r="5715" b="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53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738C8" w14:textId="26AE84A6" w:rsidR="006265CA" w:rsidRPr="006F5E19" w:rsidRDefault="006265CA" w:rsidP="00BE777A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Figure 1.2</w:t>
                            </w:r>
                            <w:del w:id="4517" w:author="Author">
                              <w:r w:rsidDel="001774E1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: </w:delText>
                              </w:r>
                            </w:del>
                            <w:ins w:id="4518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ins>
                            <w:r w:rsidRPr="009C0C60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Performance of the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HPI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index</w:t>
                            </w:r>
                            <w:ins w:id="4519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del w:id="4520" w:author="Author">
                              <w:r w:rsidDel="00BE777A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 according to the test time </w:delText>
                              </w:r>
                            </w:del>
                          </w:p>
                          <w:p w14:paraId="661A1105" w14:textId="77777777" w:rsidR="006265CA" w:rsidRDefault="006265CA" w:rsidP="00FE197A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220.75pt;margin-top:55.4pt;width:206.55pt;height:1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" fillcolor="white [3201]" stroked="f" strokeweight=".5pt">
                <v:textbox>
                  <w:txbxContent>
                    <w:p w14:paraId="2E0738C8" w14:textId="26AE84A6" w:rsidR="006265CA" w:rsidRPr="006F5E19" w:rsidRDefault="006265CA" w:rsidP="00BE777A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Figure 1.2</w:t>
                      </w:r>
                      <w:del w:id="4521" w:author="Author">
                        <w:r w:rsidDel="001774E1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: </w:delText>
                        </w:r>
                      </w:del>
                      <w:ins w:id="4522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. </w:t>
                        </w:r>
                      </w:ins>
                      <w:r w:rsidRPr="009C0C60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Performance of the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HPI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index</w:t>
                      </w:r>
                      <w:ins w:id="4523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del w:id="4524" w:author="Author">
                        <w:r w:rsidDel="00BE777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 according to the test time </w:delText>
                        </w:r>
                      </w:del>
                    </w:p>
                    <w:p w14:paraId="661A1105" w14:textId="77777777" w:rsidR="006265CA" w:rsidRDefault="006265CA" w:rsidP="00FE197A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Pr="000749B5">
        <w:rPr>
          <w:rFonts w:asciiTheme="majorBidi" w:hAnsiTheme="majorBidi" w:cstheme="majorBidi"/>
          <w:sz w:val="20"/>
          <w:szCs w:val="20"/>
          <w:lang w:bidi="ar-SA"/>
          <w:rPrChange w:id="4525" w:author="Author">
            <w:rPr>
              <w:rFonts w:asciiTheme="majorBidi" w:hAnsiTheme="majorBidi" w:cstheme="majorBidi"/>
              <w:noProof/>
              <w:sz w:val="20"/>
              <w:szCs w:val="20"/>
              <w:lang w:bidi="ar-SA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38F9" wp14:editId="520EFC68">
                <wp:simplePos x="0" y="0"/>
                <wp:positionH relativeFrom="column">
                  <wp:posOffset>30344</wp:posOffset>
                </wp:positionH>
                <wp:positionV relativeFrom="paragraph">
                  <wp:posOffset>709763</wp:posOffset>
                </wp:positionV>
                <wp:extent cx="2623185" cy="265430"/>
                <wp:effectExtent l="0" t="0" r="5715" b="127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C0AC4" w14:textId="38E9ADF3" w:rsidR="006265CA" w:rsidRPr="006F5E19" w:rsidRDefault="006265CA" w:rsidP="00B47A3F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Figure 1.1</w:t>
                            </w:r>
                            <w:ins w:id="4526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del w:id="4527" w:author="Author">
                              <w:r w:rsidDel="001774E1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>:</w:delText>
                              </w:r>
                            </w:del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0C60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Performance of the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DPI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index</w:t>
                            </w:r>
                            <w:ins w:id="4528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del w:id="4529" w:author="Author">
                              <w:r w:rsidDel="00BE777A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 according to the test time </w:delText>
                              </w:r>
                            </w:del>
                          </w:p>
                          <w:p w14:paraId="5F35C323" w14:textId="77777777" w:rsidR="006265CA" w:rsidRDefault="006265CA" w:rsidP="00FE197A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" o:spid="_x0000_s1027" type="#_x0000_t202" style="position:absolute;left:0;text-align:left;margin-left:2.4pt;margin-top:55.9pt;width:206.55pt;height:2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" fillcolor="white [3201]" stroked="f" strokeweight=".5pt">
                <v:textbox>
                  <w:txbxContent>
                    <w:p w14:paraId="0BFC0AC4" w14:textId="38E9ADF3" w:rsidR="006265CA" w:rsidRPr="006F5E19" w:rsidRDefault="006265CA" w:rsidP="00B47A3F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Figure 1.1</w:t>
                      </w:r>
                      <w:ins w:id="4530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del w:id="4531" w:author="Author">
                        <w:r w:rsidDel="001774E1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>:</w:delText>
                        </w:r>
                      </w:del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9C0C60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Performance of the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DPI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index</w:t>
                      </w:r>
                      <w:ins w:id="4532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del w:id="4533" w:author="Author">
                        <w:r w:rsidDel="00BE777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 according to the test time </w:delText>
                        </w:r>
                      </w:del>
                    </w:p>
                    <w:p w14:paraId="5F35C323" w14:textId="77777777" w:rsidR="006265CA" w:rsidRDefault="006265CA" w:rsidP="00FE197A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0144D5BB" w14:textId="4212D530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534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48C810F8" w14:textId="11E52B69" w:rsidR="00FE197A" w:rsidRPr="000749B5" w:rsidRDefault="00FE197A" w:rsidP="00FE197A">
      <w:pPr>
        <w:bidi w:val="0"/>
        <w:spacing w:line="360" w:lineRule="auto"/>
        <w:jc w:val="both"/>
        <w:rPr>
          <w:rFonts w:asciiTheme="majorBidi" w:hAnsiTheme="majorBidi" w:cstheme="majorBidi"/>
          <w:sz w:val="20"/>
          <w:szCs w:val="20"/>
          <w:rPrChange w:id="4535" w:author="Author">
            <w:rPr>
              <w:rFonts w:asciiTheme="majorBidi" w:hAnsiTheme="majorBidi" w:cstheme="majorBidi"/>
              <w:sz w:val="20"/>
              <w:szCs w:val="20"/>
            </w:rPr>
          </w:rPrChange>
        </w:rPr>
      </w:pPr>
    </w:p>
    <w:p w14:paraId="3E3FD01D" w14:textId="00D44D9A" w:rsidR="00FE197A" w:rsidRPr="000749B5" w:rsidDel="00BE777A" w:rsidRDefault="00FE197A" w:rsidP="00FE197A">
      <w:pPr>
        <w:bidi w:val="0"/>
        <w:spacing w:line="360" w:lineRule="auto"/>
        <w:jc w:val="both"/>
        <w:rPr>
          <w:del w:id="4536" w:author="Author"/>
          <w:rFonts w:asciiTheme="majorBidi" w:hAnsiTheme="majorBidi" w:cstheme="majorBidi"/>
          <w:sz w:val="20"/>
          <w:szCs w:val="20"/>
          <w:rPrChange w:id="4537" w:author="Author">
            <w:rPr>
              <w:del w:id="4538" w:author="Author"/>
              <w:rFonts w:asciiTheme="majorBidi" w:hAnsiTheme="majorBidi" w:cstheme="majorBidi"/>
              <w:sz w:val="20"/>
              <w:szCs w:val="20"/>
            </w:rPr>
          </w:rPrChange>
        </w:rPr>
      </w:pPr>
    </w:p>
    <w:p w14:paraId="311FBB8F" w14:textId="77777777" w:rsidR="00FE197A" w:rsidRPr="000749B5" w:rsidRDefault="00FE197A" w:rsidP="00FE197A">
      <w:pPr>
        <w:bidi w:val="0"/>
        <w:spacing w:line="360" w:lineRule="auto"/>
        <w:jc w:val="both"/>
        <w:rPr>
          <w:rFonts w:asciiTheme="majorBidi" w:hAnsiTheme="majorBidi" w:cstheme="majorBidi"/>
          <w:sz w:val="20"/>
          <w:szCs w:val="20"/>
          <w:rPrChange w:id="4539" w:author="Author">
            <w:rPr>
              <w:rFonts w:asciiTheme="majorBidi" w:hAnsiTheme="majorBidi" w:cstheme="majorBidi"/>
              <w:sz w:val="20"/>
              <w:szCs w:val="20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lang w:bidi="ar-SA"/>
          <w:rPrChange w:id="4540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anchor distT="0" distB="0" distL="114300" distR="114300" simplePos="0" relativeHeight="251663360" behindDoc="0" locked="0" layoutInCell="1" allowOverlap="1" wp14:anchorId="1A545EBB" wp14:editId="218126C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653200" cy="1857600"/>
            <wp:effectExtent l="0" t="0" r="0" b="9525"/>
            <wp:wrapNone/>
            <wp:docPr id="8" name="תמונה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8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B1A51" w14:textId="77777777" w:rsidR="00FE197A" w:rsidRPr="000749B5" w:rsidRDefault="00FE197A" w:rsidP="00FE197A">
      <w:pPr>
        <w:bidi w:val="0"/>
        <w:spacing w:line="360" w:lineRule="auto"/>
        <w:jc w:val="both"/>
        <w:rPr>
          <w:rFonts w:asciiTheme="majorBidi" w:hAnsiTheme="majorBidi" w:cstheme="majorBidi"/>
          <w:sz w:val="20"/>
          <w:szCs w:val="20"/>
          <w:rPrChange w:id="4541" w:author="Author">
            <w:rPr>
              <w:rFonts w:asciiTheme="majorBidi" w:hAnsiTheme="majorBidi" w:cstheme="majorBidi"/>
              <w:sz w:val="20"/>
              <w:szCs w:val="20"/>
            </w:rPr>
          </w:rPrChange>
        </w:rPr>
      </w:pPr>
    </w:p>
    <w:p w14:paraId="0CDD6634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54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24A68506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543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234A107F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544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6B679F64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545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0"/>
          <w:szCs w:val="20"/>
          <w:lang w:bidi="ar-SA"/>
          <w:rPrChange w:id="4546" w:author="Author">
            <w:rPr>
              <w:rFonts w:asciiTheme="majorBidi" w:hAnsiTheme="majorBidi" w:cstheme="majorBidi"/>
              <w:noProof/>
              <w:sz w:val="20"/>
              <w:szCs w:val="20"/>
              <w:lang w:bidi="ar-SA"/>
            </w:rPr>
          </w:rPrChang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0410B" wp14:editId="06B4DBF9">
                <wp:simplePos x="0" y="0"/>
                <wp:positionH relativeFrom="margin">
                  <wp:posOffset>1270</wp:posOffset>
                </wp:positionH>
                <wp:positionV relativeFrom="paragraph">
                  <wp:posOffset>9210</wp:posOffset>
                </wp:positionV>
                <wp:extent cx="2623185" cy="259572"/>
                <wp:effectExtent l="0" t="0" r="5715" b="762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5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BB464" w14:textId="3F421305" w:rsidR="006265CA" w:rsidRPr="006F5E19" w:rsidRDefault="006265CA" w:rsidP="00882D50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Figure 1.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del w:id="4547" w:author="Author">
                              <w:r w:rsidDel="001774E1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: </w:delText>
                              </w:r>
                            </w:del>
                            <w:ins w:id="4548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ins>
                            <w:r w:rsidRPr="009C0C60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Performance of the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TPI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index</w:t>
                            </w:r>
                            <w:ins w:id="4549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del w:id="4550" w:author="Author">
                              <w:r w:rsidDel="00BE777A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 according to the test time </w:delText>
                              </w:r>
                            </w:del>
                          </w:p>
                          <w:p w14:paraId="37542A22" w14:textId="77777777" w:rsidR="006265CA" w:rsidRDefault="006265CA" w:rsidP="00FE197A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" o:spid="_x0000_s1028" type="#_x0000_t202" style="position:absolute;left:0;text-align:left;margin-left:.1pt;margin-top:.75pt;width:206.55pt;height:20.4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" fillcolor="white [3201]" stroked="f" strokeweight=".5pt">
                <v:textbox>
                  <w:txbxContent>
                    <w:p w14:paraId="144BB464" w14:textId="3F421305" w:rsidR="006265CA" w:rsidRPr="006F5E19" w:rsidRDefault="006265CA" w:rsidP="00882D50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Figure 1.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3</w:t>
                      </w:r>
                      <w:del w:id="4551" w:author="Author">
                        <w:r w:rsidDel="001774E1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: </w:delText>
                        </w:r>
                      </w:del>
                      <w:ins w:id="4552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. </w:t>
                        </w:r>
                      </w:ins>
                      <w:r w:rsidRPr="009C0C60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Performance of the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TPI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index</w:t>
                      </w:r>
                      <w:ins w:id="4553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del w:id="4554" w:author="Author">
                        <w:r w:rsidDel="00BE777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 according to the test time </w:delText>
                        </w:r>
                      </w:del>
                    </w:p>
                    <w:p w14:paraId="37542A22" w14:textId="77777777" w:rsidR="006265CA" w:rsidRDefault="006265CA" w:rsidP="00FE197A">
                      <w:pPr>
                        <w:bidi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512F1" w14:textId="6652D5DE" w:rsidR="00FE197A" w:rsidRPr="000749B5" w:rsidDel="00BE777A" w:rsidRDefault="00FE197A">
      <w:pPr>
        <w:bidi w:val="0"/>
        <w:spacing w:line="480" w:lineRule="auto"/>
        <w:ind w:firstLine="720"/>
        <w:jc w:val="both"/>
        <w:rPr>
          <w:del w:id="4555" w:author="Author"/>
          <w:rFonts w:asciiTheme="majorBidi" w:hAnsiTheme="majorBidi" w:cstheme="majorBidi"/>
          <w:sz w:val="24"/>
          <w:szCs w:val="24"/>
          <w:rPrChange w:id="4556" w:author="Author">
            <w:rPr>
              <w:del w:id="4557" w:author="Author"/>
              <w:rFonts w:asciiTheme="majorBidi" w:hAnsiTheme="majorBidi" w:cstheme="majorBidi"/>
              <w:sz w:val="24"/>
              <w:szCs w:val="24"/>
            </w:rPr>
          </w:rPrChange>
        </w:rPr>
        <w:pPrChange w:id="4558" w:author="." w:date="2020-11-10T10:32:00Z">
          <w:pPr>
            <w:bidi w:val="0"/>
            <w:spacing w:line="360" w:lineRule="auto"/>
            <w:jc w:val="both"/>
          </w:pPr>
        </w:pPrChange>
      </w:pPr>
      <w:del w:id="4559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5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Looking at f</w:delText>
        </w:r>
      </w:del>
      <w:ins w:id="456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5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</w:t>
        </w:r>
      </w:ins>
      <w:r w:rsidRPr="000749B5">
        <w:rPr>
          <w:rFonts w:asciiTheme="majorBidi" w:hAnsiTheme="majorBidi" w:cstheme="majorBidi"/>
          <w:sz w:val="24"/>
          <w:szCs w:val="24"/>
          <w:rPrChange w:id="45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igure 1.1 </w:t>
      </w:r>
      <w:ins w:id="4564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5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shows that </w:t>
        </w:r>
      </w:ins>
      <w:r w:rsidRPr="000749B5">
        <w:rPr>
          <w:rFonts w:asciiTheme="majorBidi" w:hAnsiTheme="majorBidi" w:cstheme="majorBidi"/>
          <w:sz w:val="24"/>
          <w:szCs w:val="24"/>
          <w:rPrChange w:id="45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test period can be divided </w:t>
      </w:r>
      <w:ins w:id="4567" w:author="Author">
        <w:r w:rsidR="002A57A1" w:rsidRPr="000749B5">
          <w:rPr>
            <w:rFonts w:asciiTheme="majorBidi" w:hAnsiTheme="majorBidi" w:cstheme="majorBidi"/>
            <w:sz w:val="24"/>
            <w:szCs w:val="24"/>
            <w:rPrChange w:id="45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</w:t>
        </w:r>
      </w:ins>
      <w:r w:rsidRPr="000749B5">
        <w:rPr>
          <w:rFonts w:asciiTheme="majorBidi" w:hAnsiTheme="majorBidi" w:cstheme="majorBidi"/>
          <w:sz w:val="24"/>
          <w:szCs w:val="24"/>
          <w:rPrChange w:id="45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three phases: </w:t>
      </w:r>
      <w:ins w:id="4570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5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Pr="000749B5">
        <w:rPr>
          <w:rFonts w:asciiTheme="majorBidi" w:hAnsiTheme="majorBidi" w:cstheme="majorBidi"/>
          <w:sz w:val="24"/>
          <w:szCs w:val="24"/>
          <w:rPrChange w:id="45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initial phase </w:t>
      </w:r>
      <w:del w:id="4573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5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until </w:delText>
        </w:r>
      </w:del>
      <w:ins w:id="4575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5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lasting to </w:t>
        </w:r>
      </w:ins>
      <w:r w:rsidRPr="000749B5">
        <w:rPr>
          <w:rFonts w:asciiTheme="majorBidi" w:hAnsiTheme="majorBidi" w:cstheme="majorBidi"/>
          <w:sz w:val="24"/>
          <w:szCs w:val="24"/>
          <w:rPrChange w:id="45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middle of March</w:t>
      </w:r>
      <w:del w:id="4578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5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2020</w:delText>
        </w:r>
      </w:del>
      <w:r w:rsidRPr="000749B5">
        <w:rPr>
          <w:rFonts w:asciiTheme="majorBidi" w:hAnsiTheme="majorBidi" w:cstheme="majorBidi"/>
          <w:sz w:val="24"/>
          <w:szCs w:val="24"/>
          <w:rPrChange w:id="45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the </w:t>
      </w:r>
      <w:r w:rsidR="00460797" w:rsidRPr="000749B5">
        <w:rPr>
          <w:rFonts w:asciiTheme="majorBidi" w:hAnsiTheme="majorBidi" w:cstheme="majorBidi"/>
          <w:sz w:val="24"/>
          <w:szCs w:val="24"/>
          <w:rPrChange w:id="45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spread</w:t>
      </w:r>
      <w:ins w:id="4582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5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ing</w:t>
        </w:r>
      </w:ins>
      <w:del w:id="4584" w:author="Author">
        <w:r w:rsidR="00460797" w:rsidRPr="000749B5" w:rsidDel="00882D50">
          <w:rPr>
            <w:rFonts w:asciiTheme="majorBidi" w:hAnsiTheme="majorBidi" w:cstheme="majorBidi"/>
            <w:sz w:val="24"/>
            <w:szCs w:val="24"/>
            <w:rPrChange w:id="45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-out</w:delText>
        </w:r>
      </w:del>
      <w:r w:rsidRPr="000749B5">
        <w:rPr>
          <w:rFonts w:asciiTheme="majorBidi" w:hAnsiTheme="majorBidi" w:cstheme="majorBidi"/>
          <w:sz w:val="24"/>
          <w:szCs w:val="24"/>
          <w:rPrChange w:id="45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phase from the middle of </w:t>
      </w:r>
      <w:r w:rsidR="00D51A40" w:rsidRPr="000749B5">
        <w:rPr>
          <w:rFonts w:asciiTheme="majorBidi" w:hAnsiTheme="majorBidi" w:cstheme="majorBidi"/>
          <w:sz w:val="24"/>
          <w:szCs w:val="24"/>
          <w:rPrChange w:id="45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March</w:t>
      </w:r>
      <w:r w:rsidRPr="000749B5">
        <w:rPr>
          <w:rFonts w:asciiTheme="majorBidi" w:hAnsiTheme="majorBidi" w:cstheme="majorBidi"/>
          <w:sz w:val="24"/>
          <w:szCs w:val="24"/>
          <w:rPrChange w:id="45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589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5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until </w:delText>
        </w:r>
      </w:del>
      <w:ins w:id="459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5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</w:t>
        </w:r>
      </w:ins>
      <w:r w:rsidRPr="000749B5">
        <w:rPr>
          <w:rFonts w:asciiTheme="majorBidi" w:hAnsiTheme="majorBidi" w:cstheme="majorBidi"/>
          <w:sz w:val="24"/>
          <w:szCs w:val="24"/>
          <w:rPrChange w:id="45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end of April</w:t>
      </w:r>
      <w:del w:id="4594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5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2020</w:delText>
        </w:r>
      </w:del>
      <w:r w:rsidRPr="000749B5">
        <w:rPr>
          <w:rFonts w:asciiTheme="majorBidi" w:hAnsiTheme="majorBidi" w:cstheme="majorBidi"/>
          <w:sz w:val="24"/>
          <w:szCs w:val="24"/>
          <w:rPrChange w:id="45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and the </w:t>
      </w:r>
      <w:del w:id="4597" w:author="Author">
        <w:r w:rsidR="00BF763C" w:rsidRPr="000749B5" w:rsidDel="00BE777A">
          <w:rPr>
            <w:rFonts w:asciiTheme="majorBidi" w:hAnsiTheme="majorBidi" w:cstheme="majorBidi"/>
            <w:sz w:val="24"/>
            <w:szCs w:val="24"/>
            <w:rPrChange w:id="45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containing</w:delText>
        </w:r>
        <w:r w:rsidR="007A4445" w:rsidRPr="000749B5" w:rsidDel="00BE777A">
          <w:rPr>
            <w:rFonts w:asciiTheme="majorBidi" w:hAnsiTheme="majorBidi" w:cstheme="majorBidi"/>
            <w:sz w:val="24"/>
            <w:szCs w:val="24"/>
            <w:rPrChange w:id="45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600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6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containment </w:t>
        </w:r>
      </w:ins>
      <w:r w:rsidRPr="000749B5">
        <w:rPr>
          <w:rFonts w:asciiTheme="majorBidi" w:hAnsiTheme="majorBidi" w:cstheme="majorBidi"/>
          <w:sz w:val="24"/>
          <w:szCs w:val="24"/>
          <w:rPrChange w:id="46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phase from the beginning of May </w:t>
      </w:r>
      <w:del w:id="4603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6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2020 </w:delText>
        </w:r>
      </w:del>
      <w:r w:rsidRPr="000749B5">
        <w:rPr>
          <w:rFonts w:asciiTheme="majorBidi" w:hAnsiTheme="majorBidi" w:cstheme="majorBidi"/>
          <w:sz w:val="24"/>
          <w:szCs w:val="24"/>
          <w:rPrChange w:id="46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to the end of June.</w:t>
      </w:r>
      <w:ins w:id="4606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6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4A3C5D35" w14:textId="0599433E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460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46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During the initial phase</w:t>
      </w:r>
      <w:ins w:id="4610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6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46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613" w:author="Author">
        <w:r w:rsidRPr="000749B5" w:rsidDel="00BE777A">
          <w:rPr>
            <w:rFonts w:asciiTheme="majorBidi" w:hAnsiTheme="majorBidi" w:cstheme="majorBidi"/>
            <w:i/>
            <w:iCs/>
            <w:sz w:val="24"/>
            <w:szCs w:val="24"/>
            <w:rPrChange w:id="4614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i/>
          <w:iCs/>
          <w:sz w:val="24"/>
          <w:szCs w:val="24"/>
          <w:rPrChange w:id="461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461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Theme="majorBidi" w:hAnsiTheme="majorBidi" w:cstheme="majorBidi"/>
          <w:sz w:val="24"/>
          <w:szCs w:val="24"/>
          <w:rPrChange w:id="46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was low for both groups, although </w:t>
      </w:r>
      <w:del w:id="4618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6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the group with many </w:delText>
        </w:r>
        <w:r w:rsidR="008F27AC" w:rsidRPr="000749B5" w:rsidDel="00BE777A">
          <w:rPr>
            <w:rFonts w:asciiTheme="majorBidi" w:hAnsiTheme="majorBidi" w:cstheme="majorBidi"/>
            <w:sz w:val="24"/>
            <w:szCs w:val="24"/>
            <w:rPrChange w:id="46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BE777A">
          <w:rPr>
            <w:rFonts w:asciiTheme="majorBidi" w:hAnsiTheme="majorBidi" w:cstheme="majorBidi"/>
            <w:sz w:val="24"/>
            <w:szCs w:val="24"/>
            <w:rPrChange w:id="46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DP</w:delText>
        </w:r>
        <w:r w:rsidR="00AD1330" w:rsidRPr="000749B5" w:rsidDel="00BE777A">
          <w:rPr>
            <w:rFonts w:asciiTheme="majorBidi" w:hAnsiTheme="majorBidi" w:cstheme="majorBidi"/>
            <w:sz w:val="24"/>
            <w:szCs w:val="24"/>
            <w:rPrChange w:id="46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  <w:r w:rsidRPr="000749B5" w:rsidDel="00BE777A">
          <w:rPr>
            <w:rFonts w:asciiTheme="majorBidi" w:hAnsiTheme="majorBidi" w:cstheme="majorBidi"/>
            <w:sz w:val="24"/>
            <w:szCs w:val="24"/>
            <w:rPrChange w:id="46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is much higher</w:delText>
        </w:r>
      </w:del>
      <w:ins w:id="4624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6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much higher for Panel B countries</w:t>
        </w:r>
      </w:ins>
      <w:r w:rsidRPr="000749B5">
        <w:rPr>
          <w:rFonts w:asciiTheme="majorBidi" w:hAnsiTheme="majorBidi" w:cstheme="majorBidi"/>
          <w:sz w:val="24"/>
          <w:szCs w:val="24"/>
          <w:rPrChange w:id="46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4627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6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During t</w:delText>
        </w:r>
      </w:del>
      <w:ins w:id="4629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6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r w:rsidRPr="000749B5">
        <w:rPr>
          <w:rFonts w:asciiTheme="majorBidi" w:hAnsiTheme="majorBidi" w:cstheme="majorBidi"/>
          <w:sz w:val="24"/>
          <w:szCs w:val="24"/>
          <w:rPrChange w:id="46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his phase, in January, </w:t>
      </w:r>
      <w:ins w:id="4632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6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saw </w:t>
        </w:r>
      </w:ins>
      <w:r w:rsidRPr="000749B5">
        <w:rPr>
          <w:rFonts w:asciiTheme="majorBidi" w:hAnsiTheme="majorBidi" w:cstheme="majorBidi"/>
          <w:sz w:val="24"/>
          <w:szCs w:val="24"/>
          <w:rPrChange w:id="46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first massive wave of </w:t>
      </w:r>
      <w:del w:id="4635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6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dead people</w:delText>
        </w:r>
      </w:del>
      <w:ins w:id="4637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6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deaths</w:t>
        </w:r>
      </w:ins>
      <w:r w:rsidRPr="000749B5">
        <w:rPr>
          <w:rFonts w:asciiTheme="majorBidi" w:hAnsiTheme="majorBidi" w:cstheme="majorBidi"/>
          <w:sz w:val="24"/>
          <w:szCs w:val="24"/>
          <w:rPrChange w:id="46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640" w:author="Author">
        <w:r w:rsidR="00782349" w:rsidRPr="000749B5" w:rsidDel="00BE777A">
          <w:rPr>
            <w:rFonts w:asciiTheme="majorBidi" w:hAnsiTheme="majorBidi" w:cstheme="majorBidi"/>
            <w:sz w:val="24"/>
            <w:szCs w:val="24"/>
            <w:rPrChange w:id="46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occurred </w:delText>
        </w:r>
      </w:del>
      <w:r w:rsidRPr="000749B5">
        <w:rPr>
          <w:rFonts w:asciiTheme="majorBidi" w:hAnsiTheme="majorBidi" w:cstheme="majorBidi"/>
          <w:sz w:val="24"/>
          <w:szCs w:val="24"/>
          <w:rPrChange w:id="46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the </w:t>
      </w:r>
      <w:r w:rsidR="008F27AC" w:rsidRPr="000749B5">
        <w:rPr>
          <w:rFonts w:asciiTheme="majorBidi" w:hAnsiTheme="majorBidi" w:cstheme="majorBidi"/>
          <w:sz w:val="24"/>
          <w:szCs w:val="24"/>
          <w:rPrChange w:id="46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Asian </w:t>
      </w:r>
      <w:r w:rsidRPr="000749B5">
        <w:rPr>
          <w:rFonts w:asciiTheme="majorBidi" w:hAnsiTheme="majorBidi" w:cstheme="majorBidi"/>
          <w:sz w:val="24"/>
          <w:szCs w:val="24"/>
          <w:rPrChange w:id="46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countries</w:t>
      </w:r>
      <w:ins w:id="4645" w:author="Author">
        <w:r w:rsidR="00C928EE" w:rsidRPr="000749B5">
          <w:rPr>
            <w:rFonts w:asciiTheme="majorBidi" w:hAnsiTheme="majorBidi" w:cstheme="majorBidi"/>
            <w:sz w:val="24"/>
            <w:szCs w:val="24"/>
            <w:rPrChange w:id="46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46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with </w:t>
      </w:r>
      <w:del w:id="4648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6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D51A40" w:rsidRPr="000749B5" w:rsidDel="00BE777A">
          <w:rPr>
            <w:rFonts w:asciiTheme="majorBidi" w:hAnsiTheme="majorBidi" w:cstheme="majorBidi"/>
            <w:sz w:val="24"/>
            <w:szCs w:val="24"/>
            <w:rPrChange w:id="46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651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6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r w:rsidR="00D51A40" w:rsidRPr="000749B5">
        <w:rPr>
          <w:rFonts w:asciiTheme="majorBidi" w:hAnsiTheme="majorBidi" w:cstheme="majorBidi"/>
          <w:sz w:val="24"/>
          <w:szCs w:val="24"/>
          <w:rPrChange w:id="46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Pr="000749B5">
        <w:rPr>
          <w:rFonts w:asciiTheme="majorBidi" w:hAnsiTheme="majorBidi" w:cstheme="majorBidi"/>
          <w:sz w:val="24"/>
          <w:szCs w:val="24"/>
          <w:rPrChange w:id="46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This wave </w:t>
      </w:r>
      <w:del w:id="4655" w:author="Author">
        <w:r w:rsidRPr="000749B5" w:rsidDel="00BE777A">
          <w:rPr>
            <w:rFonts w:asciiTheme="majorBidi" w:hAnsiTheme="majorBidi" w:cstheme="majorBidi"/>
            <w:sz w:val="24"/>
            <w:szCs w:val="24"/>
            <w:rPrChange w:id="46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declined </w:delText>
        </w:r>
      </w:del>
      <w:ins w:id="4657" w:author="Author">
        <w:r w:rsidR="00BE777A" w:rsidRPr="000749B5">
          <w:rPr>
            <w:rFonts w:asciiTheme="majorBidi" w:hAnsiTheme="majorBidi" w:cstheme="majorBidi"/>
            <w:sz w:val="24"/>
            <w:szCs w:val="24"/>
            <w:rPrChange w:id="46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subsided, </w:t>
        </w:r>
      </w:ins>
      <w:r w:rsidRPr="000749B5">
        <w:rPr>
          <w:rFonts w:asciiTheme="majorBidi" w:hAnsiTheme="majorBidi" w:cstheme="majorBidi"/>
          <w:sz w:val="24"/>
          <w:szCs w:val="24"/>
          <w:rPrChange w:id="46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4660" w:author="Author">
        <w:r w:rsidRPr="000749B5" w:rsidDel="00882D50">
          <w:rPr>
            <w:rFonts w:asciiTheme="majorBidi" w:hAnsiTheme="majorBidi" w:cstheme="majorBidi"/>
            <w:i/>
            <w:iCs/>
            <w:sz w:val="24"/>
            <w:szCs w:val="24"/>
            <w:rPrChange w:id="4661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i/>
          <w:iCs/>
          <w:sz w:val="24"/>
          <w:szCs w:val="24"/>
          <w:rPrChange w:id="466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466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Theme="majorBidi" w:hAnsiTheme="majorBidi" w:cstheme="majorBidi"/>
          <w:sz w:val="24"/>
          <w:szCs w:val="24"/>
          <w:rPrChange w:id="46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declined until the middle of March. During the </w:t>
      </w:r>
      <w:r w:rsidR="002D59F4" w:rsidRPr="000749B5">
        <w:rPr>
          <w:rFonts w:asciiTheme="majorBidi" w:hAnsiTheme="majorBidi" w:cstheme="majorBidi"/>
          <w:sz w:val="24"/>
          <w:szCs w:val="24"/>
          <w:rPrChange w:id="46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spread</w:t>
      </w:r>
      <w:ins w:id="4666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6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ing</w:t>
        </w:r>
      </w:ins>
      <w:del w:id="4668" w:author="Author">
        <w:r w:rsidR="002D59F4" w:rsidRPr="000749B5" w:rsidDel="00882D50">
          <w:rPr>
            <w:rFonts w:asciiTheme="majorBidi" w:hAnsiTheme="majorBidi" w:cstheme="majorBidi"/>
            <w:sz w:val="24"/>
            <w:szCs w:val="24"/>
            <w:rPrChange w:id="46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-out</w:delText>
        </w:r>
      </w:del>
      <w:r w:rsidRPr="000749B5">
        <w:rPr>
          <w:rFonts w:asciiTheme="majorBidi" w:hAnsiTheme="majorBidi" w:cstheme="majorBidi"/>
          <w:sz w:val="24"/>
          <w:szCs w:val="24"/>
          <w:rPrChange w:id="46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D82BE9" w:rsidRPr="000749B5">
        <w:rPr>
          <w:rFonts w:asciiTheme="majorBidi" w:hAnsiTheme="majorBidi" w:cstheme="majorBidi"/>
          <w:sz w:val="24"/>
          <w:szCs w:val="24"/>
          <w:rPrChange w:id="46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phase,</w:t>
      </w:r>
      <w:r w:rsidRPr="000749B5">
        <w:rPr>
          <w:rFonts w:asciiTheme="majorBidi" w:hAnsiTheme="majorBidi" w:cstheme="majorBidi"/>
          <w:sz w:val="24"/>
          <w:szCs w:val="24"/>
          <w:rPrChange w:id="46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gap </w:t>
      </w:r>
      <w:ins w:id="4673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6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opened up between the groups </w:t>
        </w:r>
      </w:ins>
      <w:r w:rsidRPr="000749B5">
        <w:rPr>
          <w:rFonts w:asciiTheme="majorBidi" w:hAnsiTheme="majorBidi" w:cstheme="majorBidi"/>
          <w:sz w:val="24"/>
          <w:szCs w:val="24"/>
          <w:rPrChange w:id="46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</w:t>
      </w:r>
      <w:del w:id="4676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6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4678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6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terms of </w:t>
        </w:r>
      </w:ins>
      <w:r w:rsidRPr="000749B5">
        <w:rPr>
          <w:rFonts w:asciiTheme="majorBidi" w:hAnsiTheme="majorBidi" w:cstheme="majorBidi"/>
          <w:i/>
          <w:iCs/>
          <w:sz w:val="24"/>
          <w:szCs w:val="24"/>
          <w:rPrChange w:id="468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468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del w:id="4682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6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between the groups is created</w:delText>
        </w:r>
      </w:del>
      <w:r w:rsidRPr="000749B5">
        <w:rPr>
          <w:rFonts w:asciiTheme="majorBidi" w:hAnsiTheme="majorBidi" w:cstheme="majorBidi"/>
          <w:sz w:val="24"/>
          <w:szCs w:val="24"/>
          <w:rPrChange w:id="46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4685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6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While </w:delText>
        </w:r>
      </w:del>
      <w:ins w:id="4687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6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Whereas </w:t>
        </w:r>
      </w:ins>
      <w:del w:id="4689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6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the group with many </w:delText>
        </w:r>
        <w:r w:rsidR="008F27AC" w:rsidRPr="000749B5" w:rsidDel="00882D50">
          <w:rPr>
            <w:rFonts w:asciiTheme="majorBidi" w:hAnsiTheme="majorBidi" w:cstheme="majorBidi"/>
            <w:sz w:val="24"/>
            <w:szCs w:val="24"/>
            <w:rPrChange w:id="46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692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6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Panel B countries saw</w:t>
        </w:r>
      </w:ins>
      <w:del w:id="4694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6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there is</w:delText>
        </w:r>
      </w:del>
      <w:r w:rsidRPr="000749B5">
        <w:rPr>
          <w:rFonts w:asciiTheme="majorBidi" w:hAnsiTheme="majorBidi" w:cstheme="majorBidi"/>
          <w:sz w:val="24"/>
          <w:szCs w:val="24"/>
          <w:rPrChange w:id="46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 exponential increase in </w:t>
      </w:r>
      <w:del w:id="4697" w:author="Author">
        <w:r w:rsidRPr="000749B5" w:rsidDel="00882D50">
          <w:rPr>
            <w:rFonts w:asciiTheme="majorBidi" w:hAnsiTheme="majorBidi" w:cstheme="majorBidi"/>
            <w:i/>
            <w:iCs/>
            <w:sz w:val="24"/>
            <w:szCs w:val="24"/>
            <w:rPrChange w:id="4698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i/>
          <w:iCs/>
          <w:sz w:val="24"/>
          <w:szCs w:val="24"/>
          <w:rPrChange w:id="469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470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Theme="majorBidi" w:hAnsiTheme="majorBidi" w:cstheme="majorBidi"/>
          <w:sz w:val="24"/>
          <w:szCs w:val="24"/>
          <w:rPrChange w:id="47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4702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the </w:delText>
        </w:r>
        <w:r w:rsidR="002D59F4" w:rsidRPr="000749B5" w:rsidDel="00882D50">
          <w:rPr>
            <w:rFonts w:asciiTheme="majorBidi" w:hAnsiTheme="majorBidi" w:cstheme="majorBidi"/>
            <w:sz w:val="24"/>
            <w:szCs w:val="24"/>
            <w:rPrChange w:id="47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</w:delText>
        </w:r>
        <w:r w:rsidRPr="000749B5" w:rsidDel="00882D50">
          <w:rPr>
            <w:rFonts w:asciiTheme="majorBidi" w:hAnsiTheme="majorBidi" w:cstheme="majorBidi"/>
            <w:sz w:val="24"/>
            <w:szCs w:val="24"/>
            <w:rPrChange w:id="47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roup with few </w:delText>
        </w:r>
        <w:r w:rsidR="008F27AC" w:rsidRPr="000749B5" w:rsidDel="00882D50">
          <w:rPr>
            <w:rFonts w:asciiTheme="majorBidi" w:hAnsiTheme="majorBidi" w:cstheme="majorBidi"/>
            <w:sz w:val="24"/>
            <w:szCs w:val="24"/>
            <w:rPrChange w:id="47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882D50">
          <w:rPr>
            <w:rFonts w:asciiTheme="majorBidi" w:hAnsiTheme="majorBidi" w:cstheme="majorBidi"/>
            <w:sz w:val="24"/>
            <w:szCs w:val="24"/>
            <w:rPrChange w:id="47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</w:delText>
        </w:r>
      </w:del>
      <w:ins w:id="4708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Panel A countries saw only a moderate</w:t>
        </w:r>
      </w:ins>
      <w:r w:rsidRPr="000749B5">
        <w:rPr>
          <w:rFonts w:asciiTheme="majorBidi" w:hAnsiTheme="majorBidi" w:cstheme="majorBidi"/>
          <w:sz w:val="24"/>
          <w:szCs w:val="24"/>
          <w:rPrChange w:id="47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increase</w:t>
      </w:r>
      <w:del w:id="4711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is moderate</w:delText>
        </w:r>
      </w:del>
      <w:r w:rsidRPr="000749B5">
        <w:rPr>
          <w:rFonts w:asciiTheme="majorBidi" w:hAnsiTheme="majorBidi" w:cstheme="majorBidi"/>
          <w:sz w:val="24"/>
          <w:szCs w:val="24"/>
          <w:rPrChange w:id="47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4714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47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During the </w:t>
      </w:r>
      <w:del w:id="4717" w:author="Author">
        <w:r w:rsidR="00BF763C" w:rsidRPr="000749B5" w:rsidDel="00882D50">
          <w:rPr>
            <w:rFonts w:asciiTheme="majorBidi" w:hAnsiTheme="majorBidi" w:cstheme="majorBidi"/>
            <w:sz w:val="24"/>
            <w:szCs w:val="24"/>
            <w:rPrChange w:id="47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containing</w:delText>
        </w:r>
        <w:r w:rsidR="00B10E0B" w:rsidRPr="000749B5" w:rsidDel="00882D50">
          <w:rPr>
            <w:rFonts w:asciiTheme="majorBidi" w:hAnsiTheme="majorBidi" w:cstheme="majorBidi"/>
            <w:sz w:val="24"/>
            <w:szCs w:val="24"/>
            <w:rPrChange w:id="47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720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containment </w:t>
        </w:r>
      </w:ins>
      <w:r w:rsidR="00782349" w:rsidRPr="000749B5">
        <w:rPr>
          <w:rFonts w:asciiTheme="majorBidi" w:hAnsiTheme="majorBidi" w:cstheme="majorBidi"/>
          <w:sz w:val="24"/>
          <w:szCs w:val="24"/>
          <w:rPrChange w:id="47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phase,</w:t>
      </w:r>
      <w:r w:rsidRPr="000749B5">
        <w:rPr>
          <w:rFonts w:asciiTheme="majorBidi" w:hAnsiTheme="majorBidi" w:cstheme="majorBidi"/>
          <w:sz w:val="24"/>
          <w:szCs w:val="24"/>
          <w:rPrChange w:id="47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724" w:author="Author">
        <w:r w:rsidRPr="000749B5" w:rsidDel="00882D50">
          <w:rPr>
            <w:rFonts w:asciiTheme="majorBidi" w:hAnsiTheme="majorBidi" w:cstheme="majorBidi"/>
            <w:i/>
            <w:iCs/>
            <w:sz w:val="24"/>
            <w:szCs w:val="24"/>
            <w:rPrChange w:id="4725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i/>
          <w:iCs/>
          <w:sz w:val="24"/>
          <w:szCs w:val="24"/>
          <w:rPrChange w:id="472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472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Theme="majorBidi" w:hAnsiTheme="majorBidi" w:cstheme="majorBidi"/>
          <w:sz w:val="24"/>
          <w:szCs w:val="24"/>
          <w:rPrChange w:id="47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both groups decline</w:t>
      </w:r>
      <w:ins w:id="4729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d, </w:t>
        </w:r>
      </w:ins>
      <w:del w:id="4731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This is </w:delText>
        </w:r>
      </w:del>
      <w:r w:rsidRPr="000749B5">
        <w:rPr>
          <w:rFonts w:asciiTheme="majorBidi" w:hAnsiTheme="majorBidi" w:cstheme="majorBidi"/>
          <w:sz w:val="24"/>
          <w:szCs w:val="24"/>
          <w:rPrChange w:id="47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probably because of the </w:t>
      </w:r>
      <w:ins w:id="4734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various </w:t>
        </w:r>
      </w:ins>
      <w:del w:id="4736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 </w:delText>
        </w:r>
      </w:del>
      <w:ins w:id="4738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restrictions </w:t>
        </w:r>
      </w:ins>
      <w:del w:id="4740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the citizens </w:delText>
        </w:r>
      </w:del>
      <w:r w:rsidRPr="000749B5">
        <w:rPr>
          <w:rFonts w:asciiTheme="majorBidi" w:hAnsiTheme="majorBidi" w:cstheme="majorBidi"/>
          <w:sz w:val="24"/>
          <w:szCs w:val="24"/>
          <w:rPrChange w:id="47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that the countries </w:t>
      </w:r>
      <w:del w:id="4743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used</w:delText>
        </w:r>
      </w:del>
      <w:ins w:id="4745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imposed</w:t>
        </w:r>
      </w:ins>
      <w:r w:rsidRPr="000749B5">
        <w:rPr>
          <w:rFonts w:asciiTheme="majorBidi" w:hAnsiTheme="majorBidi" w:cstheme="majorBidi"/>
          <w:sz w:val="24"/>
          <w:szCs w:val="24"/>
          <w:rPrChange w:id="47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443D04F6" w14:textId="67B211AD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474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4749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Analyzing f</w:delText>
        </w:r>
      </w:del>
      <w:ins w:id="4751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</w:t>
        </w:r>
      </w:ins>
      <w:r w:rsidRPr="000749B5">
        <w:rPr>
          <w:rFonts w:asciiTheme="majorBidi" w:hAnsiTheme="majorBidi" w:cstheme="majorBidi"/>
          <w:sz w:val="24"/>
          <w:szCs w:val="24"/>
          <w:rPrChange w:id="47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igure 1.2 </w:t>
      </w:r>
      <w:del w:id="4754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 </w:delText>
        </w:r>
      </w:del>
      <w:ins w:id="4756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makes it</w:t>
        </w:r>
      </w:ins>
      <w:del w:id="4758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</w:delText>
        </w:r>
      </w:del>
      <w:r w:rsidRPr="000749B5">
        <w:rPr>
          <w:rFonts w:asciiTheme="majorBidi" w:hAnsiTheme="majorBidi" w:cstheme="majorBidi"/>
          <w:sz w:val="24"/>
          <w:szCs w:val="24"/>
          <w:rPrChange w:id="47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clear that during the initial phase there </w:t>
      </w:r>
      <w:del w:id="4761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4763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Pr="000749B5">
        <w:rPr>
          <w:rFonts w:asciiTheme="majorBidi" w:hAnsiTheme="majorBidi" w:cstheme="majorBidi"/>
          <w:sz w:val="24"/>
          <w:szCs w:val="24"/>
          <w:rPrChange w:id="47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no difference between the groups</w:t>
      </w:r>
      <w:ins w:id="4766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terms of</w:t>
        </w:r>
      </w:ins>
      <w:del w:id="4768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The </w:delText>
        </w:r>
      </w:del>
      <w:ins w:id="4770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i/>
          <w:iCs/>
          <w:sz w:val="24"/>
          <w:szCs w:val="24"/>
          <w:rPrChange w:id="477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HP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477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ins w:id="4774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which</w:t>
        </w:r>
      </w:ins>
      <w:r w:rsidRPr="000749B5">
        <w:rPr>
          <w:rFonts w:asciiTheme="majorBidi" w:hAnsiTheme="majorBidi" w:cstheme="majorBidi"/>
          <w:sz w:val="24"/>
          <w:szCs w:val="24"/>
          <w:rPrChange w:id="47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increase</w:t>
      </w:r>
      <w:ins w:id="4777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hAnsiTheme="majorBidi" w:cstheme="majorBidi"/>
          <w:sz w:val="24"/>
          <w:szCs w:val="24"/>
          <w:rPrChange w:id="47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sharply until the middle of February and then </w:t>
      </w:r>
      <w:del w:id="4780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7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declines</w:delText>
        </w:r>
        <w:r w:rsidR="00B10E0B" w:rsidRPr="000749B5" w:rsidDel="00882D50">
          <w:rPr>
            <w:rFonts w:asciiTheme="majorBidi" w:hAnsiTheme="majorBidi" w:cstheme="majorBidi"/>
            <w:sz w:val="24"/>
            <w:szCs w:val="24"/>
            <w:rPrChange w:id="47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783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declined </w:t>
        </w:r>
      </w:ins>
      <w:r w:rsidR="00D82BE9" w:rsidRPr="000749B5">
        <w:rPr>
          <w:rFonts w:asciiTheme="majorBidi" w:hAnsiTheme="majorBidi" w:cstheme="majorBidi"/>
          <w:sz w:val="24"/>
          <w:szCs w:val="24"/>
          <w:rPrChange w:id="47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(this </w:t>
      </w:r>
      <w:del w:id="4786" w:author="Author">
        <w:r w:rsidR="00B10E0B" w:rsidRPr="000749B5" w:rsidDel="00882D50">
          <w:rPr>
            <w:rFonts w:asciiTheme="majorBidi" w:hAnsiTheme="majorBidi" w:cstheme="majorBidi"/>
            <w:sz w:val="24"/>
            <w:szCs w:val="24"/>
            <w:rPrChange w:id="47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effected </w:delText>
        </w:r>
      </w:del>
      <w:ins w:id="4788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affected </w:t>
        </w:r>
      </w:ins>
      <w:r w:rsidR="00D82BE9" w:rsidRPr="000749B5">
        <w:rPr>
          <w:rFonts w:asciiTheme="majorBidi" w:hAnsiTheme="majorBidi" w:cstheme="majorBidi"/>
          <w:sz w:val="24"/>
          <w:szCs w:val="24"/>
          <w:rPrChange w:id="47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only</w:t>
      </w:r>
      <w:r w:rsidR="00B10E0B" w:rsidRPr="000749B5">
        <w:rPr>
          <w:rFonts w:asciiTheme="majorBidi" w:hAnsiTheme="majorBidi" w:cstheme="majorBidi"/>
          <w:sz w:val="24"/>
          <w:szCs w:val="24"/>
          <w:rPrChange w:id="47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4792" w:author="Author">
        <w:r w:rsidR="00C928EE" w:rsidRPr="000749B5">
          <w:rPr>
            <w:rFonts w:asciiTheme="majorBidi" w:hAnsiTheme="majorBidi" w:cstheme="majorBidi"/>
            <w:sz w:val="24"/>
            <w:szCs w:val="24"/>
            <w:rPrChange w:id="47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B10E0B" w:rsidRPr="000749B5">
        <w:rPr>
          <w:rFonts w:asciiTheme="majorBidi" w:hAnsiTheme="majorBidi" w:cstheme="majorBidi"/>
          <w:sz w:val="24"/>
          <w:szCs w:val="24"/>
          <w:rPrChange w:id="47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Asian countries</w:t>
      </w:r>
      <w:r w:rsidR="00D82BE9" w:rsidRPr="000749B5">
        <w:rPr>
          <w:rFonts w:asciiTheme="majorBidi" w:hAnsiTheme="majorBidi" w:cstheme="majorBidi"/>
          <w:sz w:val="24"/>
          <w:szCs w:val="24"/>
          <w:rPrChange w:id="47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Pr="000749B5">
        <w:rPr>
          <w:rFonts w:asciiTheme="majorBidi" w:hAnsiTheme="majorBidi" w:cstheme="majorBidi"/>
          <w:sz w:val="24"/>
          <w:szCs w:val="24"/>
          <w:rPrChange w:id="47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In the two </w:t>
      </w:r>
      <w:ins w:id="4797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7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subsequent </w:t>
        </w:r>
      </w:ins>
      <w:r w:rsidRPr="000749B5">
        <w:rPr>
          <w:rFonts w:asciiTheme="majorBidi" w:hAnsiTheme="majorBidi" w:cstheme="majorBidi"/>
          <w:sz w:val="24"/>
          <w:szCs w:val="24"/>
          <w:rPrChange w:id="47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phases</w:t>
      </w:r>
      <w:del w:id="4800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802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of spread and containment</w:t>
        </w:r>
      </w:ins>
      <w:del w:id="4804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afterwards, the spread out and </w:delText>
        </w:r>
        <w:r w:rsidR="00BF763C" w:rsidRPr="000749B5" w:rsidDel="00882D50">
          <w:rPr>
            <w:rFonts w:asciiTheme="majorBidi" w:hAnsiTheme="majorBidi" w:cstheme="majorBidi"/>
            <w:sz w:val="24"/>
            <w:szCs w:val="24"/>
            <w:rPrChange w:id="48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containing</w:delText>
        </w:r>
      </w:del>
      <w:r w:rsidRPr="000749B5">
        <w:rPr>
          <w:rFonts w:asciiTheme="majorBidi" w:hAnsiTheme="majorBidi" w:cstheme="majorBidi"/>
          <w:sz w:val="24"/>
          <w:szCs w:val="24"/>
          <w:rPrChange w:id="48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there </w:t>
      </w:r>
      <w:del w:id="4808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4810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Pr="000749B5">
        <w:rPr>
          <w:rFonts w:asciiTheme="majorBidi" w:hAnsiTheme="majorBidi" w:cstheme="majorBidi"/>
          <w:sz w:val="24"/>
          <w:szCs w:val="24"/>
          <w:rPrChange w:id="48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sharp increase in </w:t>
      </w:r>
      <w:del w:id="4813" w:author="Author">
        <w:r w:rsidRPr="000749B5" w:rsidDel="00882D50">
          <w:rPr>
            <w:rFonts w:asciiTheme="majorBidi" w:hAnsiTheme="majorBidi" w:cstheme="majorBidi"/>
            <w:i/>
            <w:iCs/>
            <w:sz w:val="24"/>
            <w:szCs w:val="24"/>
            <w:rPrChange w:id="4814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i/>
          <w:iCs/>
          <w:sz w:val="24"/>
          <w:szCs w:val="24"/>
          <w:rPrChange w:id="481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HP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481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Theme="majorBidi" w:hAnsiTheme="majorBidi" w:cstheme="majorBidi"/>
          <w:sz w:val="24"/>
          <w:szCs w:val="24"/>
          <w:rPrChange w:id="48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the </w:t>
      </w:r>
      <w:del w:id="4818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group with few </w:delText>
        </w:r>
        <w:r w:rsidR="008F27AC" w:rsidRPr="000749B5" w:rsidDel="00882D50">
          <w:rPr>
            <w:rFonts w:asciiTheme="majorBidi" w:hAnsiTheme="majorBidi" w:cstheme="majorBidi"/>
            <w:sz w:val="24"/>
            <w:szCs w:val="24"/>
            <w:rPrChange w:id="48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821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Panel A countries</w:t>
        </w:r>
      </w:ins>
      <w:r w:rsidRPr="000749B5">
        <w:rPr>
          <w:rFonts w:asciiTheme="majorBidi" w:hAnsiTheme="majorBidi" w:cstheme="majorBidi"/>
          <w:sz w:val="24"/>
          <w:szCs w:val="24"/>
          <w:rPrChange w:id="48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D82BE9" w:rsidRPr="000749B5">
        <w:rPr>
          <w:rFonts w:asciiTheme="majorBidi" w:hAnsiTheme="majorBidi" w:cstheme="majorBidi"/>
          <w:sz w:val="24"/>
          <w:szCs w:val="24"/>
          <w:rPrChange w:id="48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a </w:t>
      </w:r>
      <w:r w:rsidRPr="000749B5">
        <w:rPr>
          <w:rFonts w:asciiTheme="majorBidi" w:hAnsiTheme="majorBidi" w:cstheme="majorBidi"/>
          <w:sz w:val="24"/>
          <w:szCs w:val="24"/>
          <w:rPrChange w:id="48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moderate</w:t>
      </w:r>
      <w:del w:id="4826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r w:rsidRPr="000749B5">
        <w:rPr>
          <w:rFonts w:asciiTheme="majorBidi" w:hAnsiTheme="majorBidi" w:cstheme="majorBidi"/>
          <w:sz w:val="24"/>
          <w:szCs w:val="24"/>
          <w:rPrChange w:id="48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increase </w:t>
      </w:r>
      <w:del w:id="4829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ins w:id="4831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the Panel B countries</w:t>
        </w:r>
      </w:ins>
      <w:del w:id="4833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group with many </w:delText>
        </w:r>
        <w:r w:rsidR="008F27AC" w:rsidRPr="000749B5" w:rsidDel="00882D50">
          <w:rPr>
            <w:rFonts w:asciiTheme="majorBidi" w:hAnsiTheme="majorBidi" w:cstheme="majorBidi"/>
            <w:sz w:val="24"/>
            <w:szCs w:val="24"/>
            <w:rPrChange w:id="48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r w:rsidRPr="000749B5">
        <w:rPr>
          <w:rFonts w:asciiTheme="majorBidi" w:hAnsiTheme="majorBidi" w:cstheme="majorBidi"/>
          <w:sz w:val="24"/>
          <w:szCs w:val="24"/>
          <w:rPrChange w:id="48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A possible explanation is the sharp increase in the number of </w:t>
      </w:r>
      <w:del w:id="4837" w:author="Author">
        <w:r w:rsidR="00D82BE9" w:rsidRPr="000749B5" w:rsidDel="00882D50">
          <w:rPr>
            <w:rFonts w:asciiTheme="majorBidi" w:hAnsiTheme="majorBidi" w:cstheme="majorBidi"/>
            <w:sz w:val="24"/>
            <w:szCs w:val="24"/>
            <w:rPrChange w:id="48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infected </w:delText>
        </w:r>
        <w:r w:rsidRPr="000749B5" w:rsidDel="00882D50">
          <w:rPr>
            <w:rFonts w:asciiTheme="majorBidi" w:hAnsiTheme="majorBidi" w:cstheme="majorBidi"/>
            <w:sz w:val="24"/>
            <w:szCs w:val="24"/>
            <w:rPrChange w:id="48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people</w:delText>
        </w:r>
      </w:del>
      <w:ins w:id="4840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r w:rsidRPr="000749B5">
        <w:rPr>
          <w:rFonts w:asciiTheme="majorBidi" w:hAnsiTheme="majorBidi" w:cstheme="majorBidi"/>
          <w:sz w:val="24"/>
          <w:szCs w:val="24"/>
          <w:rPrChange w:id="48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</w:t>
      </w:r>
      <w:ins w:id="4843" w:author="Author">
        <w:r w:rsidR="00C928EE" w:rsidRPr="000749B5">
          <w:rPr>
            <w:rFonts w:asciiTheme="majorBidi" w:hAnsiTheme="majorBidi" w:cstheme="majorBidi"/>
            <w:sz w:val="24"/>
            <w:szCs w:val="24"/>
            <w:rPrChange w:id="48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</w:t>
        </w:r>
      </w:ins>
      <w:r w:rsidRPr="000749B5">
        <w:rPr>
          <w:rFonts w:asciiTheme="majorBidi" w:hAnsiTheme="majorBidi" w:cstheme="majorBidi"/>
          <w:sz w:val="24"/>
          <w:szCs w:val="24"/>
          <w:rPrChange w:id="48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846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countries with many </w:delText>
        </w:r>
        <w:r w:rsidR="008F27AC" w:rsidRPr="000749B5" w:rsidDel="00882D50">
          <w:rPr>
            <w:rFonts w:asciiTheme="majorBidi" w:hAnsiTheme="majorBidi" w:cstheme="majorBidi"/>
            <w:sz w:val="24"/>
            <w:szCs w:val="24"/>
            <w:rPrChange w:id="48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849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former</w:t>
        </w:r>
      </w:ins>
      <w:r w:rsidRPr="000749B5">
        <w:rPr>
          <w:rFonts w:asciiTheme="majorBidi" w:hAnsiTheme="majorBidi" w:cstheme="majorBidi"/>
          <w:sz w:val="24"/>
          <w:szCs w:val="24"/>
          <w:rPrChange w:id="48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compare</w:t>
      </w:r>
      <w:ins w:id="4852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hAnsiTheme="majorBidi" w:cstheme="majorBidi"/>
          <w:sz w:val="24"/>
          <w:szCs w:val="24"/>
          <w:rPrChange w:id="48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the slower increase </w:t>
      </w:r>
      <w:del w:id="4855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the number of </w:delText>
        </w:r>
        <w:r w:rsidR="00D82BE9" w:rsidRPr="000749B5" w:rsidDel="00882D50">
          <w:rPr>
            <w:rFonts w:asciiTheme="majorBidi" w:hAnsiTheme="majorBidi" w:cstheme="majorBidi"/>
            <w:sz w:val="24"/>
            <w:szCs w:val="24"/>
            <w:rPrChange w:id="48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infected </w:delText>
        </w:r>
      </w:del>
      <w:r w:rsidR="00D82BE9" w:rsidRPr="000749B5">
        <w:rPr>
          <w:rFonts w:asciiTheme="majorBidi" w:hAnsiTheme="majorBidi" w:cstheme="majorBidi"/>
          <w:sz w:val="24"/>
          <w:szCs w:val="24"/>
          <w:rPrChange w:id="48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</w:t>
      </w:r>
      <w:r w:rsidRPr="000749B5">
        <w:rPr>
          <w:rFonts w:asciiTheme="majorBidi" w:hAnsiTheme="majorBidi" w:cstheme="majorBidi"/>
          <w:sz w:val="24"/>
          <w:szCs w:val="24"/>
          <w:rPrChange w:id="48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860" w:author="Author">
        <w:r w:rsidRPr="000749B5" w:rsidDel="00C928EE">
          <w:rPr>
            <w:rFonts w:asciiTheme="majorBidi" w:hAnsiTheme="majorBidi" w:cstheme="majorBidi"/>
            <w:sz w:val="24"/>
            <w:szCs w:val="24"/>
            <w:rPrChange w:id="48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countries </w:delText>
        </w:r>
        <w:r w:rsidRPr="000749B5" w:rsidDel="00882D50">
          <w:rPr>
            <w:rFonts w:asciiTheme="majorBidi" w:hAnsiTheme="majorBidi" w:cstheme="majorBidi"/>
            <w:sz w:val="24"/>
            <w:szCs w:val="24"/>
            <w:rPrChange w:id="48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few </w:delText>
        </w:r>
        <w:r w:rsidR="008F27AC" w:rsidRPr="000749B5" w:rsidDel="00882D50">
          <w:rPr>
            <w:rFonts w:asciiTheme="majorBidi" w:hAnsiTheme="majorBidi" w:cstheme="majorBidi"/>
            <w:sz w:val="24"/>
            <w:szCs w:val="24"/>
            <w:rPrChange w:id="48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864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latter</w:t>
        </w:r>
      </w:ins>
      <w:r w:rsidRPr="000749B5">
        <w:rPr>
          <w:rFonts w:asciiTheme="majorBidi" w:hAnsiTheme="majorBidi" w:cstheme="majorBidi"/>
          <w:sz w:val="24"/>
          <w:szCs w:val="24"/>
          <w:rPrChange w:id="48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765042C6" w14:textId="30CF193C" w:rsidR="00692EB3" w:rsidRPr="000749B5" w:rsidRDefault="00FE197A" w:rsidP="00C928EE">
      <w:pPr>
        <w:bidi w:val="0"/>
        <w:spacing w:after="0" w:line="480" w:lineRule="auto"/>
        <w:ind w:firstLine="720"/>
        <w:jc w:val="both"/>
        <w:rPr>
          <w:ins w:id="4867" w:author="Author"/>
          <w:rFonts w:asciiTheme="majorBidi" w:hAnsiTheme="majorBidi" w:cstheme="majorBidi"/>
          <w:sz w:val="24"/>
          <w:szCs w:val="24"/>
          <w:rPrChange w:id="4868" w:author="Author">
            <w:rPr>
              <w:ins w:id="4869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48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Figure 1.3 </w:t>
      </w:r>
      <w:del w:id="4871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analysis </w:delText>
        </w:r>
      </w:del>
      <w:ins w:id="4873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compares </w:t>
        </w:r>
      </w:ins>
      <w:r w:rsidRPr="000749B5">
        <w:rPr>
          <w:rFonts w:asciiTheme="majorBidi" w:hAnsiTheme="majorBidi" w:cstheme="majorBidi"/>
          <w:sz w:val="24"/>
          <w:szCs w:val="24"/>
          <w:rPrChange w:id="48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number</w:t>
      </w:r>
      <w:ins w:id="4876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48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tests </w:t>
      </w:r>
      <w:del w:id="4879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compare </w:delText>
        </w:r>
      </w:del>
      <w:r w:rsidRPr="000749B5">
        <w:rPr>
          <w:rFonts w:asciiTheme="majorBidi" w:hAnsiTheme="majorBidi" w:cstheme="majorBidi"/>
          <w:sz w:val="24"/>
          <w:szCs w:val="24"/>
          <w:rPrChange w:id="48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to the number</w:t>
      </w:r>
      <w:ins w:id="4882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48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4885" w:author="Author">
        <w:r w:rsidR="00D82BE9" w:rsidRPr="000749B5" w:rsidDel="00882D50">
          <w:rPr>
            <w:rFonts w:asciiTheme="majorBidi" w:hAnsiTheme="majorBidi" w:cstheme="majorBidi"/>
            <w:sz w:val="24"/>
            <w:szCs w:val="24"/>
            <w:rPrChange w:id="48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887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8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r w:rsidR="00D82BE9" w:rsidRPr="000749B5">
        <w:rPr>
          <w:rFonts w:asciiTheme="majorBidi" w:hAnsiTheme="majorBidi" w:cstheme="majorBidi"/>
          <w:sz w:val="24"/>
          <w:szCs w:val="24"/>
          <w:rPrChange w:id="48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4890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can be seen in the figure, the n</w:delText>
        </w:r>
      </w:del>
      <w:ins w:id="4892" w:author="Author">
        <w:r w:rsidR="00692EB3" w:rsidRPr="000749B5">
          <w:rPr>
            <w:rFonts w:asciiTheme="majorBidi" w:hAnsiTheme="majorBidi" w:cstheme="majorBidi"/>
            <w:sz w:val="24"/>
            <w:szCs w:val="24"/>
            <w:rPrChange w:id="48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Data for numbers</w:t>
        </w:r>
      </w:ins>
      <w:del w:id="4894" w:author="Author">
        <w:r w:rsidRPr="000749B5" w:rsidDel="00692EB3">
          <w:rPr>
            <w:rFonts w:asciiTheme="majorBidi" w:hAnsiTheme="majorBidi" w:cstheme="majorBidi"/>
            <w:sz w:val="24"/>
            <w:szCs w:val="24"/>
            <w:rPrChange w:id="48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umber</w:delText>
        </w:r>
      </w:del>
      <w:r w:rsidRPr="000749B5">
        <w:rPr>
          <w:rFonts w:asciiTheme="majorBidi" w:hAnsiTheme="majorBidi" w:cstheme="majorBidi"/>
          <w:sz w:val="24"/>
          <w:szCs w:val="24"/>
          <w:rPrChange w:id="48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tests </w:t>
      </w:r>
      <w:del w:id="4897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8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were </w:delText>
        </w:r>
      </w:del>
      <w:ins w:id="4899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9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began to be</w:t>
        </w:r>
      </w:ins>
      <w:del w:id="4901" w:author="Author">
        <w:r w:rsidR="00D82BE9" w:rsidRPr="000749B5" w:rsidDel="00882D50">
          <w:rPr>
            <w:rFonts w:asciiTheme="majorBidi" w:hAnsiTheme="majorBidi" w:cstheme="majorBidi"/>
            <w:sz w:val="24"/>
            <w:szCs w:val="24"/>
            <w:rPrChange w:id="49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only</w:delText>
        </w:r>
      </w:del>
      <w:r w:rsidR="00D82BE9" w:rsidRPr="000749B5">
        <w:rPr>
          <w:rFonts w:asciiTheme="majorBidi" w:hAnsiTheme="majorBidi" w:cstheme="majorBidi"/>
          <w:sz w:val="24"/>
          <w:szCs w:val="24"/>
          <w:rPrChange w:id="49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hAnsiTheme="majorBidi" w:cstheme="majorBidi"/>
          <w:sz w:val="24"/>
          <w:szCs w:val="24"/>
          <w:rPrChange w:id="49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published </w:t>
      </w:r>
      <w:r w:rsidR="00D82BE9" w:rsidRPr="000749B5">
        <w:rPr>
          <w:rFonts w:asciiTheme="majorBidi" w:hAnsiTheme="majorBidi" w:cstheme="majorBidi"/>
          <w:sz w:val="24"/>
          <w:szCs w:val="24"/>
          <w:rPrChange w:id="49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from </w:t>
      </w:r>
      <w:del w:id="4906" w:author="Author">
        <w:r w:rsidR="00D82BE9" w:rsidRPr="000749B5" w:rsidDel="00882D50">
          <w:rPr>
            <w:rFonts w:asciiTheme="majorBidi" w:hAnsiTheme="majorBidi" w:cstheme="majorBidi"/>
            <w:sz w:val="24"/>
            <w:szCs w:val="24"/>
            <w:rPrChange w:id="49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Pr="000749B5" w:rsidDel="00882D50">
          <w:rPr>
            <w:rFonts w:asciiTheme="majorBidi" w:hAnsiTheme="majorBidi" w:cstheme="majorBidi"/>
            <w:sz w:val="24"/>
            <w:szCs w:val="24"/>
            <w:rPrChange w:id="49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beginning </w:delText>
        </w:r>
        <w:r w:rsidR="00D82BE9" w:rsidRPr="000749B5" w:rsidDel="00882D50">
          <w:rPr>
            <w:rFonts w:asciiTheme="majorBidi" w:hAnsiTheme="majorBidi" w:cstheme="majorBidi"/>
            <w:sz w:val="24"/>
            <w:szCs w:val="24"/>
            <w:rPrChange w:id="49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r w:rsidRPr="000749B5">
        <w:rPr>
          <w:rFonts w:asciiTheme="majorBidi" w:hAnsiTheme="majorBidi" w:cstheme="majorBidi"/>
          <w:sz w:val="24"/>
          <w:szCs w:val="24"/>
          <w:rPrChange w:id="49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February 24</w:t>
      </w:r>
      <w:del w:id="4911" w:author="Author">
        <w:r w:rsidRPr="000749B5" w:rsidDel="00882D50">
          <w:rPr>
            <w:rFonts w:asciiTheme="majorBidi" w:hAnsiTheme="majorBidi" w:cstheme="majorBidi"/>
            <w:sz w:val="24"/>
            <w:szCs w:val="24"/>
            <w:vertAlign w:val="superscript"/>
            <w:rPrChange w:id="4912" w:author="Author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rPrChange>
          </w:rPr>
          <w:delText>th</w:delText>
        </w:r>
      </w:del>
      <w:ins w:id="4913" w:author="Author">
        <w:r w:rsidR="00882D50" w:rsidRPr="000749B5">
          <w:rPr>
            <w:rFonts w:asciiTheme="majorBidi" w:hAnsiTheme="majorBidi" w:cstheme="majorBidi"/>
            <w:sz w:val="24"/>
            <w:szCs w:val="24"/>
            <w:rPrChange w:id="49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4915" w:author="Author">
        <w:r w:rsidRPr="000749B5" w:rsidDel="00882D50">
          <w:rPr>
            <w:rFonts w:asciiTheme="majorBidi" w:hAnsiTheme="majorBidi" w:cstheme="majorBidi"/>
            <w:sz w:val="24"/>
            <w:szCs w:val="24"/>
            <w:rPrChange w:id="49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49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therefore the </w:t>
      </w:r>
      <w:del w:id="4918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graphs </w:delText>
        </w:r>
      </w:del>
      <w:ins w:id="4920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data in the figure </w:t>
        </w:r>
      </w:ins>
      <w:r w:rsidRPr="000749B5">
        <w:rPr>
          <w:rFonts w:asciiTheme="majorBidi" w:hAnsiTheme="majorBidi" w:cstheme="majorBidi"/>
          <w:sz w:val="24"/>
          <w:szCs w:val="24"/>
          <w:rPrChange w:id="49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start</w:t>
      </w:r>
      <w:del w:id="4923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0749B5">
        <w:rPr>
          <w:rFonts w:asciiTheme="majorBidi" w:hAnsiTheme="majorBidi" w:cstheme="majorBidi"/>
          <w:sz w:val="24"/>
          <w:szCs w:val="24"/>
          <w:rPrChange w:id="49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on that date. </w:t>
      </w:r>
      <w:del w:id="4926" w:author="Author">
        <w:r w:rsidRPr="000749B5" w:rsidDel="00BE2D84">
          <w:rPr>
            <w:rFonts w:asciiTheme="majorBidi" w:hAnsiTheme="majorBidi" w:cstheme="majorBidi"/>
            <w:i/>
            <w:iCs/>
            <w:sz w:val="24"/>
            <w:szCs w:val="24"/>
            <w:rPrChange w:id="4927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The figure indicate that the </w:delText>
        </w:r>
      </w:del>
      <w:r w:rsidRPr="000749B5">
        <w:rPr>
          <w:rFonts w:asciiTheme="majorBidi" w:hAnsiTheme="majorBidi" w:cstheme="majorBidi"/>
          <w:i/>
          <w:iCs/>
          <w:sz w:val="24"/>
          <w:szCs w:val="24"/>
          <w:rPrChange w:id="492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492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Theme="majorBidi" w:hAnsiTheme="majorBidi" w:cstheme="majorBidi"/>
          <w:sz w:val="24"/>
          <w:szCs w:val="24"/>
          <w:rPrChange w:id="49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increase</w:t>
      </w:r>
      <w:ins w:id="4931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hAnsiTheme="majorBidi" w:cstheme="majorBidi"/>
          <w:sz w:val="24"/>
          <w:szCs w:val="24"/>
          <w:rPrChange w:id="49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both groups, but </w:t>
      </w:r>
      <w:del w:id="4934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it is</w:delText>
        </w:r>
      </w:del>
      <w:ins w:id="4936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was</w:t>
        </w:r>
      </w:ins>
      <w:r w:rsidRPr="000749B5">
        <w:rPr>
          <w:rFonts w:asciiTheme="majorBidi" w:hAnsiTheme="majorBidi" w:cstheme="majorBidi"/>
          <w:sz w:val="24"/>
          <w:szCs w:val="24"/>
          <w:rPrChange w:id="49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much higher in the </w:t>
      </w:r>
      <w:del w:id="4939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group with few </w:delText>
        </w:r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49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BE2D84">
          <w:rPr>
            <w:rFonts w:asciiTheme="majorBidi" w:hAnsiTheme="majorBidi" w:cstheme="majorBidi"/>
            <w:sz w:val="24"/>
            <w:szCs w:val="24"/>
            <w:rPrChange w:id="49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compare to the group with many </w:delText>
        </w:r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49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944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Panel A countries than in the Panel B countries</w:t>
        </w:r>
      </w:ins>
      <w:r w:rsidRPr="000749B5">
        <w:rPr>
          <w:rFonts w:asciiTheme="majorBidi" w:hAnsiTheme="majorBidi" w:cstheme="majorBidi"/>
          <w:sz w:val="24"/>
          <w:szCs w:val="24"/>
          <w:rPrChange w:id="49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A possible explanation can be found in </w:t>
      </w:r>
      <w:ins w:id="4947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del w:id="4949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Pr="000749B5">
        <w:rPr>
          <w:rFonts w:asciiTheme="majorBidi" w:hAnsiTheme="majorBidi" w:cstheme="majorBidi"/>
          <w:sz w:val="24"/>
          <w:szCs w:val="24"/>
          <w:rPrChange w:id="49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able 1. While the number</w:t>
      </w:r>
      <w:ins w:id="4952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49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tests in countries with </w:t>
      </w:r>
      <w:del w:id="4955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49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958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49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increase</w:t>
      </w:r>
      <w:ins w:id="4961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hAnsiTheme="majorBidi" w:cstheme="majorBidi"/>
          <w:sz w:val="24"/>
          <w:szCs w:val="24"/>
          <w:rPrChange w:id="49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slightly </w:t>
      </w:r>
      <w:r w:rsidR="00D82BE9" w:rsidRPr="000749B5">
        <w:rPr>
          <w:rFonts w:asciiTheme="majorBidi" w:hAnsiTheme="majorBidi" w:cstheme="majorBidi"/>
          <w:sz w:val="24"/>
          <w:szCs w:val="24"/>
          <w:rPrChange w:id="49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more than</w:t>
      </w:r>
      <w:r w:rsidRPr="000749B5">
        <w:rPr>
          <w:rFonts w:asciiTheme="majorBidi" w:hAnsiTheme="majorBidi" w:cstheme="majorBidi"/>
          <w:sz w:val="24"/>
          <w:szCs w:val="24"/>
          <w:rPrChange w:id="49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4966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</w:t>
        </w:r>
      </w:ins>
      <w:r w:rsidRPr="000749B5">
        <w:rPr>
          <w:rFonts w:asciiTheme="majorBidi" w:hAnsiTheme="majorBidi" w:cstheme="majorBidi"/>
          <w:sz w:val="24"/>
          <w:szCs w:val="24"/>
          <w:rPrChange w:id="49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del w:id="4969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number of tests in </w:delText>
        </w:r>
      </w:del>
      <w:r w:rsidRPr="000749B5">
        <w:rPr>
          <w:rFonts w:asciiTheme="majorBidi" w:hAnsiTheme="majorBidi" w:cstheme="majorBidi"/>
          <w:sz w:val="24"/>
          <w:szCs w:val="24"/>
          <w:rPrChange w:id="49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with </w:t>
      </w:r>
      <w:del w:id="4972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D82BE9" w:rsidRPr="000749B5" w:rsidDel="00BE2D84">
          <w:rPr>
            <w:rFonts w:asciiTheme="majorBidi" w:hAnsiTheme="majorBidi" w:cstheme="majorBidi"/>
            <w:sz w:val="24"/>
            <w:szCs w:val="24"/>
            <w:rPrChange w:id="49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4975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lower numbers of infections</w:t>
        </w:r>
      </w:ins>
      <w:r w:rsidR="00D82BE9" w:rsidRPr="000749B5">
        <w:rPr>
          <w:rFonts w:asciiTheme="majorBidi" w:hAnsiTheme="majorBidi" w:cstheme="majorBidi"/>
          <w:sz w:val="24"/>
          <w:szCs w:val="24"/>
          <w:rPrChange w:id="49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0749B5">
        <w:rPr>
          <w:rFonts w:asciiTheme="majorBidi" w:hAnsiTheme="majorBidi" w:cstheme="majorBidi"/>
          <w:sz w:val="24"/>
          <w:szCs w:val="24"/>
          <w:rPrChange w:id="49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number of </w:t>
      </w:r>
      <w:del w:id="4979" w:author="Author">
        <w:r w:rsidR="00D82BE9" w:rsidRPr="000749B5" w:rsidDel="00BE2D84">
          <w:rPr>
            <w:rFonts w:asciiTheme="majorBidi" w:hAnsiTheme="majorBidi" w:cstheme="majorBidi"/>
            <w:sz w:val="24"/>
            <w:szCs w:val="24"/>
            <w:rPrChange w:id="49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 people</w:delText>
        </w:r>
        <w:r w:rsidRPr="000749B5" w:rsidDel="00BE2D84">
          <w:rPr>
            <w:rFonts w:asciiTheme="majorBidi" w:hAnsiTheme="majorBidi" w:cstheme="majorBidi"/>
            <w:sz w:val="24"/>
            <w:szCs w:val="24"/>
            <w:rPrChange w:id="49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is</w:delText>
        </w:r>
      </w:del>
      <w:ins w:id="4982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 was</w:t>
        </w:r>
      </w:ins>
      <w:r w:rsidRPr="000749B5">
        <w:rPr>
          <w:rFonts w:asciiTheme="majorBidi" w:hAnsiTheme="majorBidi" w:cstheme="majorBidi"/>
          <w:sz w:val="24"/>
          <w:szCs w:val="24"/>
          <w:rPrChange w:id="49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much higher, </w:t>
      </w:r>
      <w:del w:id="4985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therefore </w:delText>
        </w:r>
      </w:del>
      <w:ins w:id="4987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so </w:t>
        </w:r>
      </w:ins>
      <w:r w:rsidRPr="000749B5">
        <w:rPr>
          <w:rFonts w:asciiTheme="majorBidi" w:hAnsiTheme="majorBidi" w:cstheme="majorBidi"/>
          <w:sz w:val="24"/>
          <w:szCs w:val="24"/>
          <w:rPrChange w:id="49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Pr="000749B5">
        <w:rPr>
          <w:rFonts w:asciiTheme="majorBidi" w:hAnsiTheme="majorBidi" w:cstheme="majorBidi"/>
          <w:i/>
          <w:iCs/>
          <w:sz w:val="24"/>
          <w:szCs w:val="24"/>
          <w:rPrChange w:id="499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499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Theme="majorBidi" w:hAnsiTheme="majorBidi" w:cstheme="majorBidi"/>
          <w:sz w:val="24"/>
          <w:szCs w:val="24"/>
          <w:rPrChange w:id="49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993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49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increases </w:delText>
        </w:r>
      </w:del>
      <w:ins w:id="4995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49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increased </w:t>
        </w:r>
      </w:ins>
      <w:r w:rsidRPr="000749B5">
        <w:rPr>
          <w:rFonts w:asciiTheme="majorBidi" w:hAnsiTheme="majorBidi" w:cstheme="majorBidi"/>
          <w:sz w:val="24"/>
          <w:szCs w:val="24"/>
          <w:rPrChange w:id="49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more</w:t>
      </w:r>
      <w:del w:id="4998" w:author="Author">
        <w:r w:rsidRPr="000749B5" w:rsidDel="00C928EE">
          <w:rPr>
            <w:rFonts w:asciiTheme="majorBidi" w:hAnsiTheme="majorBidi" w:cstheme="majorBidi"/>
            <w:sz w:val="24"/>
            <w:szCs w:val="24"/>
            <w:rPrChange w:id="49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countries</w:delText>
        </w:r>
        <w:r w:rsidRPr="000749B5" w:rsidDel="00BE2D84">
          <w:rPr>
            <w:rFonts w:asciiTheme="majorBidi" w:hAnsiTheme="majorBidi" w:cstheme="majorBidi"/>
            <w:sz w:val="24"/>
            <w:szCs w:val="24"/>
            <w:rPrChange w:id="50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with few </w:delText>
        </w:r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50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r w:rsidRPr="000749B5">
        <w:rPr>
          <w:rFonts w:asciiTheme="majorBidi" w:hAnsiTheme="majorBidi" w:cstheme="majorBidi"/>
          <w:sz w:val="24"/>
          <w:szCs w:val="24"/>
          <w:rPrChange w:id="50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1407CEF8" w14:textId="77777777" w:rsidR="00692EB3" w:rsidRPr="000749B5" w:rsidRDefault="00692EB3">
      <w:pPr>
        <w:bidi w:val="0"/>
        <w:spacing w:after="160" w:line="259" w:lineRule="auto"/>
        <w:rPr>
          <w:ins w:id="5003" w:author="Author"/>
          <w:rFonts w:asciiTheme="majorBidi" w:hAnsiTheme="majorBidi" w:cstheme="majorBidi"/>
          <w:sz w:val="24"/>
          <w:szCs w:val="24"/>
          <w:rPrChange w:id="5004" w:author="Author">
            <w:rPr>
              <w:ins w:id="5005" w:author="Author"/>
              <w:rFonts w:asciiTheme="majorBidi" w:hAnsiTheme="majorBidi" w:cstheme="majorBidi"/>
              <w:sz w:val="24"/>
              <w:szCs w:val="24"/>
            </w:rPr>
          </w:rPrChange>
        </w:rPr>
      </w:pPr>
      <w:ins w:id="5006" w:author="Author">
        <w:r w:rsidRPr="000749B5">
          <w:rPr>
            <w:rFonts w:asciiTheme="majorBidi" w:hAnsiTheme="majorBidi" w:cstheme="majorBidi"/>
            <w:sz w:val="24"/>
            <w:szCs w:val="24"/>
            <w:rPrChange w:id="50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br w:type="page"/>
        </w:r>
      </w:ins>
    </w:p>
    <w:p w14:paraId="6B36CFCF" w14:textId="0A9BAE1A" w:rsidR="00B47A3F" w:rsidRPr="000749B5" w:rsidDel="00692EB3" w:rsidRDefault="00B47A3F">
      <w:pPr>
        <w:bidi w:val="0"/>
        <w:spacing w:after="0" w:line="480" w:lineRule="auto"/>
        <w:ind w:firstLine="720"/>
        <w:jc w:val="both"/>
        <w:rPr>
          <w:del w:id="5008" w:author="Author"/>
          <w:rFonts w:asciiTheme="majorBidi" w:hAnsiTheme="majorBidi" w:cstheme="majorBidi"/>
          <w:sz w:val="24"/>
          <w:szCs w:val="24"/>
          <w:rPrChange w:id="5009" w:author="Author">
            <w:rPr>
              <w:del w:id="5010" w:author="Author"/>
              <w:rFonts w:asciiTheme="majorBidi" w:hAnsiTheme="majorBidi" w:cstheme="majorBidi"/>
              <w:sz w:val="24"/>
              <w:szCs w:val="24"/>
            </w:rPr>
          </w:rPrChange>
        </w:rPr>
        <w:pPrChange w:id="5011" w:author="." w:date="2020-11-10T10:35:00Z">
          <w:pPr>
            <w:bidi w:val="0"/>
            <w:spacing w:line="360" w:lineRule="auto"/>
            <w:jc w:val="both"/>
          </w:pPr>
        </w:pPrChange>
      </w:pPr>
    </w:p>
    <w:p w14:paraId="2EAAE835" w14:textId="4B5E1BB3" w:rsidR="00FE197A" w:rsidRPr="000749B5" w:rsidDel="00C928EE" w:rsidRDefault="00FE197A" w:rsidP="00FE197A">
      <w:pPr>
        <w:spacing w:line="360" w:lineRule="auto"/>
        <w:jc w:val="both"/>
        <w:rPr>
          <w:del w:id="5012" w:author="Author"/>
          <w:rFonts w:asciiTheme="majorBidi" w:hAnsiTheme="majorBidi" w:cstheme="majorBidi"/>
          <w:sz w:val="24"/>
          <w:szCs w:val="24"/>
          <w:rtl/>
          <w:rPrChange w:id="5013" w:author="Author">
            <w:rPr>
              <w:del w:id="5014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6D9B181D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15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lang w:bidi="ar-SA"/>
          <w:rPrChange w:id="5016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anchor distT="0" distB="0" distL="114300" distR="114300" simplePos="0" relativeHeight="251667456" behindDoc="0" locked="0" layoutInCell="1" allowOverlap="1" wp14:anchorId="2F6ED964" wp14:editId="4A969570">
            <wp:simplePos x="0" y="0"/>
            <wp:positionH relativeFrom="column">
              <wp:posOffset>2772410</wp:posOffset>
            </wp:positionH>
            <wp:positionV relativeFrom="paragraph">
              <wp:posOffset>9525</wp:posOffset>
            </wp:positionV>
            <wp:extent cx="2653200" cy="1857600"/>
            <wp:effectExtent l="0" t="0" r="0" b="9525"/>
            <wp:wrapNone/>
            <wp:docPr id="12" name="תמונה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8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9B5">
        <w:rPr>
          <w:rFonts w:asciiTheme="majorBidi" w:hAnsiTheme="majorBidi" w:cstheme="majorBidi"/>
          <w:sz w:val="24"/>
          <w:szCs w:val="24"/>
          <w:lang w:bidi="ar-SA"/>
          <w:rPrChange w:id="5017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anchor distT="0" distB="0" distL="114300" distR="114300" simplePos="0" relativeHeight="251665408" behindDoc="0" locked="0" layoutInCell="1" allowOverlap="1" wp14:anchorId="0DEFC7CD" wp14:editId="42D0BC58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2653200" cy="1857600"/>
            <wp:effectExtent l="0" t="0" r="0" b="9525"/>
            <wp:wrapNone/>
            <wp:docPr id="10" name="תמונה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8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8F71C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1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772CE0A2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19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0FB2A39C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20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533B5BC8" w14:textId="5651EE64" w:rsidR="00FE197A" w:rsidRPr="000749B5" w:rsidRDefault="00BE2D84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21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0"/>
          <w:szCs w:val="20"/>
          <w:lang w:bidi="ar-SA"/>
          <w:rPrChange w:id="5022" w:author="Author">
            <w:rPr>
              <w:rFonts w:asciiTheme="majorBidi" w:hAnsiTheme="majorBidi" w:cstheme="majorBidi"/>
              <w:noProof/>
              <w:sz w:val="20"/>
              <w:szCs w:val="20"/>
              <w:lang w:bidi="ar-SA"/>
            </w:rPr>
          </w:rPrChang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650A3" wp14:editId="24103DC8">
                <wp:simplePos x="0" y="0"/>
                <wp:positionH relativeFrom="margin">
                  <wp:posOffset>2790825</wp:posOffset>
                </wp:positionH>
                <wp:positionV relativeFrom="paragraph">
                  <wp:posOffset>314960</wp:posOffset>
                </wp:positionV>
                <wp:extent cx="2623185" cy="276860"/>
                <wp:effectExtent l="0" t="0" r="5715" b="889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0730A" w14:textId="5AB066F5" w:rsidR="006265CA" w:rsidRPr="006F5E19" w:rsidRDefault="006265CA" w:rsidP="00FE197A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del w:id="5023" w:author="Author">
                              <w:r w:rsidDel="001774E1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: </w:delText>
                              </w:r>
                            </w:del>
                            <w:ins w:id="5024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ins>
                            <w:del w:id="5025" w:author="Author">
                              <w:r w:rsidRPr="00435DFC"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>Description of</w:delText>
                              </w:r>
                            </w:del>
                            <w:ins w:id="5026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Changes in</w:t>
                              </w:r>
                            </w:ins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VIP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variable</w:t>
                            </w:r>
                            <w:ins w:id="5027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del w:id="5028" w:author="Author">
                              <w:r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according to the test time </w:delText>
                              </w:r>
                            </w:del>
                          </w:p>
                          <w:p w14:paraId="6BE9EB0C" w14:textId="77777777" w:rsidR="006265CA" w:rsidRDefault="006265CA" w:rsidP="00FE197A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" o:spid="_x0000_s1029" type="#_x0000_t202" style="position:absolute;left:0;text-align:left;margin-left:219.75pt;margin-top:24.8pt;width:206.55pt;height:21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" fillcolor="white [3201]" stroked="f" strokeweight=".5pt">
                <v:textbox>
                  <w:txbxContent>
                    <w:p w14:paraId="0420730A" w14:textId="5AB066F5" w:rsidR="006265CA" w:rsidRPr="006F5E19" w:rsidRDefault="006265CA" w:rsidP="00FE197A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2</w:t>
                      </w:r>
                      <w:del w:id="5029" w:author="Author">
                        <w:r w:rsidDel="001774E1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: </w:delText>
                        </w:r>
                      </w:del>
                      <w:ins w:id="5030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. </w:t>
                        </w:r>
                      </w:ins>
                      <w:del w:id="5031" w:author="Author">
                        <w:r w:rsidRPr="00435DFC"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>Description of</w:delText>
                        </w:r>
                      </w:del>
                      <w:ins w:id="5032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Changes in</w:t>
                        </w:r>
                      </w:ins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the </w:t>
                      </w:r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VIP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variable</w:t>
                      </w:r>
                      <w:ins w:id="5033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del w:id="5034" w:author="Author">
                        <w:r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according to the test time </w:delText>
                        </w:r>
                      </w:del>
                    </w:p>
                    <w:p w14:paraId="6BE9EB0C" w14:textId="77777777" w:rsidR="006265CA" w:rsidRDefault="006265CA" w:rsidP="00FE197A">
                      <w:pPr>
                        <w:bidi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49B5">
        <w:rPr>
          <w:rFonts w:asciiTheme="majorBidi" w:hAnsiTheme="majorBidi" w:cstheme="majorBidi"/>
          <w:sz w:val="20"/>
          <w:szCs w:val="20"/>
          <w:lang w:bidi="ar-SA"/>
          <w:rPrChange w:id="5035" w:author="Author">
            <w:rPr>
              <w:rFonts w:asciiTheme="majorBidi" w:hAnsiTheme="majorBidi" w:cstheme="majorBidi"/>
              <w:noProof/>
              <w:sz w:val="20"/>
              <w:szCs w:val="20"/>
              <w:lang w:bidi="ar-SA"/>
            </w:rPr>
          </w:rPrChang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E34F2" wp14:editId="6C9BCCAB">
                <wp:simplePos x="0" y="0"/>
                <wp:positionH relativeFrom="margin">
                  <wp:posOffset>7169</wp:posOffset>
                </wp:positionH>
                <wp:positionV relativeFrom="paragraph">
                  <wp:posOffset>309020</wp:posOffset>
                </wp:positionV>
                <wp:extent cx="2623185" cy="253263"/>
                <wp:effectExtent l="0" t="0" r="5715" b="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53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B74E9" w14:textId="492FEA31" w:rsidR="006265CA" w:rsidRPr="006F5E19" w:rsidRDefault="006265CA" w:rsidP="00FE197A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.1</w:t>
                            </w:r>
                            <w:ins w:id="5036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del w:id="5037" w:author="Author">
                              <w:r w:rsidDel="001774E1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>:</w:delText>
                              </w:r>
                            </w:del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del w:id="5038" w:author="Author">
                              <w:r w:rsidRPr="00435DFC"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Description </w:delText>
                              </w:r>
                            </w:del>
                            <w:ins w:id="5039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Changes in</w:t>
                              </w:r>
                            </w:ins>
                            <w:del w:id="5040" w:author="Author">
                              <w:r w:rsidRPr="00435DFC"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>of</w:delText>
                              </w:r>
                            </w:del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Restrictions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variable</w:t>
                            </w:r>
                            <w:ins w:id="5041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del w:id="5042" w:author="Author">
                              <w:r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according to the test time </w:delText>
                              </w:r>
                            </w:del>
                          </w:p>
                          <w:p w14:paraId="1B50E544" w14:textId="77777777" w:rsidR="006265CA" w:rsidRDefault="006265CA" w:rsidP="00FE197A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" o:spid="_x0000_s1030" type="#_x0000_t202" style="position:absolute;left:0;text-align:left;margin-left:.55pt;margin-top:24.35pt;width:206.5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" fillcolor="white [3201]" stroked="f" strokeweight=".5pt">
                <v:textbox>
                  <w:txbxContent>
                    <w:p w14:paraId="5FCB74E9" w14:textId="492FEA31" w:rsidR="006265CA" w:rsidRPr="006F5E19" w:rsidRDefault="006265CA" w:rsidP="00FE197A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.1</w:t>
                      </w:r>
                      <w:ins w:id="5043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del w:id="5044" w:author="Author">
                        <w:r w:rsidDel="001774E1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>:</w:delText>
                        </w:r>
                      </w:del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del w:id="5045" w:author="Author">
                        <w:r w:rsidRPr="00435DFC"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Description </w:delText>
                        </w:r>
                      </w:del>
                      <w:ins w:id="5046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Changes in</w:t>
                        </w:r>
                      </w:ins>
                      <w:del w:id="5047" w:author="Author">
                        <w:r w:rsidRPr="00435DFC"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>of</w:delText>
                        </w:r>
                      </w:del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the </w:t>
                      </w:r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Restrictions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variable</w:t>
                      </w:r>
                      <w:ins w:id="5048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del w:id="5049" w:author="Author">
                        <w:r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according to the test time </w:delText>
                        </w:r>
                      </w:del>
                    </w:p>
                    <w:p w14:paraId="1B50E544" w14:textId="77777777" w:rsidR="006265CA" w:rsidRDefault="006265CA" w:rsidP="00FE197A">
                      <w:pPr>
                        <w:bidi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76F6F" w14:textId="62AA0CAA" w:rsidR="00FE197A" w:rsidRPr="000749B5" w:rsidDel="00BE2D84" w:rsidRDefault="00FE197A" w:rsidP="00FE197A">
      <w:pPr>
        <w:spacing w:line="360" w:lineRule="auto"/>
        <w:jc w:val="both"/>
        <w:rPr>
          <w:del w:id="5050" w:author="Author"/>
          <w:rFonts w:asciiTheme="majorBidi" w:hAnsiTheme="majorBidi" w:cstheme="majorBidi"/>
          <w:sz w:val="24"/>
          <w:szCs w:val="24"/>
          <w:rtl/>
          <w:rPrChange w:id="5051" w:author="Author">
            <w:rPr>
              <w:del w:id="5052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5D8AF05B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53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lang w:bidi="ar-SA"/>
          <w:rPrChange w:id="5054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anchor distT="0" distB="0" distL="114300" distR="114300" simplePos="0" relativeHeight="251671552" behindDoc="0" locked="0" layoutInCell="1" allowOverlap="1" wp14:anchorId="67DC993B" wp14:editId="14EF611A">
            <wp:simplePos x="0" y="0"/>
            <wp:positionH relativeFrom="column">
              <wp:posOffset>2791460</wp:posOffset>
            </wp:positionH>
            <wp:positionV relativeFrom="paragraph">
              <wp:posOffset>144145</wp:posOffset>
            </wp:positionV>
            <wp:extent cx="2653200" cy="1857600"/>
            <wp:effectExtent l="0" t="0" r="0" b="9525"/>
            <wp:wrapNone/>
            <wp:docPr id="16" name="תמונה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8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9B5">
        <w:rPr>
          <w:rFonts w:asciiTheme="majorBidi" w:hAnsiTheme="majorBidi" w:cstheme="majorBidi"/>
          <w:sz w:val="24"/>
          <w:szCs w:val="24"/>
          <w:lang w:bidi="ar-SA"/>
          <w:rPrChange w:id="5055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anchor distT="0" distB="0" distL="114300" distR="114300" simplePos="0" relativeHeight="251669504" behindDoc="0" locked="0" layoutInCell="1" allowOverlap="1" wp14:anchorId="3E6CCECE" wp14:editId="6F467CB1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2653200" cy="1857600"/>
            <wp:effectExtent l="0" t="0" r="0" b="9525"/>
            <wp:wrapNone/>
            <wp:docPr id="14" name="תמונה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8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3B6A4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56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78F27469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57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0868E140" w14:textId="0BCB268C" w:rsidR="00FE197A" w:rsidRPr="000749B5" w:rsidDel="00C928EE" w:rsidRDefault="00FE197A" w:rsidP="00FE197A">
      <w:pPr>
        <w:spacing w:line="360" w:lineRule="auto"/>
        <w:jc w:val="both"/>
        <w:rPr>
          <w:del w:id="5058" w:author="Author"/>
          <w:rFonts w:asciiTheme="majorBidi" w:hAnsiTheme="majorBidi" w:cstheme="majorBidi"/>
          <w:sz w:val="24"/>
          <w:szCs w:val="24"/>
          <w:rtl/>
          <w:rPrChange w:id="5059" w:author="Author">
            <w:rPr>
              <w:del w:id="5060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3A960687" w14:textId="0B928554" w:rsidR="00FE197A" w:rsidRPr="000749B5" w:rsidDel="00C928EE" w:rsidRDefault="00FE197A" w:rsidP="00FE197A">
      <w:pPr>
        <w:spacing w:line="360" w:lineRule="auto"/>
        <w:jc w:val="both"/>
        <w:rPr>
          <w:del w:id="5061" w:author="Author"/>
          <w:rFonts w:asciiTheme="majorBidi" w:hAnsiTheme="majorBidi" w:cstheme="majorBidi"/>
          <w:sz w:val="24"/>
          <w:szCs w:val="24"/>
          <w:rtl/>
          <w:rPrChange w:id="5062" w:author="Author">
            <w:rPr>
              <w:del w:id="5063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28853E50" w14:textId="322F26E8" w:rsidR="00FE197A" w:rsidRPr="000749B5" w:rsidRDefault="002E056E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64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0"/>
          <w:szCs w:val="20"/>
          <w:lang w:bidi="ar-SA"/>
          <w:rPrChange w:id="5065" w:author="Author">
            <w:rPr>
              <w:rFonts w:asciiTheme="majorBidi" w:hAnsiTheme="majorBidi" w:cstheme="majorBidi"/>
              <w:noProof/>
              <w:sz w:val="20"/>
              <w:szCs w:val="20"/>
              <w:lang w:bidi="ar-SA"/>
            </w:rPr>
          </w:rPrChang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6BC22" wp14:editId="72FA61FE">
                <wp:simplePos x="0" y="0"/>
                <wp:positionH relativeFrom="margin">
                  <wp:posOffset>0</wp:posOffset>
                </wp:positionH>
                <wp:positionV relativeFrom="paragraph">
                  <wp:posOffset>38285</wp:posOffset>
                </wp:positionV>
                <wp:extent cx="2766695" cy="462775"/>
                <wp:effectExtent l="0" t="0" r="0" b="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46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902D3" w14:textId="5CA7E51F" w:rsidR="006265CA" w:rsidRPr="006F5E19" w:rsidRDefault="006265CA" w:rsidP="00872935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.3</w:t>
                            </w:r>
                            <w:del w:id="5066" w:author="Author">
                              <w:r w:rsidDel="001774E1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: </w:delText>
                              </w:r>
                            </w:del>
                            <w:ins w:id="5067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ins>
                            <w:del w:id="5068" w:author="Author">
                              <w:r w:rsidRPr="00435DFC"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>Description of</w:delText>
                              </w:r>
                            </w:del>
                            <w:ins w:id="5069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Changes in</w:t>
                              </w:r>
                            </w:ins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Public</w:t>
                            </w:r>
                            <w:ins w:id="5070" w:author="Author">
                              <w: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0"/>
                                  <w:szCs w:val="20"/>
                                </w:rPr>
                                <w:t>_</w:t>
                              </w:r>
                            </w:ins>
                            <w:del w:id="5071" w:author="Author">
                              <w:r w:rsidRPr="000A1344" w:rsidDel="002E056E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0"/>
                                  <w:szCs w:val="20"/>
                                </w:rPr>
                                <w:delText xml:space="preserve"> </w:delText>
                              </w:r>
                            </w:del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behavior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variable</w:t>
                            </w:r>
                            <w:ins w:id="5072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del w:id="5073" w:author="Author">
                              <w:r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according to the test time </w:delText>
                              </w:r>
                            </w:del>
                          </w:p>
                          <w:p w14:paraId="7F8E35B6" w14:textId="77777777" w:rsidR="006265CA" w:rsidRDefault="006265CA" w:rsidP="00FE197A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" o:spid="_x0000_s1031" type="#_x0000_t202" style="position:absolute;left:0;text-align:left;margin-left:0;margin-top:3pt;width:217.85pt;height:36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" fillcolor="white [3201]" stroked="f" strokeweight=".5pt">
                <v:textbox>
                  <w:txbxContent>
                    <w:p w14:paraId="691902D3" w14:textId="5CA7E51F" w:rsidR="006265CA" w:rsidRPr="006F5E19" w:rsidRDefault="006265CA" w:rsidP="00872935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.3</w:t>
                      </w:r>
                      <w:del w:id="5074" w:author="Author">
                        <w:r w:rsidDel="001774E1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: </w:delText>
                        </w:r>
                      </w:del>
                      <w:ins w:id="5075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. </w:t>
                        </w:r>
                      </w:ins>
                      <w:del w:id="5076" w:author="Author">
                        <w:r w:rsidRPr="00435DFC"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>Description of</w:delText>
                        </w:r>
                      </w:del>
                      <w:ins w:id="5077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Changes in</w:t>
                        </w:r>
                      </w:ins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the </w:t>
                      </w:r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Public</w:t>
                      </w:r>
                      <w:ins w:id="5078" w:author="Author">
                        <w:r>
                          <w:rPr>
                            <w:rFonts w:asciiTheme="majorBidi" w:hAnsiTheme="majorBidi" w:cstheme="majorBidi"/>
                            <w:i/>
                            <w:iCs/>
                            <w:sz w:val="20"/>
                            <w:szCs w:val="20"/>
                          </w:rPr>
                          <w:t>_</w:t>
                        </w:r>
                      </w:ins>
                      <w:del w:id="5079" w:author="Author">
                        <w:r w:rsidRPr="000A1344" w:rsidDel="002E056E">
                          <w:rPr>
                            <w:rFonts w:asciiTheme="majorBidi" w:hAnsiTheme="majorBidi" w:cstheme="majorBidi"/>
                            <w:i/>
                            <w:iCs/>
                            <w:sz w:val="20"/>
                            <w:szCs w:val="20"/>
                          </w:rPr>
                          <w:delText xml:space="preserve"> </w:delText>
                        </w:r>
                      </w:del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behavior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variable</w:t>
                      </w:r>
                      <w:ins w:id="5080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del w:id="5081" w:author="Author">
                        <w:r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according to the test time </w:delText>
                        </w:r>
                      </w:del>
                    </w:p>
                    <w:p w14:paraId="7F8E35B6" w14:textId="77777777" w:rsidR="006265CA" w:rsidRDefault="006265CA" w:rsidP="00FE197A">
                      <w:pPr>
                        <w:bidi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D84" w:rsidRPr="000749B5">
        <w:rPr>
          <w:rFonts w:asciiTheme="majorBidi" w:hAnsiTheme="majorBidi" w:cstheme="majorBidi"/>
          <w:sz w:val="20"/>
          <w:szCs w:val="20"/>
          <w:lang w:bidi="ar-SA"/>
          <w:rPrChange w:id="5082" w:author="Author">
            <w:rPr>
              <w:rFonts w:asciiTheme="majorBidi" w:hAnsiTheme="majorBidi" w:cstheme="majorBidi"/>
              <w:noProof/>
              <w:sz w:val="20"/>
              <w:szCs w:val="20"/>
              <w:lang w:bidi="ar-SA"/>
            </w:rPr>
          </w:rPrChang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A738E" wp14:editId="46E7207B">
                <wp:simplePos x="0" y="0"/>
                <wp:positionH relativeFrom="margin">
                  <wp:posOffset>2791809</wp:posOffset>
                </wp:positionH>
                <wp:positionV relativeFrom="paragraph">
                  <wp:posOffset>51312</wp:posOffset>
                </wp:positionV>
                <wp:extent cx="2623185" cy="265430"/>
                <wp:effectExtent l="0" t="0" r="5715" b="1270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ED8EF" w14:textId="54B504B7" w:rsidR="006265CA" w:rsidRPr="006F5E19" w:rsidRDefault="006265CA" w:rsidP="00FE197A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del w:id="5083" w:author="Author">
                              <w:r w:rsidDel="001774E1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: </w:delText>
                              </w:r>
                            </w:del>
                            <w:ins w:id="5084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ins>
                            <w:del w:id="5085" w:author="Author">
                              <w:r w:rsidRPr="00435DFC"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>Description of</w:delText>
                              </w:r>
                            </w:del>
                            <w:ins w:id="5086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Changes in</w:t>
                              </w:r>
                            </w:ins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Dealing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variable</w:t>
                            </w:r>
                            <w:ins w:id="5087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del w:id="5088" w:author="Author">
                              <w:r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according to the test time </w:delText>
                              </w:r>
                            </w:del>
                          </w:p>
                          <w:p w14:paraId="74C52D4D" w14:textId="77777777" w:rsidR="006265CA" w:rsidRDefault="006265CA" w:rsidP="00FE197A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7" o:spid="_x0000_s1032" type="#_x0000_t202" style="position:absolute;left:0;text-align:left;margin-left:219.85pt;margin-top:4.05pt;width:206.5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" fillcolor="white [3201]" stroked="f" strokeweight=".5pt">
                <v:textbox>
                  <w:txbxContent>
                    <w:p w14:paraId="5EAED8EF" w14:textId="54B504B7" w:rsidR="006265CA" w:rsidRPr="006F5E19" w:rsidRDefault="006265CA" w:rsidP="00FE197A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4</w:t>
                      </w:r>
                      <w:del w:id="5089" w:author="Author">
                        <w:r w:rsidDel="001774E1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: </w:delText>
                        </w:r>
                      </w:del>
                      <w:ins w:id="5090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. </w:t>
                        </w:r>
                      </w:ins>
                      <w:del w:id="5091" w:author="Author">
                        <w:r w:rsidRPr="00435DFC"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>Description of</w:delText>
                        </w:r>
                      </w:del>
                      <w:ins w:id="5092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Changes in</w:t>
                        </w:r>
                      </w:ins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the </w:t>
                      </w:r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Dealing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variable</w:t>
                      </w:r>
                      <w:ins w:id="5093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del w:id="5094" w:author="Author">
                        <w:r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according to the test time </w:delText>
                        </w:r>
                      </w:del>
                    </w:p>
                    <w:p w14:paraId="74C52D4D" w14:textId="77777777" w:rsidR="006265CA" w:rsidRDefault="006265CA" w:rsidP="00FE197A">
                      <w:pPr>
                        <w:bidi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B451AA" w14:textId="7D26ECFD" w:rsidR="00FE197A" w:rsidRPr="000749B5" w:rsidDel="00BE2D84" w:rsidRDefault="00FE197A" w:rsidP="00FE197A">
      <w:pPr>
        <w:spacing w:line="360" w:lineRule="auto"/>
        <w:jc w:val="both"/>
        <w:rPr>
          <w:del w:id="5095" w:author="Author"/>
          <w:rFonts w:asciiTheme="majorBidi" w:hAnsiTheme="majorBidi" w:cstheme="majorBidi"/>
          <w:sz w:val="24"/>
          <w:szCs w:val="24"/>
          <w:rtl/>
          <w:rPrChange w:id="5096" w:author="Author">
            <w:rPr>
              <w:del w:id="5097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12ADAEFE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09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lang w:bidi="ar-SA"/>
          <w:rPrChange w:id="5099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anchor distT="0" distB="0" distL="114300" distR="114300" simplePos="0" relativeHeight="251675648" behindDoc="0" locked="0" layoutInCell="1" allowOverlap="1" wp14:anchorId="2E0B67EB" wp14:editId="069E6104">
            <wp:simplePos x="0" y="0"/>
            <wp:positionH relativeFrom="column">
              <wp:posOffset>2772410</wp:posOffset>
            </wp:positionH>
            <wp:positionV relativeFrom="paragraph">
              <wp:posOffset>277495</wp:posOffset>
            </wp:positionV>
            <wp:extent cx="2653200" cy="1857600"/>
            <wp:effectExtent l="0" t="0" r="0" b="9525"/>
            <wp:wrapNone/>
            <wp:docPr id="20" name="תמונה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8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9B5">
        <w:rPr>
          <w:rFonts w:asciiTheme="majorBidi" w:hAnsiTheme="majorBidi" w:cstheme="majorBidi"/>
          <w:sz w:val="24"/>
          <w:szCs w:val="24"/>
          <w:lang w:bidi="ar-SA"/>
          <w:rPrChange w:id="5100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anchor distT="0" distB="0" distL="114300" distR="114300" simplePos="0" relativeHeight="251673600" behindDoc="0" locked="0" layoutInCell="1" allowOverlap="1" wp14:anchorId="04FC843D" wp14:editId="6669CAF6">
            <wp:simplePos x="0" y="0"/>
            <wp:positionH relativeFrom="margin">
              <wp:align>left</wp:align>
            </wp:positionH>
            <wp:positionV relativeFrom="paragraph">
              <wp:posOffset>278765</wp:posOffset>
            </wp:positionV>
            <wp:extent cx="2653200" cy="1857600"/>
            <wp:effectExtent l="0" t="0" r="0" b="9525"/>
            <wp:wrapNone/>
            <wp:docPr id="18" name="תמונה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8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EFDA6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101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3BF585B3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10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5516E6F0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103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6AA666E4" w14:textId="77777777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104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0CC633A4" w14:textId="0F263480" w:rsidR="00FE197A" w:rsidRPr="000749B5" w:rsidRDefault="00BE2D84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105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0749B5">
        <w:rPr>
          <w:rFonts w:asciiTheme="majorBidi" w:hAnsiTheme="majorBidi" w:cstheme="majorBidi"/>
          <w:sz w:val="20"/>
          <w:szCs w:val="20"/>
          <w:lang w:bidi="ar-SA"/>
          <w:rPrChange w:id="5106" w:author="Author">
            <w:rPr>
              <w:rFonts w:asciiTheme="majorBidi" w:hAnsiTheme="majorBidi" w:cstheme="majorBidi"/>
              <w:noProof/>
              <w:sz w:val="20"/>
              <w:szCs w:val="20"/>
              <w:lang w:bidi="ar-SA"/>
            </w:rPr>
          </w:rPrChang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C1F0E" wp14:editId="20C51E88">
                <wp:simplePos x="0" y="0"/>
                <wp:positionH relativeFrom="margin">
                  <wp:posOffset>2773680</wp:posOffset>
                </wp:positionH>
                <wp:positionV relativeFrom="paragraph">
                  <wp:posOffset>184764</wp:posOffset>
                </wp:positionV>
                <wp:extent cx="2623185" cy="253672"/>
                <wp:effectExtent l="0" t="0" r="5715" b="0"/>
                <wp:wrapNone/>
                <wp:docPr id="21" name="תיבת טקסט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53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7012E" w14:textId="33849DB2" w:rsidR="006265CA" w:rsidRPr="006F5E19" w:rsidRDefault="006265CA" w:rsidP="00FE197A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.6</w:t>
                            </w:r>
                            <w:del w:id="5107" w:author="Author">
                              <w:r w:rsidDel="001774E1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: </w:delText>
                              </w:r>
                            </w:del>
                            <w:ins w:id="5108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ins>
                            <w:del w:id="5109" w:author="Author">
                              <w:r w:rsidRPr="00435DFC"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>Description of</w:delText>
                              </w:r>
                            </w:del>
                            <w:ins w:id="5110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Changes in</w:t>
                              </w:r>
                            </w:ins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Working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variable</w:t>
                            </w:r>
                            <w:ins w:id="5111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del w:id="5112" w:author="Author">
                              <w:r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according to the test time </w:delText>
                              </w:r>
                            </w:del>
                          </w:p>
                          <w:p w14:paraId="7F1500A6" w14:textId="77777777" w:rsidR="006265CA" w:rsidRDefault="006265CA" w:rsidP="00FE197A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1" o:spid="_x0000_s1033" type="#_x0000_t202" style="position:absolute;left:0;text-align:left;margin-left:218.4pt;margin-top:14.55pt;width:206.55pt;height:1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" fillcolor="white [3201]" stroked="f" strokeweight=".5pt">
                <v:textbox>
                  <w:txbxContent>
                    <w:p w14:paraId="1F97012E" w14:textId="33849DB2" w:rsidR="006265CA" w:rsidRPr="006F5E19" w:rsidRDefault="006265CA" w:rsidP="00FE197A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.6</w:t>
                      </w:r>
                      <w:del w:id="5113" w:author="Author">
                        <w:r w:rsidDel="001774E1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: </w:delText>
                        </w:r>
                      </w:del>
                      <w:ins w:id="5114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. </w:t>
                        </w:r>
                      </w:ins>
                      <w:del w:id="5115" w:author="Author">
                        <w:r w:rsidRPr="00435DFC"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>Description of</w:delText>
                        </w:r>
                      </w:del>
                      <w:ins w:id="5116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Changes in</w:t>
                        </w:r>
                      </w:ins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the </w:t>
                      </w:r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Working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variable</w:t>
                      </w:r>
                      <w:ins w:id="5117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del w:id="5118" w:author="Author">
                        <w:r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according to the test time </w:delText>
                        </w:r>
                      </w:del>
                    </w:p>
                    <w:p w14:paraId="7F1500A6" w14:textId="77777777" w:rsidR="006265CA" w:rsidRDefault="006265CA" w:rsidP="00FE197A">
                      <w:pPr>
                        <w:bidi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49B5">
        <w:rPr>
          <w:rFonts w:asciiTheme="majorBidi" w:hAnsiTheme="majorBidi" w:cstheme="majorBidi"/>
          <w:sz w:val="20"/>
          <w:szCs w:val="20"/>
          <w:lang w:bidi="ar-SA"/>
          <w:rPrChange w:id="5119" w:author="Author">
            <w:rPr>
              <w:rFonts w:asciiTheme="majorBidi" w:hAnsiTheme="majorBidi" w:cstheme="majorBidi"/>
              <w:noProof/>
              <w:sz w:val="20"/>
              <w:szCs w:val="20"/>
              <w:lang w:bidi="ar-SA"/>
            </w:rPr>
          </w:rPrChang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FFBBF5" wp14:editId="31A3DB4E">
                <wp:simplePos x="0" y="0"/>
                <wp:positionH relativeFrom="margin">
                  <wp:posOffset>7374</wp:posOffset>
                </wp:positionH>
                <wp:positionV relativeFrom="paragraph">
                  <wp:posOffset>185727</wp:posOffset>
                </wp:positionV>
                <wp:extent cx="2623185" cy="294661"/>
                <wp:effectExtent l="0" t="0" r="5715" b="0"/>
                <wp:wrapNone/>
                <wp:docPr id="19" name="תיבת טקסט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94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2C8E8" w14:textId="4E5ED19C" w:rsidR="006265CA" w:rsidRPr="006F5E19" w:rsidRDefault="006265CA" w:rsidP="00FE197A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.5</w:t>
                            </w:r>
                            <w:del w:id="5120" w:author="Author">
                              <w:r w:rsidDel="001774E1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: </w:delText>
                              </w:r>
                            </w:del>
                            <w:ins w:id="5121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ins>
                            <w:del w:id="5122" w:author="Author">
                              <w:r w:rsidRPr="00435DFC"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>Description of</w:delText>
                              </w:r>
                            </w:del>
                            <w:ins w:id="5123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Changes in</w:t>
                              </w:r>
                            </w:ins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0A134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DF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variable</w:t>
                            </w:r>
                            <w:ins w:id="5124" w:author="Author"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.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del w:id="5125" w:author="Author">
                              <w:r w:rsidDel="00BE2D8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delText xml:space="preserve">according to the test time </w:delText>
                              </w:r>
                            </w:del>
                          </w:p>
                          <w:p w14:paraId="00525470" w14:textId="77777777" w:rsidR="006265CA" w:rsidRDefault="006265CA" w:rsidP="00FE197A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9" o:spid="_x0000_s1034" type="#_x0000_t202" style="position:absolute;left:0;text-align:left;margin-left:.6pt;margin-top:14.6pt;width:206.55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" fillcolor="white [3201]" stroked="f" strokeweight=".5pt">
                <v:textbox>
                  <w:txbxContent>
                    <w:p w14:paraId="5D32C8E8" w14:textId="4E5ED19C" w:rsidR="006265CA" w:rsidRPr="006F5E19" w:rsidRDefault="006265CA" w:rsidP="00FE197A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.5</w:t>
                      </w:r>
                      <w:del w:id="5126" w:author="Author">
                        <w:r w:rsidDel="001774E1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: </w:delText>
                        </w:r>
                      </w:del>
                      <w:ins w:id="5127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. </w:t>
                        </w:r>
                      </w:ins>
                      <w:del w:id="5128" w:author="Author">
                        <w:r w:rsidRPr="00435DFC"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>Description of</w:delText>
                        </w:r>
                      </w:del>
                      <w:ins w:id="5129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Changes in</w:t>
                        </w:r>
                      </w:ins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the </w:t>
                      </w:r>
                      <w:r w:rsidRPr="000A1344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435DF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variable</w:t>
                      </w:r>
                      <w:ins w:id="5130" w:author="Author"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.</w:t>
                        </w:r>
                      </w:ins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del w:id="5131" w:author="Author">
                        <w:r w:rsidDel="00BE2D8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delText xml:space="preserve">according to the test time </w:delText>
                        </w:r>
                      </w:del>
                    </w:p>
                    <w:p w14:paraId="00525470" w14:textId="77777777" w:rsidR="006265CA" w:rsidRDefault="006265CA" w:rsidP="00FE197A">
                      <w:pPr>
                        <w:bidi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7C2E4" w14:textId="699104EF" w:rsidR="00FE197A" w:rsidRPr="000749B5" w:rsidRDefault="00FE197A" w:rsidP="00FE197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513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</w:p>
    <w:p w14:paraId="66BC7406" w14:textId="27022D59" w:rsidR="00FE197A" w:rsidRPr="000749B5" w:rsidDel="00BE2D84" w:rsidRDefault="00FE197A">
      <w:pPr>
        <w:spacing w:line="480" w:lineRule="auto"/>
        <w:jc w:val="both"/>
        <w:rPr>
          <w:del w:id="5133" w:author="Author"/>
          <w:rFonts w:asciiTheme="majorBidi" w:hAnsiTheme="majorBidi" w:cstheme="majorBidi"/>
          <w:sz w:val="24"/>
          <w:szCs w:val="24"/>
          <w:rtl/>
          <w:rPrChange w:id="5134" w:author="Author">
            <w:rPr>
              <w:del w:id="5135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  <w:pPrChange w:id="5136" w:author="." w:date="2020-11-10T08:54:00Z">
          <w:pPr>
            <w:spacing w:line="360" w:lineRule="auto"/>
            <w:jc w:val="both"/>
          </w:pPr>
        </w:pPrChange>
      </w:pPr>
    </w:p>
    <w:p w14:paraId="66BC0A28" w14:textId="6FAB9564" w:rsidR="00FE197A" w:rsidRPr="000749B5" w:rsidDel="00BE2D84" w:rsidRDefault="00FE197A" w:rsidP="000A1344">
      <w:pPr>
        <w:bidi w:val="0"/>
        <w:spacing w:after="0" w:line="480" w:lineRule="auto"/>
        <w:ind w:firstLine="720"/>
        <w:jc w:val="both"/>
        <w:rPr>
          <w:del w:id="5137" w:author="Author"/>
          <w:rFonts w:asciiTheme="majorBidi" w:hAnsiTheme="majorBidi" w:cstheme="majorBidi"/>
          <w:sz w:val="24"/>
          <w:szCs w:val="24"/>
          <w:rPrChange w:id="5138" w:author="Author">
            <w:rPr>
              <w:del w:id="5139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51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Figures 2.1</w:t>
      </w:r>
      <w:del w:id="5141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1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ins w:id="5143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1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 </w:t>
        </w:r>
      </w:ins>
      <w:r w:rsidRPr="000749B5">
        <w:rPr>
          <w:rFonts w:asciiTheme="majorBidi" w:hAnsiTheme="majorBidi" w:cstheme="majorBidi"/>
          <w:sz w:val="24"/>
          <w:szCs w:val="24"/>
          <w:rPrChange w:id="51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2.6 </w:t>
      </w:r>
      <w:del w:id="5146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1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analyze </w:delText>
        </w:r>
      </w:del>
      <w:ins w:id="5148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1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illustrate </w:t>
        </w:r>
      </w:ins>
      <w:r w:rsidRPr="000749B5">
        <w:rPr>
          <w:rFonts w:asciiTheme="majorBidi" w:hAnsiTheme="majorBidi" w:cstheme="majorBidi"/>
          <w:sz w:val="24"/>
          <w:szCs w:val="24"/>
          <w:rPrChange w:id="51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ins w:id="5151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1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changes in public and </w:t>
        </w:r>
      </w:ins>
      <w:r w:rsidRPr="000749B5">
        <w:rPr>
          <w:rFonts w:asciiTheme="majorBidi" w:hAnsiTheme="majorBidi" w:cstheme="majorBidi"/>
          <w:sz w:val="24"/>
          <w:szCs w:val="24"/>
          <w:rPrChange w:id="51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private </w:t>
      </w:r>
      <w:del w:id="5154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1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public </w:delText>
        </w:r>
      </w:del>
      <w:r w:rsidRPr="000749B5">
        <w:rPr>
          <w:rFonts w:asciiTheme="majorBidi" w:hAnsiTheme="majorBidi" w:cstheme="majorBidi"/>
          <w:sz w:val="24"/>
          <w:szCs w:val="24"/>
          <w:rPrChange w:id="51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behavior during the test period for both groups</w:t>
      </w:r>
      <w:del w:id="5157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1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: countries with many </w:delText>
        </w:r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51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BE2D84">
          <w:rPr>
            <w:rFonts w:asciiTheme="majorBidi" w:hAnsiTheme="majorBidi" w:cstheme="majorBidi"/>
            <w:sz w:val="24"/>
            <w:szCs w:val="24"/>
            <w:rPrChange w:id="51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(dotted line) and countries with few </w:delText>
        </w:r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51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BE2D84">
          <w:rPr>
            <w:rFonts w:asciiTheme="majorBidi" w:hAnsiTheme="majorBidi" w:cstheme="majorBidi"/>
            <w:sz w:val="24"/>
            <w:szCs w:val="24"/>
            <w:rPrChange w:id="51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(continues line)</w:delText>
        </w:r>
      </w:del>
      <w:r w:rsidRPr="000749B5">
        <w:rPr>
          <w:rFonts w:asciiTheme="majorBidi" w:hAnsiTheme="majorBidi" w:cstheme="majorBidi"/>
          <w:sz w:val="24"/>
          <w:szCs w:val="24"/>
          <w:rPrChange w:id="51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Figure 2.1 </w:t>
      </w:r>
      <w:del w:id="5164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1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describes </w:delText>
        </w:r>
      </w:del>
      <w:ins w:id="5166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1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shows </w:t>
        </w:r>
      </w:ins>
      <w:r w:rsidRPr="000749B5">
        <w:rPr>
          <w:rFonts w:asciiTheme="majorBidi" w:hAnsiTheme="majorBidi" w:cstheme="majorBidi"/>
          <w:sz w:val="24"/>
          <w:szCs w:val="24"/>
          <w:rPrChange w:id="51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r w:rsidR="00D82BE9" w:rsidRPr="000749B5">
        <w:rPr>
          <w:rFonts w:asciiTheme="majorBidi" w:hAnsiTheme="majorBidi" w:cstheme="majorBidi"/>
          <w:sz w:val="24"/>
          <w:szCs w:val="24"/>
          <w:rPrChange w:id="51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average </w:t>
      </w:r>
      <w:ins w:id="5170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1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value of the index for restrictions, which</w:t>
        </w:r>
      </w:ins>
      <w:del w:id="5172" w:author="Author">
        <w:r w:rsidR="00D82BE9" w:rsidRPr="000749B5" w:rsidDel="00BE2D84">
          <w:rPr>
            <w:rFonts w:asciiTheme="majorBidi" w:hAnsiTheme="majorBidi" w:cstheme="majorBidi"/>
            <w:sz w:val="24"/>
            <w:szCs w:val="24"/>
            <w:rPrChange w:id="51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each group of the </w:delText>
        </w:r>
        <w:r w:rsidRPr="000749B5" w:rsidDel="00BE2D84">
          <w:rPr>
            <w:rFonts w:asciiTheme="majorBidi" w:hAnsiTheme="majorBidi" w:cstheme="majorBidi"/>
            <w:sz w:val="24"/>
            <w:szCs w:val="24"/>
            <w:rPrChange w:id="51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at the countries. The </w:delText>
        </w:r>
        <w:r w:rsidR="00B47A3F" w:rsidRPr="000749B5" w:rsidDel="00BE2D84">
          <w:rPr>
            <w:rFonts w:asciiTheme="majorBidi" w:hAnsiTheme="majorBidi" w:cstheme="majorBidi"/>
            <w:sz w:val="24"/>
            <w:szCs w:val="24"/>
            <w:rPrChange w:id="51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restrictions</w:delText>
        </w:r>
      </w:del>
      <w:r w:rsidRPr="000749B5">
        <w:rPr>
          <w:rFonts w:asciiTheme="majorBidi" w:hAnsiTheme="majorBidi" w:cstheme="majorBidi"/>
          <w:sz w:val="24"/>
          <w:szCs w:val="24"/>
          <w:rPrChange w:id="51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include</w:t>
      </w:r>
      <w:ins w:id="5177" w:author="Author">
        <w:r w:rsidR="00C928EE" w:rsidRPr="000749B5">
          <w:rPr>
            <w:rFonts w:asciiTheme="majorBidi" w:hAnsiTheme="majorBidi" w:cstheme="majorBidi"/>
            <w:sz w:val="24"/>
            <w:szCs w:val="24"/>
            <w:rPrChange w:id="51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5179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1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sz w:val="24"/>
          <w:szCs w:val="24"/>
          <w:rPrChange w:id="51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movement restriction</w:t>
      </w:r>
      <w:ins w:id="5182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1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51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limitation</w:t>
      </w:r>
      <w:ins w:id="5185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1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51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5188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1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</w:t>
        </w:r>
      </w:ins>
      <w:del w:id="5190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1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</w:del>
      <w:r w:rsidRPr="000749B5">
        <w:rPr>
          <w:rFonts w:asciiTheme="majorBidi" w:hAnsiTheme="majorBidi" w:cstheme="majorBidi"/>
          <w:sz w:val="24"/>
          <w:szCs w:val="24"/>
          <w:rPrChange w:id="51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 incoming international tourists</w:t>
      </w:r>
      <w:del w:id="5193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1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to the country</w:delText>
        </w:r>
      </w:del>
      <w:r w:rsidRPr="000749B5">
        <w:rPr>
          <w:rFonts w:asciiTheme="majorBidi" w:hAnsiTheme="majorBidi" w:cstheme="majorBidi"/>
          <w:sz w:val="24"/>
          <w:szCs w:val="24"/>
          <w:rPrChange w:id="51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ins w:id="5196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1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del w:id="5198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1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isolation </w:delText>
        </w:r>
      </w:del>
      <w:ins w:id="5200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lockdown </w:t>
        </w:r>
      </w:ins>
      <w:r w:rsidRPr="000749B5">
        <w:rPr>
          <w:rFonts w:asciiTheme="majorBidi" w:hAnsiTheme="majorBidi" w:cstheme="majorBidi"/>
          <w:sz w:val="24"/>
          <w:szCs w:val="24"/>
          <w:rPrChange w:id="52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5203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quartile </w:delText>
        </w:r>
      </w:del>
      <w:ins w:id="5205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quarantine </w:t>
        </w:r>
      </w:ins>
      <w:del w:id="5207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ins w:id="5209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measures applied to</w:t>
        </w:r>
      </w:ins>
      <w:del w:id="5211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</w:delText>
        </w:r>
      </w:del>
      <w:r w:rsidRPr="000749B5">
        <w:rPr>
          <w:rFonts w:asciiTheme="majorBidi" w:hAnsiTheme="majorBidi" w:cstheme="majorBidi"/>
          <w:sz w:val="24"/>
          <w:szCs w:val="24"/>
          <w:rPrChange w:id="52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citizens. </w:t>
      </w:r>
      <w:del w:id="5214" w:author="Author">
        <w:r w:rsidRPr="000749B5" w:rsidDel="00BE2D84">
          <w:rPr>
            <w:rFonts w:asciiTheme="majorBidi" w:hAnsiTheme="majorBidi" w:cstheme="majorBidi"/>
            <w:sz w:val="24"/>
            <w:szCs w:val="24"/>
            <w:rtl/>
            <w:rPrChange w:id="5215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 xml:space="preserve"> </w:delText>
        </w:r>
        <w:r w:rsidRPr="000749B5" w:rsidDel="00BE2D84">
          <w:rPr>
            <w:rFonts w:asciiTheme="majorBidi" w:hAnsiTheme="majorBidi" w:cstheme="majorBidi"/>
            <w:sz w:val="24"/>
            <w:szCs w:val="24"/>
            <w:rPrChange w:id="52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</w:p>
    <w:p w14:paraId="287AC103" w14:textId="0950E879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521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5218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figure indicate that u</w:delText>
        </w:r>
      </w:del>
      <w:ins w:id="5220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U</w:t>
        </w:r>
      </w:ins>
      <w:r w:rsidRPr="000749B5">
        <w:rPr>
          <w:rFonts w:asciiTheme="majorBidi" w:hAnsiTheme="majorBidi" w:cstheme="majorBidi"/>
          <w:sz w:val="24"/>
          <w:szCs w:val="24"/>
          <w:rPrChange w:id="52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ntil the beginning of February, there </w:t>
      </w:r>
      <w:del w:id="5223" w:author="Author">
        <w:r w:rsidRPr="000749B5" w:rsidDel="00C928EE">
          <w:rPr>
            <w:rFonts w:asciiTheme="majorBidi" w:hAnsiTheme="majorBidi" w:cstheme="majorBidi"/>
            <w:sz w:val="24"/>
            <w:szCs w:val="24"/>
            <w:rPrChange w:id="52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5225" w:author="Author">
        <w:r w:rsidR="00C928EE" w:rsidRPr="000749B5">
          <w:rPr>
            <w:rFonts w:asciiTheme="majorBidi" w:hAnsiTheme="majorBidi" w:cstheme="majorBidi"/>
            <w:sz w:val="24"/>
            <w:szCs w:val="24"/>
            <w:rPrChange w:id="52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Pr="000749B5">
        <w:rPr>
          <w:rFonts w:asciiTheme="majorBidi" w:hAnsiTheme="majorBidi" w:cstheme="majorBidi"/>
          <w:sz w:val="24"/>
          <w:szCs w:val="24"/>
          <w:rPrChange w:id="52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no difference between the groups and </w:t>
      </w:r>
      <w:del w:id="5228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there were </w:delText>
        </w:r>
      </w:del>
      <w:r w:rsidRPr="000749B5">
        <w:rPr>
          <w:rFonts w:asciiTheme="majorBidi" w:hAnsiTheme="majorBidi" w:cstheme="majorBidi"/>
          <w:sz w:val="24"/>
          <w:szCs w:val="24"/>
          <w:rPrChange w:id="52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hardly any </w:t>
      </w:r>
      <w:ins w:id="5231" w:author="Author">
        <w:r w:rsidR="00BC1165" w:rsidRPr="000749B5">
          <w:rPr>
            <w:rFonts w:asciiTheme="majorBidi" w:hAnsiTheme="majorBidi" w:cstheme="majorBidi"/>
            <w:sz w:val="24"/>
            <w:szCs w:val="24"/>
            <w:rPrChange w:id="52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</w:t>
        </w:r>
      </w:ins>
      <w:del w:id="5233" w:author="Author">
        <w:r w:rsidRPr="000749B5" w:rsidDel="00BC1165">
          <w:rPr>
            <w:rFonts w:asciiTheme="majorBidi" w:hAnsiTheme="majorBidi" w:cstheme="majorBidi"/>
            <w:sz w:val="24"/>
            <w:szCs w:val="24"/>
            <w:rPrChange w:id="52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limitations</w:delText>
        </w:r>
      </w:del>
      <w:r w:rsidRPr="000749B5">
        <w:rPr>
          <w:rFonts w:asciiTheme="majorBidi" w:hAnsiTheme="majorBidi" w:cstheme="majorBidi"/>
          <w:sz w:val="24"/>
          <w:szCs w:val="24"/>
          <w:rPrChange w:id="52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5236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At </w:delText>
        </w:r>
      </w:del>
      <w:ins w:id="5238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From </w:t>
        </w:r>
      </w:ins>
      <w:del w:id="5240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beginning of </w:delText>
        </w:r>
        <w:r w:rsidR="00D82BE9" w:rsidRPr="000749B5" w:rsidDel="00BE2D84">
          <w:rPr>
            <w:rFonts w:asciiTheme="majorBidi" w:hAnsiTheme="majorBidi" w:cstheme="majorBidi"/>
            <w:sz w:val="24"/>
            <w:szCs w:val="24"/>
            <w:rPrChange w:id="52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February</w:delText>
        </w:r>
      </w:del>
      <w:ins w:id="5243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that point on</w:t>
        </w:r>
      </w:ins>
      <w:r w:rsidR="00D82BE9" w:rsidRPr="000749B5">
        <w:rPr>
          <w:rFonts w:asciiTheme="majorBidi" w:hAnsiTheme="majorBidi" w:cstheme="majorBidi"/>
          <w:sz w:val="24"/>
          <w:szCs w:val="24"/>
          <w:rPrChange w:id="52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0749B5">
        <w:rPr>
          <w:rFonts w:asciiTheme="majorBidi" w:hAnsiTheme="majorBidi" w:cstheme="majorBidi"/>
          <w:sz w:val="24"/>
          <w:szCs w:val="24"/>
          <w:rPrChange w:id="52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247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2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governments started to </w:t>
      </w:r>
      <w:del w:id="5250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 the public</w:delText>
        </w:r>
      </w:del>
      <w:ins w:id="5252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impose restrictions</w:t>
        </w:r>
      </w:ins>
      <w:r w:rsidRPr="000749B5">
        <w:rPr>
          <w:rFonts w:asciiTheme="majorBidi" w:hAnsiTheme="majorBidi" w:cstheme="majorBidi"/>
          <w:sz w:val="24"/>
          <w:szCs w:val="24"/>
          <w:rPrChange w:id="52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In countries with </w:t>
      </w:r>
      <w:del w:id="5255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52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5258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52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there were </w:t>
      </w:r>
      <w:del w:id="5261" w:author="Author">
        <w:r w:rsidRPr="000749B5" w:rsidDel="00C928EE">
          <w:rPr>
            <w:rFonts w:asciiTheme="majorBidi" w:hAnsiTheme="majorBidi" w:cstheme="majorBidi"/>
            <w:sz w:val="24"/>
            <w:szCs w:val="24"/>
            <w:rPrChange w:id="52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strong limitations</w:delText>
        </w:r>
      </w:del>
      <w:ins w:id="5263" w:author="Author">
        <w:r w:rsidR="00C928EE" w:rsidRPr="000749B5">
          <w:rPr>
            <w:rFonts w:asciiTheme="majorBidi" w:hAnsiTheme="majorBidi" w:cstheme="majorBidi"/>
            <w:sz w:val="24"/>
            <w:szCs w:val="24"/>
            <w:rPrChange w:id="52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severe restrictions</w:t>
        </w:r>
      </w:ins>
      <w:r w:rsidRPr="000749B5">
        <w:rPr>
          <w:rFonts w:asciiTheme="majorBidi" w:hAnsiTheme="majorBidi" w:cstheme="majorBidi"/>
          <w:sz w:val="24"/>
          <w:szCs w:val="24"/>
          <w:rPrChange w:id="52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266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that prevented</w:delText>
        </w:r>
      </w:del>
      <w:ins w:id="5268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 prevent</w:t>
        </w:r>
      </w:ins>
      <w:r w:rsidRPr="000749B5">
        <w:rPr>
          <w:rFonts w:asciiTheme="majorBidi" w:hAnsiTheme="majorBidi" w:cstheme="majorBidi"/>
          <w:sz w:val="24"/>
          <w:szCs w:val="24"/>
          <w:rPrChange w:id="52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r w:rsidRPr="000749B5">
        <w:rPr>
          <w:rFonts w:asciiTheme="majorBidi" w:hAnsiTheme="majorBidi" w:cstheme="majorBidi"/>
          <w:sz w:val="24"/>
          <w:szCs w:val="24"/>
          <w:rPrChange w:id="52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spread of the virus</w:t>
      </w:r>
      <w:ins w:id="5272" w:author="Author">
        <w:r w:rsidR="00C928EE" w:rsidRPr="000749B5">
          <w:rPr>
            <w:rFonts w:asciiTheme="majorBidi" w:hAnsiTheme="majorBidi" w:cstheme="majorBidi"/>
            <w:sz w:val="24"/>
            <w:szCs w:val="24"/>
            <w:rPrChange w:id="52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; </w:t>
        </w:r>
      </w:ins>
      <w:del w:id="5274" w:author="Author">
        <w:r w:rsidRPr="000749B5" w:rsidDel="00C928EE">
          <w:rPr>
            <w:rFonts w:asciiTheme="majorBidi" w:hAnsiTheme="majorBidi" w:cstheme="majorBidi"/>
            <w:sz w:val="24"/>
            <w:szCs w:val="24"/>
            <w:rPrChange w:id="52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while </w:delText>
        </w:r>
      </w:del>
      <w:r w:rsidRPr="000749B5">
        <w:rPr>
          <w:rFonts w:asciiTheme="majorBidi" w:hAnsiTheme="majorBidi" w:cstheme="majorBidi"/>
          <w:sz w:val="24"/>
          <w:szCs w:val="24"/>
          <w:rPrChange w:id="52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countries with </w:t>
      </w:r>
      <w:del w:id="5277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</w:del>
      <w:ins w:id="5279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high numbers of </w:t>
        </w:r>
      </w:ins>
      <w:del w:id="5281" w:author="Author"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52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BE2D84">
          <w:rPr>
            <w:rFonts w:asciiTheme="majorBidi" w:hAnsiTheme="majorBidi" w:cstheme="majorBidi"/>
            <w:sz w:val="24"/>
            <w:szCs w:val="24"/>
            <w:rPrChange w:id="5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5284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  <w:r w:rsidR="00C928EE" w:rsidRPr="000749B5">
          <w:rPr>
            <w:rFonts w:asciiTheme="majorBidi" w:hAnsiTheme="majorBidi" w:cstheme="majorBidi"/>
            <w:sz w:val="24"/>
            <w:szCs w:val="24"/>
            <w:rPrChange w:id="52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  <w:r w:rsidR="00BE2D84" w:rsidRPr="000749B5">
          <w:rPr>
            <w:rFonts w:asciiTheme="majorBidi" w:hAnsiTheme="majorBidi" w:cstheme="majorBidi"/>
            <w:sz w:val="24"/>
            <w:szCs w:val="24"/>
            <w:rPrChange w:id="52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sz w:val="24"/>
          <w:szCs w:val="24"/>
          <w:rPrChange w:id="52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there were fewer </w:t>
      </w:r>
      <w:del w:id="5289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</w:delText>
        </w:r>
      </w:del>
      <w:ins w:id="5291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2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restrictions, and this</w:t>
        </w:r>
      </w:ins>
      <w:del w:id="5293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that</w:delText>
        </w:r>
      </w:del>
      <w:r w:rsidRPr="000749B5">
        <w:rPr>
          <w:rFonts w:asciiTheme="majorBidi" w:hAnsiTheme="majorBidi" w:cstheme="majorBidi"/>
          <w:sz w:val="24"/>
          <w:szCs w:val="24"/>
          <w:rPrChange w:id="52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made it e</w:t>
      </w:r>
      <w:r w:rsidR="00D82BE9" w:rsidRPr="000749B5">
        <w:rPr>
          <w:rFonts w:asciiTheme="majorBidi" w:hAnsiTheme="majorBidi" w:cstheme="majorBidi"/>
          <w:sz w:val="24"/>
          <w:szCs w:val="24"/>
          <w:rPrChange w:id="52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asier for the virus to spread. </w:t>
      </w:r>
      <w:del w:id="5297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2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5299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By </w:t>
        </w:r>
      </w:ins>
      <w:r w:rsidR="00B62FE5" w:rsidRPr="000749B5">
        <w:rPr>
          <w:rFonts w:asciiTheme="majorBidi" w:hAnsiTheme="majorBidi" w:cstheme="majorBidi"/>
          <w:sz w:val="24"/>
          <w:szCs w:val="24"/>
          <w:rPrChange w:id="53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mid-April</w:t>
      </w:r>
      <w:ins w:id="5302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53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305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both </w:delText>
        </w:r>
      </w:del>
      <w:ins w:id="5307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each </w:t>
        </w:r>
      </w:ins>
      <w:r w:rsidRPr="000749B5">
        <w:rPr>
          <w:rFonts w:asciiTheme="majorBidi" w:hAnsiTheme="majorBidi" w:cstheme="majorBidi"/>
          <w:sz w:val="24"/>
          <w:szCs w:val="24"/>
          <w:rPrChange w:id="53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group</w:t>
      </w:r>
      <w:del w:id="5310" w:author="Author">
        <w:r w:rsidRPr="000749B5" w:rsidDel="00C928EE">
          <w:rPr>
            <w:rFonts w:asciiTheme="majorBidi" w:hAnsiTheme="majorBidi" w:cstheme="majorBidi"/>
            <w:sz w:val="24"/>
            <w:szCs w:val="24"/>
            <w:rPrChange w:id="5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0749B5">
        <w:rPr>
          <w:rFonts w:asciiTheme="majorBidi" w:hAnsiTheme="majorBidi" w:cstheme="majorBidi"/>
          <w:sz w:val="24"/>
          <w:szCs w:val="24"/>
          <w:rPrChange w:id="53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5313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Pr="000749B5">
        <w:rPr>
          <w:rFonts w:asciiTheme="majorBidi" w:hAnsiTheme="majorBidi" w:cstheme="majorBidi"/>
          <w:sz w:val="24"/>
          <w:szCs w:val="24"/>
          <w:rPrChange w:id="53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reached </w:t>
      </w:r>
      <w:ins w:id="5316" w:author="Author">
        <w:r w:rsidR="00C928EE" w:rsidRPr="000749B5">
          <w:rPr>
            <w:rFonts w:asciiTheme="majorBidi" w:hAnsiTheme="majorBidi" w:cstheme="majorBidi"/>
            <w:sz w:val="24"/>
            <w:szCs w:val="24"/>
            <w:rPrChange w:id="53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 </w:t>
        </w:r>
      </w:ins>
      <w:del w:id="5318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balance and steady state as</w:delText>
        </w:r>
      </w:del>
      <w:ins w:id="5320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equilibrium, as is clear from the</w:t>
        </w:r>
      </w:ins>
      <w:del w:id="5322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can be seen in the</w:delText>
        </w:r>
      </w:del>
      <w:r w:rsidRPr="000749B5">
        <w:rPr>
          <w:rFonts w:asciiTheme="majorBidi" w:hAnsiTheme="majorBidi" w:cstheme="majorBidi"/>
          <w:sz w:val="24"/>
          <w:szCs w:val="24"/>
          <w:rPrChange w:id="53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horizontal </w:t>
      </w:r>
      <w:del w:id="5325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part </w:delText>
        </w:r>
      </w:del>
      <w:ins w:id="5327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lines on</w:t>
        </w:r>
      </w:ins>
      <w:del w:id="5329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of</w:delText>
        </w:r>
      </w:del>
      <w:r w:rsidRPr="000749B5">
        <w:rPr>
          <w:rFonts w:asciiTheme="majorBidi" w:hAnsiTheme="majorBidi" w:cstheme="majorBidi"/>
          <w:sz w:val="24"/>
          <w:szCs w:val="24"/>
          <w:rPrChange w:id="53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del w:id="5332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figure</w:delText>
        </w:r>
      </w:del>
      <w:ins w:id="5334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chart</w:t>
        </w:r>
      </w:ins>
      <w:r w:rsidRPr="000749B5">
        <w:rPr>
          <w:rFonts w:asciiTheme="majorBidi" w:hAnsiTheme="majorBidi" w:cstheme="majorBidi"/>
          <w:sz w:val="24"/>
          <w:szCs w:val="24"/>
          <w:rPrChange w:id="53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084B6B5B" w14:textId="556101A8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533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53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Figure 2.2 </w:t>
      </w:r>
      <w:del w:id="5339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describes </w:delText>
        </w:r>
      </w:del>
      <w:ins w:id="5341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shows </w:t>
        </w:r>
      </w:ins>
      <w:r w:rsidRPr="000749B5">
        <w:rPr>
          <w:rFonts w:asciiTheme="majorBidi" w:hAnsiTheme="majorBidi" w:cstheme="majorBidi"/>
          <w:sz w:val="24"/>
          <w:szCs w:val="24"/>
          <w:rPrChange w:id="53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r w:rsidR="00D82BE9" w:rsidRPr="000749B5">
        <w:rPr>
          <w:rFonts w:asciiTheme="majorBidi" w:hAnsiTheme="majorBidi" w:cstheme="majorBidi"/>
          <w:sz w:val="24"/>
          <w:szCs w:val="24"/>
          <w:rPrChange w:id="53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average </w:t>
      </w:r>
      <w:del w:id="5345" w:author="Author">
        <w:r w:rsidR="00D82BE9" w:rsidRPr="000749B5" w:rsidDel="00BE2D84">
          <w:rPr>
            <w:rFonts w:asciiTheme="majorBidi" w:hAnsiTheme="majorBidi" w:cstheme="majorBidi"/>
            <w:sz w:val="24"/>
            <w:szCs w:val="24"/>
            <w:rPrChange w:id="53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each group of 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3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level</w:t>
      </w:r>
      <w:ins w:id="5348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53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infection </w:t>
      </w:r>
      <w:del w:id="5351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by </w:delText>
        </w:r>
      </w:del>
      <w:ins w:id="5353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r w:rsidRPr="000749B5">
        <w:rPr>
          <w:rFonts w:asciiTheme="majorBidi" w:hAnsiTheme="majorBidi" w:cstheme="majorBidi"/>
          <w:sz w:val="24"/>
          <w:szCs w:val="24"/>
          <w:rPrChange w:id="53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VIP</w:t>
      </w:r>
      <w:del w:id="5356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'</w:delText>
        </w:r>
      </w:del>
      <w:r w:rsidRPr="000749B5">
        <w:rPr>
          <w:rFonts w:asciiTheme="majorBidi" w:hAnsiTheme="majorBidi" w:cstheme="majorBidi"/>
          <w:sz w:val="24"/>
          <w:szCs w:val="24"/>
          <w:rPrChange w:id="53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ins w:id="5359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(leaders, health personnel, and security forces) in each group</w:t>
        </w:r>
      </w:ins>
      <w:r w:rsidRPr="000749B5">
        <w:rPr>
          <w:rFonts w:asciiTheme="majorBidi" w:hAnsiTheme="majorBidi" w:cstheme="majorBidi"/>
          <w:sz w:val="24"/>
          <w:szCs w:val="24"/>
          <w:rPrChange w:id="53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5362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variable is based on infection of VIP's, health crews and security forces in the country. The figures indicate that u</w:delText>
        </w:r>
      </w:del>
      <w:ins w:id="5364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U</w:t>
        </w:r>
      </w:ins>
      <w:r w:rsidRPr="000749B5">
        <w:rPr>
          <w:rFonts w:asciiTheme="majorBidi" w:hAnsiTheme="majorBidi" w:cstheme="majorBidi"/>
          <w:sz w:val="24"/>
          <w:szCs w:val="24"/>
          <w:rPrChange w:id="53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ntil mid-February</w:t>
      </w:r>
      <w:ins w:id="5367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53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there were hardly any infections in </w:t>
      </w:r>
      <w:del w:id="5370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both </w:delText>
        </w:r>
      </w:del>
      <w:ins w:id="5372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either </w:t>
        </w:r>
      </w:ins>
      <w:r w:rsidRPr="000749B5">
        <w:rPr>
          <w:rFonts w:asciiTheme="majorBidi" w:hAnsiTheme="majorBidi" w:cstheme="majorBidi"/>
          <w:sz w:val="24"/>
          <w:szCs w:val="24"/>
          <w:rPrChange w:id="53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group</w:t>
      </w:r>
      <w:del w:id="5375" w:author="Author">
        <w:r w:rsidRPr="000749B5" w:rsidDel="00C928EE">
          <w:rPr>
            <w:rFonts w:asciiTheme="majorBidi" w:hAnsiTheme="majorBidi" w:cstheme="majorBidi"/>
            <w:sz w:val="24"/>
            <w:szCs w:val="24"/>
            <w:rPrChange w:id="53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ins w:id="5377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but from t</w:t>
        </w:r>
      </w:ins>
      <w:del w:id="5379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Later on</w:delText>
        </w:r>
      </w:del>
      <w:ins w:id="5381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hen</w:t>
        </w:r>
      </w:ins>
      <w:r w:rsidRPr="000749B5">
        <w:rPr>
          <w:rFonts w:asciiTheme="majorBidi" w:hAnsiTheme="majorBidi" w:cstheme="majorBidi"/>
          <w:sz w:val="24"/>
          <w:szCs w:val="24"/>
          <w:rPrChange w:id="53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until the beginning of April</w:t>
      </w:r>
      <w:del w:id="5384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sz w:val="24"/>
          <w:szCs w:val="24"/>
          <w:rPrChange w:id="53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there </w:t>
      </w:r>
      <w:del w:id="5387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are many infected</w:delText>
        </w:r>
      </w:del>
      <w:ins w:id="5389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 many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53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392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3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people </w:delText>
        </w:r>
      </w:del>
      <w:r w:rsidRPr="000749B5">
        <w:rPr>
          <w:rFonts w:asciiTheme="majorBidi" w:hAnsiTheme="majorBidi" w:cstheme="majorBidi"/>
          <w:sz w:val="24"/>
          <w:szCs w:val="24"/>
          <w:rPrChange w:id="53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 both groups. From the beginning of April</w:t>
      </w:r>
      <w:ins w:id="5395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3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onwards</w:t>
        </w:r>
      </w:ins>
      <w:r w:rsidRPr="000749B5">
        <w:rPr>
          <w:rFonts w:asciiTheme="majorBidi" w:hAnsiTheme="majorBidi" w:cstheme="majorBidi"/>
          <w:sz w:val="24"/>
          <w:szCs w:val="24"/>
          <w:rPrChange w:id="53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there </w:t>
      </w:r>
      <w:del w:id="5398" w:author="Author">
        <w:r w:rsidRPr="000749B5" w:rsidDel="0065536F">
          <w:rPr>
            <w:rFonts w:asciiTheme="majorBidi" w:hAnsiTheme="majorBidi" w:cstheme="majorBidi"/>
            <w:sz w:val="24"/>
            <w:szCs w:val="24"/>
            <w:rPrChange w:id="53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5400" w:author="Author">
        <w:r w:rsidR="0065536F" w:rsidRPr="000749B5">
          <w:rPr>
            <w:rFonts w:asciiTheme="majorBidi" w:hAnsiTheme="majorBidi" w:cstheme="majorBidi"/>
            <w:sz w:val="24"/>
            <w:szCs w:val="24"/>
            <w:rPrChange w:id="54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Pr="000749B5">
        <w:rPr>
          <w:rFonts w:asciiTheme="majorBidi" w:hAnsiTheme="majorBidi" w:cstheme="majorBidi"/>
          <w:sz w:val="24"/>
          <w:szCs w:val="24"/>
          <w:rPrChange w:id="54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hardly any reports </w:t>
      </w:r>
      <w:del w:id="5403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4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ins w:id="5405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4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r w:rsidRPr="000749B5">
        <w:rPr>
          <w:rFonts w:asciiTheme="majorBidi" w:hAnsiTheme="majorBidi" w:cstheme="majorBidi"/>
          <w:sz w:val="24"/>
          <w:szCs w:val="24"/>
          <w:rPrChange w:id="54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infection</w:t>
      </w:r>
      <w:ins w:id="5408" w:author="Author">
        <w:r w:rsidR="0065536F" w:rsidRPr="000749B5">
          <w:rPr>
            <w:rFonts w:asciiTheme="majorBidi" w:hAnsiTheme="majorBidi" w:cstheme="majorBidi"/>
            <w:sz w:val="24"/>
            <w:szCs w:val="24"/>
            <w:rPrChange w:id="54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54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the countries with </w:t>
      </w:r>
      <w:del w:id="5411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4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54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5414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4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 numbers of infections overall</w:t>
        </w:r>
      </w:ins>
      <w:r w:rsidRPr="000749B5">
        <w:rPr>
          <w:rFonts w:asciiTheme="majorBidi" w:hAnsiTheme="majorBidi" w:cstheme="majorBidi"/>
          <w:sz w:val="24"/>
          <w:szCs w:val="24"/>
          <w:rPrChange w:id="54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5417" w:author="Author">
        <w:r w:rsidR="00306FB3" w:rsidRPr="000749B5" w:rsidDel="00BE2D84">
          <w:rPr>
            <w:rFonts w:asciiTheme="majorBidi" w:hAnsiTheme="majorBidi" w:cstheme="majorBidi"/>
            <w:sz w:val="24"/>
            <w:szCs w:val="24"/>
            <w:rPrChange w:id="54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while </w:delText>
        </w:r>
      </w:del>
      <w:ins w:id="5419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4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whereas </w:t>
        </w:r>
      </w:ins>
      <w:r w:rsidRPr="000749B5">
        <w:rPr>
          <w:rFonts w:asciiTheme="majorBidi" w:hAnsiTheme="majorBidi" w:cstheme="majorBidi"/>
          <w:sz w:val="24"/>
          <w:szCs w:val="24"/>
          <w:rPrChange w:id="54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</w:t>
      </w:r>
      <w:ins w:id="5422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4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other </w:t>
        </w:r>
      </w:ins>
      <w:r w:rsidRPr="000749B5">
        <w:rPr>
          <w:rFonts w:asciiTheme="majorBidi" w:hAnsiTheme="majorBidi" w:cstheme="majorBidi"/>
          <w:sz w:val="24"/>
          <w:szCs w:val="24"/>
          <w:rPrChange w:id="54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</w:t>
      </w:r>
      <w:del w:id="5425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4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many </w:delText>
        </w:r>
        <w:r w:rsidR="008F27AC" w:rsidRPr="000749B5" w:rsidDel="00BE2D84">
          <w:rPr>
            <w:rFonts w:asciiTheme="majorBidi" w:hAnsiTheme="majorBidi" w:cstheme="majorBidi"/>
            <w:sz w:val="24"/>
            <w:szCs w:val="24"/>
            <w:rPrChange w:id="54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BE2D84">
          <w:rPr>
            <w:rFonts w:asciiTheme="majorBidi" w:hAnsiTheme="majorBidi" w:cstheme="majorBidi"/>
            <w:sz w:val="24"/>
            <w:szCs w:val="24"/>
            <w:rPrChange w:id="54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Pr="000749B5">
        <w:rPr>
          <w:rFonts w:asciiTheme="majorBidi" w:hAnsiTheme="majorBidi" w:cstheme="majorBidi"/>
          <w:sz w:val="24"/>
          <w:szCs w:val="24"/>
          <w:rPrChange w:id="54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306FB3" w:rsidRPr="000749B5">
        <w:rPr>
          <w:rFonts w:asciiTheme="majorBidi" w:hAnsiTheme="majorBidi" w:cstheme="majorBidi"/>
          <w:sz w:val="24"/>
          <w:szCs w:val="24"/>
          <w:rPrChange w:id="54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spread of the virus </w:t>
      </w:r>
      <w:del w:id="5431" w:author="Author">
        <w:r w:rsidR="00306FB3" w:rsidRPr="000749B5" w:rsidDel="00BE2D84">
          <w:rPr>
            <w:rFonts w:asciiTheme="majorBidi" w:hAnsiTheme="majorBidi" w:cstheme="majorBidi"/>
            <w:sz w:val="24"/>
            <w:szCs w:val="24"/>
            <w:rPrChange w:id="54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continues</w:delText>
        </w:r>
      </w:del>
      <w:ins w:id="5433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4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continued</w:t>
        </w:r>
      </w:ins>
      <w:r w:rsidRPr="000749B5">
        <w:rPr>
          <w:rFonts w:asciiTheme="majorBidi" w:hAnsiTheme="majorBidi" w:cstheme="majorBidi"/>
          <w:sz w:val="24"/>
          <w:szCs w:val="24"/>
          <w:rPrChange w:id="54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5436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4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but </w:delText>
        </w:r>
      </w:del>
      <w:ins w:id="5438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4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albeit that </w:t>
        </w:r>
      </w:ins>
      <w:r w:rsidR="00306FB3" w:rsidRPr="000749B5">
        <w:rPr>
          <w:rFonts w:asciiTheme="majorBidi" w:hAnsiTheme="majorBidi" w:cstheme="majorBidi"/>
          <w:sz w:val="24"/>
          <w:szCs w:val="24"/>
          <w:rPrChange w:id="54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trend </w:t>
      </w:r>
      <w:del w:id="5441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4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5443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4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Pr="000749B5">
        <w:rPr>
          <w:rFonts w:asciiTheme="majorBidi" w:hAnsiTheme="majorBidi" w:cstheme="majorBidi"/>
          <w:sz w:val="24"/>
          <w:szCs w:val="24"/>
          <w:rPrChange w:id="54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moderated. A possible explanation is </w:t>
      </w:r>
      <w:del w:id="5446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4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5448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4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that </w:t>
        </w:r>
      </w:ins>
      <w:del w:id="5450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4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</w:delText>
        </w:r>
      </w:del>
      <w:ins w:id="5452" w:author="Author">
        <w:r w:rsidR="00BE2D84" w:rsidRPr="000749B5">
          <w:rPr>
            <w:rFonts w:asciiTheme="majorBidi" w:hAnsiTheme="majorBidi" w:cstheme="majorBidi"/>
            <w:sz w:val="24"/>
            <w:szCs w:val="24"/>
            <w:rPrChange w:id="54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 imposed</w:t>
        </w:r>
      </w:ins>
      <w:del w:id="5454" w:author="Author">
        <w:r w:rsidRPr="000749B5" w:rsidDel="00BE2D84">
          <w:rPr>
            <w:rFonts w:asciiTheme="majorBidi" w:hAnsiTheme="majorBidi" w:cstheme="majorBidi"/>
            <w:sz w:val="24"/>
            <w:szCs w:val="24"/>
            <w:rPrChange w:id="54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 the population</w:delText>
        </w:r>
      </w:del>
      <w:r w:rsidRPr="000749B5">
        <w:rPr>
          <w:rFonts w:asciiTheme="majorBidi" w:hAnsiTheme="majorBidi" w:cstheme="majorBidi"/>
          <w:sz w:val="24"/>
          <w:szCs w:val="24"/>
          <w:rPrChange w:id="54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countries with </w:t>
      </w:r>
      <w:del w:id="5457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4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4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</w:delText>
        </w:r>
      </w:del>
      <w:ins w:id="5460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4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lower numbers of infections overall</w:t>
        </w:r>
      </w:ins>
      <w:del w:id="5462" w:author="Author"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4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4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that</w:delText>
        </w:r>
      </w:del>
      <w:r w:rsidRPr="000749B5">
        <w:rPr>
          <w:rFonts w:asciiTheme="majorBidi" w:hAnsiTheme="majorBidi" w:cstheme="majorBidi"/>
          <w:sz w:val="24"/>
          <w:szCs w:val="24"/>
          <w:rPrChange w:id="54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prevented the spread of the virus to </w:t>
      </w:r>
      <w:del w:id="5466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4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4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VIP</w:t>
      </w:r>
      <w:del w:id="5469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4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'</w:delText>
        </w:r>
      </w:del>
      <w:r w:rsidRPr="000749B5">
        <w:rPr>
          <w:rFonts w:asciiTheme="majorBidi" w:hAnsiTheme="majorBidi" w:cstheme="majorBidi"/>
          <w:sz w:val="24"/>
          <w:szCs w:val="24"/>
          <w:rPrChange w:id="54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s.</w:t>
      </w:r>
    </w:p>
    <w:p w14:paraId="640B4AA9" w14:textId="40532D84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547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54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Figure 2.3 </w:t>
      </w:r>
      <w:del w:id="5474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4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describes the way</w:delText>
        </w:r>
      </w:del>
      <w:ins w:id="5476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4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shows changes in</w:t>
        </w:r>
      </w:ins>
      <w:r w:rsidRPr="000749B5">
        <w:rPr>
          <w:rFonts w:asciiTheme="majorBidi" w:hAnsiTheme="majorBidi" w:cstheme="majorBidi"/>
          <w:sz w:val="24"/>
          <w:szCs w:val="24"/>
          <w:rPrChange w:id="54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r w:rsidR="0028134A" w:rsidRPr="000749B5">
        <w:rPr>
          <w:rFonts w:asciiTheme="majorBidi" w:hAnsiTheme="majorBidi" w:cstheme="majorBidi"/>
          <w:sz w:val="24"/>
          <w:szCs w:val="24"/>
          <w:rPrChange w:id="54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public response to </w:t>
      </w:r>
      <w:del w:id="5480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4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4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government instructions. </w:t>
      </w:r>
      <w:del w:id="548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4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p</w:delText>
        </w:r>
      </w:del>
      <w:ins w:id="548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4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r w:rsidRPr="000749B5">
        <w:rPr>
          <w:rFonts w:asciiTheme="majorBidi" w:hAnsiTheme="majorBidi" w:cstheme="majorBidi"/>
          <w:sz w:val="24"/>
          <w:szCs w:val="24"/>
          <w:rPrChange w:id="54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ublic behavior </w:t>
      </w:r>
      <w:del w:id="5488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4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5490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4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Pr="000749B5">
        <w:rPr>
          <w:rFonts w:asciiTheme="majorBidi" w:hAnsiTheme="majorBidi" w:cstheme="majorBidi"/>
          <w:sz w:val="24"/>
          <w:szCs w:val="24"/>
          <w:rPrChange w:id="54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characterize</w:t>
      </w:r>
      <w:ins w:id="5493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4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hAnsiTheme="majorBidi" w:cstheme="majorBidi"/>
          <w:sz w:val="24"/>
          <w:szCs w:val="24"/>
          <w:rPrChange w:id="54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by </w:t>
      </w:r>
      <w:del w:id="5496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4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behavior </w:delText>
        </w:r>
      </w:del>
      <w:ins w:id="5498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4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Pr="000749B5">
        <w:rPr>
          <w:rFonts w:asciiTheme="majorBidi" w:hAnsiTheme="majorBidi" w:cstheme="majorBidi"/>
          <w:sz w:val="24"/>
          <w:szCs w:val="24"/>
          <w:rPrChange w:id="55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cycle of </w:t>
      </w:r>
      <w:ins w:id="5501" w:author="Author">
        <w:r w:rsidR="0065536F" w:rsidRPr="000749B5">
          <w:rPr>
            <w:rFonts w:asciiTheme="majorBidi" w:hAnsiTheme="majorBidi" w:cstheme="majorBidi"/>
            <w:sz w:val="24"/>
            <w:szCs w:val="24"/>
            <w:rPrChange w:id="55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initial compliance</w:t>
        </w:r>
      </w:ins>
      <w:del w:id="5503" w:author="Author">
        <w:r w:rsidRPr="000749B5" w:rsidDel="0065536F">
          <w:rPr>
            <w:rFonts w:asciiTheme="majorBidi" w:hAnsiTheme="majorBidi" w:cstheme="majorBidi"/>
            <w:sz w:val="24"/>
            <w:szCs w:val="24"/>
            <w:rPrChange w:id="55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obeying </w:delText>
        </w:r>
      </w:del>
      <w:ins w:id="5505" w:author="Author">
        <w:r w:rsidR="0065536F" w:rsidRPr="000749B5">
          <w:rPr>
            <w:rFonts w:asciiTheme="majorBidi" w:hAnsiTheme="majorBidi" w:cstheme="majorBidi"/>
            <w:sz w:val="24"/>
            <w:szCs w:val="24"/>
            <w:rPrChange w:id="55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with</w:t>
        </w:r>
      </w:ins>
      <w:del w:id="5507" w:author="Author">
        <w:r w:rsidRPr="000749B5" w:rsidDel="0065536F">
          <w:rPr>
            <w:rFonts w:asciiTheme="majorBidi" w:hAnsiTheme="majorBidi" w:cstheme="majorBidi"/>
            <w:sz w:val="24"/>
            <w:szCs w:val="24"/>
            <w:rPrChange w:id="55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</w:delText>
        </w:r>
      </w:del>
      <w:r w:rsidRPr="000749B5">
        <w:rPr>
          <w:rFonts w:asciiTheme="majorBidi" w:hAnsiTheme="majorBidi" w:cstheme="majorBidi"/>
          <w:sz w:val="24"/>
          <w:szCs w:val="24"/>
          <w:rPrChange w:id="55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government</w:t>
      </w:r>
      <w:ins w:id="5510" w:author="Author">
        <w:r w:rsidR="0065536F" w:rsidRPr="000749B5">
          <w:rPr>
            <w:rFonts w:asciiTheme="majorBidi" w:hAnsiTheme="majorBidi" w:cstheme="majorBidi"/>
            <w:sz w:val="24"/>
            <w:szCs w:val="24"/>
            <w:rPrChange w:id="55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instructions</w:t>
        </w:r>
      </w:ins>
      <w:r w:rsidRPr="000749B5">
        <w:rPr>
          <w:rFonts w:asciiTheme="majorBidi" w:hAnsiTheme="majorBidi" w:cstheme="majorBidi"/>
          <w:sz w:val="24"/>
          <w:szCs w:val="24"/>
          <w:rPrChange w:id="55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551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 then weakening in obeying</w:delText>
        </w:r>
      </w:del>
      <w:ins w:id="551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followed by a period of weaker compliance</w:t>
        </w:r>
      </w:ins>
      <w:r w:rsidRPr="000749B5">
        <w:rPr>
          <w:rFonts w:asciiTheme="majorBidi" w:hAnsiTheme="majorBidi" w:cstheme="majorBidi"/>
          <w:sz w:val="24"/>
          <w:szCs w:val="24"/>
          <w:rPrChange w:id="55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ins w:id="5518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then </w:t>
        </w:r>
        <w:r w:rsidR="0029696A" w:rsidRPr="000749B5">
          <w:rPr>
            <w:rFonts w:asciiTheme="majorBidi" w:hAnsiTheme="majorBidi" w:cstheme="majorBidi"/>
            <w:sz w:val="24"/>
            <w:szCs w:val="24"/>
            <w:rPrChange w:id="55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 return</w:t>
        </w:r>
      </w:ins>
      <w:del w:id="5521" w:author="Author">
        <w:r w:rsidRPr="000749B5" w:rsidDel="0029696A">
          <w:rPr>
            <w:rFonts w:asciiTheme="majorBidi" w:hAnsiTheme="majorBidi" w:cstheme="majorBidi"/>
            <w:sz w:val="24"/>
            <w:szCs w:val="24"/>
            <w:rPrChange w:id="55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back</w:delText>
        </w:r>
      </w:del>
      <w:r w:rsidRPr="000749B5">
        <w:rPr>
          <w:rFonts w:asciiTheme="majorBidi" w:hAnsiTheme="majorBidi" w:cstheme="majorBidi"/>
          <w:sz w:val="24"/>
          <w:szCs w:val="24"/>
          <w:rPrChange w:id="55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strict</w:t>
      </w:r>
      <w:ins w:id="5524" w:author="Author">
        <w:r w:rsidR="0029696A" w:rsidRPr="000749B5">
          <w:rPr>
            <w:rFonts w:asciiTheme="majorBidi" w:hAnsiTheme="majorBidi" w:cstheme="majorBidi"/>
            <w:sz w:val="24"/>
            <w:szCs w:val="24"/>
            <w:rPrChange w:id="55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</w:t>
        </w:r>
      </w:ins>
      <w:r w:rsidRPr="000749B5">
        <w:rPr>
          <w:rFonts w:asciiTheme="majorBidi" w:hAnsiTheme="majorBidi" w:cstheme="majorBidi"/>
          <w:sz w:val="24"/>
          <w:szCs w:val="24"/>
          <w:rPrChange w:id="55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527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obeying and so on</w:delText>
        </w:r>
      </w:del>
      <w:ins w:id="5529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compliance</w:t>
        </w:r>
      </w:ins>
      <w:r w:rsidRPr="000749B5">
        <w:rPr>
          <w:rFonts w:asciiTheme="majorBidi" w:hAnsiTheme="majorBidi" w:cstheme="majorBidi"/>
          <w:sz w:val="24"/>
          <w:szCs w:val="24"/>
          <w:rPrChange w:id="55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The longer the period of </w:t>
      </w:r>
      <w:del w:id="5532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obeying the government</w:delText>
        </w:r>
      </w:del>
      <w:ins w:id="5534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compliance</w:t>
        </w:r>
      </w:ins>
      <w:r w:rsidRPr="000749B5">
        <w:rPr>
          <w:rFonts w:asciiTheme="majorBidi" w:hAnsiTheme="majorBidi" w:cstheme="majorBidi"/>
          <w:sz w:val="24"/>
          <w:szCs w:val="24"/>
          <w:rPrChange w:id="55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the lower </w:t>
      </w:r>
      <w:del w:id="5537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 the infections</w:delText>
        </w:r>
      </w:del>
      <w:ins w:id="5539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</w:t>
        </w:r>
      </w:ins>
      <w:r w:rsidRPr="000749B5">
        <w:rPr>
          <w:rFonts w:asciiTheme="majorBidi" w:hAnsiTheme="majorBidi" w:cstheme="majorBidi"/>
          <w:sz w:val="24"/>
          <w:szCs w:val="24"/>
          <w:rPrChange w:id="55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rate</w:t>
      </w:r>
      <w:ins w:id="5542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of infection</w:t>
        </w:r>
      </w:ins>
      <w:r w:rsidRPr="000749B5">
        <w:rPr>
          <w:rFonts w:asciiTheme="majorBidi" w:hAnsiTheme="majorBidi" w:cstheme="majorBidi"/>
          <w:sz w:val="24"/>
          <w:szCs w:val="24"/>
          <w:rPrChange w:id="55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5545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Looking at the figure it can be seen that t</w:delText>
        </w:r>
      </w:del>
      <w:ins w:id="5547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Compliance weakened much less</w:t>
        </w:r>
      </w:ins>
      <w:del w:id="5549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 level of weakening</w:delText>
        </w:r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5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obeying the orders 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5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 much lower</w:delText>
        </w:r>
      </w:del>
      <w:r w:rsidRPr="000749B5">
        <w:rPr>
          <w:rFonts w:asciiTheme="majorBidi" w:hAnsiTheme="majorBidi" w:cstheme="majorBidi"/>
          <w:sz w:val="24"/>
          <w:szCs w:val="24"/>
          <w:rPrChange w:id="55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countries with </w:t>
      </w:r>
      <w:del w:id="5554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</w:del>
      <w:ins w:id="5556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low numbers of </w:t>
        </w:r>
      </w:ins>
      <w:del w:id="5558" w:author="Author"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5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5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5561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infections </w:t>
        </w:r>
      </w:ins>
      <w:r w:rsidRPr="000749B5">
        <w:rPr>
          <w:rFonts w:asciiTheme="majorBidi" w:hAnsiTheme="majorBidi" w:cstheme="majorBidi"/>
          <w:sz w:val="24"/>
          <w:szCs w:val="24"/>
          <w:rPrChange w:id="55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(mid-March until the beginning of April) compare</w:t>
      </w:r>
      <w:ins w:id="5564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hAnsiTheme="majorBidi" w:cstheme="majorBidi"/>
          <w:sz w:val="24"/>
          <w:szCs w:val="24"/>
          <w:rPrChange w:id="55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countries with </w:t>
      </w:r>
      <w:del w:id="5567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5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5570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55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(beginning of February until mid-May). </w:t>
      </w:r>
      <w:ins w:id="5573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Together with the analysis in Figure 2.2, t</w:t>
        </w:r>
      </w:ins>
      <w:del w:id="5575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Pr="000749B5">
        <w:rPr>
          <w:rFonts w:asciiTheme="majorBidi" w:hAnsiTheme="majorBidi" w:cstheme="majorBidi"/>
          <w:sz w:val="24"/>
          <w:szCs w:val="24"/>
          <w:rPrChange w:id="55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his </w:t>
      </w:r>
      <w:del w:id="5578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variable indicate</w:delText>
        </w:r>
      </w:del>
      <w:ins w:id="5580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suggests</w:t>
        </w:r>
      </w:ins>
      <w:r w:rsidRPr="000749B5">
        <w:rPr>
          <w:rFonts w:asciiTheme="majorBidi" w:hAnsiTheme="majorBidi" w:cstheme="majorBidi"/>
          <w:sz w:val="24"/>
          <w:szCs w:val="24"/>
          <w:rPrChange w:id="55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in countries </w:t>
      </w:r>
      <w:del w:id="558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many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5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5586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with high numbers of infections,</w:t>
        </w:r>
      </w:ins>
      <w:r w:rsidRPr="000749B5">
        <w:rPr>
          <w:rFonts w:asciiTheme="majorBidi" w:hAnsiTheme="majorBidi" w:cstheme="majorBidi"/>
          <w:sz w:val="24"/>
          <w:szCs w:val="24"/>
          <w:rPrChange w:id="55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589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5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there is a responsibility of the </w:delText>
        </w:r>
        <w:r w:rsidR="00267AC8" w:rsidRPr="000749B5" w:rsidDel="0073256F">
          <w:rPr>
            <w:rFonts w:asciiTheme="majorBidi" w:hAnsiTheme="majorBidi" w:cstheme="majorBidi"/>
            <w:sz w:val="24"/>
            <w:szCs w:val="24"/>
            <w:rPrChange w:id="55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virus spread is divided</w:delText>
        </w:r>
      </w:del>
      <w:ins w:id="5592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5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responsibility for the spread of the virus must be attributed to both</w:t>
        </w:r>
      </w:ins>
      <w:del w:id="5594" w:author="Author">
        <w:r w:rsidR="00267AC8" w:rsidRPr="000749B5" w:rsidDel="0073256F">
          <w:rPr>
            <w:rFonts w:asciiTheme="majorBidi" w:hAnsiTheme="majorBidi" w:cstheme="majorBidi"/>
            <w:sz w:val="24"/>
            <w:szCs w:val="24"/>
            <w:rPrChange w:id="55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between the</w:delText>
        </w:r>
      </w:del>
      <w:r w:rsidR="00267AC8" w:rsidRPr="000749B5">
        <w:rPr>
          <w:rFonts w:asciiTheme="majorBidi" w:hAnsiTheme="majorBidi" w:cstheme="majorBidi"/>
          <w:sz w:val="24"/>
          <w:szCs w:val="24"/>
          <w:rPrChange w:id="55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hAnsiTheme="majorBidi" w:cstheme="majorBidi"/>
          <w:sz w:val="24"/>
          <w:szCs w:val="24"/>
          <w:rPrChange w:id="55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government</w:t>
      </w:r>
      <w:ins w:id="5598" w:author="Author">
        <w:r w:rsidR="0068294B" w:rsidRPr="000749B5">
          <w:rPr>
            <w:rFonts w:asciiTheme="majorBidi" w:hAnsiTheme="majorBidi" w:cstheme="majorBidi"/>
            <w:sz w:val="24"/>
            <w:szCs w:val="24"/>
            <w:rPrChange w:id="55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56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601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(as can be seen in figure 2.2</w:delText>
        </w:r>
        <w:r w:rsidR="00267AC8" w:rsidRPr="000749B5" w:rsidDel="0073256F">
          <w:rPr>
            <w:rFonts w:asciiTheme="majorBidi" w:hAnsiTheme="majorBidi" w:cstheme="majorBidi"/>
            <w:sz w:val="24"/>
            <w:szCs w:val="24"/>
            <w:rPrChange w:id="56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) </w:delText>
        </w:r>
      </w:del>
      <w:r w:rsidR="00267AC8" w:rsidRPr="000749B5">
        <w:rPr>
          <w:rFonts w:asciiTheme="majorBidi" w:hAnsiTheme="majorBidi" w:cstheme="majorBidi"/>
          <w:sz w:val="24"/>
          <w:szCs w:val="24"/>
          <w:rPrChange w:id="56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</w:t>
      </w:r>
      <w:r w:rsidRPr="000749B5">
        <w:rPr>
          <w:rFonts w:asciiTheme="majorBidi" w:hAnsiTheme="majorBidi" w:cstheme="majorBidi"/>
          <w:sz w:val="24"/>
          <w:szCs w:val="24"/>
          <w:rPrChange w:id="56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ins w:id="5606" w:author="Author">
        <w:r w:rsidR="0068294B" w:rsidRPr="000749B5">
          <w:rPr>
            <w:rFonts w:asciiTheme="majorBidi" w:hAnsiTheme="majorBidi" w:cstheme="majorBidi"/>
            <w:sz w:val="24"/>
            <w:szCs w:val="24"/>
            <w:rPrChange w:id="56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general </w:t>
        </w:r>
      </w:ins>
      <w:r w:rsidRPr="000749B5">
        <w:rPr>
          <w:rFonts w:asciiTheme="majorBidi" w:hAnsiTheme="majorBidi" w:cstheme="majorBidi"/>
          <w:sz w:val="24"/>
          <w:szCs w:val="24"/>
          <w:rPrChange w:id="56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public.</w:t>
      </w:r>
    </w:p>
    <w:p w14:paraId="1472036D" w14:textId="75968E20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560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56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Figure 2.4 </w:t>
      </w:r>
      <w:del w:id="5611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describes </w:delText>
        </w:r>
      </w:del>
      <w:ins w:id="5613" w:author="Author">
        <w:r w:rsidR="0068294B" w:rsidRPr="000749B5">
          <w:rPr>
            <w:rFonts w:asciiTheme="majorBidi" w:hAnsiTheme="majorBidi" w:cstheme="majorBidi"/>
            <w:sz w:val="24"/>
            <w:szCs w:val="24"/>
            <w:rPrChange w:id="56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represents</w:t>
        </w:r>
        <w:r w:rsidR="0073256F" w:rsidRPr="000749B5">
          <w:rPr>
            <w:rFonts w:asciiTheme="majorBidi" w:hAnsiTheme="majorBidi" w:cstheme="majorBidi"/>
            <w:sz w:val="24"/>
            <w:szCs w:val="24"/>
            <w:rPrChange w:id="56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sz w:val="24"/>
          <w:szCs w:val="24"/>
          <w:rPrChange w:id="56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positive actions </w:t>
      </w:r>
      <w:del w:id="5617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5619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that </w:t>
        </w:r>
      </w:ins>
      <w:r w:rsidRPr="000749B5">
        <w:rPr>
          <w:rFonts w:asciiTheme="majorBidi" w:hAnsiTheme="majorBidi" w:cstheme="majorBidi"/>
          <w:sz w:val="24"/>
          <w:szCs w:val="24"/>
          <w:rPrChange w:id="56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</w:t>
      </w:r>
      <w:del w:id="5622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both groups </w:delText>
        </w:r>
      </w:del>
      <w:r w:rsidR="00306FB3" w:rsidRPr="000749B5">
        <w:rPr>
          <w:rFonts w:asciiTheme="majorBidi" w:hAnsiTheme="majorBidi" w:cstheme="majorBidi"/>
          <w:sz w:val="24"/>
          <w:szCs w:val="24"/>
          <w:rPrChange w:id="56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used</w:t>
      </w:r>
      <w:r w:rsidRPr="000749B5">
        <w:rPr>
          <w:rFonts w:asciiTheme="majorBidi" w:hAnsiTheme="majorBidi" w:cstheme="majorBidi"/>
          <w:sz w:val="24"/>
          <w:szCs w:val="24"/>
          <w:rPrChange w:id="56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order to deal with </w:t>
      </w:r>
      <w:del w:id="5626" w:author="Author">
        <w:r w:rsidRPr="000749B5" w:rsidDel="00302768">
          <w:rPr>
            <w:rFonts w:asciiTheme="majorBidi" w:hAnsiTheme="majorBidi" w:cstheme="majorBidi"/>
            <w:sz w:val="24"/>
            <w:szCs w:val="24"/>
            <w:rPrChange w:id="56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5628" w:author="Author">
        <w:r w:rsidR="00302768" w:rsidRPr="000749B5">
          <w:rPr>
            <w:rFonts w:asciiTheme="majorBidi" w:hAnsiTheme="majorBidi" w:cstheme="majorBidi"/>
            <w:sz w:val="24"/>
            <w:szCs w:val="24"/>
            <w:rPrChange w:id="56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</w:ins>
      <w:r w:rsidRPr="000749B5">
        <w:rPr>
          <w:rFonts w:asciiTheme="majorBidi" w:hAnsiTheme="majorBidi" w:cstheme="majorBidi"/>
          <w:sz w:val="24"/>
          <w:szCs w:val="24"/>
          <w:rPrChange w:id="56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-19</w:t>
      </w:r>
      <w:ins w:id="5631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including </w:t>
        </w:r>
      </w:ins>
      <w:del w:id="563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The variable includes information regarding </w:delText>
        </w:r>
      </w:del>
      <w:r w:rsidRPr="000749B5">
        <w:rPr>
          <w:rFonts w:asciiTheme="majorBidi" w:hAnsiTheme="majorBidi" w:cstheme="majorBidi"/>
          <w:sz w:val="24"/>
          <w:szCs w:val="24"/>
          <w:rPrChange w:id="56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economic measures, vaccine development, </w:t>
      </w:r>
      <w:del w:id="5636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use of </w:delText>
        </w:r>
      </w:del>
      <w:r w:rsidRPr="000749B5">
        <w:rPr>
          <w:rFonts w:asciiTheme="majorBidi" w:hAnsiTheme="majorBidi" w:cstheme="majorBidi"/>
          <w:sz w:val="24"/>
          <w:szCs w:val="24"/>
          <w:rPrChange w:id="56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experimental </w:t>
      </w:r>
      <w:del w:id="5639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medications</w:delText>
        </w:r>
      </w:del>
      <w:ins w:id="5641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treatments</w:t>
        </w:r>
      </w:ins>
      <w:r w:rsidRPr="000749B5">
        <w:rPr>
          <w:rFonts w:asciiTheme="majorBidi" w:hAnsiTheme="majorBidi" w:cstheme="majorBidi"/>
          <w:sz w:val="24"/>
          <w:szCs w:val="24"/>
          <w:rPrChange w:id="56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and </w:t>
      </w:r>
      <w:del w:id="5644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advertisement of</w:delText>
        </w:r>
      </w:del>
      <w:ins w:id="5646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advertising</w:t>
        </w:r>
      </w:ins>
      <w:r w:rsidRPr="000749B5">
        <w:rPr>
          <w:rFonts w:asciiTheme="majorBidi" w:hAnsiTheme="majorBidi" w:cstheme="majorBidi"/>
          <w:sz w:val="24"/>
          <w:szCs w:val="24"/>
          <w:rPrChange w:id="56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649" w:author="Author">
        <w:r w:rsidRPr="000749B5" w:rsidDel="0068294B">
          <w:rPr>
            <w:rFonts w:asciiTheme="majorBidi" w:hAnsiTheme="majorBidi" w:cstheme="majorBidi"/>
            <w:sz w:val="24"/>
            <w:szCs w:val="24"/>
            <w:rPrChange w:id="56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6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increase</w:t>
      </w:r>
      <w:ins w:id="5652" w:author="Author">
        <w:r w:rsidR="0068294B" w:rsidRPr="000749B5">
          <w:rPr>
            <w:rFonts w:asciiTheme="majorBidi" w:hAnsiTheme="majorBidi" w:cstheme="majorBidi"/>
            <w:sz w:val="24"/>
            <w:szCs w:val="24"/>
            <w:rPrChange w:id="56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56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</w:t>
      </w:r>
      <w:del w:id="5655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tests </w:delText>
        </w:r>
      </w:del>
      <w:ins w:id="5657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testing available </w:t>
        </w:r>
      </w:ins>
      <w:r w:rsidRPr="000749B5">
        <w:rPr>
          <w:rFonts w:asciiTheme="majorBidi" w:hAnsiTheme="majorBidi" w:cstheme="majorBidi"/>
          <w:sz w:val="24"/>
          <w:szCs w:val="24"/>
          <w:rPrChange w:id="56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</w:t>
      </w:r>
      <w:del w:id="5660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6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citizens. </w:t>
      </w:r>
      <w:del w:id="566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figure shows similar</w:delText>
        </w:r>
      </w:del>
      <w:ins w:id="566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</w:t>
        </w:r>
      </w:ins>
      <w:r w:rsidRPr="000749B5">
        <w:rPr>
          <w:rFonts w:asciiTheme="majorBidi" w:hAnsiTheme="majorBidi" w:cstheme="majorBidi"/>
          <w:sz w:val="24"/>
          <w:szCs w:val="24"/>
          <w:rPrChange w:id="56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trend </w:t>
      </w:r>
      <w:ins w:id="5668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is similar </w:t>
        </w:r>
      </w:ins>
      <w:r w:rsidRPr="000749B5">
        <w:rPr>
          <w:rFonts w:asciiTheme="majorBidi" w:hAnsiTheme="majorBidi" w:cstheme="majorBidi"/>
          <w:sz w:val="24"/>
          <w:szCs w:val="24"/>
          <w:rPrChange w:id="56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both groups. Until the end of </w:t>
      </w:r>
      <w:r w:rsidR="00306FB3" w:rsidRPr="000749B5">
        <w:rPr>
          <w:rFonts w:asciiTheme="majorBidi" w:hAnsiTheme="majorBidi" w:cstheme="majorBidi"/>
          <w:sz w:val="24"/>
          <w:szCs w:val="24"/>
          <w:rPrChange w:id="56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February,</w:t>
      </w:r>
      <w:r w:rsidRPr="000749B5">
        <w:rPr>
          <w:rFonts w:asciiTheme="majorBidi" w:hAnsiTheme="majorBidi" w:cstheme="majorBidi"/>
          <w:sz w:val="24"/>
          <w:szCs w:val="24"/>
          <w:rPrChange w:id="56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there </w:t>
      </w:r>
      <w:del w:id="567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were </w:delText>
        </w:r>
      </w:del>
      <w:ins w:id="567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Pr="000749B5">
        <w:rPr>
          <w:rFonts w:asciiTheme="majorBidi" w:hAnsiTheme="majorBidi" w:cstheme="majorBidi"/>
          <w:sz w:val="24"/>
          <w:szCs w:val="24"/>
          <w:rPrChange w:id="56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hardly any </w:t>
      </w:r>
      <w:ins w:id="5678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government </w:t>
        </w:r>
      </w:ins>
      <w:r w:rsidRPr="000749B5">
        <w:rPr>
          <w:rFonts w:asciiTheme="majorBidi" w:hAnsiTheme="majorBidi" w:cstheme="majorBidi"/>
          <w:sz w:val="24"/>
          <w:szCs w:val="24"/>
          <w:rPrChange w:id="56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 xml:space="preserve">involvement </w:t>
      </w:r>
      <w:del w:id="5681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of the government in both groups</w:delText>
        </w:r>
      </w:del>
      <w:ins w:id="5683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either group</w:t>
        </w:r>
      </w:ins>
      <w:r w:rsidRPr="000749B5">
        <w:rPr>
          <w:rFonts w:asciiTheme="majorBidi" w:hAnsiTheme="majorBidi" w:cstheme="majorBidi"/>
          <w:sz w:val="24"/>
          <w:szCs w:val="24"/>
          <w:rPrChange w:id="56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 Afterwards</w:t>
      </w:r>
      <w:r w:rsidR="00306FB3" w:rsidRPr="000749B5">
        <w:rPr>
          <w:rFonts w:asciiTheme="majorBidi" w:hAnsiTheme="majorBidi" w:cstheme="majorBidi"/>
          <w:sz w:val="24"/>
          <w:szCs w:val="24"/>
          <w:rPrChange w:id="56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5687" w:author="Author"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6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due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6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5690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because of</w:t>
        </w:r>
      </w:ins>
      <w:del w:id="5692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</w:delText>
        </w:r>
      </w:del>
      <w:r w:rsidRPr="000749B5">
        <w:rPr>
          <w:rFonts w:asciiTheme="majorBidi" w:hAnsiTheme="majorBidi" w:cstheme="majorBidi"/>
          <w:sz w:val="24"/>
          <w:szCs w:val="24"/>
          <w:rPrChange w:id="56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ins w:id="569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6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spread of the </w:t>
        </w:r>
      </w:ins>
      <w:r w:rsidRPr="000749B5">
        <w:rPr>
          <w:rFonts w:asciiTheme="majorBidi" w:hAnsiTheme="majorBidi" w:cstheme="majorBidi"/>
          <w:sz w:val="24"/>
          <w:szCs w:val="24"/>
          <w:rPrChange w:id="56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virus </w:t>
      </w:r>
      <w:del w:id="5698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6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spread </w:delText>
        </w:r>
      </w:del>
      <w:r w:rsidRPr="000749B5">
        <w:rPr>
          <w:rFonts w:asciiTheme="majorBidi" w:hAnsiTheme="majorBidi" w:cstheme="majorBidi"/>
          <w:sz w:val="24"/>
          <w:szCs w:val="24"/>
          <w:rPrChange w:id="57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5701" w:author="Author">
        <w:r w:rsidR="00306FB3" w:rsidRPr="000749B5" w:rsidDel="006F0AF5">
          <w:rPr>
            <w:rFonts w:asciiTheme="majorBidi" w:hAnsiTheme="majorBidi" w:cstheme="majorBidi"/>
            <w:sz w:val="24"/>
            <w:szCs w:val="24"/>
            <w:rPrChange w:id="57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5703" w:author="Author">
        <w:r w:rsidR="006F0AF5" w:rsidRPr="000749B5">
          <w:rPr>
            <w:rFonts w:asciiTheme="majorBidi" w:hAnsiTheme="majorBidi" w:cstheme="majorBidi"/>
            <w:sz w:val="24"/>
            <w:szCs w:val="24"/>
            <w:rPrChange w:id="57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its </w:t>
        </w:r>
      </w:ins>
      <w:r w:rsidR="00306FB3" w:rsidRPr="000749B5">
        <w:rPr>
          <w:rFonts w:asciiTheme="majorBidi" w:hAnsiTheme="majorBidi" w:cstheme="majorBidi"/>
          <w:sz w:val="24"/>
          <w:szCs w:val="24"/>
          <w:rPrChange w:id="57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major</w:t>
      </w:r>
      <w:r w:rsidRPr="000749B5">
        <w:rPr>
          <w:rFonts w:asciiTheme="majorBidi" w:hAnsiTheme="majorBidi" w:cstheme="majorBidi"/>
          <w:sz w:val="24"/>
          <w:szCs w:val="24"/>
          <w:rPrChange w:id="57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707" w:author="Author">
        <w:r w:rsidRPr="000749B5" w:rsidDel="006F0AF5">
          <w:rPr>
            <w:rFonts w:asciiTheme="majorBidi" w:hAnsiTheme="majorBidi" w:cstheme="majorBidi"/>
            <w:sz w:val="24"/>
            <w:szCs w:val="24"/>
            <w:rPrChange w:id="57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 </w:delText>
        </w:r>
      </w:del>
      <w:ins w:id="5709" w:author="Author">
        <w:r w:rsidR="006F0AF5" w:rsidRPr="000749B5">
          <w:rPr>
            <w:rFonts w:asciiTheme="majorBidi" w:hAnsiTheme="majorBidi" w:cstheme="majorBidi"/>
            <w:sz w:val="24"/>
            <w:szCs w:val="24"/>
            <w:rPrChange w:id="57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impact </w:t>
        </w:r>
      </w:ins>
      <w:r w:rsidRPr="000749B5">
        <w:rPr>
          <w:rFonts w:asciiTheme="majorBidi" w:hAnsiTheme="majorBidi" w:cstheme="majorBidi"/>
          <w:sz w:val="24"/>
          <w:szCs w:val="24"/>
          <w:rPrChange w:id="57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</w:t>
      </w:r>
      <w:del w:id="5712" w:author="Author">
        <w:r w:rsidRPr="000749B5" w:rsidDel="006F0AF5">
          <w:rPr>
            <w:rFonts w:asciiTheme="majorBidi" w:hAnsiTheme="majorBidi" w:cstheme="majorBidi"/>
            <w:sz w:val="24"/>
            <w:szCs w:val="24"/>
            <w:rPrChange w:id="57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7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public </w:t>
      </w:r>
      <w:del w:id="5715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7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health and </w:t>
      </w:r>
      <w:ins w:id="5718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7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del w:id="5720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economic </w:delText>
        </w:r>
      </w:del>
      <w:ins w:id="5722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7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economy</w:t>
        </w:r>
      </w:ins>
      <w:del w:id="5724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situation</w:delText>
        </w:r>
      </w:del>
      <w:r w:rsidRPr="000749B5">
        <w:rPr>
          <w:rFonts w:asciiTheme="majorBidi" w:hAnsiTheme="majorBidi" w:cstheme="majorBidi"/>
          <w:sz w:val="24"/>
          <w:szCs w:val="24"/>
          <w:rPrChange w:id="57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5727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7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governments started to </w:t>
      </w:r>
      <w:del w:id="5730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take actions</w:delText>
        </w:r>
      </w:del>
      <w:ins w:id="5732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7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implement measures</w:t>
        </w:r>
      </w:ins>
      <w:r w:rsidRPr="000749B5">
        <w:rPr>
          <w:rFonts w:asciiTheme="majorBidi" w:hAnsiTheme="majorBidi" w:cstheme="majorBidi"/>
          <w:sz w:val="24"/>
          <w:szCs w:val="24"/>
          <w:rPrChange w:id="57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support the public.</w:t>
      </w:r>
      <w:r w:rsidR="001E02AB" w:rsidRPr="000749B5">
        <w:rPr>
          <w:rFonts w:asciiTheme="majorBidi" w:hAnsiTheme="majorBidi" w:cstheme="majorBidi"/>
          <w:sz w:val="24"/>
          <w:szCs w:val="24"/>
          <w:rPrChange w:id="57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These </w:t>
      </w:r>
      <w:del w:id="5736" w:author="Author">
        <w:r w:rsidR="001E02AB" w:rsidRPr="000749B5" w:rsidDel="0073256F">
          <w:rPr>
            <w:rFonts w:asciiTheme="majorBidi" w:hAnsiTheme="majorBidi" w:cstheme="majorBidi"/>
            <w:sz w:val="24"/>
            <w:szCs w:val="24"/>
            <w:rPrChange w:id="57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steps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7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5739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7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measures </w:t>
        </w:r>
      </w:ins>
      <w:r w:rsidRPr="000749B5">
        <w:rPr>
          <w:rFonts w:asciiTheme="majorBidi" w:hAnsiTheme="majorBidi" w:cstheme="majorBidi"/>
          <w:sz w:val="24"/>
          <w:szCs w:val="24"/>
          <w:rPrChange w:id="57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stronger in countries with </w:t>
      </w:r>
      <w:del w:id="5742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7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574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7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higher numbers of infections than in those with lower numbers of infection</w:t>
        </w:r>
      </w:ins>
      <w:del w:id="5747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compare to countries with few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7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5750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7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57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A possible explanation is that </w:t>
      </w:r>
      <w:del w:id="575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575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7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del w:id="5757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countries with many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7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7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</w:delText>
        </w:r>
      </w:del>
      <w:ins w:id="5761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7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former were seeing greater health and economic</w:t>
        </w:r>
      </w:ins>
      <w:del w:id="576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economic and health</w:delText>
        </w:r>
      </w:del>
      <w:r w:rsidRPr="000749B5">
        <w:rPr>
          <w:rFonts w:asciiTheme="majorBidi" w:hAnsiTheme="majorBidi" w:cstheme="majorBidi"/>
          <w:sz w:val="24"/>
          <w:szCs w:val="24"/>
          <w:rPrChange w:id="57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damage</w:t>
      </w:r>
      <w:del w:id="5766" w:author="Author"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7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0749B5">
        <w:rPr>
          <w:rFonts w:asciiTheme="majorBidi" w:hAnsiTheme="majorBidi" w:cstheme="majorBidi"/>
          <w:sz w:val="24"/>
          <w:szCs w:val="24"/>
          <w:rPrChange w:id="57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769" w:author="Author"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7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are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7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larger </w:delText>
        </w:r>
      </w:del>
      <w:r w:rsidRPr="000749B5">
        <w:rPr>
          <w:rFonts w:asciiTheme="majorBidi" w:hAnsiTheme="majorBidi" w:cstheme="majorBidi"/>
          <w:sz w:val="24"/>
          <w:szCs w:val="24"/>
          <w:rPrChange w:id="57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ins w:id="5773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7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="00306FB3" w:rsidRPr="000749B5">
        <w:rPr>
          <w:rFonts w:asciiTheme="majorBidi" w:hAnsiTheme="majorBidi" w:cstheme="majorBidi"/>
          <w:sz w:val="24"/>
          <w:szCs w:val="24"/>
          <w:rPrChange w:id="57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therefore</w:t>
      </w:r>
      <w:ins w:id="5776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7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7B759B" w:rsidRPr="000749B5">
          <w:rPr>
            <w:rFonts w:asciiTheme="majorBidi" w:hAnsiTheme="majorBidi" w:cstheme="majorBidi"/>
            <w:sz w:val="24"/>
            <w:szCs w:val="24"/>
            <w:rPrChange w:id="57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more motivated to take</w:t>
        </w:r>
        <w:r w:rsidR="0073256F" w:rsidRPr="000749B5">
          <w:rPr>
            <w:rFonts w:asciiTheme="majorBidi" w:hAnsiTheme="majorBidi" w:cstheme="majorBidi"/>
            <w:sz w:val="24"/>
            <w:szCs w:val="24"/>
            <w:rPrChange w:id="57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substantial</w:t>
        </w:r>
      </w:ins>
      <w:del w:id="5780" w:author="Author"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7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sz w:val="24"/>
          <w:szCs w:val="24"/>
          <w:rPrChange w:id="57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8134A" w:rsidRPr="000749B5">
        <w:rPr>
          <w:rFonts w:asciiTheme="majorBidi" w:hAnsiTheme="majorBidi" w:cstheme="majorBidi"/>
          <w:sz w:val="24"/>
          <w:szCs w:val="24"/>
          <w:rPrChange w:id="57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action</w:t>
      </w:r>
      <w:del w:id="5784" w:author="Author">
        <w:r w:rsidR="0028134A" w:rsidRPr="000749B5" w:rsidDel="0073256F">
          <w:rPr>
            <w:rFonts w:asciiTheme="majorBidi" w:hAnsiTheme="majorBidi" w:cstheme="majorBidi"/>
            <w:sz w:val="24"/>
            <w:szCs w:val="24"/>
            <w:rPrChange w:id="57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that is more massive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7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is needed</w:delText>
        </w:r>
      </w:del>
      <w:r w:rsidRPr="000749B5">
        <w:rPr>
          <w:rFonts w:asciiTheme="majorBidi" w:hAnsiTheme="majorBidi" w:cstheme="majorBidi"/>
          <w:sz w:val="24"/>
          <w:szCs w:val="24"/>
          <w:rPrChange w:id="57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49440250" w14:textId="270D246A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578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57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Figure 2.5 describes the education situation</w:t>
      </w:r>
      <w:del w:id="5790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7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the country in both groups</w:delText>
        </w:r>
      </w:del>
      <w:r w:rsidRPr="000749B5">
        <w:rPr>
          <w:rFonts w:asciiTheme="majorBidi" w:hAnsiTheme="majorBidi" w:cstheme="majorBidi"/>
          <w:sz w:val="24"/>
          <w:szCs w:val="24"/>
          <w:rPrChange w:id="57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The level </w:t>
      </w:r>
      <w:r w:rsidR="00B31A24" w:rsidRPr="000749B5">
        <w:rPr>
          <w:rFonts w:asciiTheme="majorBidi" w:hAnsiTheme="majorBidi" w:cstheme="majorBidi"/>
          <w:sz w:val="24"/>
          <w:szCs w:val="24"/>
          <w:rPrChange w:id="57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</w:t>
      </w:r>
      <w:del w:id="5794" w:author="Author">
        <w:r w:rsidR="00B31A24" w:rsidRPr="000749B5" w:rsidDel="007B759B">
          <w:rPr>
            <w:rFonts w:asciiTheme="majorBidi" w:hAnsiTheme="majorBidi" w:cstheme="majorBidi"/>
            <w:sz w:val="24"/>
            <w:szCs w:val="24"/>
            <w:rPrChange w:id="57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limitation</w:delText>
        </w:r>
        <w:r w:rsidR="00306FB3" w:rsidRPr="000749B5" w:rsidDel="007B759B">
          <w:rPr>
            <w:rFonts w:asciiTheme="majorBidi" w:hAnsiTheme="majorBidi" w:cstheme="majorBidi"/>
            <w:sz w:val="24"/>
            <w:szCs w:val="24"/>
            <w:rPrChange w:id="57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5797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7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restrictions </w:t>
        </w:r>
      </w:ins>
      <w:del w:id="5799" w:author="Author"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8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ins w:id="5801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on </w:t>
        </w:r>
      </w:ins>
      <w:r w:rsidR="00306FB3" w:rsidRPr="000749B5">
        <w:rPr>
          <w:rFonts w:asciiTheme="majorBidi" w:hAnsiTheme="majorBidi" w:cstheme="majorBidi"/>
          <w:sz w:val="24"/>
          <w:szCs w:val="24"/>
          <w:rPrChange w:id="58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Pr="000749B5">
        <w:rPr>
          <w:rFonts w:asciiTheme="majorBidi" w:hAnsiTheme="majorBidi" w:cstheme="majorBidi"/>
          <w:sz w:val="24"/>
          <w:szCs w:val="24"/>
          <w:rPrChange w:id="58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education</w:t>
      </w:r>
      <w:r w:rsidR="00306FB3" w:rsidRPr="000749B5">
        <w:rPr>
          <w:rFonts w:asciiTheme="majorBidi" w:hAnsiTheme="majorBidi" w:cstheme="majorBidi"/>
          <w:sz w:val="24"/>
          <w:szCs w:val="24"/>
          <w:rPrChange w:id="58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system</w:t>
      </w:r>
      <w:r w:rsidRPr="000749B5">
        <w:rPr>
          <w:rFonts w:asciiTheme="majorBidi" w:hAnsiTheme="majorBidi" w:cstheme="majorBidi"/>
          <w:sz w:val="24"/>
          <w:szCs w:val="24"/>
          <w:rPrChange w:id="58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807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58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5809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8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Pr="000749B5">
        <w:rPr>
          <w:rFonts w:asciiTheme="majorBidi" w:hAnsiTheme="majorBidi" w:cstheme="majorBidi"/>
          <w:sz w:val="24"/>
          <w:szCs w:val="24"/>
          <w:rPrChange w:id="58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similar in both groups</w:t>
      </w:r>
      <w:ins w:id="5812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58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5815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4 </w:delText>
        </w:r>
      </w:del>
      <w:ins w:id="5817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four </w:t>
        </w:r>
      </w:ins>
      <w:r w:rsidRPr="000749B5">
        <w:rPr>
          <w:rFonts w:asciiTheme="majorBidi" w:hAnsiTheme="majorBidi" w:cstheme="majorBidi"/>
          <w:sz w:val="24"/>
          <w:szCs w:val="24"/>
          <w:rPrChange w:id="58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phases can be identified. </w:t>
      </w:r>
      <w:del w:id="5820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58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the first phase, there </w:t>
      </w:r>
      <w:del w:id="582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582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Pr="000749B5">
        <w:rPr>
          <w:rFonts w:asciiTheme="majorBidi" w:hAnsiTheme="majorBidi" w:cstheme="majorBidi"/>
          <w:sz w:val="24"/>
          <w:szCs w:val="24"/>
          <w:rPrChange w:id="58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hardly any </w:t>
      </w:r>
      <w:ins w:id="5828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8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</w:t>
        </w:r>
      </w:ins>
      <w:del w:id="5830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58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8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  <w:r w:rsidRPr="000749B5" w:rsidDel="007B759B">
          <w:rPr>
            <w:rFonts w:asciiTheme="majorBidi" w:hAnsiTheme="majorBidi" w:cstheme="majorBidi"/>
            <w:sz w:val="24"/>
            <w:szCs w:val="24"/>
            <w:rPrChange w:id="58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education system</w:delText>
        </w:r>
      </w:del>
      <w:r w:rsidRPr="000749B5">
        <w:rPr>
          <w:rFonts w:asciiTheme="majorBidi" w:hAnsiTheme="majorBidi" w:cstheme="majorBidi"/>
          <w:sz w:val="24"/>
          <w:szCs w:val="24"/>
          <w:rPrChange w:id="58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as </w:t>
      </w:r>
      <w:del w:id="5835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can be seen in </w:delText>
        </w:r>
      </w:del>
      <w:r w:rsidRPr="000749B5">
        <w:rPr>
          <w:rFonts w:asciiTheme="majorBidi" w:hAnsiTheme="majorBidi" w:cstheme="majorBidi"/>
          <w:sz w:val="24"/>
          <w:szCs w:val="24"/>
          <w:rPrChange w:id="58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horizontal line in the figure</w:t>
      </w:r>
      <w:ins w:id="5838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shows</w:t>
        </w:r>
      </w:ins>
      <w:r w:rsidRPr="000749B5">
        <w:rPr>
          <w:rFonts w:asciiTheme="majorBidi" w:hAnsiTheme="majorBidi" w:cstheme="majorBidi"/>
          <w:sz w:val="24"/>
          <w:szCs w:val="24"/>
          <w:rPrChange w:id="58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In this phase, </w:t>
      </w:r>
      <w:del w:id="5841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 is clear that the </w:delText>
        </w:r>
      </w:del>
      <w:ins w:id="5843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8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restrictions </w:t>
        </w:r>
      </w:ins>
      <w:del w:id="5845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58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 on the education system </w:delText>
        </w:r>
      </w:del>
      <w:ins w:id="5847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began about two weeks earlier i</w:t>
        </w:r>
      </w:ins>
      <w:del w:id="5849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</w:del>
      <w:r w:rsidRPr="000749B5">
        <w:rPr>
          <w:rFonts w:asciiTheme="majorBidi" w:hAnsiTheme="majorBidi" w:cstheme="majorBidi"/>
          <w:sz w:val="24"/>
          <w:szCs w:val="24"/>
          <w:rPrChange w:id="58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 countries with </w:t>
      </w:r>
      <w:del w:id="5852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8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8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8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started</w:delText>
        </w:r>
      </w:del>
      <w:ins w:id="5857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lower numbers of infections</w:t>
        </w:r>
      </w:ins>
      <w:r w:rsidR="00306FB3" w:rsidRPr="000749B5">
        <w:rPr>
          <w:rFonts w:asciiTheme="majorBidi" w:hAnsiTheme="majorBidi" w:cstheme="majorBidi"/>
          <w:sz w:val="24"/>
          <w:szCs w:val="24"/>
          <w:rPrChange w:id="58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860" w:author="Author"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8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about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8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two weeks before the limitations in countries with many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8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5864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than in countries with higher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58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In the </w:t>
      </w:r>
      <w:ins w:id="5867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following </w:t>
        </w:r>
      </w:ins>
      <w:r w:rsidRPr="000749B5">
        <w:rPr>
          <w:rFonts w:asciiTheme="majorBidi" w:hAnsiTheme="majorBidi" w:cstheme="majorBidi"/>
          <w:sz w:val="24"/>
          <w:szCs w:val="24"/>
          <w:rPrChange w:id="58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phase</w:t>
      </w:r>
      <w:del w:id="5870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afterwards</w:delText>
        </w:r>
      </w:del>
      <w:r w:rsidRPr="000749B5">
        <w:rPr>
          <w:rFonts w:asciiTheme="majorBidi" w:hAnsiTheme="majorBidi" w:cstheme="majorBidi"/>
          <w:sz w:val="24"/>
          <w:szCs w:val="24"/>
          <w:rPrChange w:id="58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587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due to the</w:delText>
        </w:r>
      </w:del>
      <w:ins w:id="587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presumably because of</w:t>
        </w:r>
      </w:ins>
      <w:r w:rsidRPr="000749B5">
        <w:rPr>
          <w:rFonts w:asciiTheme="majorBidi" w:hAnsiTheme="majorBidi" w:cstheme="majorBidi"/>
          <w:sz w:val="24"/>
          <w:szCs w:val="24"/>
          <w:rPrChange w:id="58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878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increase</w:delText>
        </w:r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8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8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5882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increasing </w:t>
        </w:r>
      </w:ins>
      <w:r w:rsidRPr="000749B5">
        <w:rPr>
          <w:rFonts w:asciiTheme="majorBidi" w:hAnsiTheme="majorBidi" w:cstheme="majorBidi"/>
          <w:sz w:val="24"/>
          <w:szCs w:val="24"/>
          <w:rPrChange w:id="58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fear</w:t>
      </w:r>
      <w:ins w:id="588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8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58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infection</w:t>
      </w:r>
      <w:del w:id="5888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0749B5">
        <w:rPr>
          <w:rFonts w:asciiTheme="majorBidi" w:hAnsiTheme="majorBidi" w:cstheme="majorBidi"/>
          <w:sz w:val="24"/>
          <w:szCs w:val="24"/>
          <w:rPrChange w:id="58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</w:t>
      </w:r>
      <w:ins w:id="5891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8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places of</w:t>
        </w:r>
        <w:r w:rsidR="0073256F" w:rsidRPr="000749B5">
          <w:rPr>
            <w:rFonts w:asciiTheme="majorBidi" w:hAnsiTheme="majorBidi" w:cstheme="majorBidi"/>
            <w:sz w:val="24"/>
            <w:szCs w:val="24"/>
            <w:rPrChange w:id="58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sz w:val="24"/>
          <w:szCs w:val="24"/>
          <w:rPrChange w:id="58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education</w:t>
      </w:r>
      <w:del w:id="5895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58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system</w:delText>
        </w:r>
      </w:del>
      <w:r w:rsidRPr="000749B5">
        <w:rPr>
          <w:rFonts w:asciiTheme="majorBidi" w:hAnsiTheme="majorBidi" w:cstheme="majorBidi"/>
          <w:sz w:val="24"/>
          <w:szCs w:val="24"/>
          <w:rPrChange w:id="58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5898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8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there were gradual steps of limiting</w:delText>
        </w:r>
      </w:del>
      <w:ins w:id="5900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9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further restrictions </w:t>
        </w:r>
        <w:r w:rsidR="0073256F" w:rsidRPr="000749B5">
          <w:rPr>
            <w:rFonts w:asciiTheme="majorBidi" w:hAnsiTheme="majorBidi" w:cstheme="majorBidi"/>
            <w:sz w:val="24"/>
            <w:szCs w:val="24"/>
            <w:rPrChange w:id="59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 gradually imposed</w:t>
        </w:r>
      </w:ins>
      <w:del w:id="5903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education system</w:delText>
        </w:r>
      </w:del>
      <w:r w:rsidRPr="000749B5">
        <w:rPr>
          <w:rFonts w:asciiTheme="majorBidi" w:hAnsiTheme="majorBidi" w:cstheme="majorBidi"/>
          <w:sz w:val="24"/>
          <w:szCs w:val="24"/>
          <w:rPrChange w:id="59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 In the third phase</w:t>
      </w:r>
      <w:del w:id="5906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both groups</w:delText>
        </w:r>
      </w:del>
      <w:r w:rsidRPr="000749B5">
        <w:rPr>
          <w:rFonts w:asciiTheme="majorBidi" w:hAnsiTheme="majorBidi" w:cstheme="majorBidi"/>
          <w:sz w:val="24"/>
          <w:szCs w:val="24"/>
          <w:rPrChange w:id="59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5909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59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5911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9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restrictions </w:t>
        </w:r>
      </w:ins>
      <w:del w:id="5913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59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</w:delText>
        </w:r>
      </w:del>
      <w:r w:rsidRPr="000749B5">
        <w:rPr>
          <w:rFonts w:asciiTheme="majorBidi" w:hAnsiTheme="majorBidi" w:cstheme="majorBidi"/>
          <w:sz w:val="24"/>
          <w:szCs w:val="24"/>
          <w:rPrChange w:id="59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were at their maximum level</w:t>
      </w:r>
      <w:ins w:id="5916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both groups</w:t>
        </w:r>
      </w:ins>
      <w:r w:rsidRPr="000749B5">
        <w:rPr>
          <w:rFonts w:asciiTheme="majorBidi" w:hAnsiTheme="majorBidi" w:cstheme="majorBidi"/>
          <w:sz w:val="24"/>
          <w:szCs w:val="24"/>
          <w:rPrChange w:id="59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ins w:id="5919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t</w:t>
        </w:r>
      </w:ins>
      <w:del w:id="5921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Pr="000749B5">
        <w:rPr>
          <w:rFonts w:asciiTheme="majorBidi" w:hAnsiTheme="majorBidi" w:cstheme="majorBidi"/>
          <w:sz w:val="24"/>
          <w:szCs w:val="24"/>
          <w:rPrChange w:id="59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</w:t>
      </w:r>
      <w:del w:id="5924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last </w:delText>
        </w:r>
      </w:del>
      <w:ins w:id="5926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final </w:t>
        </w:r>
      </w:ins>
      <w:r w:rsidRPr="000749B5">
        <w:rPr>
          <w:rFonts w:asciiTheme="majorBidi" w:hAnsiTheme="majorBidi" w:cstheme="majorBidi"/>
          <w:sz w:val="24"/>
          <w:szCs w:val="24"/>
          <w:rPrChange w:id="59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phase</w:t>
      </w:r>
      <w:ins w:id="5929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59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932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59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governments </w:t>
      </w:r>
      <w:del w:id="5935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started </w:delText>
        </w:r>
      </w:del>
      <w:ins w:id="5937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began </w:t>
        </w:r>
      </w:ins>
      <w:r w:rsidRPr="000749B5">
        <w:rPr>
          <w:rFonts w:asciiTheme="majorBidi" w:hAnsiTheme="majorBidi" w:cstheme="majorBidi"/>
          <w:sz w:val="24"/>
          <w:szCs w:val="24"/>
          <w:rPrChange w:id="59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ease the </w:t>
      </w:r>
      <w:del w:id="5940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limitation</w:delText>
        </w:r>
      </w:del>
      <w:ins w:id="5942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</w:t>
        </w:r>
      </w:ins>
      <w:r w:rsidRPr="000749B5">
        <w:rPr>
          <w:rFonts w:asciiTheme="majorBidi" w:hAnsiTheme="majorBidi" w:cstheme="majorBidi"/>
          <w:sz w:val="24"/>
          <w:szCs w:val="24"/>
          <w:rPrChange w:id="59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Although the trend </w:t>
      </w:r>
      <w:del w:id="5945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5947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is </w:t>
        </w:r>
      </w:ins>
      <w:r w:rsidRPr="000749B5">
        <w:rPr>
          <w:rFonts w:asciiTheme="majorBidi" w:hAnsiTheme="majorBidi" w:cstheme="majorBidi"/>
          <w:sz w:val="24"/>
          <w:szCs w:val="24"/>
          <w:rPrChange w:id="59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similar </w:t>
      </w:r>
      <w:del w:id="5950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59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both</w:delText>
        </w:r>
      </w:del>
      <w:ins w:id="5952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9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for the</w:t>
        </w:r>
      </w:ins>
      <w:r w:rsidRPr="000749B5">
        <w:rPr>
          <w:rFonts w:asciiTheme="majorBidi" w:hAnsiTheme="majorBidi" w:cstheme="majorBidi"/>
          <w:sz w:val="24"/>
          <w:szCs w:val="24"/>
          <w:rPrChange w:id="59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groups, the </w:t>
      </w:r>
      <w:ins w:id="595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phase of </w:t>
        </w:r>
      </w:ins>
      <w:r w:rsidRPr="000749B5">
        <w:rPr>
          <w:rFonts w:asciiTheme="majorBidi" w:hAnsiTheme="majorBidi" w:cstheme="majorBidi"/>
          <w:sz w:val="24"/>
          <w:szCs w:val="24"/>
          <w:rPrChange w:id="59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maximum </w:t>
      </w:r>
      <w:ins w:id="5958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9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restrictions </w:t>
        </w:r>
      </w:ins>
      <w:del w:id="5960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59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 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9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phase is</w:delText>
        </w:r>
      </w:del>
      <w:ins w:id="5963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was</w:t>
        </w:r>
      </w:ins>
      <w:r w:rsidRPr="000749B5">
        <w:rPr>
          <w:rFonts w:asciiTheme="majorBidi" w:hAnsiTheme="majorBidi" w:cstheme="majorBidi"/>
          <w:sz w:val="24"/>
          <w:szCs w:val="24"/>
          <w:rPrChange w:id="59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much longer in countries with </w:t>
      </w:r>
      <w:del w:id="5966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9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5969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lower numbers of infections</w:t>
        </w:r>
      </w:ins>
      <w:r w:rsidR="00306FB3" w:rsidRPr="000749B5">
        <w:rPr>
          <w:rFonts w:asciiTheme="majorBidi" w:hAnsiTheme="majorBidi" w:cstheme="majorBidi"/>
          <w:sz w:val="24"/>
          <w:szCs w:val="24"/>
          <w:rPrChange w:id="59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</w:t>
      </w:r>
      <w:r w:rsidRPr="000749B5">
        <w:rPr>
          <w:rFonts w:asciiTheme="majorBidi" w:hAnsiTheme="majorBidi" w:cstheme="majorBidi"/>
          <w:sz w:val="24"/>
          <w:szCs w:val="24"/>
          <w:rPrChange w:id="59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mid-April to the end of May) compare</w:t>
      </w:r>
      <w:ins w:id="5973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hAnsiTheme="majorBidi" w:cstheme="majorBidi"/>
          <w:sz w:val="24"/>
          <w:szCs w:val="24"/>
          <w:rPrChange w:id="59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</w:t>
      </w:r>
      <w:ins w:id="5976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others </w:t>
        </w:r>
      </w:ins>
      <w:del w:id="5978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59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countries with many </w:delText>
        </w:r>
        <w:r w:rsidR="008F27AC" w:rsidRPr="000749B5" w:rsidDel="0073256F">
          <w:rPr>
            <w:rFonts w:asciiTheme="majorBidi" w:hAnsiTheme="majorBidi" w:cstheme="majorBidi"/>
            <w:sz w:val="24"/>
            <w:szCs w:val="24"/>
            <w:rPrChange w:id="59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59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59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(mid-April to the end of April).</w:t>
      </w:r>
      <w:r w:rsidR="00306FB3" w:rsidRPr="000749B5">
        <w:rPr>
          <w:rFonts w:asciiTheme="majorBidi" w:hAnsiTheme="majorBidi" w:cstheme="majorBidi"/>
          <w:sz w:val="24"/>
          <w:szCs w:val="24"/>
          <w:rPrChange w:id="59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This might </w:t>
      </w:r>
      <w:del w:id="5984" w:author="Author"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9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be the reason</w:delText>
        </w:r>
      </w:del>
      <w:ins w:id="5986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account</w:t>
        </w:r>
      </w:ins>
      <w:r w:rsidR="00306FB3" w:rsidRPr="000749B5">
        <w:rPr>
          <w:rFonts w:asciiTheme="majorBidi" w:hAnsiTheme="majorBidi" w:cstheme="majorBidi"/>
          <w:sz w:val="24"/>
          <w:szCs w:val="24"/>
          <w:rPrChange w:id="59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for the low</w:t>
      </w:r>
      <w:ins w:id="5989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59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</w:t>
        </w:r>
      </w:ins>
      <w:r w:rsidR="00306FB3" w:rsidRPr="000749B5">
        <w:rPr>
          <w:rFonts w:asciiTheme="majorBidi" w:hAnsiTheme="majorBidi" w:cstheme="majorBidi"/>
          <w:sz w:val="24"/>
          <w:szCs w:val="24"/>
          <w:rPrChange w:id="59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level of infections in the </w:t>
      </w:r>
      <w:ins w:id="5992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59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former </w:t>
        </w:r>
      </w:ins>
      <w:r w:rsidR="00306FB3" w:rsidRPr="000749B5">
        <w:rPr>
          <w:rFonts w:asciiTheme="majorBidi" w:hAnsiTheme="majorBidi" w:cstheme="majorBidi"/>
          <w:sz w:val="24"/>
          <w:szCs w:val="24"/>
          <w:rPrChange w:id="59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countries</w:t>
      </w:r>
      <w:del w:id="5995" w:author="Author">
        <w:r w:rsidR="00306FB3" w:rsidRPr="000749B5" w:rsidDel="0073256F">
          <w:rPr>
            <w:rFonts w:asciiTheme="majorBidi" w:hAnsiTheme="majorBidi" w:cstheme="majorBidi"/>
            <w:sz w:val="24"/>
            <w:szCs w:val="24"/>
            <w:rPrChange w:id="59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with few infected</w:delText>
        </w:r>
      </w:del>
      <w:r w:rsidR="00306FB3" w:rsidRPr="000749B5">
        <w:rPr>
          <w:rFonts w:asciiTheme="majorBidi" w:hAnsiTheme="majorBidi" w:cstheme="majorBidi"/>
          <w:sz w:val="24"/>
          <w:szCs w:val="24"/>
          <w:rPrChange w:id="59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5BBF0C43" w14:textId="53BA5C6E" w:rsidR="00FE197A" w:rsidRPr="000749B5" w:rsidDel="00FF34D9" w:rsidRDefault="00FE197A">
      <w:pPr>
        <w:bidi w:val="0"/>
        <w:spacing w:after="0" w:line="480" w:lineRule="auto"/>
        <w:ind w:firstLine="720"/>
        <w:jc w:val="both"/>
        <w:rPr>
          <w:del w:id="5998" w:author="Author"/>
          <w:rFonts w:asciiTheme="majorBidi" w:hAnsiTheme="majorBidi" w:cstheme="majorBidi"/>
          <w:sz w:val="24"/>
          <w:szCs w:val="24"/>
          <w:rtl/>
          <w:rPrChange w:id="5999" w:author="Author">
            <w:rPr>
              <w:del w:id="6000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  <w:pPrChange w:id="6001" w:author="." w:date="2020-11-10T10:43:00Z">
          <w:pPr>
            <w:bidi w:val="0"/>
            <w:spacing w:line="360" w:lineRule="auto"/>
            <w:jc w:val="both"/>
          </w:pPr>
        </w:pPrChange>
      </w:pPr>
      <w:r w:rsidRPr="000749B5">
        <w:rPr>
          <w:rFonts w:asciiTheme="majorBidi" w:hAnsiTheme="majorBidi" w:cstheme="majorBidi"/>
          <w:sz w:val="24"/>
          <w:szCs w:val="24"/>
          <w:rPrChange w:id="60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Figure 2.6 describes the working situation</w:t>
      </w:r>
      <w:ins w:id="6003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60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which was</w:t>
        </w:r>
      </w:ins>
      <w:del w:id="6005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60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both groups. </w:delText>
        </w:r>
        <w:r w:rsidR="002C2B3B" w:rsidRPr="000749B5" w:rsidDel="0073256F">
          <w:rPr>
            <w:rFonts w:asciiTheme="majorBidi" w:hAnsiTheme="majorBidi" w:cstheme="majorBidi"/>
            <w:sz w:val="24"/>
            <w:szCs w:val="24"/>
            <w:rPrChange w:id="60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From a</w:delText>
        </w:r>
        <w:r w:rsidRPr="000749B5" w:rsidDel="0073256F">
          <w:rPr>
            <w:rFonts w:asciiTheme="majorBidi" w:hAnsiTheme="majorBidi" w:cstheme="majorBidi"/>
            <w:sz w:val="24"/>
            <w:szCs w:val="24"/>
            <w:rPrChange w:id="60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nalyzing the figure, it can be seen that the working situation is</w:delText>
        </w:r>
      </w:del>
      <w:r w:rsidRPr="000749B5">
        <w:rPr>
          <w:rFonts w:asciiTheme="majorBidi" w:hAnsiTheme="majorBidi" w:cstheme="majorBidi"/>
          <w:sz w:val="24"/>
          <w:szCs w:val="24"/>
          <w:rPrChange w:id="60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similar in </w:t>
      </w:r>
      <w:del w:id="6010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60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both </w:delText>
        </w:r>
      </w:del>
      <w:ins w:id="6012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60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two </w:t>
        </w:r>
      </w:ins>
      <w:r w:rsidRPr="000749B5">
        <w:rPr>
          <w:rFonts w:asciiTheme="majorBidi" w:hAnsiTheme="majorBidi" w:cstheme="majorBidi"/>
          <w:sz w:val="24"/>
          <w:szCs w:val="24"/>
          <w:rPrChange w:id="60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groups and can be divided </w:t>
      </w:r>
      <w:ins w:id="6015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60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</w:t>
        </w:r>
      </w:ins>
      <w:r w:rsidRPr="000749B5">
        <w:rPr>
          <w:rFonts w:asciiTheme="majorBidi" w:hAnsiTheme="majorBidi" w:cstheme="majorBidi"/>
          <w:sz w:val="24"/>
          <w:szCs w:val="24"/>
          <w:rPrChange w:id="60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three phases. In the first phase, there </w:t>
      </w:r>
      <w:del w:id="6018" w:author="Author">
        <w:r w:rsidRPr="000749B5" w:rsidDel="0073256F">
          <w:rPr>
            <w:rFonts w:asciiTheme="majorBidi" w:hAnsiTheme="majorBidi" w:cstheme="majorBidi"/>
            <w:sz w:val="24"/>
            <w:szCs w:val="24"/>
            <w:rPrChange w:id="60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6020" w:author="Author">
        <w:r w:rsidR="0073256F" w:rsidRPr="000749B5">
          <w:rPr>
            <w:rFonts w:asciiTheme="majorBidi" w:hAnsiTheme="majorBidi" w:cstheme="majorBidi"/>
            <w:sz w:val="24"/>
            <w:szCs w:val="24"/>
            <w:rPrChange w:id="60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Pr="000749B5">
        <w:rPr>
          <w:rFonts w:asciiTheme="majorBidi" w:hAnsiTheme="majorBidi" w:cstheme="majorBidi"/>
          <w:sz w:val="24"/>
          <w:szCs w:val="24"/>
          <w:rPrChange w:id="60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hardly any </w:t>
      </w:r>
      <w:del w:id="6023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60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</w:delText>
        </w:r>
      </w:del>
      <w:ins w:id="6025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0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 i</w:t>
        </w:r>
      </w:ins>
      <w:del w:id="6027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60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</w:delText>
        </w:r>
      </w:del>
      <w:r w:rsidRPr="000749B5">
        <w:rPr>
          <w:rFonts w:asciiTheme="majorBidi" w:hAnsiTheme="majorBidi" w:cstheme="majorBidi"/>
          <w:sz w:val="24"/>
          <w:szCs w:val="24"/>
          <w:rPrChange w:id="60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 </w:t>
      </w:r>
      <w:del w:id="6030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0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work situation in the count</w:delText>
        </w:r>
      </w:del>
      <w:ins w:id="6032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workplaces,</w:t>
        </w:r>
      </w:ins>
      <w:del w:id="6034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0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ries </w:delText>
        </w:r>
      </w:del>
      <w:ins w:id="6036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sz w:val="24"/>
          <w:szCs w:val="24"/>
          <w:rPrChange w:id="60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 can be seen </w:t>
      </w:r>
      <w:del w:id="6039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0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6041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from </w:t>
        </w:r>
      </w:ins>
      <w:r w:rsidRPr="000749B5">
        <w:rPr>
          <w:rFonts w:asciiTheme="majorBidi" w:hAnsiTheme="majorBidi" w:cstheme="majorBidi"/>
          <w:sz w:val="24"/>
          <w:szCs w:val="24"/>
          <w:rPrChange w:id="60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horizontal line in the figure. In the next phase</w:t>
      </w:r>
      <w:ins w:id="6044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increasing fears of infection in the workplace prompted</w:t>
        </w:r>
      </w:ins>
      <w:r w:rsidRPr="000749B5">
        <w:rPr>
          <w:rFonts w:asciiTheme="majorBidi" w:hAnsiTheme="majorBidi" w:cstheme="majorBidi"/>
          <w:sz w:val="24"/>
          <w:szCs w:val="24"/>
          <w:rPrChange w:id="60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047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0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due to the increase fear of being infected in the work place the </w:delText>
        </w:r>
      </w:del>
      <w:r w:rsidRPr="000749B5">
        <w:rPr>
          <w:rFonts w:asciiTheme="majorBidi" w:hAnsiTheme="majorBidi" w:cstheme="majorBidi"/>
          <w:sz w:val="24"/>
          <w:szCs w:val="24"/>
          <w:rPrChange w:id="60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government</w:t>
      </w:r>
      <w:ins w:id="6050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 to implement</w:t>
        </w:r>
      </w:ins>
      <w:r w:rsidRPr="000749B5">
        <w:rPr>
          <w:rFonts w:asciiTheme="majorBidi" w:hAnsiTheme="majorBidi" w:cstheme="majorBidi"/>
          <w:sz w:val="24"/>
          <w:szCs w:val="24"/>
          <w:rPrChange w:id="60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6053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gradual </w:t>
        </w:r>
      </w:ins>
      <w:del w:id="6055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0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initiated gradual steps</w:delText>
        </w:r>
      </w:del>
      <w:ins w:id="6057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</w:t>
        </w:r>
      </w:ins>
      <w:del w:id="6059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0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to limit</w:delText>
        </w:r>
        <w:r w:rsidRPr="000749B5" w:rsidDel="007B759B">
          <w:rPr>
            <w:rFonts w:asciiTheme="majorBidi" w:hAnsiTheme="majorBidi" w:cstheme="majorBidi"/>
            <w:sz w:val="24"/>
            <w:szCs w:val="24"/>
            <w:rPrChange w:id="60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work</w:delText>
        </w:r>
        <w:r w:rsidRPr="000749B5" w:rsidDel="00556374">
          <w:rPr>
            <w:rFonts w:asciiTheme="majorBidi" w:hAnsiTheme="majorBidi" w:cstheme="majorBidi"/>
            <w:sz w:val="24"/>
            <w:szCs w:val="24"/>
            <w:rPrChange w:id="60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7B759B">
          <w:rPr>
            <w:rFonts w:asciiTheme="majorBidi" w:hAnsiTheme="majorBidi" w:cstheme="majorBidi"/>
            <w:sz w:val="24"/>
            <w:szCs w:val="24"/>
            <w:rPrChange w:id="60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places</w:delText>
        </w:r>
        <w:r w:rsidRPr="000749B5" w:rsidDel="00556374">
          <w:rPr>
            <w:rFonts w:asciiTheme="majorBidi" w:hAnsiTheme="majorBidi" w:cstheme="majorBidi"/>
            <w:sz w:val="24"/>
            <w:szCs w:val="24"/>
            <w:rPrChange w:id="60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the country</w:delText>
        </w:r>
      </w:del>
      <w:r w:rsidRPr="000749B5">
        <w:rPr>
          <w:rFonts w:asciiTheme="majorBidi" w:hAnsiTheme="majorBidi" w:cstheme="majorBidi"/>
          <w:sz w:val="24"/>
          <w:szCs w:val="24"/>
          <w:rPrChange w:id="60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B31A24" w:rsidRPr="000749B5">
        <w:rPr>
          <w:rFonts w:asciiTheme="majorBidi" w:hAnsiTheme="majorBidi" w:cstheme="majorBidi"/>
          <w:sz w:val="24"/>
          <w:szCs w:val="24"/>
          <w:rPrChange w:id="60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this phase, </w:t>
      </w:r>
      <w:del w:id="6067" w:author="Author">
        <w:r w:rsidR="00B31A24" w:rsidRPr="000749B5" w:rsidDel="00556374">
          <w:rPr>
            <w:rFonts w:asciiTheme="majorBidi" w:hAnsiTheme="majorBidi" w:cstheme="majorBidi"/>
            <w:sz w:val="24"/>
            <w:szCs w:val="24"/>
            <w:rPrChange w:id="60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 can be seen that the </w:delText>
        </w:r>
      </w:del>
      <w:ins w:id="6069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0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restrictions </w:t>
        </w:r>
      </w:ins>
      <w:del w:id="6071" w:author="Author">
        <w:r w:rsidR="00B31A24" w:rsidRPr="000749B5" w:rsidDel="007B759B">
          <w:rPr>
            <w:rFonts w:asciiTheme="majorBidi" w:hAnsiTheme="majorBidi" w:cstheme="majorBidi"/>
            <w:sz w:val="24"/>
            <w:szCs w:val="24"/>
            <w:rPrChange w:id="60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limitations on work</w:delText>
        </w:r>
        <w:r w:rsidR="00B31A24" w:rsidRPr="000749B5" w:rsidDel="00556374">
          <w:rPr>
            <w:rFonts w:asciiTheme="majorBidi" w:hAnsiTheme="majorBidi" w:cstheme="majorBidi"/>
            <w:sz w:val="24"/>
            <w:szCs w:val="24"/>
            <w:rPrChange w:id="60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B31A24" w:rsidRPr="000749B5" w:rsidDel="007B759B">
          <w:rPr>
            <w:rFonts w:asciiTheme="majorBidi" w:hAnsiTheme="majorBidi" w:cstheme="majorBidi"/>
            <w:sz w:val="24"/>
            <w:szCs w:val="24"/>
            <w:rPrChange w:id="60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places </w:delText>
        </w:r>
      </w:del>
      <w:ins w:id="6075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began three weeks earlier </w:t>
        </w:r>
      </w:ins>
      <w:r w:rsidR="00B31A24" w:rsidRPr="000749B5">
        <w:rPr>
          <w:rFonts w:asciiTheme="majorBidi" w:hAnsiTheme="majorBidi" w:cstheme="majorBidi"/>
          <w:sz w:val="24"/>
          <w:szCs w:val="24"/>
          <w:rPrChange w:id="60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the countries with </w:t>
      </w:r>
      <w:del w:id="6078" w:author="Author">
        <w:r w:rsidR="00B31A24" w:rsidRPr="000749B5" w:rsidDel="00556374">
          <w:rPr>
            <w:rFonts w:asciiTheme="majorBidi" w:hAnsiTheme="majorBidi" w:cstheme="majorBidi"/>
            <w:sz w:val="24"/>
            <w:szCs w:val="24"/>
            <w:rPrChange w:id="60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many infected started three weeks before the limitations in the countries with few infected</w:delText>
        </w:r>
      </w:del>
      <w:ins w:id="6080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r w:rsidR="00B31A24" w:rsidRPr="000749B5">
        <w:rPr>
          <w:rFonts w:asciiTheme="majorBidi" w:hAnsiTheme="majorBidi" w:cstheme="majorBidi"/>
          <w:sz w:val="24"/>
          <w:szCs w:val="24"/>
          <w:rPrChange w:id="60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commentRangeStart w:id="6083"/>
      <w:r w:rsidRPr="000749B5">
        <w:rPr>
          <w:rFonts w:asciiTheme="majorBidi" w:hAnsiTheme="majorBidi" w:cstheme="majorBidi"/>
          <w:sz w:val="24"/>
          <w:szCs w:val="24"/>
          <w:rPrChange w:id="60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During the third phase, </w:t>
      </w:r>
      <w:del w:id="6085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0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6087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all the </w:t>
        </w:r>
      </w:ins>
      <w:r w:rsidRPr="000749B5">
        <w:rPr>
          <w:rFonts w:asciiTheme="majorBidi" w:hAnsiTheme="majorBidi" w:cstheme="majorBidi"/>
          <w:sz w:val="24"/>
          <w:szCs w:val="24"/>
          <w:rPrChange w:id="60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reached </w:t>
      </w:r>
      <w:ins w:id="6090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Pr="000749B5">
        <w:rPr>
          <w:rFonts w:asciiTheme="majorBidi" w:hAnsiTheme="majorBidi" w:cstheme="majorBidi"/>
          <w:sz w:val="24"/>
          <w:szCs w:val="24"/>
          <w:rPrChange w:id="60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maximum </w:t>
      </w:r>
      <w:ins w:id="6093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0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extent of the</w:t>
        </w:r>
        <w:r w:rsidR="007B759B" w:rsidRPr="000749B5">
          <w:rPr>
            <w:rFonts w:asciiTheme="majorBidi" w:hAnsiTheme="majorBidi" w:cstheme="majorBidi"/>
            <w:sz w:val="24"/>
            <w:szCs w:val="24"/>
            <w:rPrChange w:id="60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ir workplace</w:t>
        </w:r>
        <w:r w:rsidR="00556374" w:rsidRPr="000749B5">
          <w:rPr>
            <w:rFonts w:asciiTheme="majorBidi" w:hAnsiTheme="majorBidi" w:cstheme="majorBidi"/>
            <w:sz w:val="24"/>
            <w:szCs w:val="24"/>
            <w:rPrChange w:id="60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7B759B" w:rsidRPr="000749B5">
          <w:rPr>
            <w:rFonts w:asciiTheme="majorBidi" w:hAnsiTheme="majorBidi" w:cstheme="majorBidi"/>
            <w:sz w:val="24"/>
            <w:szCs w:val="24"/>
            <w:rPrChange w:id="60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</w:t>
        </w:r>
      </w:ins>
      <w:del w:id="6098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60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and </w:delText>
        </w:r>
        <w:r w:rsidRPr="000749B5" w:rsidDel="00556374">
          <w:rPr>
            <w:rFonts w:asciiTheme="majorBidi" w:hAnsiTheme="majorBidi" w:cstheme="majorBidi"/>
            <w:sz w:val="24"/>
            <w:szCs w:val="24"/>
            <w:rPrChange w:id="61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preserve </w:delText>
        </w:r>
        <w:r w:rsidRPr="000749B5" w:rsidDel="007B759B">
          <w:rPr>
            <w:rFonts w:asciiTheme="majorBidi" w:hAnsiTheme="majorBidi" w:cstheme="majorBidi"/>
            <w:sz w:val="24"/>
            <w:szCs w:val="24"/>
            <w:rPrChange w:id="61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current situation in </w:delText>
        </w:r>
        <w:r w:rsidRPr="000749B5" w:rsidDel="00556374">
          <w:rPr>
            <w:rFonts w:asciiTheme="majorBidi" w:hAnsiTheme="majorBidi" w:cstheme="majorBidi"/>
            <w:sz w:val="24"/>
            <w:szCs w:val="24"/>
            <w:rPrChange w:id="61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Pr="000749B5" w:rsidDel="007B759B">
          <w:rPr>
            <w:rFonts w:asciiTheme="majorBidi" w:hAnsiTheme="majorBidi" w:cstheme="majorBidi"/>
            <w:sz w:val="24"/>
            <w:szCs w:val="24"/>
            <w:rPrChange w:id="61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work</w:delText>
        </w:r>
        <w:r w:rsidRPr="000749B5" w:rsidDel="00556374">
          <w:rPr>
            <w:rFonts w:asciiTheme="majorBidi" w:hAnsiTheme="majorBidi" w:cstheme="majorBidi"/>
            <w:sz w:val="24"/>
            <w:szCs w:val="24"/>
            <w:rPrChange w:id="61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7B759B">
          <w:rPr>
            <w:rFonts w:asciiTheme="majorBidi" w:hAnsiTheme="majorBidi" w:cstheme="majorBidi"/>
            <w:sz w:val="24"/>
            <w:szCs w:val="24"/>
            <w:rPrChange w:id="61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places</w:delText>
        </w:r>
      </w:del>
      <w:r w:rsidRPr="000749B5">
        <w:rPr>
          <w:rFonts w:asciiTheme="majorBidi" w:hAnsiTheme="majorBidi" w:cstheme="majorBidi"/>
          <w:sz w:val="24"/>
          <w:szCs w:val="24"/>
          <w:rPrChange w:id="61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commentRangeEnd w:id="6083"/>
      <w:r w:rsidR="007B759B" w:rsidRPr="000749B5">
        <w:rPr>
          <w:rStyle w:val="CommentReference"/>
          <w:rPrChange w:id="6107" w:author="Author">
            <w:rPr>
              <w:rStyle w:val="CommentReference"/>
            </w:rPr>
          </w:rPrChange>
        </w:rPr>
        <w:commentReference w:id="6083"/>
      </w:r>
      <w:del w:id="6108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1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Comparing both groups, i</w:delText>
        </w:r>
      </w:del>
      <w:ins w:id="6110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1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</w:t>
        </w:r>
      </w:ins>
      <w:r w:rsidRPr="000749B5">
        <w:rPr>
          <w:rFonts w:asciiTheme="majorBidi" w:hAnsiTheme="majorBidi" w:cstheme="majorBidi"/>
          <w:sz w:val="24"/>
          <w:szCs w:val="24"/>
          <w:rPrChange w:id="61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 can be seen that the </w:t>
      </w:r>
      <w:ins w:id="6113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1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lastRenderedPageBreak/>
          <w:t xml:space="preserve">restrictions </w:t>
        </w:r>
      </w:ins>
      <w:del w:id="6115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61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limitations </w:delText>
        </w:r>
      </w:del>
      <w:r w:rsidRPr="000749B5">
        <w:rPr>
          <w:rFonts w:asciiTheme="majorBidi" w:hAnsiTheme="majorBidi" w:cstheme="majorBidi"/>
          <w:sz w:val="24"/>
          <w:szCs w:val="24"/>
          <w:rPrChange w:id="61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</w:t>
      </w:r>
      <w:r w:rsidR="002C2B3B" w:rsidRPr="000749B5">
        <w:rPr>
          <w:rFonts w:asciiTheme="majorBidi" w:hAnsiTheme="majorBidi" w:cstheme="majorBidi"/>
          <w:sz w:val="24"/>
          <w:szCs w:val="24"/>
          <w:rPrChange w:id="61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r w:rsidRPr="000749B5">
        <w:rPr>
          <w:rFonts w:asciiTheme="majorBidi" w:hAnsiTheme="majorBidi" w:cstheme="majorBidi"/>
          <w:sz w:val="24"/>
          <w:szCs w:val="24"/>
          <w:rPrChange w:id="61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countries with </w:t>
      </w:r>
      <w:del w:id="6120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1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556374">
          <w:rPr>
            <w:rFonts w:asciiTheme="majorBidi" w:hAnsiTheme="majorBidi" w:cstheme="majorBidi"/>
            <w:sz w:val="24"/>
            <w:szCs w:val="24"/>
            <w:rPrChange w:id="61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6123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1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lower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61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were more intense than </w:t>
      </w:r>
      <w:del w:id="6126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1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limitations</w:delText>
        </w:r>
      </w:del>
      <w:ins w:id="6128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1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those</w:t>
        </w:r>
      </w:ins>
      <w:r w:rsidRPr="000749B5">
        <w:rPr>
          <w:rFonts w:asciiTheme="majorBidi" w:hAnsiTheme="majorBidi" w:cstheme="majorBidi"/>
          <w:sz w:val="24"/>
          <w:szCs w:val="24"/>
          <w:rPrChange w:id="61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the countries with </w:t>
      </w:r>
      <w:ins w:id="6131" w:author="Author">
        <w:r w:rsidR="00556374" w:rsidRPr="000749B5">
          <w:rPr>
            <w:rFonts w:asciiTheme="majorBidi" w:hAnsiTheme="majorBidi" w:cstheme="majorBidi"/>
            <w:sz w:val="24"/>
            <w:szCs w:val="24"/>
            <w:rPrChange w:id="61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higher numbers of infections</w:t>
        </w:r>
      </w:ins>
      <w:del w:id="6133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1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556374">
          <w:rPr>
            <w:rFonts w:asciiTheme="majorBidi" w:hAnsiTheme="majorBidi" w:cstheme="majorBidi"/>
            <w:sz w:val="24"/>
            <w:szCs w:val="24"/>
            <w:rPrChange w:id="61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r w:rsidRPr="000749B5">
        <w:rPr>
          <w:rFonts w:asciiTheme="majorBidi" w:hAnsiTheme="majorBidi" w:cstheme="majorBidi"/>
          <w:sz w:val="24"/>
          <w:szCs w:val="24"/>
          <w:rPrChange w:id="61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640FD43D" w14:textId="44EA7912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tl/>
          <w:rPrChange w:id="6137" w:author="Author">
            <w:rPr>
              <w:rtl/>
            </w:rPr>
          </w:rPrChange>
        </w:rPr>
      </w:pPr>
    </w:p>
    <w:p w14:paraId="254D2208" w14:textId="5E7BB4C6" w:rsidR="00FE197A" w:rsidRPr="000749B5" w:rsidRDefault="00FE197A" w:rsidP="000A1344">
      <w:pPr>
        <w:pStyle w:val="Heading2"/>
        <w:rPr>
          <w:rPrChange w:id="6138" w:author="Author">
            <w:rPr/>
          </w:rPrChange>
        </w:rPr>
      </w:pPr>
      <w:del w:id="6139" w:author="Author">
        <w:r w:rsidRPr="000749B5" w:rsidDel="00FF34D9">
          <w:rPr>
            <w:rPrChange w:id="6140" w:author="Author">
              <w:rPr/>
            </w:rPrChange>
          </w:rPr>
          <w:delText>The e</w:delText>
        </w:r>
      </w:del>
      <w:ins w:id="6141" w:author="Author">
        <w:r w:rsidR="00FF34D9" w:rsidRPr="000749B5">
          <w:rPr>
            <w:rPrChange w:id="6142" w:author="Author">
              <w:rPr/>
            </w:rPrChange>
          </w:rPr>
          <w:t>E</w:t>
        </w:r>
      </w:ins>
      <w:r w:rsidRPr="000749B5">
        <w:rPr>
          <w:rPrChange w:id="6143" w:author="Author">
            <w:rPr/>
          </w:rPrChange>
        </w:rPr>
        <w:t xml:space="preserve">ffect of </w:t>
      </w:r>
      <w:ins w:id="6144" w:author="Author">
        <w:r w:rsidR="00FF34D9" w:rsidRPr="000749B5">
          <w:rPr>
            <w:rPrChange w:id="6145" w:author="Author">
              <w:rPr/>
            </w:rPrChange>
          </w:rPr>
          <w:t xml:space="preserve">the </w:t>
        </w:r>
      </w:ins>
      <w:del w:id="6146" w:author="Author">
        <w:r w:rsidRPr="000749B5" w:rsidDel="00FF34D9">
          <w:rPr>
            <w:rPrChange w:id="6147" w:author="Author">
              <w:rPr/>
            </w:rPrChange>
          </w:rPr>
          <w:delText xml:space="preserve">the </w:delText>
        </w:r>
      </w:del>
      <w:r w:rsidRPr="000749B5">
        <w:rPr>
          <w:rPrChange w:id="6148" w:author="Author">
            <w:rPr/>
          </w:rPrChange>
        </w:rPr>
        <w:t xml:space="preserve">variables </w:t>
      </w:r>
      <w:ins w:id="6149" w:author="Author">
        <w:r w:rsidR="00FF34D9" w:rsidRPr="000749B5">
          <w:rPr>
            <w:rPrChange w:id="6150" w:author="Author">
              <w:rPr/>
            </w:rPrChange>
          </w:rPr>
          <w:t>in the model</w:t>
        </w:r>
      </w:ins>
      <w:del w:id="6151" w:author="Author">
        <w:r w:rsidRPr="000749B5" w:rsidDel="00FF34D9">
          <w:rPr>
            <w:rPrChange w:id="6152" w:author="Author">
              <w:rPr/>
            </w:rPrChange>
          </w:rPr>
          <w:delText xml:space="preserve">in the model on the indexes return </w:delText>
        </w:r>
      </w:del>
    </w:p>
    <w:p w14:paraId="1B4026E5" w14:textId="2D681721" w:rsidR="00FE197A" w:rsidRPr="000749B5" w:rsidDel="00FB5AF6" w:rsidRDefault="00FE197A">
      <w:pPr>
        <w:bidi w:val="0"/>
        <w:spacing w:after="0" w:line="480" w:lineRule="auto"/>
        <w:jc w:val="both"/>
        <w:rPr>
          <w:del w:id="6153" w:author="Author"/>
          <w:rFonts w:asciiTheme="majorBidi" w:hAnsiTheme="majorBidi" w:cstheme="majorBidi"/>
          <w:sz w:val="24"/>
          <w:szCs w:val="24"/>
          <w:rPrChange w:id="6154" w:author="Author">
            <w:rPr>
              <w:del w:id="6155" w:author="Author"/>
              <w:rFonts w:asciiTheme="majorBidi" w:hAnsiTheme="majorBidi" w:cstheme="majorBidi"/>
              <w:sz w:val="24"/>
              <w:szCs w:val="24"/>
            </w:rPr>
          </w:rPrChange>
        </w:rPr>
        <w:pPrChange w:id="6156" w:author="." w:date="2020-11-10T11:33:00Z">
          <w:pPr>
            <w:bidi w:val="0"/>
            <w:spacing w:line="360" w:lineRule="auto"/>
            <w:jc w:val="both"/>
          </w:pPr>
        </w:pPrChange>
      </w:pPr>
      <w:del w:id="6157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1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this </w:delText>
        </w:r>
        <w:r w:rsidR="00205BD8" w:rsidRPr="000749B5" w:rsidDel="00556374">
          <w:rPr>
            <w:rFonts w:asciiTheme="majorBidi" w:hAnsiTheme="majorBidi" w:cstheme="majorBidi"/>
            <w:sz w:val="24"/>
            <w:szCs w:val="24"/>
            <w:rPrChange w:id="61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section,</w:delText>
        </w:r>
        <w:r w:rsidRPr="000749B5" w:rsidDel="00556374">
          <w:rPr>
            <w:rFonts w:asciiTheme="majorBidi" w:hAnsiTheme="majorBidi" w:cstheme="majorBidi"/>
            <w:sz w:val="24"/>
            <w:szCs w:val="24"/>
            <w:rPrChange w:id="61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research tests</w:delText>
        </w:r>
      </w:del>
      <w:ins w:id="6161" w:author="Author">
        <w:r w:rsidR="00FB5AF6" w:rsidRPr="000749B5">
          <w:rPr>
            <w:rFonts w:asciiTheme="majorBidi" w:hAnsiTheme="majorBidi" w:cstheme="majorBidi"/>
            <w:sz w:val="24"/>
            <w:szCs w:val="24"/>
            <w:rPrChange w:id="61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del w:id="6163" w:author="Author">
        <w:r w:rsidRPr="000749B5" w:rsidDel="00FB5AF6">
          <w:rPr>
            <w:rFonts w:asciiTheme="majorBidi" w:hAnsiTheme="majorBidi" w:cstheme="majorBidi"/>
            <w:sz w:val="24"/>
            <w:szCs w:val="24"/>
            <w:rPrChange w:id="61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</w:delText>
        </w:r>
      </w:del>
      <w:r w:rsidRPr="000749B5">
        <w:rPr>
          <w:rFonts w:asciiTheme="majorBidi" w:hAnsiTheme="majorBidi" w:cstheme="majorBidi"/>
          <w:sz w:val="24"/>
          <w:szCs w:val="24"/>
          <w:rPrChange w:id="61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he effect</w:t>
      </w:r>
      <w:ins w:id="6166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1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61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the variables on index</w:t>
      </w:r>
      <w:del w:id="6169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1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</w:delText>
        </w:r>
      </w:del>
      <w:r w:rsidRPr="000749B5">
        <w:rPr>
          <w:rFonts w:asciiTheme="majorBidi" w:hAnsiTheme="majorBidi" w:cstheme="majorBidi"/>
          <w:sz w:val="24"/>
          <w:szCs w:val="24"/>
          <w:rPrChange w:id="61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return</w:t>
      </w:r>
      <w:ins w:id="6172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1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61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6175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1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</w:t>
        </w:r>
        <w:r w:rsidR="00FB5AF6" w:rsidRPr="000749B5">
          <w:rPr>
            <w:rFonts w:asciiTheme="majorBidi" w:hAnsiTheme="majorBidi" w:cstheme="majorBidi"/>
            <w:sz w:val="24"/>
            <w:szCs w:val="24"/>
            <w:rPrChange w:id="61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7B759B" w:rsidRPr="000749B5">
          <w:rPr>
            <w:rFonts w:asciiTheme="majorBidi" w:hAnsiTheme="majorBidi" w:cstheme="majorBidi"/>
            <w:sz w:val="24"/>
            <w:szCs w:val="24"/>
            <w:rPrChange w:id="61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then</w:t>
        </w:r>
        <w:r w:rsidR="00FB5AF6" w:rsidRPr="000749B5">
          <w:rPr>
            <w:rFonts w:asciiTheme="majorBidi" w:hAnsiTheme="majorBidi" w:cstheme="majorBidi"/>
            <w:sz w:val="24"/>
            <w:szCs w:val="24"/>
            <w:rPrChange w:id="61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tested for</w:t>
        </w:r>
      </w:ins>
      <w:del w:id="6180" w:author="Author">
        <w:r w:rsidRPr="000749B5" w:rsidDel="00FB5AF6">
          <w:rPr>
            <w:rFonts w:asciiTheme="majorBidi" w:hAnsiTheme="majorBidi" w:cstheme="majorBidi"/>
            <w:sz w:val="24"/>
            <w:szCs w:val="24"/>
            <w:rPrChange w:id="61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6182" w:author="Author">
        <w:r w:rsidR="00FB5AF6" w:rsidRPr="000749B5">
          <w:rPr>
            <w:rFonts w:asciiTheme="majorBidi" w:hAnsiTheme="majorBidi" w:cstheme="majorBidi"/>
            <w:sz w:val="24"/>
            <w:szCs w:val="24"/>
            <w:rPrChange w:id="61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7B759B" w:rsidRPr="000749B5">
          <w:rPr>
            <w:rFonts w:asciiTheme="majorBidi" w:hAnsiTheme="majorBidi" w:cstheme="majorBidi"/>
            <w:sz w:val="24"/>
            <w:szCs w:val="24"/>
            <w:rPrChange w:id="61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both</w:t>
        </w:r>
        <w:r w:rsidR="00556374" w:rsidRPr="000749B5">
          <w:rPr>
            <w:rFonts w:asciiTheme="majorBidi" w:hAnsiTheme="majorBidi" w:cstheme="majorBidi"/>
            <w:sz w:val="24"/>
            <w:szCs w:val="24"/>
            <w:rPrChange w:id="61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groups of </w:t>
        </w:r>
      </w:ins>
      <w:r w:rsidRPr="000749B5">
        <w:rPr>
          <w:rFonts w:asciiTheme="majorBidi" w:hAnsiTheme="majorBidi" w:cstheme="majorBidi"/>
          <w:sz w:val="24"/>
          <w:szCs w:val="24"/>
          <w:rPrChange w:id="61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countries</w:t>
      </w:r>
      <w:del w:id="6187" w:author="Author">
        <w:r w:rsidRPr="000749B5" w:rsidDel="00556374">
          <w:rPr>
            <w:rFonts w:asciiTheme="majorBidi" w:hAnsiTheme="majorBidi" w:cstheme="majorBidi"/>
            <w:sz w:val="24"/>
            <w:szCs w:val="24"/>
            <w:rPrChange w:id="61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with many </w:delText>
        </w:r>
        <w:r w:rsidR="008F27AC" w:rsidRPr="000749B5" w:rsidDel="00556374">
          <w:rPr>
            <w:rFonts w:asciiTheme="majorBidi" w:hAnsiTheme="majorBidi" w:cstheme="majorBidi"/>
            <w:sz w:val="24"/>
            <w:szCs w:val="24"/>
            <w:rPrChange w:id="61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556374">
          <w:rPr>
            <w:rFonts w:asciiTheme="majorBidi" w:hAnsiTheme="majorBidi" w:cstheme="majorBidi"/>
            <w:sz w:val="24"/>
            <w:szCs w:val="24"/>
            <w:rPrChange w:id="61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</w:delText>
        </w:r>
        <w:r w:rsidR="00FB6AFB" w:rsidRPr="000749B5" w:rsidDel="00556374">
          <w:rPr>
            <w:rFonts w:asciiTheme="majorBidi" w:hAnsiTheme="majorBidi" w:cstheme="majorBidi"/>
            <w:sz w:val="24"/>
            <w:szCs w:val="24"/>
            <w:rPrChange w:id="61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</w:delText>
        </w:r>
        <w:r w:rsidRPr="000749B5" w:rsidDel="00556374">
          <w:rPr>
            <w:rFonts w:asciiTheme="majorBidi" w:hAnsiTheme="majorBidi" w:cstheme="majorBidi"/>
            <w:sz w:val="24"/>
            <w:szCs w:val="24"/>
            <w:rPrChange w:id="61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556374">
          <w:rPr>
            <w:rFonts w:asciiTheme="majorBidi" w:hAnsiTheme="majorBidi" w:cstheme="majorBidi"/>
            <w:sz w:val="24"/>
            <w:szCs w:val="24"/>
            <w:rPrChange w:id="61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r w:rsidRPr="000749B5">
        <w:rPr>
          <w:rFonts w:asciiTheme="majorBidi" w:hAnsiTheme="majorBidi" w:cstheme="majorBidi"/>
          <w:sz w:val="24"/>
          <w:szCs w:val="24"/>
          <w:rPrChange w:id="61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ins w:id="6195" w:author="Author">
        <w:r w:rsidR="00FB5AF6" w:rsidRPr="000749B5">
          <w:rPr>
            <w:rFonts w:asciiTheme="majorBidi" w:hAnsiTheme="majorBidi" w:cstheme="majorBidi"/>
            <w:sz w:val="24"/>
            <w:szCs w:val="24"/>
            <w:rPrChange w:id="61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0720D585" w14:textId="0D30D90C" w:rsidR="00FE197A" w:rsidRPr="000749B5" w:rsidDel="00FB5AF6" w:rsidRDefault="00FE197A" w:rsidP="000A1344">
      <w:pPr>
        <w:bidi w:val="0"/>
        <w:spacing w:after="0" w:line="480" w:lineRule="auto"/>
        <w:jc w:val="both"/>
        <w:rPr>
          <w:del w:id="6197" w:author="Author"/>
          <w:rFonts w:asciiTheme="majorBidi" w:hAnsiTheme="majorBidi" w:cstheme="majorBidi"/>
          <w:sz w:val="24"/>
          <w:szCs w:val="24"/>
          <w:rPrChange w:id="6198" w:author="Author">
            <w:rPr>
              <w:del w:id="6199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6200" w:author="Author">
        <w:r w:rsidRPr="000749B5" w:rsidDel="00FB5AF6">
          <w:rPr>
            <w:rFonts w:asciiTheme="majorBidi" w:hAnsiTheme="majorBidi" w:cstheme="majorBidi"/>
            <w:sz w:val="24"/>
            <w:szCs w:val="24"/>
            <w:rPrChange w:id="62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Table </w:delText>
        </w:r>
        <w:r w:rsidRPr="000749B5" w:rsidDel="00FB5AF6">
          <w:rPr>
            <w:rFonts w:asciiTheme="majorBidi" w:hAnsiTheme="majorBidi" w:cstheme="majorBidi"/>
            <w:sz w:val="24"/>
            <w:szCs w:val="24"/>
            <w:rtl/>
            <w:rPrChange w:id="6202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2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2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: Regression </w:delText>
        </w:r>
        <w:r w:rsidRPr="000749B5" w:rsidDel="00556374">
          <w:rPr>
            <w:rFonts w:asciiTheme="majorBidi" w:hAnsiTheme="majorBidi" w:cstheme="majorBidi"/>
            <w:sz w:val="24"/>
            <w:szCs w:val="24"/>
            <w:rPrChange w:id="62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Estimate</w:delText>
        </w:r>
      </w:del>
    </w:p>
    <w:p w14:paraId="11ABF6E2" w14:textId="0F9FA198" w:rsidR="00FE197A" w:rsidRPr="000749B5" w:rsidRDefault="00FE197A" w:rsidP="000A1344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PrChange w:id="620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62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commentRangeStart w:id="6207"/>
      <w:r w:rsidRPr="000749B5">
        <w:rPr>
          <w:rFonts w:asciiTheme="majorBidi" w:hAnsiTheme="majorBidi" w:cstheme="majorBidi"/>
          <w:sz w:val="24"/>
          <w:szCs w:val="24"/>
          <w:rPrChange w:id="62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regression models </w:t>
      </w:r>
      <w:commentRangeEnd w:id="6207"/>
      <w:r w:rsidR="00FB5AF6" w:rsidRPr="000749B5">
        <w:rPr>
          <w:rStyle w:val="CommentReference"/>
          <w:rPrChange w:id="6209" w:author="Author">
            <w:rPr>
              <w:rStyle w:val="CommentReference"/>
            </w:rPr>
          </w:rPrChange>
        </w:rPr>
        <w:commentReference w:id="6207"/>
      </w:r>
      <w:r w:rsidRPr="000749B5">
        <w:rPr>
          <w:rFonts w:asciiTheme="majorBidi" w:hAnsiTheme="majorBidi" w:cstheme="majorBidi"/>
          <w:sz w:val="24"/>
          <w:szCs w:val="24"/>
          <w:rPrChange w:id="62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are</w:t>
      </w:r>
      <w:ins w:id="6211" w:author="Author">
        <w:r w:rsidR="00FB5AF6" w:rsidRPr="000749B5">
          <w:rPr>
            <w:rFonts w:asciiTheme="majorBidi" w:hAnsiTheme="majorBidi" w:cstheme="majorBidi"/>
            <w:sz w:val="24"/>
            <w:szCs w:val="24"/>
            <w:rPrChange w:id="62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as follows</w:t>
        </w:r>
      </w:ins>
      <w:r w:rsidRPr="000749B5">
        <w:rPr>
          <w:rFonts w:asciiTheme="majorBidi" w:hAnsiTheme="majorBidi" w:cstheme="majorBidi"/>
          <w:sz w:val="24"/>
          <w:szCs w:val="24"/>
          <w:rPrChange w:id="62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</w:p>
    <w:p w14:paraId="0D2AEBFC" w14:textId="3D0B7CAB" w:rsidR="00FE197A" w:rsidRPr="000749B5" w:rsidRDefault="00FE197A" w:rsidP="000A1344">
      <w:pPr>
        <w:pStyle w:val="ListParagraph"/>
        <w:bidi w:val="0"/>
        <w:spacing w:after="0" w:line="48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rPrChange w:id="621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i/>
          <w:iCs/>
          <w:sz w:val="24"/>
          <w:szCs w:val="24"/>
          <w:rPrChange w:id="621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AR</w:t>
      </w:r>
      <w:r w:rsidRPr="000749B5">
        <w:rPr>
          <w:rFonts w:ascii="Times New Roman" w:hAnsi="Times New Roman" w:cs="Times New Roman"/>
          <w:i/>
          <w:iCs/>
          <w:sz w:val="24"/>
          <w:szCs w:val="24"/>
          <w:rtl/>
          <w:rPrChange w:id="6216" w:author="Author">
            <w:rPr>
              <w:rFonts w:ascii="Times New Roman" w:hAnsi="Times New Roman" w:cs="Times New Roman"/>
              <w:i/>
              <w:iCs/>
              <w:sz w:val="24"/>
              <w:szCs w:val="24"/>
              <w:rtl/>
            </w:rPr>
          </w:rPrChange>
        </w:rPr>
        <w:t>_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1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FC</w:t>
      </w:r>
      <w:r w:rsidR="00F53156" w:rsidRPr="000749B5">
        <w:rPr>
          <w:rFonts w:ascii="Times New Roman" w:hAnsi="Times New Roman" w:cs="Times New Roman"/>
          <w:i/>
          <w:iCs/>
          <w:sz w:val="24"/>
          <w:szCs w:val="24"/>
          <w:rPrChange w:id="621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1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=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2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2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α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2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2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2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2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26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2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⸱</w:t>
      </w:r>
      <w:r w:rsidR="00205BD8" w:rsidRPr="000749B5">
        <w:rPr>
          <w:rFonts w:ascii="Times New Roman" w:hAnsi="Times New Roman" w:cs="Times New Roman"/>
          <w:i/>
          <w:iCs/>
          <w:sz w:val="24"/>
          <w:szCs w:val="24"/>
          <w:rPrChange w:id="622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infected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2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3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3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32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2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3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⸱Dead +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3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3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36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3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3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·Heale</w:t>
      </w:r>
      <w:r w:rsidR="00EB6806" w:rsidRPr="000749B5">
        <w:rPr>
          <w:rFonts w:ascii="Times New Roman" w:hAnsi="Times New Roman" w:cs="Times New Roman"/>
          <w:i/>
          <w:iCs/>
          <w:sz w:val="24"/>
          <w:szCs w:val="24"/>
          <w:rPrChange w:id="623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d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3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4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4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42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4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4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244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Restrictions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4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4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4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48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5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4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·Public_behavior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50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6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5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="00EC4BC4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252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VIP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5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54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7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5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256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Dealing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5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58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8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5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="00205BD8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260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education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6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62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9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6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bookmarkStart w:id="6264" w:name="_Hlk51776598"/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265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Working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6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bookmarkEnd w:id="6264"/>
      <w:r w:rsidRPr="000749B5">
        <w:rPr>
          <w:rFonts w:ascii="Times New Roman" w:hAnsi="Times New Roman" w:cs="Times New Roman"/>
          <w:i/>
          <w:iCs/>
          <w:sz w:val="24"/>
          <w:szCs w:val="24"/>
          <w:rPrChange w:id="626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 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68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10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6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bookmarkStart w:id="6270" w:name="_Hlk51776631"/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271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Tests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7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bookmarkEnd w:id="6270"/>
      <w:r w:rsidRPr="000749B5">
        <w:rPr>
          <w:rFonts w:ascii="Times New Roman" w:hAnsi="Times New Roman" w:cs="Times New Roman"/>
          <w:i/>
          <w:iCs/>
          <w:sz w:val="24"/>
          <w:szCs w:val="24"/>
          <w:rPrChange w:id="627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7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7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ε.</w:t>
      </w:r>
      <w:ins w:id="6276" w:author="Author"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277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278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279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280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281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282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283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284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285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sz w:val="24"/>
            <w:szCs w:val="24"/>
            <w:rPrChange w:id="628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(1)</w:t>
        </w:r>
      </w:ins>
    </w:p>
    <w:p w14:paraId="42ABD8A5" w14:textId="711D1C60" w:rsidR="00FE197A" w:rsidRPr="000749B5" w:rsidRDefault="00FE197A" w:rsidP="000A1344">
      <w:pPr>
        <w:pStyle w:val="ListParagraph"/>
        <w:bidi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rPrChange w:id="628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bookmarkStart w:id="6288" w:name="_Hlk51776131"/>
      <w:r w:rsidRPr="000749B5">
        <w:rPr>
          <w:rFonts w:ascii="Times New Roman" w:hAnsi="Times New Roman" w:cs="Times New Roman"/>
          <w:i/>
          <w:iCs/>
          <w:sz w:val="24"/>
          <w:szCs w:val="24"/>
          <w:rPrChange w:id="628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AR</w:t>
      </w:r>
      <w:r w:rsidRPr="000749B5">
        <w:rPr>
          <w:rFonts w:ascii="Times New Roman" w:hAnsi="Times New Roman" w:cs="Times New Roman"/>
          <w:i/>
          <w:iCs/>
          <w:sz w:val="24"/>
          <w:szCs w:val="24"/>
          <w:rtl/>
          <w:rPrChange w:id="6290" w:author="Author">
            <w:rPr>
              <w:rFonts w:ascii="Times New Roman" w:hAnsi="Times New Roman" w:cs="Times New Roman"/>
              <w:i/>
              <w:iCs/>
              <w:sz w:val="24"/>
              <w:szCs w:val="24"/>
              <w:rtl/>
            </w:rPr>
          </w:rPrChange>
        </w:rPr>
        <w:t>_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9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MC</w:t>
      </w:r>
      <w:bookmarkEnd w:id="6288"/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9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629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= 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9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α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95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9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⸱infected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97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2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29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⸱Dead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299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3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0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·Healed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301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4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0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="00E93599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303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Restrictions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0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305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5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0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·Public_behavior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307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6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0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="00E93599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309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VIP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1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311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7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1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="00E93599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313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Dealing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1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315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8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1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="00E93599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317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education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1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319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9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2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="00E93599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321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Working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2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β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6323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10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2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="00E93599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6325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Tests</w:t>
      </w:r>
      <w:r w:rsidR="00E93599" w:rsidRPr="000749B5">
        <w:rPr>
          <w:rFonts w:ascii="Times New Roman" w:hAnsi="Times New Roman" w:cs="Times New Roman"/>
          <w:i/>
          <w:iCs/>
          <w:sz w:val="24"/>
          <w:szCs w:val="24"/>
          <w:rPrChange w:id="632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ε.</w:t>
      </w:r>
      <w:ins w:id="6327" w:author="Author"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328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329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330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331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332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333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334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335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6336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sz w:val="24"/>
            <w:szCs w:val="24"/>
            <w:rPrChange w:id="633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(2)</w:t>
        </w:r>
      </w:ins>
    </w:p>
    <w:p w14:paraId="55A31153" w14:textId="6DE642A4" w:rsidR="00FE197A" w:rsidRPr="000749B5" w:rsidRDefault="00FE197A" w:rsidP="000A1344">
      <w:pPr>
        <w:bidi w:val="0"/>
        <w:spacing w:line="480" w:lineRule="auto"/>
        <w:jc w:val="both"/>
        <w:rPr>
          <w:ins w:id="6338" w:author="Author"/>
          <w:rFonts w:asciiTheme="majorBidi" w:hAnsiTheme="majorBidi" w:cstheme="majorBidi"/>
          <w:sz w:val="24"/>
          <w:szCs w:val="24"/>
          <w:rPrChange w:id="6339" w:author="Author">
            <w:rPr>
              <w:ins w:id="6340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i/>
          <w:iCs/>
          <w:sz w:val="24"/>
          <w:szCs w:val="24"/>
          <w:rPrChange w:id="634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AR_FC</w:t>
      </w:r>
      <w:r w:rsidRPr="000749B5">
        <w:rPr>
          <w:rFonts w:asciiTheme="majorBidi" w:hAnsiTheme="majorBidi" w:cstheme="majorBidi"/>
          <w:sz w:val="24"/>
          <w:szCs w:val="24"/>
          <w:rPrChange w:id="63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represents the average return </w:t>
      </w:r>
      <w:del w:id="6343" w:author="Author">
        <w:r w:rsidRPr="000749B5" w:rsidDel="00FB5AF6">
          <w:rPr>
            <w:rFonts w:asciiTheme="majorBidi" w:hAnsiTheme="majorBidi" w:cstheme="majorBidi"/>
            <w:sz w:val="24"/>
            <w:szCs w:val="24"/>
            <w:rPrChange w:id="63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ins w:id="6345" w:author="Author">
        <w:r w:rsidR="00FB5AF6" w:rsidRPr="000749B5">
          <w:rPr>
            <w:rFonts w:asciiTheme="majorBidi" w:hAnsiTheme="majorBidi" w:cstheme="majorBidi"/>
            <w:sz w:val="24"/>
            <w:szCs w:val="24"/>
            <w:rPrChange w:id="63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for </w:t>
        </w:r>
      </w:ins>
      <w:r w:rsidRPr="000749B5">
        <w:rPr>
          <w:rFonts w:asciiTheme="majorBidi" w:hAnsiTheme="majorBidi" w:cstheme="majorBidi"/>
          <w:sz w:val="24"/>
          <w:szCs w:val="24"/>
          <w:rPrChange w:id="63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with </w:t>
      </w:r>
      <w:del w:id="6348" w:author="Author">
        <w:r w:rsidRPr="000749B5" w:rsidDel="00FB5AF6">
          <w:rPr>
            <w:rFonts w:asciiTheme="majorBidi" w:hAnsiTheme="majorBidi" w:cstheme="majorBidi"/>
            <w:sz w:val="24"/>
            <w:szCs w:val="24"/>
            <w:rPrChange w:id="63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FB5AF6">
          <w:rPr>
            <w:rFonts w:asciiTheme="majorBidi" w:hAnsiTheme="majorBidi" w:cstheme="majorBidi"/>
            <w:sz w:val="24"/>
            <w:szCs w:val="24"/>
            <w:rPrChange w:id="63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6351" w:author="Author">
        <w:r w:rsidR="00FB5AF6" w:rsidRPr="000749B5">
          <w:rPr>
            <w:rFonts w:asciiTheme="majorBidi" w:hAnsiTheme="majorBidi" w:cstheme="majorBidi"/>
            <w:sz w:val="24"/>
            <w:szCs w:val="24"/>
            <w:rPrChange w:id="63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 numbers of infections, and</w:t>
        </w:r>
      </w:ins>
      <w:del w:id="6353" w:author="Author">
        <w:r w:rsidRPr="000749B5" w:rsidDel="00FB5AF6">
          <w:rPr>
            <w:rFonts w:asciiTheme="majorBidi" w:hAnsiTheme="majorBidi" w:cstheme="majorBidi"/>
            <w:sz w:val="24"/>
            <w:szCs w:val="24"/>
            <w:rPrChange w:id="63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Pr="000749B5">
        <w:rPr>
          <w:rFonts w:asciiTheme="majorBidi" w:hAnsiTheme="majorBidi" w:cstheme="majorBidi"/>
          <w:sz w:val="24"/>
          <w:szCs w:val="24"/>
          <w:rPrChange w:id="63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hAnsiTheme="majorBidi" w:cstheme="majorBidi"/>
          <w:i/>
          <w:iCs/>
          <w:sz w:val="24"/>
          <w:szCs w:val="24"/>
          <w:rPrChange w:id="635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AR_MC</w:t>
      </w:r>
      <w:r w:rsidRPr="000749B5">
        <w:rPr>
          <w:rFonts w:asciiTheme="majorBidi" w:hAnsiTheme="majorBidi" w:cstheme="majorBidi"/>
          <w:sz w:val="24"/>
          <w:szCs w:val="24"/>
          <w:rPrChange w:id="63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represents the average return </w:t>
      </w:r>
      <w:del w:id="6358" w:author="Author">
        <w:r w:rsidRPr="000749B5" w:rsidDel="00FB5AF6">
          <w:rPr>
            <w:rFonts w:asciiTheme="majorBidi" w:hAnsiTheme="majorBidi" w:cstheme="majorBidi"/>
            <w:sz w:val="24"/>
            <w:szCs w:val="24"/>
            <w:rPrChange w:id="63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ins w:id="6360" w:author="Author">
        <w:r w:rsidR="00FB5AF6" w:rsidRPr="000749B5">
          <w:rPr>
            <w:rFonts w:asciiTheme="majorBidi" w:hAnsiTheme="majorBidi" w:cstheme="majorBidi"/>
            <w:sz w:val="24"/>
            <w:szCs w:val="24"/>
            <w:rPrChange w:id="63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for </w:t>
        </w:r>
      </w:ins>
      <w:r w:rsidRPr="000749B5">
        <w:rPr>
          <w:rFonts w:asciiTheme="majorBidi" w:hAnsiTheme="majorBidi" w:cstheme="majorBidi"/>
          <w:sz w:val="24"/>
          <w:szCs w:val="24"/>
          <w:rPrChange w:id="63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with </w:t>
      </w:r>
      <w:del w:id="6363" w:author="Author">
        <w:r w:rsidRPr="000749B5" w:rsidDel="00FB5AF6">
          <w:rPr>
            <w:rFonts w:asciiTheme="majorBidi" w:hAnsiTheme="majorBidi" w:cstheme="majorBidi"/>
            <w:sz w:val="24"/>
            <w:szCs w:val="24"/>
            <w:rPrChange w:id="63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FB5AF6">
          <w:rPr>
            <w:rFonts w:asciiTheme="majorBidi" w:hAnsiTheme="majorBidi" w:cstheme="majorBidi"/>
            <w:sz w:val="24"/>
            <w:szCs w:val="24"/>
            <w:rPrChange w:id="63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6366" w:author="Author">
        <w:r w:rsidR="00FB5AF6" w:rsidRPr="000749B5">
          <w:rPr>
            <w:rFonts w:asciiTheme="majorBidi" w:hAnsiTheme="majorBidi" w:cstheme="majorBidi"/>
            <w:sz w:val="24"/>
            <w:szCs w:val="24"/>
            <w:rPrChange w:id="63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commentRangeStart w:id="6368"/>
      <w:r w:rsidRPr="000749B5">
        <w:rPr>
          <w:rFonts w:asciiTheme="majorBidi" w:hAnsiTheme="majorBidi" w:cstheme="majorBidi"/>
          <w:sz w:val="24"/>
          <w:szCs w:val="24"/>
          <w:rPrChange w:id="63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commentRangeEnd w:id="6368"/>
      <w:r w:rsidR="002E056E" w:rsidRPr="000749B5">
        <w:rPr>
          <w:rStyle w:val="CommentReference"/>
          <w:rPrChange w:id="6370" w:author="Author">
            <w:rPr>
              <w:rStyle w:val="CommentReference"/>
            </w:rPr>
          </w:rPrChange>
        </w:rPr>
        <w:commentReference w:id="6368"/>
      </w:r>
      <w:r w:rsidRPr="000749B5">
        <w:rPr>
          <w:rFonts w:asciiTheme="majorBidi" w:hAnsiTheme="majorBidi" w:cstheme="majorBidi"/>
          <w:sz w:val="24"/>
          <w:szCs w:val="24"/>
          <w:rPrChange w:id="63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372" w:author="Author">
        <w:r w:rsidR="00205BD8"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37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Infected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represent the total number of infected people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3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  <w:r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376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Dead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represent the total number of 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3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dead people.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38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Healed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represent the total number of people 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3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that healed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  <w:r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384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Restrictions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3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represent 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 variable that indicate the level of restrictions in the relevant country. </w:delText>
        </w:r>
        <w:r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388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Public_behavior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 subjective variable that represent the public 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3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resonance 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3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government instructions. </w:delText>
        </w:r>
        <w:r w:rsidR="00EC4BC4"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394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VIP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represent the level of </w:delText>
        </w:r>
        <w:r w:rsidR="00EC4BC4" w:rsidRPr="000749B5" w:rsidDel="00FB5AF6">
          <w:rPr>
            <w:rFonts w:asciiTheme="majorBidi" w:hAnsiTheme="majorBidi" w:cstheme="majorBidi"/>
            <w:sz w:val="24"/>
            <w:szCs w:val="24"/>
            <w:rPrChange w:id="63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VIP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3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3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among VIP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3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'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 in the country. </w:delText>
        </w:r>
        <w:r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401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Dealing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4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 variable that 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describes the positive measures the country is 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4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doing in facing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302768">
          <w:rPr>
            <w:rFonts w:asciiTheme="majorBidi" w:hAnsiTheme="majorBidi" w:cstheme="majorBidi"/>
            <w:sz w:val="24"/>
            <w:szCs w:val="24"/>
            <w:rPrChange w:id="64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Covid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-19. </w:delText>
        </w:r>
        <w:r w:rsidR="00205BD8"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409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Education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4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 variable that 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represent the education situation in the country</w:delText>
        </w:r>
        <w:r w:rsidRPr="000749B5" w:rsidDel="00FB5AF6">
          <w:rPr>
            <w:rFonts w:asciiTheme="majorBidi" w:hAnsiTheme="majorBidi" w:cstheme="majorBidi"/>
            <w:i/>
            <w:iCs/>
            <w:sz w:val="24"/>
            <w:szCs w:val="24"/>
            <w:rPrChange w:id="641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. </w:delText>
        </w:r>
        <w:r w:rsidR="00460797"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414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Working</w:delText>
        </w:r>
        <w:r w:rsidR="00460797" w:rsidRPr="000749B5" w:rsidDel="002E056E">
          <w:rPr>
            <w:rFonts w:asciiTheme="majorBidi" w:hAnsiTheme="majorBidi" w:cstheme="majorBidi"/>
            <w:sz w:val="24"/>
            <w:szCs w:val="24"/>
            <w:rPrChange w:id="64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460797" w:rsidRPr="000749B5" w:rsidDel="00FB5AF6">
          <w:rPr>
            <w:rFonts w:asciiTheme="majorBidi" w:hAnsiTheme="majorBidi" w:cstheme="majorBidi"/>
            <w:sz w:val="24"/>
            <w:szCs w:val="24"/>
            <w:rPrChange w:id="64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4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variable that represent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limitations on work</w:delText>
        </w:r>
        <w:r w:rsidR="00FB6AFB" w:rsidRPr="000749B5" w:rsidDel="00FB5AF6">
          <w:rPr>
            <w:rFonts w:asciiTheme="majorBidi" w:hAnsiTheme="majorBidi" w:cstheme="majorBidi"/>
            <w:sz w:val="24"/>
            <w:szCs w:val="24"/>
            <w:rPrChange w:id="64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460797" w:rsidRPr="000749B5" w:rsidDel="002E056E">
          <w:rPr>
            <w:rFonts w:asciiTheme="majorBidi" w:hAnsiTheme="majorBidi" w:cstheme="majorBidi"/>
            <w:sz w:val="24"/>
            <w:szCs w:val="24"/>
            <w:rPrChange w:id="64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places in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country. </w:delText>
        </w:r>
        <w:r w:rsidRPr="000749B5" w:rsidDel="002E056E">
          <w:rPr>
            <w:rFonts w:asciiTheme="majorBidi" w:hAnsiTheme="majorBidi" w:cstheme="majorBidi"/>
            <w:i/>
            <w:iCs/>
            <w:sz w:val="24"/>
            <w:szCs w:val="24"/>
            <w:rPrChange w:id="6422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Tests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represent the number of tests for </w:delText>
        </w:r>
        <w:r w:rsidRPr="000749B5" w:rsidDel="00FB5AF6">
          <w:rPr>
            <w:rFonts w:asciiTheme="majorBidi" w:hAnsiTheme="majorBidi" w:cstheme="majorBidi"/>
            <w:sz w:val="24"/>
            <w:szCs w:val="24"/>
            <w:rPrChange w:id="64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  <w:r w:rsidRPr="000749B5" w:rsidDel="002E056E">
          <w:rPr>
            <w:rFonts w:asciiTheme="majorBidi" w:hAnsiTheme="majorBidi" w:cstheme="majorBidi"/>
            <w:sz w:val="24"/>
            <w:szCs w:val="24"/>
            <w:rPrChange w:id="64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ovid-19 performed in the country.</w:delText>
        </w:r>
      </w:del>
    </w:p>
    <w:p w14:paraId="41123602" w14:textId="2FF2C6BC" w:rsidR="00FB5AF6" w:rsidRPr="000749B5" w:rsidRDefault="00FB5AF6" w:rsidP="00FB5AF6">
      <w:pPr>
        <w:bidi w:val="0"/>
        <w:rPr>
          <w:ins w:id="6426" w:author="Author"/>
          <w:rFonts w:asciiTheme="majorBidi" w:hAnsiTheme="majorBidi" w:cstheme="majorBidi"/>
          <w:sz w:val="24"/>
          <w:szCs w:val="24"/>
          <w:rPrChange w:id="6427" w:author="Author">
            <w:rPr>
              <w:ins w:id="6428" w:author="Author"/>
              <w:rFonts w:asciiTheme="majorBidi" w:hAnsiTheme="majorBidi" w:cstheme="majorBidi"/>
              <w:sz w:val="24"/>
              <w:szCs w:val="24"/>
            </w:rPr>
          </w:rPrChange>
        </w:rPr>
      </w:pPr>
      <w:ins w:id="6429" w:author="Author">
        <w:r w:rsidRPr="000749B5">
          <w:rPr>
            <w:rFonts w:asciiTheme="majorBidi" w:hAnsiTheme="majorBidi" w:cstheme="majorBidi"/>
            <w:sz w:val="24"/>
            <w:szCs w:val="24"/>
            <w:rPrChange w:id="64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Table </w:t>
        </w:r>
        <w:r w:rsidRPr="000749B5">
          <w:rPr>
            <w:rFonts w:asciiTheme="majorBidi" w:hAnsiTheme="majorBidi" w:cstheme="majorBidi"/>
            <w:sz w:val="24"/>
            <w:szCs w:val="24"/>
            <w:rtl/>
            <w:rPrChange w:id="6431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t>2</w:t>
        </w:r>
        <w:r w:rsidR="001774E1" w:rsidRPr="000749B5">
          <w:rPr>
            <w:rFonts w:asciiTheme="majorBidi" w:hAnsiTheme="majorBidi" w:cstheme="majorBidi"/>
            <w:sz w:val="24"/>
            <w:szCs w:val="24"/>
            <w:rPrChange w:id="64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Pr="000749B5">
          <w:rPr>
            <w:rFonts w:asciiTheme="majorBidi" w:hAnsiTheme="majorBidi" w:cstheme="majorBidi"/>
            <w:sz w:val="24"/>
            <w:szCs w:val="24"/>
            <w:rPrChange w:id="64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Regression estimate</w:t>
        </w:r>
        <w:r w:rsidR="001774E1" w:rsidRPr="000749B5">
          <w:rPr>
            <w:rFonts w:asciiTheme="majorBidi" w:hAnsiTheme="majorBidi" w:cstheme="majorBidi"/>
            <w:sz w:val="24"/>
            <w:szCs w:val="24"/>
            <w:rPrChange w:id="64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</w:p>
    <w:p w14:paraId="698F7F44" w14:textId="0D4C063D" w:rsidR="00FB5AF6" w:rsidRPr="000749B5" w:rsidDel="007B759B" w:rsidRDefault="00FB5AF6" w:rsidP="00872935">
      <w:pPr>
        <w:bidi w:val="0"/>
        <w:spacing w:line="240" w:lineRule="auto"/>
        <w:jc w:val="both"/>
        <w:rPr>
          <w:del w:id="6435" w:author="Author"/>
          <w:rFonts w:ascii="Times New Roman" w:hAnsi="Times New Roman" w:cs="Times New Roman"/>
          <w:sz w:val="20"/>
          <w:szCs w:val="20"/>
          <w:rtl/>
          <w:rPrChange w:id="6436" w:author="Author">
            <w:rPr>
              <w:del w:id="6437" w:author="Author"/>
              <w:rFonts w:ascii="Times New Roman" w:hAnsi="Times New Roman" w:cs="Times New Roman"/>
              <w:sz w:val="20"/>
              <w:szCs w:val="20"/>
              <w:rtl/>
            </w:rPr>
          </w:rPrChange>
        </w:rPr>
      </w:pPr>
    </w:p>
    <w:tbl>
      <w:tblPr>
        <w:tblW w:w="8460" w:type="dxa"/>
        <w:tblLayout w:type="fixed"/>
        <w:tblLook w:val="04A0" w:firstRow="1" w:lastRow="0" w:firstColumn="1" w:lastColumn="0" w:noHBand="0" w:noVBand="1"/>
      </w:tblPr>
      <w:tblGrid>
        <w:gridCol w:w="1550"/>
        <w:gridCol w:w="1330"/>
        <w:gridCol w:w="1080"/>
        <w:gridCol w:w="990"/>
        <w:gridCol w:w="1350"/>
        <w:gridCol w:w="1080"/>
        <w:gridCol w:w="1080"/>
      </w:tblGrid>
      <w:tr w:rsidR="00FE197A" w:rsidRPr="000749B5" w14:paraId="2BAF8628" w14:textId="77777777" w:rsidTr="000A1344">
        <w:trPr>
          <w:trHeight w:val="255"/>
        </w:trPr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7FC1" w14:textId="77777777" w:rsidR="00FE197A" w:rsidRPr="000749B5" w:rsidRDefault="00FE197A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643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643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Variable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10D1" w14:textId="67802C8E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644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644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Panel A: Few </w:t>
            </w:r>
            <w:r w:rsidR="008F27AC" w:rsidRPr="00074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644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Infected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7E595" w14:textId="426D4EE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644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644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Panel B: Many </w:t>
            </w:r>
            <w:r w:rsidR="008F27AC" w:rsidRPr="00074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644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Infected</w:t>
            </w:r>
          </w:p>
        </w:tc>
      </w:tr>
      <w:tr w:rsidR="00FE197A" w:rsidRPr="000749B5" w14:paraId="05E73D90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7E48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644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4A27" w14:textId="6487A7B1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4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4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R</w:t>
            </w:r>
            <w:ins w:id="6449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  <w:rPrChange w:id="6450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t>2</w:t>
              </w:r>
            </w:ins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5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del w:id="6452" w:author="Author">
              <w:r w:rsidRPr="000749B5" w:rsidDel="00FF34D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53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 xml:space="preserve">Square </w:delText>
              </w:r>
            </w:del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5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= 0.929, F = 168.731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8446" w14:textId="297CD0E9" w:rsidR="00FE197A" w:rsidRPr="000749B5" w:rsidRDefault="00FF34D9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5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ins w:id="6456" w:author="Author">
              <w:r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57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R</w:t>
              </w:r>
              <w:r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  <w:rPrChange w:id="6458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t>2</w:t>
              </w:r>
            </w:ins>
            <w:del w:id="6459" w:author="Author">
              <w:r w:rsidR="00FE197A" w:rsidRPr="000749B5" w:rsidDel="00FF34D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60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 xml:space="preserve">R Square </w:delText>
              </w:r>
            </w:del>
            <w:ins w:id="6461" w:author="Author">
              <w:r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62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="00FE197A"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6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= 0.896, F = 102.085</w:t>
            </w:r>
          </w:p>
        </w:tc>
      </w:tr>
      <w:tr w:rsidR="00FE197A" w:rsidRPr="000749B5" w14:paraId="67980DD0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5F68" w14:textId="77777777" w:rsidR="00FE197A" w:rsidRPr="000749B5" w:rsidRDefault="00FE197A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6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6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5E50E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6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6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Coefficient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146D8" w14:textId="27CA2266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6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6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 xml:space="preserve">Std. </w:t>
            </w:r>
            <w:del w:id="6470" w:author="Author">
              <w:r w:rsidRPr="000749B5" w:rsidDel="007B759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71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>Error</w:delText>
              </w:r>
            </w:del>
            <w:ins w:id="6472" w:author="Author">
              <w:r w:rsidR="007B759B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73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error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79081" w14:textId="225D416E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7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7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t-</w:t>
            </w:r>
            <w:del w:id="6476" w:author="Author">
              <w:r w:rsidRPr="000749B5" w:rsidDel="00FF34D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77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>Statistic</w:delText>
              </w:r>
            </w:del>
            <w:ins w:id="6478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79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statistic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F7C02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8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8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Coefficient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515B8" w14:textId="110CA8C6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8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8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 xml:space="preserve">Std. </w:t>
            </w:r>
            <w:del w:id="6484" w:author="Author">
              <w:r w:rsidRPr="000749B5" w:rsidDel="007B759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85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>Error</w:delText>
              </w:r>
            </w:del>
            <w:ins w:id="6486" w:author="Author">
              <w:r w:rsidR="007B759B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87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error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F0823" w14:textId="0979F631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8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8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t-</w:t>
            </w:r>
            <w:del w:id="6490" w:author="Author">
              <w:r w:rsidRPr="000749B5" w:rsidDel="00FF34D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91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>Statistic</w:delText>
              </w:r>
            </w:del>
            <w:ins w:id="6492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493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statistic</w:t>
              </w:r>
            </w:ins>
          </w:p>
        </w:tc>
      </w:tr>
      <w:tr w:rsidR="00FE197A" w:rsidRPr="000749B5" w14:paraId="2FEADE3A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E25E" w14:textId="77777777" w:rsidR="00FE197A" w:rsidRPr="000749B5" w:rsidRDefault="00FE197A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494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495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0903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9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9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0.018***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A244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9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49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CCF1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0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0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2.924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02E8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0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0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0.029***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5CF4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0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0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68E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0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0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3.609</w:t>
            </w:r>
          </w:p>
        </w:tc>
      </w:tr>
      <w:tr w:rsidR="00FE197A" w:rsidRPr="000749B5" w14:paraId="175BE336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2C56" w14:textId="0F9FB09D" w:rsidR="00FE197A" w:rsidRPr="000749B5" w:rsidRDefault="00FF34D9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08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ins w:id="6509" w:author="Author">
              <w:r w:rsidRPr="000749B5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0"/>
                  <w:szCs w:val="20"/>
                  <w:rPrChange w:id="6510" w:author="Author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PrChange>
                </w:rPr>
                <w:t>I</w:t>
              </w:r>
            </w:ins>
            <w:del w:id="6511" w:author="Author">
              <w:r w:rsidR="00205BD8" w:rsidRPr="000749B5" w:rsidDel="00FF34D9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0"/>
                  <w:szCs w:val="20"/>
                  <w:rPrChange w:id="6512" w:author="Author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PrChange>
                </w:rPr>
                <w:delText>i</w:delText>
              </w:r>
            </w:del>
            <w:r w:rsidR="00205BD8"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13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nfected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D434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1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1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-1.04E-05***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BD7C" w14:textId="6D8C5551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1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1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518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519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1BC9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2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2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-2.484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AA6A" w14:textId="49241629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2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2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524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525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676B" w14:textId="38CE0ED5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2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2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528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529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5594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3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3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-0.136</w:t>
            </w:r>
          </w:p>
        </w:tc>
      </w:tr>
      <w:tr w:rsidR="00FE197A" w:rsidRPr="000749B5" w14:paraId="73DD3475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5D4B" w14:textId="77777777" w:rsidR="00FE197A" w:rsidRPr="000749B5" w:rsidRDefault="00FE197A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32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33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Dead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D573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3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3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-2.06E-07***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5008" w14:textId="6B2F55A1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3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3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538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539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FFAD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4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4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-3.438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4F3D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4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4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-1.02E-05***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443" w14:textId="1E420C9E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4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4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546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547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4A9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4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4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-3.125</w:t>
            </w:r>
          </w:p>
        </w:tc>
      </w:tr>
      <w:tr w:rsidR="00FE197A" w:rsidRPr="000749B5" w14:paraId="75724919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6E22" w14:textId="765847AB" w:rsidR="00FE197A" w:rsidRPr="000749B5" w:rsidRDefault="00205BD8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50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51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Healed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CB1F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5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5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5.91E-05***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23A6" w14:textId="6D91D563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5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5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556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557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AC6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5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5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7.148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7DE3" w14:textId="6AE505EC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6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6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562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563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2A88" w14:textId="5391299E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6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6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566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567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7EAB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6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6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0.216</w:t>
            </w:r>
          </w:p>
        </w:tc>
      </w:tr>
      <w:tr w:rsidR="00FE197A" w:rsidRPr="000749B5" w14:paraId="60ECA014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4243" w14:textId="77777777" w:rsidR="00FE197A" w:rsidRPr="000749B5" w:rsidRDefault="00FE197A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70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71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Restrictions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D9AE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7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7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-0.023***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E425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7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7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23B4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7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7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-4.119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7612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7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7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-0.030***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8DE5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8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8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5FAF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8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8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-2.582</w:t>
            </w:r>
          </w:p>
        </w:tc>
      </w:tr>
      <w:tr w:rsidR="00FE197A" w:rsidRPr="000749B5" w14:paraId="00D5F632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017E" w14:textId="77777777" w:rsidR="00FE197A" w:rsidRPr="000749B5" w:rsidRDefault="00FE197A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84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85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Public_behavior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43FE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8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8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-0.434***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65FB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8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8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07A7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9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9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-6.838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77B8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9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9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-0.215***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B6D1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9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9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5C1F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9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59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-2.816</w:t>
            </w:r>
          </w:p>
        </w:tc>
      </w:tr>
      <w:tr w:rsidR="00FE197A" w:rsidRPr="000749B5" w14:paraId="15A7B019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82FA" w14:textId="3256E46E" w:rsidR="00FE197A" w:rsidRPr="000749B5" w:rsidRDefault="00EC4BC4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98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599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VIP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8E1C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-0.081***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8C9E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73B0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-2.451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E07C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-0.137***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BB4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0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CD3F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1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1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-2.878</w:t>
            </w:r>
          </w:p>
        </w:tc>
      </w:tr>
      <w:tr w:rsidR="00FE197A" w:rsidRPr="000749B5" w14:paraId="4CD69C4F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6A20" w14:textId="1FD5287A" w:rsidR="00FE197A" w:rsidRPr="000749B5" w:rsidRDefault="00FB6AFB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612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613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H</w:t>
            </w:r>
            <w:r w:rsidR="00FE197A"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614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ealing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2C8E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1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1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0.048***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491B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1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1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8506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1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2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10.789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0687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2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2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0.032***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5098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2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2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B21C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2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2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5.759</w:t>
            </w:r>
          </w:p>
        </w:tc>
      </w:tr>
      <w:tr w:rsidR="00FE197A" w:rsidRPr="000749B5" w14:paraId="6A38DFA7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6F1E" w14:textId="3BF634A2" w:rsidR="00FE197A" w:rsidRPr="000749B5" w:rsidRDefault="00205BD8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627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628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Education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CBBB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2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0.073**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AC1C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8C94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1.927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04E0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990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5807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3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4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-1.371</w:t>
            </w:r>
          </w:p>
        </w:tc>
      </w:tr>
      <w:tr w:rsidR="00FE197A" w:rsidRPr="000749B5" w14:paraId="03AE92A0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0514" w14:textId="77777777" w:rsidR="00FE197A" w:rsidRPr="000749B5" w:rsidRDefault="00FE197A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641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642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Working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89F5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4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4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0.065***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6F5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4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4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97FA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4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4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2.649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3F24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4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5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0.144***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2272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5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5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2522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5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5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4.607</w:t>
            </w:r>
          </w:p>
        </w:tc>
      </w:tr>
      <w:tr w:rsidR="00FE197A" w:rsidRPr="000749B5" w14:paraId="0B25B445" w14:textId="77777777" w:rsidTr="000A1344">
        <w:trPr>
          <w:trHeight w:val="255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AE9C" w14:textId="77777777" w:rsidR="00FE197A" w:rsidRPr="000749B5" w:rsidRDefault="00FE197A" w:rsidP="00BE70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655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6656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Tests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67024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5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5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5.64E-07***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C3E8" w14:textId="4354BBFA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5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6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661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662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08947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6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6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2.799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3525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6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6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4.26E-08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6A9CE" w14:textId="2E183B69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6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6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6669" w:author="Author">
              <w:r w:rsidR="00FF34D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6670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D03C1" w14:textId="77777777" w:rsidR="00FE197A" w:rsidRPr="000749B5" w:rsidRDefault="00FE197A" w:rsidP="00BE70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7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667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1.067</w:t>
            </w:r>
          </w:p>
        </w:tc>
      </w:tr>
    </w:tbl>
    <w:p w14:paraId="4081748A" w14:textId="19864984" w:rsidR="00FE197A" w:rsidRPr="000749B5" w:rsidDel="007B759B" w:rsidRDefault="007B759B" w:rsidP="00FE197A">
      <w:pPr>
        <w:bidi w:val="0"/>
        <w:spacing w:after="0" w:line="240" w:lineRule="auto"/>
        <w:rPr>
          <w:del w:id="6673" w:author="Author"/>
          <w:rFonts w:ascii="Times New Roman" w:eastAsia="Times New Roman" w:hAnsi="Times New Roman" w:cs="Times New Roman"/>
          <w:sz w:val="20"/>
          <w:szCs w:val="20"/>
          <w:rPrChange w:id="6674" w:author="Author">
            <w:rPr>
              <w:del w:id="6675" w:author="Author"/>
              <w:rFonts w:ascii="Times New Roman" w:eastAsia="Times New Roman" w:hAnsi="Times New Roman" w:cs="Times New Roman"/>
              <w:sz w:val="20"/>
              <w:szCs w:val="20"/>
            </w:rPr>
          </w:rPrChange>
        </w:rPr>
      </w:pPr>
      <w:ins w:id="6676" w:author="Author">
        <w:r w:rsidRPr="000749B5">
          <w:rPr>
            <w:rFonts w:ascii="Times New Roman" w:eastAsia="Times New Roman" w:hAnsi="Times New Roman" w:cs="Times New Roman"/>
            <w:sz w:val="20"/>
            <w:szCs w:val="20"/>
            <w:rPrChange w:id="6677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t xml:space="preserve">Note. </w:t>
        </w:r>
      </w:ins>
      <w:r w:rsidR="00FE197A" w:rsidRPr="000749B5">
        <w:rPr>
          <w:rFonts w:ascii="Times New Roman" w:eastAsia="Times New Roman" w:hAnsi="Times New Roman" w:cs="Times New Roman"/>
          <w:sz w:val="20"/>
          <w:szCs w:val="20"/>
          <w:rPrChange w:id="6678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*** 99% significance level</w:t>
      </w:r>
      <w:ins w:id="6679" w:author="Author">
        <w:r w:rsidRPr="000749B5">
          <w:rPr>
            <w:rFonts w:ascii="Times New Roman" w:eastAsia="Times New Roman" w:hAnsi="Times New Roman" w:cs="Times New Roman"/>
            <w:sz w:val="20"/>
            <w:szCs w:val="20"/>
            <w:rPrChange w:id="6680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t xml:space="preserve">, </w:t>
        </w:r>
      </w:ins>
      <w:del w:id="6681" w:author="Author">
        <w:r w:rsidR="00FE197A" w:rsidRPr="000749B5" w:rsidDel="007B759B">
          <w:rPr>
            <w:rFonts w:ascii="Times New Roman" w:eastAsia="Times New Roman" w:hAnsi="Times New Roman" w:cs="Times New Roman"/>
            <w:sz w:val="20"/>
            <w:szCs w:val="20"/>
            <w:rPrChange w:id="6682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delText xml:space="preserve"> </w:delText>
        </w:r>
      </w:del>
    </w:p>
    <w:p w14:paraId="4160A8D1" w14:textId="0AEDC7DD" w:rsidR="00FE197A" w:rsidRPr="000749B5" w:rsidDel="007B759B" w:rsidRDefault="00FE197A" w:rsidP="00905437">
      <w:pPr>
        <w:bidi w:val="0"/>
        <w:spacing w:after="0" w:line="240" w:lineRule="auto"/>
        <w:rPr>
          <w:del w:id="6683" w:author="Author"/>
          <w:rFonts w:ascii="Times New Roman" w:eastAsia="Times New Roman" w:hAnsi="Times New Roman" w:cs="Times New Roman"/>
          <w:sz w:val="20"/>
          <w:szCs w:val="20"/>
          <w:rPrChange w:id="6684" w:author="Author">
            <w:rPr>
              <w:del w:id="6685" w:author="Author"/>
              <w:rFonts w:ascii="Times New Roman" w:eastAsia="Times New Roman" w:hAnsi="Times New Roman" w:cs="Times New Roman"/>
              <w:sz w:val="20"/>
              <w:szCs w:val="20"/>
            </w:rPr>
          </w:rPrChange>
        </w:rPr>
      </w:pPr>
      <w:r w:rsidRPr="000749B5">
        <w:rPr>
          <w:rFonts w:ascii="Times New Roman" w:eastAsia="Times New Roman" w:hAnsi="Times New Roman" w:cs="Times New Roman"/>
          <w:sz w:val="20"/>
          <w:szCs w:val="20"/>
          <w:rPrChange w:id="6686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** 95% significance level</w:t>
      </w:r>
      <w:ins w:id="6687" w:author="Author">
        <w:r w:rsidR="007B759B" w:rsidRPr="000749B5">
          <w:rPr>
            <w:rFonts w:ascii="Times New Roman" w:eastAsia="Times New Roman" w:hAnsi="Times New Roman" w:cs="Times New Roman"/>
            <w:sz w:val="20"/>
            <w:szCs w:val="20"/>
            <w:rPrChange w:id="6688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t xml:space="preserve">, </w:t>
        </w:r>
      </w:ins>
      <w:del w:id="6689" w:author="Author">
        <w:r w:rsidRPr="000749B5" w:rsidDel="007B759B">
          <w:rPr>
            <w:rFonts w:ascii="Times New Roman" w:eastAsia="Times New Roman" w:hAnsi="Times New Roman" w:cs="Times New Roman"/>
            <w:sz w:val="20"/>
            <w:szCs w:val="20"/>
            <w:rPrChange w:id="6690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delText xml:space="preserve"> </w:delText>
        </w:r>
      </w:del>
    </w:p>
    <w:p w14:paraId="58742EBA" w14:textId="77777777" w:rsidR="007B759B" w:rsidRPr="000749B5" w:rsidRDefault="00FE197A" w:rsidP="007B759B">
      <w:pPr>
        <w:bidi w:val="0"/>
        <w:spacing w:after="0" w:line="240" w:lineRule="auto"/>
        <w:rPr>
          <w:ins w:id="6691" w:author="Author"/>
          <w:rFonts w:ascii="Times New Roman" w:eastAsia="Times New Roman" w:hAnsi="Times New Roman" w:cs="Times New Roman"/>
          <w:sz w:val="20"/>
          <w:szCs w:val="20"/>
          <w:rPrChange w:id="6692" w:author="Author">
            <w:rPr>
              <w:ins w:id="6693" w:author="Author"/>
              <w:rFonts w:ascii="Times New Roman" w:eastAsia="Times New Roman" w:hAnsi="Times New Roman" w:cs="Times New Roman"/>
              <w:sz w:val="20"/>
              <w:szCs w:val="20"/>
            </w:rPr>
          </w:rPrChange>
        </w:rPr>
      </w:pPr>
      <w:r w:rsidRPr="000749B5">
        <w:rPr>
          <w:rFonts w:ascii="Times New Roman" w:eastAsia="Times New Roman" w:hAnsi="Times New Roman" w:cs="Times New Roman"/>
          <w:sz w:val="20"/>
          <w:szCs w:val="20"/>
          <w:rPrChange w:id="6694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* 90% significance leve</w:t>
      </w:r>
      <w:r w:rsidR="00C62B79" w:rsidRPr="000749B5">
        <w:rPr>
          <w:rFonts w:ascii="Times New Roman" w:eastAsia="Times New Roman" w:hAnsi="Times New Roman" w:cs="Times New Roman"/>
          <w:sz w:val="20"/>
          <w:szCs w:val="20"/>
          <w:rPrChange w:id="6695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l</w:t>
      </w:r>
      <w:ins w:id="6696" w:author="Author">
        <w:r w:rsidR="007B759B" w:rsidRPr="000749B5">
          <w:rPr>
            <w:rFonts w:ascii="Times New Roman" w:eastAsia="Times New Roman" w:hAnsi="Times New Roman" w:cs="Times New Roman"/>
            <w:sz w:val="20"/>
            <w:szCs w:val="20"/>
            <w:rPrChange w:id="6697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t>.</w:t>
        </w:r>
      </w:ins>
    </w:p>
    <w:p w14:paraId="34392A8D" w14:textId="468BDECA" w:rsidR="00FE197A" w:rsidRPr="000749B5" w:rsidRDefault="00FE197A" w:rsidP="000A1344">
      <w:pPr>
        <w:bidi w:val="0"/>
        <w:spacing w:after="0" w:line="240" w:lineRule="auto"/>
        <w:rPr>
          <w:rtl/>
          <w:rPrChange w:id="6698" w:author="Author">
            <w:rPr>
              <w:rtl/>
            </w:rPr>
          </w:rPrChange>
        </w:rPr>
      </w:pPr>
    </w:p>
    <w:p w14:paraId="570A08C9" w14:textId="7CAEF28A" w:rsidR="00FF34D9" w:rsidRPr="000749B5" w:rsidRDefault="00FE197A" w:rsidP="000A1344">
      <w:pPr>
        <w:bidi w:val="0"/>
        <w:spacing w:after="0" w:line="480" w:lineRule="auto"/>
        <w:ind w:firstLine="720"/>
        <w:jc w:val="both"/>
        <w:rPr>
          <w:ins w:id="6699" w:author="Author"/>
          <w:rFonts w:asciiTheme="majorBidi" w:hAnsiTheme="majorBidi" w:cstheme="majorBidi"/>
          <w:sz w:val="24"/>
          <w:szCs w:val="24"/>
          <w:rPrChange w:id="6700" w:author="Author">
            <w:rPr>
              <w:ins w:id="6701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67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results in </w:t>
      </w:r>
      <w:ins w:id="6703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del w:id="6705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Pr="000749B5">
        <w:rPr>
          <w:rFonts w:asciiTheme="majorBidi" w:hAnsiTheme="majorBidi" w:cstheme="majorBidi"/>
          <w:sz w:val="24"/>
          <w:szCs w:val="24"/>
          <w:rPrChange w:id="67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able 2 indicate that in general </w:t>
      </w:r>
      <w:del w:id="6708" w:author="Author">
        <w:r w:rsidRPr="000749B5" w:rsidDel="00302768">
          <w:rPr>
            <w:rFonts w:asciiTheme="majorBidi" w:hAnsiTheme="majorBidi" w:cstheme="majorBidi"/>
            <w:sz w:val="24"/>
            <w:szCs w:val="24"/>
            <w:rPrChange w:id="67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6710" w:author="Author">
        <w:r w:rsidR="00302768" w:rsidRPr="000749B5">
          <w:rPr>
            <w:rFonts w:asciiTheme="majorBidi" w:hAnsiTheme="majorBidi" w:cstheme="majorBidi"/>
            <w:sz w:val="24"/>
            <w:szCs w:val="24"/>
            <w:rPrChange w:id="67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</w:ins>
      <w:r w:rsidRPr="000749B5">
        <w:rPr>
          <w:rFonts w:asciiTheme="majorBidi" w:hAnsiTheme="majorBidi" w:cstheme="majorBidi"/>
          <w:sz w:val="24"/>
          <w:szCs w:val="24"/>
          <w:rPrChange w:id="67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-19 </w:t>
      </w:r>
      <w:del w:id="6713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 </w:delText>
        </w:r>
      </w:del>
      <w:ins w:id="6715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affected </w:t>
        </w:r>
      </w:ins>
      <w:r w:rsidRPr="000749B5">
        <w:rPr>
          <w:rFonts w:asciiTheme="majorBidi" w:hAnsiTheme="majorBidi" w:cstheme="majorBidi"/>
          <w:sz w:val="24"/>
          <w:szCs w:val="24"/>
          <w:rPrChange w:id="67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index</w:t>
      </w:r>
      <w:del w:id="6718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</w:delText>
        </w:r>
      </w:del>
      <w:r w:rsidRPr="000749B5">
        <w:rPr>
          <w:rFonts w:asciiTheme="majorBidi" w:hAnsiTheme="majorBidi" w:cstheme="majorBidi"/>
          <w:sz w:val="24"/>
          <w:szCs w:val="24"/>
          <w:rPrChange w:id="67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return</w:t>
      </w:r>
      <w:ins w:id="6721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7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67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both groups</w:t>
      </w:r>
      <w:ins w:id="6724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of countries, both those with low numbers of infections</w:t>
        </w:r>
      </w:ins>
      <w:del w:id="6726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: countries with few </w:delText>
        </w:r>
        <w:r w:rsidR="008F27AC" w:rsidRPr="000749B5" w:rsidDel="00FF34D9">
          <w:rPr>
            <w:rFonts w:asciiTheme="majorBidi" w:hAnsiTheme="majorBidi" w:cstheme="majorBidi"/>
            <w:sz w:val="24"/>
            <w:szCs w:val="24"/>
            <w:rPrChange w:id="67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r w:rsidRPr="000749B5">
        <w:rPr>
          <w:rFonts w:asciiTheme="majorBidi" w:hAnsiTheme="majorBidi" w:cstheme="majorBidi"/>
          <w:sz w:val="24"/>
          <w:szCs w:val="24"/>
          <w:rPrChange w:id="67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(F = 168.731, </w:t>
      </w:r>
      <w:ins w:id="6730" w:author="Author">
        <w:r w:rsidR="00FF34D9" w:rsidRPr="000749B5">
          <w:rPr>
            <w:rFonts w:ascii="Times New Roman" w:eastAsia="Times New Roman" w:hAnsi="Times New Roman" w:cs="Times New Roman"/>
            <w:color w:val="000000"/>
            <w:sz w:val="24"/>
            <w:szCs w:val="24"/>
            <w:rPrChange w:id="6731" w:author="Author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PrChange>
          </w:rPr>
          <w:t>R</w:t>
        </w:r>
        <w:r w:rsidR="00FF34D9" w:rsidRPr="000749B5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rPrChange w:id="6732" w:author="Author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rPrChange>
          </w:rPr>
          <w:t>2</w:t>
        </w:r>
      </w:ins>
      <w:del w:id="6733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 Square </w:delText>
        </w:r>
      </w:del>
      <w:ins w:id="6735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sz w:val="24"/>
          <w:szCs w:val="24"/>
          <w:rPrChange w:id="67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= 0.929</w:t>
      </w:r>
      <w:r w:rsidRPr="000749B5">
        <w:rPr>
          <w:rFonts w:asciiTheme="majorBidi" w:hAnsiTheme="majorBidi" w:cstheme="majorBidi"/>
          <w:sz w:val="24"/>
          <w:szCs w:val="24"/>
          <w:rtl/>
          <w:rPrChange w:id="673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 xml:space="preserve"> (</w:t>
      </w:r>
      <w:r w:rsidRPr="000749B5">
        <w:rPr>
          <w:rFonts w:asciiTheme="majorBidi" w:hAnsiTheme="majorBidi" w:cstheme="majorBidi"/>
          <w:sz w:val="24"/>
          <w:szCs w:val="24"/>
          <w:rPrChange w:id="67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674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countries with many </w:delText>
        </w:r>
        <w:r w:rsidR="008F27AC" w:rsidRPr="000749B5" w:rsidDel="00FF34D9">
          <w:rPr>
            <w:rFonts w:asciiTheme="majorBidi" w:hAnsiTheme="majorBidi" w:cstheme="majorBidi"/>
            <w:sz w:val="24"/>
            <w:szCs w:val="24"/>
            <w:rPrChange w:id="67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6743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those with high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67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(F = 102.085, </w:t>
      </w:r>
      <w:ins w:id="6746" w:author="Author">
        <w:r w:rsidR="00FF34D9" w:rsidRPr="000749B5">
          <w:rPr>
            <w:rFonts w:ascii="Times New Roman" w:eastAsia="Times New Roman" w:hAnsi="Times New Roman" w:cs="Times New Roman"/>
            <w:color w:val="000000"/>
            <w:sz w:val="24"/>
            <w:szCs w:val="24"/>
            <w:rPrChange w:id="6747" w:author="Author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PrChange>
          </w:rPr>
          <w:t>R</w:t>
        </w:r>
        <w:r w:rsidR="00FF34D9" w:rsidRPr="000749B5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rPrChange w:id="6748" w:author="Author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rPrChange>
          </w:rPr>
          <w:t xml:space="preserve">2 </w:t>
        </w:r>
      </w:ins>
      <w:del w:id="6749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 Square </w:delText>
        </w:r>
      </w:del>
      <w:r w:rsidRPr="000749B5">
        <w:rPr>
          <w:rFonts w:asciiTheme="majorBidi" w:hAnsiTheme="majorBidi" w:cstheme="majorBidi"/>
          <w:sz w:val="24"/>
          <w:szCs w:val="24"/>
          <w:rPrChange w:id="67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= </w:t>
      </w:r>
      <w:r w:rsidRPr="000749B5">
        <w:rPr>
          <w:rFonts w:asciiTheme="majorBidi" w:hAnsiTheme="majorBidi" w:cstheme="majorBidi"/>
          <w:sz w:val="24"/>
          <w:szCs w:val="24"/>
          <w:rPrChange w:id="67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 xml:space="preserve">0.896). In countries with </w:t>
      </w:r>
      <w:del w:id="6753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FF34D9">
          <w:rPr>
            <w:rFonts w:asciiTheme="majorBidi" w:hAnsiTheme="majorBidi" w:cstheme="majorBidi"/>
            <w:sz w:val="24"/>
            <w:szCs w:val="24"/>
            <w:rPrChange w:id="67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6756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 numbers of infections,</w:t>
        </w:r>
      </w:ins>
      <w:r w:rsidRPr="000749B5">
        <w:rPr>
          <w:rFonts w:asciiTheme="majorBidi" w:hAnsiTheme="majorBidi" w:cstheme="majorBidi"/>
          <w:sz w:val="24"/>
          <w:szCs w:val="24"/>
          <w:rPrChange w:id="67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all the variable</w:t>
      </w:r>
      <w:ins w:id="6759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7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67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762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 </w:delText>
        </w:r>
      </w:del>
      <w:ins w:id="6764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affected </w:t>
        </w:r>
      </w:ins>
      <w:del w:id="6766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67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return</w:t>
      </w:r>
      <w:ins w:id="6769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7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6771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the stock market</w:delText>
        </w:r>
      </w:del>
      <w:r w:rsidRPr="000749B5">
        <w:rPr>
          <w:rFonts w:asciiTheme="majorBidi" w:hAnsiTheme="majorBidi" w:cstheme="majorBidi"/>
          <w:sz w:val="24"/>
          <w:szCs w:val="24"/>
          <w:rPrChange w:id="67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 As the number</w:t>
      </w:r>
      <w:ins w:id="6774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7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67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6777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6779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deaths </w:t>
        </w:r>
      </w:ins>
      <w:r w:rsidRPr="000749B5">
        <w:rPr>
          <w:rFonts w:asciiTheme="majorBidi" w:hAnsiTheme="majorBidi" w:cstheme="majorBidi"/>
          <w:sz w:val="24"/>
          <w:szCs w:val="24"/>
          <w:rPrChange w:id="67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or </w:t>
      </w:r>
      <w:del w:id="6782" w:author="Author">
        <w:r w:rsidR="008F27AC" w:rsidRPr="000749B5" w:rsidDel="00FF34D9">
          <w:rPr>
            <w:rFonts w:asciiTheme="majorBidi" w:hAnsiTheme="majorBidi" w:cstheme="majorBidi"/>
            <w:sz w:val="24"/>
            <w:szCs w:val="24"/>
            <w:rPrChange w:id="67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67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6785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infections </w:t>
        </w:r>
      </w:ins>
      <w:r w:rsidRPr="000749B5">
        <w:rPr>
          <w:rFonts w:asciiTheme="majorBidi" w:hAnsiTheme="majorBidi" w:cstheme="majorBidi"/>
          <w:sz w:val="24"/>
          <w:szCs w:val="24"/>
          <w:rPrChange w:id="67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increase</w:t>
      </w:r>
      <w:ins w:id="6788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7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d, so </w:t>
        </w:r>
      </w:ins>
      <w:del w:id="679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7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than </w:delText>
        </w:r>
      </w:del>
      <w:r w:rsidRPr="000749B5">
        <w:rPr>
          <w:rFonts w:asciiTheme="majorBidi" w:hAnsiTheme="majorBidi" w:cstheme="majorBidi"/>
          <w:sz w:val="24"/>
          <w:szCs w:val="24"/>
          <w:rPrChange w:id="67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decrease</w:t>
      </w:r>
      <w:ins w:id="6793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7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67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the stock market</w:t>
      </w:r>
      <w:ins w:id="6796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7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67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799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8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6801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8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</w:t>
        </w:r>
        <w:r w:rsidR="00FF34D9" w:rsidRPr="000749B5">
          <w:rPr>
            <w:rFonts w:asciiTheme="majorBidi" w:hAnsiTheme="majorBidi" w:cstheme="majorBidi"/>
            <w:sz w:val="24"/>
            <w:szCs w:val="24"/>
            <w:rPrChange w:id="68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6804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8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larger</w:delText>
        </w:r>
      </w:del>
      <w:ins w:id="6806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greater</w:t>
        </w:r>
      </w:ins>
      <w:r w:rsidRPr="000749B5">
        <w:rPr>
          <w:rFonts w:asciiTheme="majorBidi" w:hAnsiTheme="majorBidi" w:cstheme="majorBidi"/>
          <w:sz w:val="24"/>
          <w:szCs w:val="24"/>
          <w:rPrChange w:id="68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In addition, </w:t>
      </w:r>
      <w:del w:id="6809" w:author="Author">
        <w:r w:rsidR="00B07F9E" w:rsidRPr="000749B5" w:rsidDel="00FF34D9">
          <w:rPr>
            <w:rFonts w:asciiTheme="majorBidi" w:hAnsiTheme="majorBidi" w:cstheme="majorBidi"/>
            <w:sz w:val="24"/>
            <w:szCs w:val="24"/>
            <w:rPrChange w:id="68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when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68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6812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stock market</w:t>
        </w:r>
        <w:r w:rsidR="007B759B" w:rsidRPr="000749B5">
          <w:rPr>
            <w:rFonts w:asciiTheme="majorBidi" w:hAnsiTheme="majorBidi" w:cstheme="majorBidi"/>
            <w:sz w:val="24"/>
            <w:szCs w:val="24"/>
            <w:rPrChange w:id="68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  <w:r w:rsidR="00FF34D9" w:rsidRPr="000749B5">
          <w:rPr>
            <w:rFonts w:asciiTheme="majorBidi" w:hAnsiTheme="majorBidi" w:cstheme="majorBidi"/>
            <w:sz w:val="24"/>
            <w:szCs w:val="24"/>
            <w:rPrChange w:id="68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reacted positively to increases in </w:t>
        </w:r>
      </w:ins>
      <w:r w:rsidRPr="000749B5">
        <w:rPr>
          <w:rFonts w:asciiTheme="majorBidi" w:hAnsiTheme="majorBidi" w:cstheme="majorBidi"/>
          <w:sz w:val="24"/>
          <w:szCs w:val="24"/>
          <w:rPrChange w:id="68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number</w:t>
      </w:r>
      <w:ins w:id="6817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8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68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682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8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healed </w:delText>
        </w:r>
      </w:del>
      <w:ins w:id="6822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recoveries </w:t>
        </w:r>
      </w:ins>
      <w:r w:rsidRPr="000749B5">
        <w:rPr>
          <w:rFonts w:asciiTheme="majorBidi" w:hAnsiTheme="majorBidi" w:cstheme="majorBidi"/>
          <w:sz w:val="24"/>
          <w:szCs w:val="24"/>
          <w:rPrChange w:id="68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or </w:t>
      </w:r>
      <w:del w:id="6825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68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</w:del>
      <w:r w:rsidRPr="000749B5">
        <w:rPr>
          <w:rFonts w:asciiTheme="majorBidi" w:hAnsiTheme="majorBidi" w:cstheme="majorBidi"/>
          <w:sz w:val="24"/>
          <w:szCs w:val="24"/>
          <w:rPrChange w:id="68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tests</w:t>
      </w:r>
      <w:del w:id="6828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8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increase, the stock marker react positively</w:delText>
        </w:r>
      </w:del>
      <w:r w:rsidRPr="000749B5">
        <w:rPr>
          <w:rFonts w:asciiTheme="majorBidi" w:hAnsiTheme="majorBidi" w:cstheme="majorBidi"/>
          <w:sz w:val="24"/>
          <w:szCs w:val="24"/>
          <w:rPrChange w:id="68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3C1DF8" w:rsidRPr="000749B5">
        <w:rPr>
          <w:rFonts w:asciiTheme="majorBidi" w:hAnsiTheme="majorBidi" w:cstheme="majorBidi"/>
          <w:sz w:val="24"/>
          <w:szCs w:val="24"/>
          <w:rPrChange w:id="68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102227C9" w14:textId="788061E6" w:rsidR="00FE197A" w:rsidRPr="000749B5" w:rsidRDefault="003C1DF8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683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68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Among the </w:t>
      </w:r>
      <w:del w:id="6834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8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continues </w:delText>
        </w:r>
      </w:del>
      <w:ins w:id="6836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continuous </w:t>
        </w:r>
      </w:ins>
      <w:r w:rsidRPr="000749B5">
        <w:rPr>
          <w:rFonts w:asciiTheme="majorBidi" w:hAnsiTheme="majorBidi" w:cstheme="majorBidi"/>
          <w:sz w:val="24"/>
          <w:szCs w:val="24"/>
          <w:rPrChange w:id="68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variable</w:t>
      </w:r>
      <w:ins w:id="6839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s,</w:t>
        </w:r>
      </w:ins>
      <w:r w:rsidRPr="000749B5">
        <w:rPr>
          <w:rFonts w:asciiTheme="majorBidi" w:hAnsiTheme="majorBidi" w:cstheme="majorBidi"/>
          <w:sz w:val="24"/>
          <w:szCs w:val="24"/>
          <w:rPrChange w:id="68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B07F9E" w:rsidRPr="000749B5">
        <w:rPr>
          <w:rFonts w:asciiTheme="majorBidi" w:hAnsiTheme="majorBidi" w:cstheme="majorBidi"/>
          <w:sz w:val="24"/>
          <w:szCs w:val="24"/>
          <w:rPrChange w:id="68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number of </w:t>
      </w:r>
      <w:del w:id="6843" w:author="Author">
        <w:r w:rsidR="00B07F9E" w:rsidRPr="000749B5" w:rsidDel="00FF34D9">
          <w:rPr>
            <w:rFonts w:asciiTheme="majorBidi" w:hAnsiTheme="majorBidi" w:cstheme="majorBidi"/>
            <w:sz w:val="24"/>
            <w:szCs w:val="24"/>
            <w:rPrChange w:id="68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healed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68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6846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recoveries </w:t>
        </w:r>
      </w:ins>
      <w:del w:id="6848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8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has </w:delText>
        </w:r>
      </w:del>
      <w:ins w:id="6850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Pr="000749B5">
        <w:rPr>
          <w:rFonts w:asciiTheme="majorBidi" w:hAnsiTheme="majorBidi" w:cstheme="majorBidi"/>
          <w:sz w:val="24"/>
          <w:szCs w:val="24"/>
          <w:rPrChange w:id="68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strongest effect on the stock indexes</w:t>
      </w:r>
      <w:ins w:id="6853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perhaps because </w:t>
        </w:r>
      </w:ins>
      <w:del w:id="6855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8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The reason</w:delText>
        </w:r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8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68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might be that </w:delText>
        </w:r>
      </w:del>
      <w:r w:rsidRPr="000749B5">
        <w:rPr>
          <w:rFonts w:asciiTheme="majorBidi" w:hAnsiTheme="majorBidi" w:cstheme="majorBidi"/>
          <w:sz w:val="24"/>
          <w:szCs w:val="24"/>
          <w:rPrChange w:id="68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it indicated good news </w:t>
      </w:r>
      <w:del w:id="686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8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compare to</w:delText>
        </w:r>
      </w:del>
      <w:ins w:id="6862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8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contrast to the </w:t>
        </w:r>
      </w:ins>
      <w:del w:id="6864" w:author="Author">
        <w:r w:rsidRPr="000749B5" w:rsidDel="007B759B">
          <w:rPr>
            <w:rFonts w:asciiTheme="majorBidi" w:hAnsiTheme="majorBidi" w:cstheme="majorBidi"/>
            <w:sz w:val="24"/>
            <w:szCs w:val="24"/>
            <w:rPrChange w:id="68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other variables 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68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  <w:r w:rsidRPr="000749B5" w:rsidDel="007B759B">
          <w:rPr>
            <w:rFonts w:asciiTheme="majorBidi" w:hAnsiTheme="majorBidi" w:cstheme="majorBidi"/>
            <w:sz w:val="24"/>
            <w:szCs w:val="24"/>
            <w:rPrChange w:id="68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represent 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68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bed </w:delText>
        </w:r>
      </w:del>
      <w:ins w:id="6869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bad </w:t>
        </w:r>
      </w:ins>
      <w:r w:rsidRPr="000749B5">
        <w:rPr>
          <w:rFonts w:asciiTheme="majorBidi" w:hAnsiTheme="majorBidi" w:cstheme="majorBidi"/>
          <w:sz w:val="24"/>
          <w:szCs w:val="24"/>
          <w:rPrChange w:id="68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news</w:t>
      </w:r>
      <w:ins w:id="6872" w:author="Author">
        <w:r w:rsidR="007B759B" w:rsidRPr="000749B5">
          <w:rPr>
            <w:rFonts w:asciiTheme="majorBidi" w:hAnsiTheme="majorBidi" w:cstheme="majorBidi"/>
            <w:sz w:val="24"/>
            <w:szCs w:val="24"/>
            <w:rPrChange w:id="68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of the other variables</w:t>
        </w:r>
      </w:ins>
      <w:r w:rsidRPr="000749B5">
        <w:rPr>
          <w:rFonts w:asciiTheme="majorBidi" w:hAnsiTheme="majorBidi" w:cstheme="majorBidi"/>
          <w:sz w:val="24"/>
          <w:szCs w:val="24"/>
          <w:rPrChange w:id="68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6875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8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Limitations of the g</w:delText>
        </w:r>
      </w:del>
      <w:ins w:id="6877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New g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68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overnment</w:t>
      </w:r>
      <w:ins w:id="6880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-imposed restrictions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68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public unresponsiveness </w:t>
      </w:r>
      <w:del w:id="6883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8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the instruction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8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le</w:t>
      </w:r>
      <w:del w:id="6886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8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8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 to a decline in the indexes, </w:t>
      </w:r>
      <w:del w:id="6889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8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ins w:id="6891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8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whereas</w:t>
        </w:r>
      </w:ins>
      <w:del w:id="6893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8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other hand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8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positive steps le</w:t>
      </w:r>
      <w:del w:id="6896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8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8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del w:id="6899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9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increase</w:t>
      </w:r>
      <w:ins w:id="6902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69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</w:t>
      </w:r>
      <w:del w:id="6905" w:author="Author">
        <w:r w:rsidR="00FE197A" w:rsidRPr="000749B5" w:rsidDel="00721950">
          <w:rPr>
            <w:rFonts w:asciiTheme="majorBidi" w:hAnsiTheme="majorBidi" w:cstheme="majorBidi"/>
            <w:sz w:val="24"/>
            <w:szCs w:val="24"/>
            <w:rPrChange w:id="69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indexes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9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returns. When </w:t>
      </w:r>
      <w:del w:id="6908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FE197A" w:rsidRPr="000749B5" w:rsidDel="00905437">
          <w:rPr>
            <w:rFonts w:asciiTheme="majorBidi" w:hAnsiTheme="majorBidi" w:cstheme="majorBidi"/>
            <w:sz w:val="24"/>
            <w:szCs w:val="24"/>
            <w:rPrChange w:id="69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limitation </w:delText>
        </w:r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  <w:r w:rsidR="00FE197A" w:rsidRPr="000749B5" w:rsidDel="00905437">
          <w:rPr>
            <w:rFonts w:asciiTheme="majorBidi" w:hAnsiTheme="majorBidi" w:cstheme="majorBidi"/>
            <w:sz w:val="24"/>
            <w:szCs w:val="24"/>
            <w:rPrChange w:id="69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6913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69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restrictions in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69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work</w:t>
      </w:r>
      <w:ins w:id="6916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place</w:t>
        </w:r>
        <w:r w:rsidR="00905437" w:rsidRPr="000749B5">
          <w:rPr>
            <w:rFonts w:asciiTheme="majorBidi" w:hAnsiTheme="majorBidi" w:cstheme="majorBidi"/>
            <w:sz w:val="24"/>
            <w:szCs w:val="24"/>
            <w:rPrChange w:id="69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  <w:r w:rsidR="00FF34D9" w:rsidRPr="000749B5">
          <w:rPr>
            <w:rFonts w:asciiTheme="majorBidi" w:hAnsiTheme="majorBidi" w:cstheme="majorBidi"/>
            <w:sz w:val="24"/>
            <w:szCs w:val="24"/>
            <w:rPrChange w:id="69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6920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market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9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ins w:id="6923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69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education system </w:t>
      </w:r>
      <w:del w:id="6926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6928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69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eased, </w:t>
      </w:r>
      <w:del w:id="6931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than the </w:delText>
        </w:r>
      </w:del>
      <w:ins w:id="6933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index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69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return</w:t>
      </w:r>
      <w:ins w:id="6936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69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939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the indexes 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9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increase</w:t>
      </w:r>
      <w:ins w:id="6942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  <w:r w:rsidR="00905437" w:rsidRPr="000749B5">
          <w:rPr>
            <w:rFonts w:asciiTheme="majorBidi" w:hAnsiTheme="majorBidi" w:cstheme="majorBidi"/>
            <w:sz w:val="24"/>
            <w:szCs w:val="24"/>
            <w:rPrChange w:id="69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 T</w:t>
        </w:r>
      </w:ins>
      <w:del w:id="6945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T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9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variable </w:t>
      </w:r>
      <w:r w:rsidR="00EC4BC4" w:rsidRPr="000749B5">
        <w:rPr>
          <w:rFonts w:asciiTheme="majorBidi" w:hAnsiTheme="majorBidi" w:cstheme="majorBidi"/>
          <w:i/>
          <w:iCs/>
          <w:sz w:val="24"/>
          <w:szCs w:val="24"/>
          <w:rPrChange w:id="694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VIP</w:t>
      </w:r>
      <w:r w:rsidR="00FE197A" w:rsidRPr="000749B5">
        <w:rPr>
          <w:rFonts w:asciiTheme="majorBidi" w:hAnsiTheme="majorBidi" w:cstheme="majorBidi"/>
          <w:sz w:val="24"/>
          <w:szCs w:val="24"/>
          <w:rPrChange w:id="69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950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lead </w:delText>
        </w:r>
      </w:del>
      <w:ins w:id="6952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was associated with</w:t>
        </w:r>
      </w:ins>
      <w:del w:id="6954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9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decrease in </w:t>
      </w:r>
      <w:del w:id="6957" w:author="Author">
        <w:r w:rsidR="00FE197A" w:rsidRPr="000749B5" w:rsidDel="00905437">
          <w:rPr>
            <w:rFonts w:asciiTheme="majorBidi" w:hAnsiTheme="majorBidi" w:cstheme="majorBidi"/>
            <w:sz w:val="24"/>
            <w:szCs w:val="24"/>
            <w:rPrChange w:id="69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index</w:delText>
        </w:r>
      </w:del>
      <w:ins w:id="6959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returns</w:t>
        </w:r>
      </w:ins>
      <w:del w:id="6961" w:author="Author">
        <w:r w:rsidR="00FE197A" w:rsidRPr="000749B5" w:rsidDel="00FF34D9">
          <w:rPr>
            <w:rFonts w:asciiTheme="majorBidi" w:hAnsiTheme="majorBidi" w:cstheme="majorBidi"/>
            <w:sz w:val="24"/>
            <w:szCs w:val="24"/>
            <w:rPrChange w:id="69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69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0749B5">
        <w:rPr>
          <w:rFonts w:asciiTheme="majorBidi" w:hAnsiTheme="majorBidi" w:cstheme="majorBidi"/>
          <w:sz w:val="24"/>
          <w:szCs w:val="24"/>
          <w:rPrChange w:id="69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del w:id="6965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9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categorize </w:delText>
        </w:r>
      </w:del>
      <w:ins w:id="6967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categorical </w:t>
        </w:r>
      </w:ins>
      <w:r w:rsidRPr="000749B5">
        <w:rPr>
          <w:rFonts w:asciiTheme="majorBidi" w:hAnsiTheme="majorBidi" w:cstheme="majorBidi"/>
          <w:sz w:val="24"/>
          <w:szCs w:val="24"/>
          <w:rPrChange w:id="69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variable with the strongest effect on </w:t>
      </w:r>
      <w:del w:id="697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9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69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stock indexes </w:t>
      </w:r>
      <w:del w:id="6973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9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6975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del w:id="6977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9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69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public responsiveness, </w:t>
      </w:r>
      <w:del w:id="698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9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maybe because people realize</w:delText>
        </w:r>
      </w:del>
      <w:ins w:id="6982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69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perhaps indicating an understanding</w:t>
        </w:r>
      </w:ins>
      <w:r w:rsidRPr="000749B5">
        <w:rPr>
          <w:rFonts w:asciiTheme="majorBidi" w:hAnsiTheme="majorBidi" w:cstheme="majorBidi"/>
          <w:sz w:val="24"/>
          <w:szCs w:val="24"/>
          <w:rPrChange w:id="69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</w:t>
      </w:r>
      <w:del w:id="6985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9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out of all the government limitation , </w:delText>
        </w:r>
      </w:del>
      <w:r w:rsidRPr="000749B5">
        <w:rPr>
          <w:rFonts w:asciiTheme="majorBidi" w:hAnsiTheme="majorBidi" w:cstheme="majorBidi"/>
          <w:sz w:val="24"/>
          <w:szCs w:val="24"/>
          <w:rPrChange w:id="69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public </w:t>
      </w:r>
      <w:del w:id="6988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69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responsiveness </w:delText>
        </w:r>
      </w:del>
      <w:ins w:id="6990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69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compliance </w:t>
        </w:r>
      </w:ins>
      <w:r w:rsidRPr="000749B5">
        <w:rPr>
          <w:rFonts w:asciiTheme="majorBidi" w:hAnsiTheme="majorBidi" w:cstheme="majorBidi"/>
          <w:sz w:val="24"/>
          <w:szCs w:val="24"/>
          <w:rPrChange w:id="69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is a key factor in dealing with the epidemic. </w:t>
      </w:r>
    </w:p>
    <w:p w14:paraId="509DD57D" w14:textId="387DAC5A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699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69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countries with </w:t>
      </w:r>
      <w:del w:id="6995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69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FF34D9">
          <w:rPr>
            <w:rFonts w:asciiTheme="majorBidi" w:hAnsiTheme="majorBidi" w:cstheme="majorBidi"/>
            <w:sz w:val="24"/>
            <w:szCs w:val="24"/>
            <w:rPrChange w:id="69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69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analyzing the effecting variables</w:delText>
        </w:r>
      </w:del>
      <w:ins w:id="6999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70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it is clear that the effects </w:t>
      </w:r>
      <w:ins w:id="7002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of the variables were</w:t>
        </w:r>
      </w:ins>
      <w:del w:id="7004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are</w:delText>
        </w:r>
      </w:del>
      <w:r w:rsidRPr="000749B5">
        <w:rPr>
          <w:rFonts w:asciiTheme="majorBidi" w:hAnsiTheme="majorBidi" w:cstheme="majorBidi"/>
          <w:sz w:val="24"/>
          <w:szCs w:val="24"/>
          <w:rPrChange w:id="70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weaker. The number</w:t>
      </w:r>
      <w:ins w:id="7007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0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70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701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7012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deaths </w:t>
        </w:r>
      </w:ins>
      <w:del w:id="7014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has </w:delText>
        </w:r>
      </w:del>
      <w:ins w:id="7016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a </w:t>
        </w:r>
      </w:ins>
      <w:r w:rsidRPr="000749B5">
        <w:rPr>
          <w:rFonts w:asciiTheme="majorBidi" w:hAnsiTheme="majorBidi" w:cstheme="majorBidi"/>
          <w:sz w:val="24"/>
          <w:szCs w:val="24"/>
          <w:rPrChange w:id="70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negative effect on the in</w:t>
      </w:r>
      <w:r w:rsidR="00223FB8" w:rsidRPr="000749B5">
        <w:rPr>
          <w:rFonts w:asciiTheme="majorBidi" w:hAnsiTheme="majorBidi" w:cstheme="majorBidi"/>
          <w:sz w:val="24"/>
          <w:szCs w:val="24"/>
          <w:rPrChange w:id="70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dexes, but the number</w:t>
      </w:r>
      <w:ins w:id="7020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223FB8" w:rsidRPr="000749B5">
        <w:rPr>
          <w:rFonts w:asciiTheme="majorBidi" w:hAnsiTheme="majorBidi" w:cstheme="majorBidi"/>
          <w:sz w:val="24"/>
          <w:szCs w:val="24"/>
          <w:rPrChange w:id="70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7023" w:author="Author">
        <w:r w:rsidR="00223FB8" w:rsidRPr="000749B5" w:rsidDel="00FF34D9">
          <w:rPr>
            <w:rFonts w:asciiTheme="majorBidi" w:hAnsiTheme="majorBidi" w:cstheme="majorBidi"/>
            <w:sz w:val="24"/>
            <w:szCs w:val="24"/>
            <w:rPrChange w:id="70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healed</w:delText>
        </w:r>
      </w:del>
      <w:ins w:id="7025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recoveries</w:t>
        </w:r>
      </w:ins>
      <w:r w:rsidR="00223FB8" w:rsidRPr="000749B5">
        <w:rPr>
          <w:rFonts w:asciiTheme="majorBidi" w:hAnsiTheme="majorBidi" w:cstheme="majorBidi"/>
          <w:sz w:val="24"/>
          <w:szCs w:val="24"/>
          <w:rPrChange w:id="70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0749B5">
        <w:rPr>
          <w:rFonts w:asciiTheme="majorBidi" w:hAnsiTheme="majorBidi" w:cstheme="majorBidi"/>
          <w:sz w:val="24"/>
          <w:szCs w:val="24"/>
          <w:rPrChange w:id="70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029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  <w:r w:rsidR="008F27AC" w:rsidRPr="000749B5" w:rsidDel="00FF34D9">
          <w:rPr>
            <w:rFonts w:asciiTheme="majorBidi" w:hAnsiTheme="majorBidi" w:cstheme="majorBidi"/>
            <w:sz w:val="24"/>
            <w:szCs w:val="24"/>
            <w:rPrChange w:id="70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70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the number of</w:delText>
        </w:r>
      </w:del>
      <w:ins w:id="7033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infections, and</w:t>
        </w:r>
      </w:ins>
      <w:r w:rsidRPr="000749B5">
        <w:rPr>
          <w:rFonts w:asciiTheme="majorBidi" w:hAnsiTheme="majorBidi" w:cstheme="majorBidi"/>
          <w:sz w:val="24"/>
          <w:szCs w:val="24"/>
          <w:rPrChange w:id="70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tests </w:t>
      </w:r>
      <w:del w:id="7036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has </w:delText>
        </w:r>
      </w:del>
      <w:ins w:id="7038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Pr="000749B5">
        <w:rPr>
          <w:rFonts w:asciiTheme="majorBidi" w:hAnsiTheme="majorBidi" w:cstheme="majorBidi"/>
          <w:sz w:val="24"/>
          <w:szCs w:val="24"/>
          <w:rPrChange w:id="70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no effect</w:t>
      </w:r>
      <w:del w:id="7041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on the indexes</w:delText>
        </w:r>
      </w:del>
      <w:r w:rsidRPr="000749B5">
        <w:rPr>
          <w:rFonts w:asciiTheme="majorBidi" w:hAnsiTheme="majorBidi" w:cstheme="majorBidi"/>
          <w:sz w:val="24"/>
          <w:szCs w:val="24"/>
          <w:rPrChange w:id="70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7044" w:author="Author">
        <w:r w:rsidR="00223FB8" w:rsidRPr="000749B5" w:rsidDel="00FF34D9">
          <w:rPr>
            <w:rFonts w:asciiTheme="majorBidi" w:hAnsiTheme="majorBidi" w:cstheme="majorBidi"/>
            <w:sz w:val="24"/>
            <w:szCs w:val="24"/>
            <w:rPrChange w:id="70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Similarly,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70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to</w:delText>
        </w:r>
      </w:del>
      <w:ins w:id="7047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the</w:t>
        </w:r>
      </w:ins>
      <w:r w:rsidRPr="000749B5">
        <w:rPr>
          <w:rFonts w:asciiTheme="majorBidi" w:hAnsiTheme="majorBidi" w:cstheme="majorBidi"/>
          <w:sz w:val="24"/>
          <w:szCs w:val="24"/>
          <w:rPrChange w:id="70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countries with </w:t>
      </w:r>
      <w:del w:id="705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FF34D9">
          <w:rPr>
            <w:rFonts w:asciiTheme="majorBidi" w:hAnsiTheme="majorBidi" w:cstheme="majorBidi"/>
            <w:sz w:val="24"/>
            <w:szCs w:val="24"/>
            <w:rPrChange w:id="70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7053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70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government </w:t>
      </w:r>
      <w:del w:id="7056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0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limitations</w:delText>
        </w:r>
      </w:del>
      <w:ins w:id="7058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0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</w:t>
        </w:r>
      </w:ins>
      <w:r w:rsidRPr="000749B5">
        <w:rPr>
          <w:rFonts w:asciiTheme="majorBidi" w:hAnsiTheme="majorBidi" w:cstheme="majorBidi"/>
          <w:sz w:val="24"/>
          <w:szCs w:val="24"/>
          <w:rPrChange w:id="70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public behavior, </w:t>
      </w:r>
      <w:ins w:id="7061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Pr="000749B5">
        <w:rPr>
          <w:rFonts w:asciiTheme="majorBidi" w:hAnsiTheme="majorBidi" w:cstheme="majorBidi"/>
          <w:sz w:val="24"/>
          <w:szCs w:val="24"/>
          <w:rPrChange w:id="70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VIP</w:t>
      </w:r>
      <w:del w:id="7064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's</w:delText>
        </w:r>
      </w:del>
      <w:r w:rsidRPr="000749B5">
        <w:rPr>
          <w:rFonts w:asciiTheme="majorBidi" w:hAnsiTheme="majorBidi" w:cstheme="majorBidi"/>
          <w:sz w:val="24"/>
          <w:szCs w:val="24"/>
          <w:rPrChange w:id="70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infection</w:t>
      </w:r>
      <w:ins w:id="7067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70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07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has </w:delText>
        </w:r>
      </w:del>
      <w:ins w:id="7072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Pr="000749B5">
        <w:rPr>
          <w:rFonts w:asciiTheme="majorBidi" w:hAnsiTheme="majorBidi" w:cstheme="majorBidi"/>
          <w:sz w:val="24"/>
          <w:szCs w:val="24"/>
          <w:rPrChange w:id="70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negative effect on the indexes, </w:t>
      </w:r>
      <w:del w:id="7075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while </w:delText>
        </w:r>
      </w:del>
      <w:ins w:id="7077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whereas </w:t>
        </w:r>
      </w:ins>
      <w:r w:rsidRPr="000749B5">
        <w:rPr>
          <w:rFonts w:asciiTheme="majorBidi" w:hAnsiTheme="majorBidi" w:cstheme="majorBidi"/>
          <w:sz w:val="24"/>
          <w:szCs w:val="24"/>
          <w:rPrChange w:id="70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positive steps</w:t>
      </w:r>
      <w:del w:id="7080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sz w:val="24"/>
          <w:szCs w:val="24"/>
          <w:rPrChange w:id="70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commentRangeStart w:id="7083"/>
      <w:r w:rsidRPr="000749B5">
        <w:rPr>
          <w:rFonts w:asciiTheme="majorBidi" w:hAnsiTheme="majorBidi" w:cstheme="majorBidi"/>
          <w:sz w:val="24"/>
          <w:szCs w:val="24"/>
          <w:rPrChange w:id="70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work </w:t>
      </w:r>
      <w:commentRangeEnd w:id="7083"/>
      <w:r w:rsidR="00FF34D9" w:rsidRPr="000749B5">
        <w:rPr>
          <w:rStyle w:val="CommentReference"/>
          <w:rPrChange w:id="7085" w:author="Author">
            <w:rPr>
              <w:rStyle w:val="CommentReference"/>
            </w:rPr>
          </w:rPrChange>
        </w:rPr>
        <w:commentReference w:id="7083"/>
      </w:r>
      <w:del w:id="7086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has </w:delText>
        </w:r>
      </w:del>
      <w:ins w:id="7088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Pr="000749B5">
        <w:rPr>
          <w:rFonts w:asciiTheme="majorBidi" w:hAnsiTheme="majorBidi" w:cstheme="majorBidi"/>
          <w:sz w:val="24"/>
          <w:szCs w:val="24"/>
          <w:rPrChange w:id="70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 positive effect</w:t>
      </w:r>
      <w:del w:id="7091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0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on the indexes</w:delText>
        </w:r>
      </w:del>
      <w:r w:rsidRPr="000749B5">
        <w:rPr>
          <w:rFonts w:asciiTheme="majorBidi" w:hAnsiTheme="majorBidi" w:cstheme="majorBidi"/>
          <w:sz w:val="24"/>
          <w:szCs w:val="24"/>
          <w:rPrChange w:id="70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The </w:t>
      </w:r>
      <w:ins w:id="7094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0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education </w:t>
        </w:r>
      </w:ins>
      <w:r w:rsidRPr="000749B5">
        <w:rPr>
          <w:rFonts w:asciiTheme="majorBidi" w:hAnsiTheme="majorBidi" w:cstheme="majorBidi"/>
          <w:sz w:val="24"/>
          <w:szCs w:val="24"/>
          <w:rPrChange w:id="70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variable </w:t>
      </w:r>
      <w:del w:id="7097" w:author="Author">
        <w:r w:rsidR="00205BD8" w:rsidRPr="000749B5" w:rsidDel="00FF34D9">
          <w:rPr>
            <w:rFonts w:asciiTheme="majorBidi" w:hAnsiTheme="majorBidi" w:cstheme="majorBidi"/>
            <w:sz w:val="24"/>
            <w:szCs w:val="24"/>
            <w:rPrChange w:id="70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education</w:delText>
        </w:r>
        <w:r w:rsidRPr="000749B5" w:rsidDel="00FF34D9">
          <w:rPr>
            <w:rFonts w:asciiTheme="majorBidi" w:hAnsiTheme="majorBidi" w:cstheme="majorBidi"/>
            <w:sz w:val="24"/>
            <w:szCs w:val="24"/>
            <w:rPrChange w:id="70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has </w:delText>
        </w:r>
      </w:del>
      <w:ins w:id="7100" w:author="Author">
        <w:r w:rsidR="00FF34D9" w:rsidRPr="000749B5">
          <w:rPr>
            <w:rFonts w:asciiTheme="majorBidi" w:hAnsiTheme="majorBidi" w:cstheme="majorBidi"/>
            <w:sz w:val="24"/>
            <w:szCs w:val="24"/>
            <w:rPrChange w:id="71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Pr="000749B5">
        <w:rPr>
          <w:rFonts w:asciiTheme="majorBidi" w:hAnsiTheme="majorBidi" w:cstheme="majorBidi"/>
          <w:sz w:val="24"/>
          <w:szCs w:val="24"/>
          <w:rPrChange w:id="71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no effect</w:t>
      </w:r>
      <w:del w:id="7103" w:author="Author">
        <w:r w:rsidRPr="000749B5" w:rsidDel="00FF34D9">
          <w:rPr>
            <w:rFonts w:asciiTheme="majorBidi" w:hAnsiTheme="majorBidi" w:cstheme="majorBidi"/>
            <w:sz w:val="24"/>
            <w:szCs w:val="24"/>
            <w:rPrChange w:id="71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on the indexes</w:delText>
        </w:r>
      </w:del>
      <w:r w:rsidRPr="000749B5">
        <w:rPr>
          <w:rFonts w:asciiTheme="majorBidi" w:hAnsiTheme="majorBidi" w:cstheme="majorBidi"/>
          <w:sz w:val="24"/>
          <w:szCs w:val="24"/>
          <w:rPrChange w:id="71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7106" w:author="Author">
        <w:r w:rsidRPr="000749B5" w:rsidDel="005C31C3">
          <w:rPr>
            <w:rFonts w:asciiTheme="majorBidi" w:hAnsiTheme="majorBidi" w:cstheme="majorBidi"/>
            <w:sz w:val="24"/>
            <w:szCs w:val="24"/>
            <w:rPrChange w:id="71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</w:p>
    <w:p w14:paraId="626AABF7" w14:textId="72AED08D" w:rsidR="00FE197A" w:rsidRPr="000749B5" w:rsidDel="00FB5AF6" w:rsidRDefault="00FE197A" w:rsidP="000A1344">
      <w:pPr>
        <w:pStyle w:val="Heading2"/>
        <w:rPr>
          <w:del w:id="7108" w:author="Author"/>
          <w:rtl/>
          <w:rPrChange w:id="7109" w:author="Author">
            <w:rPr>
              <w:del w:id="7110" w:author="Author"/>
              <w:rtl/>
            </w:rPr>
          </w:rPrChange>
        </w:rPr>
      </w:pPr>
    </w:p>
    <w:p w14:paraId="31540364" w14:textId="4132D2C9" w:rsidR="00FE197A" w:rsidRPr="000749B5" w:rsidRDefault="00FE197A" w:rsidP="000A1344">
      <w:pPr>
        <w:pStyle w:val="Heading2"/>
        <w:rPr>
          <w:rPrChange w:id="7111" w:author="Author">
            <w:rPr/>
          </w:rPrChange>
        </w:rPr>
      </w:pPr>
      <w:del w:id="7112" w:author="Author">
        <w:r w:rsidRPr="000749B5" w:rsidDel="00FF34D9">
          <w:rPr>
            <w:rPrChange w:id="7113" w:author="Author">
              <w:rPr/>
            </w:rPrChange>
          </w:rPr>
          <w:delText>The e</w:delText>
        </w:r>
      </w:del>
      <w:ins w:id="7114" w:author="Author">
        <w:r w:rsidR="00FF34D9" w:rsidRPr="000749B5">
          <w:rPr>
            <w:rPrChange w:id="7115" w:author="Author">
              <w:rPr/>
            </w:rPrChange>
          </w:rPr>
          <w:t>E</w:t>
        </w:r>
      </w:ins>
      <w:r w:rsidRPr="000749B5">
        <w:rPr>
          <w:rPrChange w:id="7116" w:author="Author">
            <w:rPr/>
          </w:rPrChange>
        </w:rPr>
        <w:t xml:space="preserve">ffect of </w:t>
      </w:r>
      <w:del w:id="7117" w:author="Author">
        <w:r w:rsidRPr="000749B5" w:rsidDel="00FF34D9">
          <w:rPr>
            <w:rPrChange w:id="7118" w:author="Author">
              <w:rPr/>
            </w:rPrChange>
          </w:rPr>
          <w:delText xml:space="preserve">the </w:delText>
        </w:r>
      </w:del>
      <w:ins w:id="7119" w:author="Author">
        <w:r w:rsidR="00FF34D9" w:rsidRPr="000749B5">
          <w:rPr>
            <w:rPrChange w:id="7120" w:author="Author">
              <w:rPr/>
            </w:rPrChange>
          </w:rPr>
          <w:t xml:space="preserve">the </w:t>
        </w:r>
      </w:ins>
      <w:r w:rsidRPr="000749B5">
        <w:rPr>
          <w:rPrChange w:id="7121" w:author="Author">
            <w:rPr/>
          </w:rPrChange>
        </w:rPr>
        <w:t xml:space="preserve">indexes </w:t>
      </w:r>
      <w:r w:rsidR="00B07F9E" w:rsidRPr="000749B5">
        <w:rPr>
          <w:rPrChange w:id="7122" w:author="Author">
            <w:rPr/>
          </w:rPrChange>
        </w:rPr>
        <w:t>in the model</w:t>
      </w:r>
      <w:del w:id="7123" w:author="Author">
        <w:r w:rsidR="00B07F9E" w:rsidRPr="000749B5" w:rsidDel="00FF34D9">
          <w:rPr>
            <w:rPrChange w:id="7124" w:author="Author">
              <w:rPr/>
            </w:rPrChange>
          </w:rPr>
          <w:delText xml:space="preserve"> on the index</w:delText>
        </w:r>
        <w:r w:rsidRPr="000749B5" w:rsidDel="00FF34D9">
          <w:rPr>
            <w:rPrChange w:id="7125" w:author="Author">
              <w:rPr/>
            </w:rPrChange>
          </w:rPr>
          <w:delText xml:space="preserve">es return </w:delText>
        </w:r>
      </w:del>
    </w:p>
    <w:p w14:paraId="1033498F" w14:textId="6FC45221" w:rsidR="00FE197A" w:rsidRPr="000749B5" w:rsidDel="00905437" w:rsidRDefault="00FE197A" w:rsidP="007E06FA">
      <w:pPr>
        <w:bidi w:val="0"/>
        <w:spacing w:after="0" w:line="480" w:lineRule="auto"/>
        <w:jc w:val="both"/>
        <w:rPr>
          <w:del w:id="7126" w:author="Author"/>
          <w:rFonts w:asciiTheme="majorBidi" w:hAnsiTheme="majorBidi" w:cstheme="majorBidi"/>
          <w:sz w:val="24"/>
          <w:szCs w:val="24"/>
          <w:rPrChange w:id="7127" w:author="Author">
            <w:rPr>
              <w:del w:id="7128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7129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1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this section, the</w:delText>
        </w:r>
      </w:del>
      <w:ins w:id="7131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1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study </w:t>
        </w:r>
        <w:r w:rsidR="00905437" w:rsidRPr="000749B5">
          <w:rPr>
            <w:rFonts w:asciiTheme="majorBidi" w:hAnsiTheme="majorBidi" w:cstheme="majorBidi"/>
            <w:sz w:val="24"/>
            <w:szCs w:val="24"/>
            <w:rPrChange w:id="71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then went</w:t>
        </w:r>
        <w:r w:rsidR="00F66EF9" w:rsidRPr="000749B5">
          <w:rPr>
            <w:rFonts w:asciiTheme="majorBidi" w:hAnsiTheme="majorBidi" w:cstheme="majorBidi"/>
            <w:sz w:val="24"/>
            <w:szCs w:val="24"/>
            <w:rPrChange w:id="71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on to analyze the</w:t>
        </w:r>
      </w:ins>
      <w:r w:rsidRPr="000749B5">
        <w:rPr>
          <w:rFonts w:asciiTheme="majorBidi" w:hAnsiTheme="majorBidi" w:cstheme="majorBidi"/>
          <w:sz w:val="24"/>
          <w:szCs w:val="24"/>
          <w:rPrChange w:id="71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effect</w:t>
      </w:r>
      <w:ins w:id="7136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1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71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the indexes</w:t>
      </w:r>
      <w:del w:id="7139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1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calculated</w:delText>
        </w:r>
      </w:del>
      <w:ins w:id="7141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1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7143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1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this research on the return of the </w:delText>
        </w:r>
        <w:r w:rsidR="00223FB8" w:rsidRPr="000749B5" w:rsidDel="00F66EF9">
          <w:rPr>
            <w:rFonts w:asciiTheme="majorBidi" w:hAnsiTheme="majorBidi" w:cstheme="majorBidi"/>
            <w:sz w:val="24"/>
            <w:szCs w:val="24"/>
            <w:rPrChange w:id="71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stock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indexes in countries with few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1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many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1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are tested.  The indexes that were calculated for the regression were: the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ratio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between the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number of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the number of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1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i/>
          <w:iCs/>
          <w:sz w:val="24"/>
          <w:szCs w:val="24"/>
          <w:rPrChange w:id="715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716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del w:id="7161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1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), the ratio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between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healed 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the number of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1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E1314E" w:rsidRPr="000749B5" w:rsidDel="00F66EF9">
          <w:rPr>
            <w:rFonts w:asciiTheme="majorBidi" w:hAnsiTheme="majorBidi" w:cstheme="majorBidi"/>
            <w:sz w:val="24"/>
            <w:szCs w:val="24"/>
            <w:rPrChange w:id="71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E1314E" w:rsidRPr="000749B5" w:rsidDel="00905437">
          <w:rPr>
            <w:rFonts w:asciiTheme="majorBidi" w:hAnsiTheme="majorBidi" w:cstheme="majorBidi"/>
            <w:sz w:val="24"/>
            <w:szCs w:val="24"/>
            <w:rPrChange w:id="71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</w:del>
      <w:ins w:id="7170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1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r w:rsidR="00E1314E" w:rsidRPr="000749B5">
        <w:rPr>
          <w:rFonts w:asciiTheme="majorBidi" w:hAnsiTheme="majorBidi" w:cstheme="majorBidi"/>
          <w:i/>
          <w:iCs/>
          <w:sz w:val="24"/>
          <w:szCs w:val="24"/>
          <w:rPrChange w:id="717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HP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717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del w:id="7174" w:author="Author">
        <w:r w:rsidR="00E1314E" w:rsidRPr="000749B5" w:rsidDel="00905437">
          <w:rPr>
            <w:rFonts w:asciiTheme="majorBidi" w:hAnsiTheme="majorBidi" w:cstheme="majorBidi"/>
            <w:sz w:val="24"/>
            <w:szCs w:val="24"/>
            <w:rPrChange w:id="71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), the ratio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between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tests to the number of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1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E1314E" w:rsidRPr="000749B5" w:rsidDel="00F66EF9">
          <w:rPr>
            <w:rFonts w:asciiTheme="majorBidi" w:hAnsiTheme="majorBidi" w:cstheme="majorBidi"/>
            <w:sz w:val="24"/>
            <w:szCs w:val="24"/>
            <w:rPrChange w:id="71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E1314E" w:rsidRPr="000749B5" w:rsidDel="00905437">
          <w:rPr>
            <w:rFonts w:asciiTheme="majorBidi" w:hAnsiTheme="majorBidi" w:cstheme="majorBidi"/>
            <w:sz w:val="24"/>
            <w:szCs w:val="24"/>
            <w:rPrChange w:id="71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</w:del>
      <w:ins w:id="7182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1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r w:rsidR="00E1314E" w:rsidRPr="000749B5">
        <w:rPr>
          <w:rFonts w:asciiTheme="majorBidi" w:hAnsiTheme="majorBidi" w:cstheme="majorBidi"/>
          <w:i/>
          <w:iCs/>
          <w:sz w:val="24"/>
          <w:szCs w:val="24"/>
          <w:rPrChange w:id="718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TP</w:t>
      </w:r>
      <w:r w:rsidR="00AD1330" w:rsidRPr="000749B5">
        <w:rPr>
          <w:rFonts w:asciiTheme="majorBidi" w:hAnsiTheme="majorBidi" w:cstheme="majorBidi"/>
          <w:i/>
          <w:iCs/>
          <w:sz w:val="24"/>
          <w:szCs w:val="24"/>
          <w:rPrChange w:id="718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</w:t>
      </w:r>
      <w:del w:id="7186" w:author="Author">
        <w:r w:rsidR="00E1314E" w:rsidRPr="000749B5" w:rsidDel="00905437">
          <w:rPr>
            <w:rFonts w:asciiTheme="majorBidi" w:hAnsiTheme="majorBidi" w:cstheme="majorBidi"/>
            <w:sz w:val="24"/>
            <w:szCs w:val="24"/>
            <w:rPrChange w:id="71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="00E1314E" w:rsidRPr="000749B5">
        <w:rPr>
          <w:rFonts w:asciiTheme="majorBidi" w:hAnsiTheme="majorBidi" w:cstheme="majorBidi"/>
          <w:sz w:val="24"/>
          <w:szCs w:val="24"/>
          <w:rPrChange w:id="71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ins w:id="7189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1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del w:id="7191" w:author="Author">
        <w:r w:rsidR="00E1314E" w:rsidRPr="000749B5" w:rsidDel="00905437">
          <w:rPr>
            <w:rFonts w:asciiTheme="majorBidi" w:hAnsiTheme="majorBidi" w:cstheme="majorBidi"/>
            <w:sz w:val="24"/>
            <w:szCs w:val="24"/>
            <w:rPrChange w:id="71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ratio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between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tests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the number of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1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 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1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i/>
          <w:iCs/>
          <w:sz w:val="24"/>
          <w:szCs w:val="24"/>
          <w:rPrChange w:id="720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TP</w:t>
      </w:r>
      <w:r w:rsidR="00B07F9E" w:rsidRPr="000749B5">
        <w:rPr>
          <w:rFonts w:asciiTheme="majorBidi" w:hAnsiTheme="majorBidi" w:cstheme="majorBidi"/>
          <w:i/>
          <w:iCs/>
          <w:sz w:val="24"/>
          <w:szCs w:val="24"/>
          <w:rPrChange w:id="720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</w:t>
      </w:r>
      <w:del w:id="7202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2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="0091280E" w:rsidRPr="000749B5">
        <w:rPr>
          <w:rFonts w:asciiTheme="majorBidi" w:hAnsiTheme="majorBidi" w:cstheme="majorBidi"/>
          <w:sz w:val="24"/>
          <w:szCs w:val="24"/>
          <w:rPrChange w:id="72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0749B5">
        <w:rPr>
          <w:rFonts w:asciiTheme="majorBidi" w:hAnsiTheme="majorBidi" w:cstheme="majorBidi"/>
          <w:sz w:val="24"/>
          <w:szCs w:val="24"/>
          <w:rPrChange w:id="72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1A99BCE8" w14:textId="156631E2" w:rsidR="00FE197A" w:rsidRPr="000749B5" w:rsidDel="00F66EF9" w:rsidRDefault="00FE197A" w:rsidP="000A1344">
      <w:pPr>
        <w:bidi w:val="0"/>
        <w:spacing w:after="0" w:line="480" w:lineRule="auto"/>
        <w:jc w:val="both"/>
        <w:rPr>
          <w:del w:id="7206" w:author="Author"/>
          <w:rFonts w:asciiTheme="majorBidi" w:hAnsiTheme="majorBidi" w:cstheme="majorBidi"/>
          <w:sz w:val="24"/>
          <w:szCs w:val="24"/>
          <w:rPrChange w:id="7207" w:author="Author">
            <w:rPr>
              <w:del w:id="7208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7209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2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Table 3: Regression Estimate</w:delText>
        </w:r>
      </w:del>
    </w:p>
    <w:p w14:paraId="16F0CE79" w14:textId="06CF16C6" w:rsidR="00FE197A" w:rsidRPr="000749B5" w:rsidRDefault="00FE197A" w:rsidP="000A1344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PrChange w:id="721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72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commentRangeStart w:id="7213"/>
      <w:r w:rsidRPr="000749B5">
        <w:rPr>
          <w:rFonts w:asciiTheme="majorBidi" w:hAnsiTheme="majorBidi" w:cstheme="majorBidi"/>
          <w:sz w:val="24"/>
          <w:szCs w:val="24"/>
          <w:rPrChange w:id="72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regression models </w:t>
      </w:r>
      <w:commentRangeEnd w:id="7213"/>
      <w:r w:rsidR="00F66EF9" w:rsidRPr="000749B5">
        <w:rPr>
          <w:rStyle w:val="CommentReference"/>
          <w:rPrChange w:id="7215" w:author="Author">
            <w:rPr>
              <w:rStyle w:val="CommentReference"/>
            </w:rPr>
          </w:rPrChange>
        </w:rPr>
        <w:commentReference w:id="7213"/>
      </w:r>
      <w:r w:rsidRPr="000749B5">
        <w:rPr>
          <w:rFonts w:asciiTheme="majorBidi" w:hAnsiTheme="majorBidi" w:cstheme="majorBidi"/>
          <w:sz w:val="24"/>
          <w:szCs w:val="24"/>
          <w:rPrChange w:id="72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are</w:t>
      </w:r>
      <w:ins w:id="7217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2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as follows</w:t>
        </w:r>
      </w:ins>
      <w:r w:rsidRPr="000749B5">
        <w:rPr>
          <w:rFonts w:asciiTheme="majorBidi" w:hAnsiTheme="majorBidi" w:cstheme="majorBidi"/>
          <w:sz w:val="24"/>
          <w:szCs w:val="24"/>
          <w:rPrChange w:id="72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</w:p>
    <w:p w14:paraId="2F2DC8A8" w14:textId="6CE03E5A" w:rsidR="00FE197A" w:rsidRPr="000749B5" w:rsidRDefault="00FE197A" w:rsidP="000A1344">
      <w:pPr>
        <w:pStyle w:val="ListParagraph"/>
        <w:bidi w:val="0"/>
        <w:spacing w:after="0" w:line="48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rPrChange w:id="722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i/>
          <w:iCs/>
          <w:sz w:val="24"/>
          <w:szCs w:val="24"/>
          <w:rPrChange w:id="722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AR</w:t>
      </w:r>
      <w:r w:rsidRPr="000749B5">
        <w:rPr>
          <w:rFonts w:ascii="Times New Roman" w:hAnsi="Times New Roman" w:cs="Times New Roman"/>
          <w:i/>
          <w:iCs/>
          <w:sz w:val="24"/>
          <w:szCs w:val="24"/>
          <w:rtl/>
          <w:rPrChange w:id="7222" w:author="Author">
            <w:rPr>
              <w:rFonts w:ascii="Times New Roman" w:hAnsi="Times New Roman" w:cs="Times New Roman"/>
              <w:i/>
              <w:iCs/>
              <w:sz w:val="24"/>
              <w:szCs w:val="24"/>
              <w:rtl/>
            </w:rPr>
          </w:rPrChange>
        </w:rPr>
        <w:t>_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2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FC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2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2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= α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2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2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2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2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7230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3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·DP</w:t>
      </w:r>
      <w:r w:rsidR="00AD1330" w:rsidRPr="000749B5">
        <w:rPr>
          <w:rFonts w:ascii="Times New Roman" w:hAnsi="Times New Roman" w:cs="Times New Roman"/>
          <w:i/>
          <w:iCs/>
          <w:sz w:val="24"/>
          <w:szCs w:val="24"/>
          <w:rPrChange w:id="723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3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3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3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7236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2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3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·HP</w:t>
      </w:r>
      <w:r w:rsidR="00AD1330" w:rsidRPr="000749B5">
        <w:rPr>
          <w:rFonts w:ascii="Times New Roman" w:hAnsi="Times New Roman" w:cs="Times New Roman"/>
          <w:i/>
          <w:iCs/>
          <w:sz w:val="24"/>
          <w:szCs w:val="24"/>
          <w:rPrChange w:id="723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3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4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4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4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7243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3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4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·TP</w:t>
      </w:r>
      <w:r w:rsidR="00AD1330" w:rsidRPr="000749B5">
        <w:rPr>
          <w:rFonts w:ascii="Times New Roman" w:hAnsi="Times New Roman" w:cs="Times New Roman"/>
          <w:i/>
          <w:iCs/>
          <w:sz w:val="24"/>
          <w:szCs w:val="24"/>
          <w:rPrChange w:id="724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4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4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+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4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4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β</w:t>
      </w:r>
      <w:r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7250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4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5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7252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TP</w:t>
      </w:r>
      <w:r w:rsidR="00AD1330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7253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D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5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5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5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ε</w:t>
      </w:r>
      <w:ins w:id="7257" w:author="Author"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7258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7259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7260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7261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sz w:val="24"/>
            <w:szCs w:val="24"/>
            <w:rPrChange w:id="726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(1)</w:t>
        </w:r>
      </w:ins>
    </w:p>
    <w:p w14:paraId="6089317E" w14:textId="724B32E2" w:rsidR="00C72F07" w:rsidRPr="000749B5" w:rsidRDefault="00FE197A" w:rsidP="000A1344">
      <w:pPr>
        <w:pStyle w:val="ListParagraph"/>
        <w:bidi w:val="0"/>
        <w:spacing w:after="0" w:line="480" w:lineRule="auto"/>
        <w:ind w:left="360"/>
        <w:contextualSpacing w:val="0"/>
        <w:jc w:val="both"/>
        <w:rPr>
          <w:rFonts w:asciiTheme="majorBidi" w:hAnsiTheme="majorBidi" w:cstheme="majorBidi"/>
          <w:sz w:val="24"/>
          <w:szCs w:val="24"/>
          <w:rPrChange w:id="726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="Times New Roman" w:hAnsi="Times New Roman" w:cs="Times New Roman"/>
          <w:i/>
          <w:iCs/>
          <w:sz w:val="24"/>
          <w:szCs w:val="24"/>
          <w:rPrChange w:id="726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AR</w:t>
      </w:r>
      <w:r w:rsidRPr="000749B5">
        <w:rPr>
          <w:rFonts w:ascii="Times New Roman" w:hAnsi="Times New Roman" w:cs="Times New Roman"/>
          <w:i/>
          <w:iCs/>
          <w:sz w:val="24"/>
          <w:szCs w:val="24"/>
          <w:rtl/>
          <w:rPrChange w:id="7265" w:author="Author">
            <w:rPr>
              <w:rFonts w:ascii="Times New Roman" w:hAnsi="Times New Roman" w:cs="Times New Roman"/>
              <w:i/>
              <w:iCs/>
              <w:sz w:val="24"/>
              <w:szCs w:val="24"/>
              <w:rtl/>
            </w:rPr>
          </w:rPrChange>
        </w:rPr>
        <w:t>_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6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MC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6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Pr="000749B5">
        <w:rPr>
          <w:rFonts w:ascii="Times New Roman" w:hAnsi="Times New Roman" w:cs="Times New Roman"/>
          <w:i/>
          <w:iCs/>
          <w:sz w:val="24"/>
          <w:szCs w:val="24"/>
          <w:rPrChange w:id="726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= 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6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α + β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7270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1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7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·DPI + β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7272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2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7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·HPI + β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7274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3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7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·TPI + β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vertAlign w:val="subscript"/>
          <w:rPrChange w:id="7276" w:author="Author">
            <w:rPr>
              <w:rFonts w:ascii="Times New Roman" w:hAnsi="Times New Roman" w:cs="Times New Roman"/>
              <w:i/>
              <w:iCs/>
              <w:sz w:val="24"/>
              <w:szCs w:val="24"/>
              <w:vertAlign w:val="subscript"/>
            </w:rPr>
          </w:rPrChange>
        </w:rPr>
        <w:t>4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7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·</w:t>
      </w:r>
      <w:r w:rsidR="00C72F07" w:rsidRPr="00074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rPrChange w:id="7278" w:author="Author">
            <w:rPr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TPD</w:t>
      </w:r>
      <w:r w:rsidR="00C72F07" w:rsidRPr="000749B5">
        <w:rPr>
          <w:rFonts w:ascii="Times New Roman" w:hAnsi="Times New Roman" w:cs="Times New Roman"/>
          <w:i/>
          <w:iCs/>
          <w:sz w:val="24"/>
          <w:szCs w:val="24"/>
          <w:rPrChange w:id="727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+ ε </w:t>
      </w:r>
      <w:ins w:id="7280" w:author="Author"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7281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7282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7283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i/>
            <w:iCs/>
            <w:sz w:val="24"/>
            <w:szCs w:val="24"/>
            <w:rPrChange w:id="7284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ab/>
        </w:r>
        <w:r w:rsidR="002002BC" w:rsidRPr="000749B5">
          <w:rPr>
            <w:rFonts w:ascii="Times New Roman" w:hAnsi="Times New Roman" w:cs="Times New Roman"/>
            <w:sz w:val="24"/>
            <w:szCs w:val="24"/>
            <w:rPrChange w:id="728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(2)</w:t>
        </w:r>
      </w:ins>
    </w:p>
    <w:p w14:paraId="2A576B63" w14:textId="5D2A7A5E" w:rsidR="00FE197A" w:rsidRPr="000749B5" w:rsidRDefault="00905437" w:rsidP="000A1344">
      <w:pPr>
        <w:bidi w:val="0"/>
        <w:spacing w:after="0" w:line="480" w:lineRule="auto"/>
        <w:jc w:val="both"/>
        <w:rPr>
          <w:ins w:id="7286" w:author="Author"/>
          <w:rFonts w:asciiTheme="majorBidi" w:hAnsiTheme="majorBidi" w:cstheme="majorBidi"/>
          <w:sz w:val="24"/>
          <w:szCs w:val="24"/>
          <w:rPrChange w:id="7287" w:author="Author">
            <w:rPr>
              <w:ins w:id="7288" w:author="Author"/>
              <w:rFonts w:asciiTheme="majorBidi" w:hAnsiTheme="majorBidi" w:cstheme="majorBidi"/>
              <w:sz w:val="24"/>
              <w:szCs w:val="24"/>
            </w:rPr>
          </w:rPrChange>
        </w:rPr>
      </w:pPr>
      <w:ins w:id="7289" w:author="Author">
        <w:r w:rsidRPr="000749B5">
          <w:rPr>
            <w:rFonts w:asciiTheme="majorBidi" w:hAnsiTheme="majorBidi" w:cstheme="majorBidi"/>
            <w:sz w:val="24"/>
            <w:szCs w:val="24"/>
            <w:rPrChange w:id="72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lastRenderedPageBreak/>
          <w:t xml:space="preserve">where </w:t>
        </w:r>
      </w:ins>
      <w:r w:rsidR="00FE197A" w:rsidRPr="000749B5">
        <w:rPr>
          <w:rFonts w:asciiTheme="majorBidi" w:hAnsiTheme="majorBidi" w:cstheme="majorBidi"/>
          <w:i/>
          <w:iCs/>
          <w:sz w:val="24"/>
          <w:szCs w:val="24"/>
          <w:rPrChange w:id="729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AR_FC </w:t>
      </w:r>
      <w:r w:rsidR="00FE197A" w:rsidRPr="000749B5">
        <w:rPr>
          <w:rFonts w:asciiTheme="majorBidi" w:hAnsiTheme="majorBidi" w:cstheme="majorBidi"/>
          <w:sz w:val="24"/>
          <w:szCs w:val="24"/>
          <w:rPrChange w:id="72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represents the average return </w:t>
      </w:r>
      <w:del w:id="7293" w:author="Author">
        <w:r w:rsidR="00FE197A" w:rsidRPr="000749B5" w:rsidDel="00905437">
          <w:rPr>
            <w:rFonts w:asciiTheme="majorBidi" w:hAnsiTheme="majorBidi" w:cstheme="majorBidi"/>
            <w:sz w:val="24"/>
            <w:szCs w:val="24"/>
            <w:rPrChange w:id="72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ins w:id="7295" w:author="Author">
        <w:r w:rsidRPr="000749B5">
          <w:rPr>
            <w:rFonts w:asciiTheme="majorBidi" w:hAnsiTheme="majorBidi" w:cstheme="majorBidi"/>
            <w:sz w:val="24"/>
            <w:szCs w:val="24"/>
            <w:rPrChange w:id="72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72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with </w:t>
      </w:r>
      <w:del w:id="7298" w:author="Author"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2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3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7301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3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 numbers of infections, and</w:t>
        </w:r>
      </w:ins>
      <w:del w:id="7303" w:author="Author"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="00FE197A" w:rsidRPr="000749B5">
        <w:rPr>
          <w:rFonts w:asciiTheme="majorBidi" w:hAnsiTheme="majorBidi" w:cstheme="majorBidi"/>
          <w:sz w:val="24"/>
          <w:szCs w:val="24"/>
          <w:rPrChange w:id="73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E197A" w:rsidRPr="000749B5">
        <w:rPr>
          <w:rFonts w:asciiTheme="majorBidi" w:hAnsiTheme="majorBidi" w:cstheme="majorBidi"/>
          <w:i/>
          <w:iCs/>
          <w:sz w:val="24"/>
          <w:szCs w:val="24"/>
          <w:rPrChange w:id="730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AR_MC</w:t>
      </w:r>
      <w:r w:rsidR="00FE197A" w:rsidRPr="000749B5">
        <w:rPr>
          <w:rFonts w:asciiTheme="majorBidi" w:hAnsiTheme="majorBidi" w:cstheme="majorBidi"/>
          <w:sz w:val="24"/>
          <w:szCs w:val="24"/>
          <w:rPrChange w:id="73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represents the average return </w:t>
      </w:r>
      <w:del w:id="7308" w:author="Author">
        <w:r w:rsidR="00FE197A" w:rsidRPr="000749B5" w:rsidDel="00905437">
          <w:rPr>
            <w:rFonts w:asciiTheme="majorBidi" w:hAnsiTheme="majorBidi" w:cstheme="majorBidi"/>
            <w:sz w:val="24"/>
            <w:szCs w:val="24"/>
            <w:rPrChange w:id="73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ins w:id="7310" w:author="Author">
        <w:r w:rsidRPr="000749B5">
          <w:rPr>
            <w:rFonts w:asciiTheme="majorBidi" w:hAnsiTheme="majorBidi" w:cstheme="majorBidi"/>
            <w:sz w:val="24"/>
            <w:szCs w:val="24"/>
            <w:rPrChange w:id="7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</w:t>
        </w:r>
      </w:ins>
      <w:r w:rsidR="00FE197A" w:rsidRPr="000749B5">
        <w:rPr>
          <w:rFonts w:asciiTheme="majorBidi" w:hAnsiTheme="majorBidi" w:cstheme="majorBidi"/>
          <w:sz w:val="24"/>
          <w:szCs w:val="24"/>
          <w:rPrChange w:id="73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with </w:t>
      </w:r>
      <w:del w:id="7313" w:author="Author"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3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7316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3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commentRangeStart w:id="7318"/>
      <w:r w:rsidR="00FE197A" w:rsidRPr="000749B5">
        <w:rPr>
          <w:rFonts w:asciiTheme="majorBidi" w:hAnsiTheme="majorBidi" w:cstheme="majorBidi"/>
          <w:sz w:val="24"/>
          <w:szCs w:val="24"/>
          <w:rPrChange w:id="73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commentRangeEnd w:id="7318"/>
      <w:r w:rsidR="00F66EF9" w:rsidRPr="000749B5">
        <w:rPr>
          <w:rStyle w:val="CommentReference"/>
          <w:rPrChange w:id="7320" w:author="Author">
            <w:rPr>
              <w:rStyle w:val="CommentReference"/>
            </w:rPr>
          </w:rPrChange>
        </w:rPr>
        <w:commentReference w:id="7318"/>
      </w:r>
      <w:del w:id="7321" w:author="Author"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DP</w:delText>
        </w:r>
        <w:r w:rsidR="00AD1330" w:rsidRPr="000749B5" w:rsidDel="00F66EF9">
          <w:rPr>
            <w:rFonts w:asciiTheme="majorBidi" w:hAnsiTheme="majorBidi" w:cstheme="majorBidi"/>
            <w:sz w:val="24"/>
            <w:szCs w:val="24"/>
            <w:rPrChange w:id="73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23FB8" w:rsidRPr="000749B5" w:rsidDel="00F66EF9">
          <w:rPr>
            <w:rFonts w:asciiTheme="majorBidi" w:hAnsiTheme="majorBidi" w:cstheme="majorBidi"/>
            <w:sz w:val="24"/>
            <w:szCs w:val="24"/>
            <w:rPrChange w:id="73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 index that represent the </w:delText>
        </w:r>
        <w:r w:rsidR="00223FB8" w:rsidRPr="000749B5" w:rsidDel="00F66EF9">
          <w:rPr>
            <w:rFonts w:asciiTheme="majorBidi" w:hAnsiTheme="majorBidi" w:cstheme="majorBidi"/>
            <w:sz w:val="24"/>
            <w:szCs w:val="24"/>
            <w:rPrChange w:id="73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ratio between the 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number of dead to the total number of </w:delText>
        </w:r>
        <w:r w:rsidR="00D82BE9" w:rsidRPr="000749B5" w:rsidDel="00F66EF9">
          <w:rPr>
            <w:rFonts w:asciiTheme="majorBidi" w:hAnsiTheme="majorBidi" w:cstheme="majorBidi"/>
            <w:sz w:val="24"/>
            <w:szCs w:val="24"/>
            <w:rPrChange w:id="73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HP</w:delText>
        </w:r>
        <w:r w:rsidR="00AD1330" w:rsidRPr="000749B5" w:rsidDel="00F66EF9">
          <w:rPr>
            <w:rFonts w:asciiTheme="majorBidi" w:hAnsiTheme="majorBidi" w:cstheme="majorBidi"/>
            <w:sz w:val="24"/>
            <w:szCs w:val="24"/>
            <w:rPrChange w:id="73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 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 index that represent the </w:delText>
        </w:r>
        <w:r w:rsidR="00223FB8" w:rsidRPr="000749B5" w:rsidDel="00F66EF9">
          <w:rPr>
            <w:rFonts w:asciiTheme="majorBidi" w:hAnsiTheme="majorBidi" w:cstheme="majorBidi"/>
            <w:sz w:val="24"/>
            <w:szCs w:val="24"/>
            <w:rPrChange w:id="73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ratio between the numbers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people that healed to the total number of </w:delText>
        </w:r>
        <w:r w:rsidR="00223FB8" w:rsidRPr="000749B5" w:rsidDel="00F66EF9">
          <w:rPr>
            <w:rFonts w:asciiTheme="majorBidi" w:hAnsiTheme="majorBidi" w:cstheme="majorBidi"/>
            <w:sz w:val="24"/>
            <w:szCs w:val="24"/>
            <w:rPrChange w:id="73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infected. 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TP</w:delText>
        </w:r>
        <w:r w:rsidR="00AD1330" w:rsidRPr="000749B5" w:rsidDel="00F66EF9">
          <w:rPr>
            <w:rFonts w:asciiTheme="majorBidi" w:hAnsiTheme="majorBidi" w:cstheme="majorBidi"/>
            <w:sz w:val="24"/>
            <w:szCs w:val="24"/>
            <w:rPrChange w:id="73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 index that represent</w:delText>
        </w:r>
        <w:r w:rsidR="00223FB8" w:rsidRPr="000749B5" w:rsidDel="00F66EF9">
          <w:rPr>
            <w:rFonts w:asciiTheme="majorBidi" w:hAnsiTheme="majorBidi" w:cstheme="majorBidi"/>
            <w:sz w:val="24"/>
            <w:szCs w:val="24"/>
            <w:rPrChange w:id="73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ratio between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</w:delText>
        </w:r>
        <w:r w:rsidR="00223FB8" w:rsidRPr="000749B5" w:rsidDel="00F66EF9">
          <w:rPr>
            <w:rFonts w:asciiTheme="majorBidi" w:hAnsiTheme="majorBidi" w:cstheme="majorBidi"/>
            <w:sz w:val="24"/>
            <w:szCs w:val="24"/>
            <w:rPrChange w:id="73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numbers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tests to the total number of </w:delText>
        </w:r>
        <w:r w:rsidR="00223FB8" w:rsidRPr="000749B5" w:rsidDel="00F66EF9">
          <w:rPr>
            <w:rFonts w:asciiTheme="majorBidi" w:hAnsiTheme="majorBidi" w:cstheme="majorBidi"/>
            <w:sz w:val="24"/>
            <w:szCs w:val="24"/>
            <w:rPrChange w:id="73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 people</w:delText>
        </w:r>
        <w:r w:rsidR="00FE197A" w:rsidRPr="000749B5" w:rsidDel="00F66EF9">
          <w:rPr>
            <w:rFonts w:asciiTheme="majorBidi" w:hAnsiTheme="majorBidi" w:cstheme="majorBidi"/>
            <w:sz w:val="24"/>
            <w:szCs w:val="24"/>
            <w:rPrChange w:id="73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  <w:r w:rsidR="00B07F9E" w:rsidRPr="000749B5" w:rsidDel="00F66EF9">
          <w:rPr>
            <w:rFonts w:asciiTheme="majorBidi" w:hAnsiTheme="majorBidi" w:cstheme="majorBidi"/>
            <w:sz w:val="24"/>
            <w:szCs w:val="24"/>
            <w:rPrChange w:id="73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TPD an index that represent the ratio between the numbers of tests to the total number of dead.</w:delText>
        </w:r>
      </w:del>
    </w:p>
    <w:p w14:paraId="6F738198" w14:textId="31B44699" w:rsidR="00F66EF9" w:rsidRPr="000749B5" w:rsidRDefault="00F66EF9" w:rsidP="000A1344">
      <w:pPr>
        <w:keepNext/>
        <w:keepLines/>
        <w:bidi w:val="0"/>
        <w:rPr>
          <w:ins w:id="7346" w:author="Author"/>
          <w:rFonts w:asciiTheme="majorBidi" w:hAnsiTheme="majorBidi" w:cstheme="majorBidi"/>
          <w:sz w:val="24"/>
          <w:szCs w:val="24"/>
          <w:rPrChange w:id="7347" w:author="Author">
            <w:rPr>
              <w:ins w:id="7348" w:author="Author"/>
              <w:rFonts w:asciiTheme="majorBidi" w:hAnsiTheme="majorBidi" w:cstheme="majorBidi"/>
              <w:sz w:val="24"/>
              <w:szCs w:val="24"/>
            </w:rPr>
          </w:rPrChange>
        </w:rPr>
      </w:pPr>
      <w:ins w:id="7349" w:author="Author">
        <w:r w:rsidRPr="000749B5">
          <w:rPr>
            <w:rFonts w:asciiTheme="majorBidi" w:hAnsiTheme="majorBidi" w:cstheme="majorBidi"/>
            <w:sz w:val="24"/>
            <w:szCs w:val="24"/>
            <w:rPrChange w:id="73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Table 3</w:t>
        </w:r>
        <w:r w:rsidR="001774E1" w:rsidRPr="000749B5">
          <w:rPr>
            <w:rFonts w:asciiTheme="majorBidi" w:hAnsiTheme="majorBidi" w:cstheme="majorBidi"/>
            <w:sz w:val="24"/>
            <w:szCs w:val="24"/>
            <w:rPrChange w:id="73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Pr="000749B5">
          <w:rPr>
            <w:rFonts w:asciiTheme="majorBidi" w:hAnsiTheme="majorBidi" w:cstheme="majorBidi"/>
            <w:sz w:val="24"/>
            <w:szCs w:val="24"/>
            <w:rPrChange w:id="73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Regression estimate</w:t>
        </w:r>
        <w:r w:rsidR="001774E1" w:rsidRPr="000749B5">
          <w:rPr>
            <w:rFonts w:asciiTheme="majorBidi" w:hAnsiTheme="majorBidi" w:cstheme="majorBidi"/>
            <w:sz w:val="24"/>
            <w:szCs w:val="24"/>
            <w:rPrChange w:id="73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</w:p>
    <w:p w14:paraId="342AF7DC" w14:textId="3D3F99C8" w:rsidR="00F66EF9" w:rsidRPr="000749B5" w:rsidDel="00F66EF9" w:rsidRDefault="00F66EF9" w:rsidP="00872935">
      <w:pPr>
        <w:bidi w:val="0"/>
        <w:spacing w:before="240" w:line="360" w:lineRule="auto"/>
        <w:jc w:val="both"/>
        <w:rPr>
          <w:del w:id="7354" w:author="Author"/>
          <w:rFonts w:asciiTheme="majorBidi" w:hAnsiTheme="majorBidi" w:cstheme="majorBidi"/>
          <w:sz w:val="20"/>
          <w:szCs w:val="20"/>
          <w:rPrChange w:id="7355" w:author="Author">
            <w:rPr>
              <w:del w:id="7356" w:author="Author"/>
              <w:rFonts w:asciiTheme="majorBidi" w:hAnsiTheme="majorBidi" w:cstheme="majorBidi"/>
              <w:sz w:val="20"/>
              <w:szCs w:val="20"/>
            </w:rPr>
          </w:rPrChange>
        </w:rPr>
      </w:pPr>
    </w:p>
    <w:p w14:paraId="384490D0" w14:textId="4BFB6758" w:rsidR="00223FB8" w:rsidRPr="000749B5" w:rsidDel="00F66EF9" w:rsidRDefault="00223FB8" w:rsidP="00223FB8">
      <w:pPr>
        <w:bidi w:val="0"/>
        <w:spacing w:line="360" w:lineRule="auto"/>
        <w:jc w:val="both"/>
        <w:rPr>
          <w:del w:id="7357" w:author="Author"/>
          <w:rFonts w:asciiTheme="majorBidi" w:hAnsiTheme="majorBidi" w:cstheme="majorBidi"/>
          <w:sz w:val="20"/>
          <w:szCs w:val="20"/>
          <w:rPrChange w:id="7358" w:author="Author">
            <w:rPr>
              <w:del w:id="7359" w:author="Author"/>
              <w:rFonts w:asciiTheme="majorBidi" w:hAnsiTheme="majorBidi" w:cstheme="majorBidi"/>
              <w:sz w:val="20"/>
              <w:szCs w:val="20"/>
            </w:rPr>
          </w:rPrChange>
        </w:rPr>
      </w:pPr>
    </w:p>
    <w:tbl>
      <w:tblPr>
        <w:tblW w:w="7740" w:type="dxa"/>
        <w:tblLayout w:type="fixed"/>
        <w:tblLook w:val="04A0" w:firstRow="1" w:lastRow="0" w:firstColumn="1" w:lastColumn="0" w:noHBand="0" w:noVBand="1"/>
      </w:tblPr>
      <w:tblGrid>
        <w:gridCol w:w="961"/>
        <w:gridCol w:w="1379"/>
        <w:gridCol w:w="1176"/>
        <w:gridCol w:w="1074"/>
        <w:gridCol w:w="1280"/>
        <w:gridCol w:w="700"/>
        <w:gridCol w:w="1170"/>
      </w:tblGrid>
      <w:tr w:rsidR="001720E7" w:rsidRPr="000749B5" w14:paraId="107CFE36" w14:textId="77777777" w:rsidTr="000A1344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6074" w14:textId="77777777" w:rsidR="001720E7" w:rsidRPr="000749B5" w:rsidRDefault="001720E7" w:rsidP="006549D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736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736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Variable 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35C1" w14:textId="3F0447F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736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736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Panel A: Few </w:t>
            </w:r>
            <w:del w:id="7364" w:author="Author">
              <w:r w:rsidRPr="000749B5" w:rsidDel="0090543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rPrChange w:id="7365" w:author="Author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PrChange>
                </w:rPr>
                <w:delText>Casualties</w:delText>
              </w:r>
            </w:del>
            <w:ins w:id="7366" w:author="Author">
              <w:r w:rsidR="00905437" w:rsidRPr="000749B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rPrChange w:id="7367" w:author="Author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PrChange>
                </w:rPr>
                <w:t>Infected</w:t>
              </w:r>
            </w:ins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F1172" w14:textId="5BCBCD7C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736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736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Panel B: Many </w:t>
            </w:r>
            <w:del w:id="7370" w:author="Author">
              <w:r w:rsidRPr="000749B5" w:rsidDel="0090543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rPrChange w:id="7371" w:author="Author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PrChange>
                </w:rPr>
                <w:delText>Casualties</w:delText>
              </w:r>
            </w:del>
            <w:ins w:id="7372" w:author="Author">
              <w:r w:rsidR="00905437" w:rsidRPr="000749B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rPrChange w:id="7373" w:author="Author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PrChange>
                </w:rPr>
                <w:t>Infected</w:t>
              </w:r>
            </w:ins>
          </w:p>
        </w:tc>
      </w:tr>
      <w:tr w:rsidR="001720E7" w:rsidRPr="000749B5" w14:paraId="4B852BCC" w14:textId="77777777" w:rsidTr="000A1344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0F26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PrChange w:id="737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DAC1" w14:textId="7128DE1F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7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7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R</w:t>
            </w:r>
            <w:ins w:id="7377" w:author="Author">
              <w:r w:rsidR="00F66EF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  <w:rPrChange w:id="7378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t>2</w:t>
              </w:r>
            </w:ins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7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del w:id="7380" w:author="Author">
              <w:r w:rsidRPr="000749B5" w:rsidDel="00F66EF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381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 xml:space="preserve">Square </w:delText>
              </w:r>
            </w:del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8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= 0.564, F = 47.693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F90" w14:textId="1BEFC514" w:rsidR="001720E7" w:rsidRPr="000749B5" w:rsidRDefault="00F66EF9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8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ins w:id="7384" w:author="Author">
              <w:r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385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R</w:t>
              </w:r>
              <w:r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  <w:rPrChange w:id="7386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</w:rPrChange>
                </w:rPr>
                <w:t>2</w:t>
              </w:r>
            </w:ins>
            <w:del w:id="7387" w:author="Author">
              <w:r w:rsidR="001720E7" w:rsidRPr="000749B5" w:rsidDel="00F66EF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388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 xml:space="preserve">R Square </w:delText>
              </w:r>
            </w:del>
            <w:ins w:id="7389" w:author="Author">
              <w:r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390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="001720E7"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9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= 0.553, F = 34.011</w:t>
            </w:r>
          </w:p>
        </w:tc>
      </w:tr>
      <w:tr w:rsidR="00F66EF9" w:rsidRPr="000749B5" w14:paraId="1BF4D193" w14:textId="77777777" w:rsidTr="000A1344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0BB2" w14:textId="77777777" w:rsidR="001720E7" w:rsidRPr="000749B5" w:rsidRDefault="001720E7" w:rsidP="006549D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9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9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39CA9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9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9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Coefficient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DAF93" w14:textId="1E592E8E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9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39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 xml:space="preserve">Std. </w:t>
            </w:r>
            <w:del w:id="7398" w:author="Author">
              <w:r w:rsidRPr="000749B5" w:rsidDel="0090543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399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>Error</w:delText>
              </w:r>
            </w:del>
            <w:ins w:id="7400" w:author="Author">
              <w:r w:rsidR="00905437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401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error</w:t>
              </w:r>
            </w:ins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56C5F" w14:textId="5AE2C5F8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0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0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t-</w:t>
            </w:r>
            <w:del w:id="7404" w:author="Author">
              <w:r w:rsidRPr="000749B5" w:rsidDel="00F66EF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405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>Statistic</w:delText>
              </w:r>
            </w:del>
            <w:ins w:id="7406" w:author="Author">
              <w:r w:rsidR="00F66EF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407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statistic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B6DC6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0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0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Coefficient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F2909" w14:textId="0F700190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1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1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 xml:space="preserve">Std. </w:t>
            </w:r>
            <w:del w:id="7412" w:author="Author">
              <w:r w:rsidRPr="000749B5" w:rsidDel="0090543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413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>Error</w:delText>
              </w:r>
            </w:del>
            <w:ins w:id="7414" w:author="Author">
              <w:r w:rsidR="00905437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415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error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60B85" w14:textId="1A069C30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1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1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t-</w:t>
            </w:r>
            <w:del w:id="7418" w:author="Author">
              <w:r w:rsidRPr="000749B5" w:rsidDel="00F66EF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419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delText>Statistic</w:delText>
              </w:r>
            </w:del>
            <w:ins w:id="7420" w:author="Author">
              <w:r w:rsidR="00F66EF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421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statistic</w:t>
              </w:r>
            </w:ins>
          </w:p>
        </w:tc>
      </w:tr>
      <w:tr w:rsidR="00F66EF9" w:rsidRPr="000749B5" w14:paraId="707DE453" w14:textId="77777777" w:rsidTr="000A1344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A961" w14:textId="77777777" w:rsidR="001720E7" w:rsidRPr="000749B5" w:rsidRDefault="001720E7" w:rsidP="006549D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22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23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B1D3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2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2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-0.049***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BF59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2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2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F0D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2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2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-3.769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B7C4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3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3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-0.051***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D670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3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3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404E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3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3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-4.186</w:t>
            </w:r>
          </w:p>
        </w:tc>
      </w:tr>
      <w:tr w:rsidR="00F66EF9" w:rsidRPr="000749B5" w14:paraId="3E1ECA31" w14:textId="77777777" w:rsidTr="000A1344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24E3" w14:textId="24495987" w:rsidR="001720E7" w:rsidRPr="000749B5" w:rsidRDefault="001720E7" w:rsidP="00EB680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36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37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DP</w:t>
            </w:r>
            <w:r w:rsidR="00EB6806"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38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DF20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3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-1.10E+01***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8D1E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1.48E+00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7E1C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-7.432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B336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-1.652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3EB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1.307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73E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4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5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1.264</w:t>
            </w:r>
          </w:p>
        </w:tc>
      </w:tr>
      <w:tr w:rsidR="00F66EF9" w:rsidRPr="000749B5" w14:paraId="2FC1FF23" w14:textId="77777777" w:rsidTr="000A1344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9D62" w14:textId="2BB4360E" w:rsidR="001720E7" w:rsidRPr="000749B5" w:rsidRDefault="001720E7" w:rsidP="00EB680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51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52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HP</w:t>
            </w:r>
            <w:r w:rsidR="00EB6806"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53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7B70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5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5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0.635***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526E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5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5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0.054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82A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5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5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11.759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3190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6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6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0.2</w:t>
            </w: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rPrChange w:id="746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rtl/>
                  </w:rPr>
                </w:rPrChange>
              </w:rPr>
              <w:t>19</w:t>
            </w: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6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***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1922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6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6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138E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6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6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2.</w:t>
            </w: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rPrChange w:id="746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rtl/>
                  </w:rPr>
                </w:rPrChange>
              </w:rPr>
              <w:t>237</w:t>
            </w:r>
          </w:p>
        </w:tc>
      </w:tr>
      <w:tr w:rsidR="00F66EF9" w:rsidRPr="000749B5" w14:paraId="5EA08DD3" w14:textId="77777777" w:rsidTr="000A1344">
        <w:trPr>
          <w:trHeight w:val="255"/>
        </w:trPr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9F4E" w14:textId="6B5B826C" w:rsidR="001720E7" w:rsidRPr="000749B5" w:rsidRDefault="001720E7" w:rsidP="00EB680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69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70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TP</w:t>
            </w:r>
            <w:r w:rsidR="00EB6806"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71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I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5904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7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7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2.08E-03***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B496" w14:textId="5B870730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7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7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7476" w:author="Author">
              <w:r w:rsidR="00F66EF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477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B8ED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7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7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8.501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6584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8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8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0.005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57E4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8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8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0.006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7E9F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8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8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0.768</w:t>
            </w:r>
          </w:p>
        </w:tc>
      </w:tr>
      <w:tr w:rsidR="00F66EF9" w:rsidRPr="000749B5" w14:paraId="49B7A296" w14:textId="77777777" w:rsidTr="000A1344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BF6D" w14:textId="77777777" w:rsidR="001720E7" w:rsidRPr="000749B5" w:rsidRDefault="001720E7" w:rsidP="006549D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86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PrChange w:id="7487" w:author="Author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TPD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A865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8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8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1.39E-05***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9DE77" w14:textId="084341D0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9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9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7492" w:author="Author">
              <w:r w:rsidR="00F66EF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493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68C7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9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9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3.371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6358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9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9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0.002***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82AFF" w14:textId="42B2168B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9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49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0</w:t>
            </w:r>
            <w:ins w:id="7500" w:author="Author">
              <w:r w:rsidR="00F66EF9" w:rsidRPr="000749B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7501" w:author="Author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.000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62E37" w14:textId="77777777" w:rsidR="001720E7" w:rsidRPr="000749B5" w:rsidRDefault="001720E7" w:rsidP="006549D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50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750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5.894</w:t>
            </w:r>
          </w:p>
        </w:tc>
      </w:tr>
    </w:tbl>
    <w:p w14:paraId="3ABE230D" w14:textId="68870CC2" w:rsidR="00FE197A" w:rsidRPr="000749B5" w:rsidDel="00905437" w:rsidRDefault="00905437" w:rsidP="00FE197A">
      <w:pPr>
        <w:bidi w:val="0"/>
        <w:spacing w:after="0" w:line="240" w:lineRule="auto"/>
        <w:rPr>
          <w:del w:id="7504" w:author="Author"/>
          <w:rFonts w:ascii="Times New Roman" w:eastAsia="Times New Roman" w:hAnsi="Times New Roman" w:cs="Times New Roman"/>
          <w:sz w:val="20"/>
          <w:szCs w:val="20"/>
          <w:rPrChange w:id="7505" w:author="Author">
            <w:rPr>
              <w:del w:id="7506" w:author="Author"/>
              <w:rFonts w:ascii="Times New Roman" w:eastAsia="Times New Roman" w:hAnsi="Times New Roman" w:cs="Times New Roman"/>
              <w:sz w:val="20"/>
              <w:szCs w:val="20"/>
            </w:rPr>
          </w:rPrChange>
        </w:rPr>
      </w:pPr>
      <w:ins w:id="7507" w:author="Author">
        <w:r w:rsidRPr="000749B5">
          <w:rPr>
            <w:rFonts w:ascii="Times New Roman" w:eastAsia="Times New Roman" w:hAnsi="Times New Roman" w:cs="Times New Roman"/>
            <w:sz w:val="20"/>
            <w:szCs w:val="20"/>
            <w:rPrChange w:id="7508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t xml:space="preserve">Note. </w:t>
        </w:r>
      </w:ins>
      <w:r w:rsidR="00FE197A" w:rsidRPr="000749B5">
        <w:rPr>
          <w:rFonts w:ascii="Times New Roman" w:eastAsia="Times New Roman" w:hAnsi="Times New Roman" w:cs="Times New Roman"/>
          <w:sz w:val="20"/>
          <w:szCs w:val="20"/>
          <w:rPrChange w:id="7509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*** 99% significance level</w:t>
      </w:r>
      <w:ins w:id="7510" w:author="Author">
        <w:r w:rsidRPr="000749B5">
          <w:rPr>
            <w:rFonts w:ascii="Times New Roman" w:eastAsia="Times New Roman" w:hAnsi="Times New Roman" w:cs="Times New Roman"/>
            <w:sz w:val="20"/>
            <w:szCs w:val="20"/>
            <w:rPrChange w:id="7511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t xml:space="preserve">, </w:t>
        </w:r>
      </w:ins>
      <w:del w:id="7512" w:author="Author">
        <w:r w:rsidR="00FE197A" w:rsidRPr="000749B5" w:rsidDel="00905437">
          <w:rPr>
            <w:rFonts w:ascii="Times New Roman" w:eastAsia="Times New Roman" w:hAnsi="Times New Roman" w:cs="Times New Roman"/>
            <w:sz w:val="20"/>
            <w:szCs w:val="20"/>
            <w:rPrChange w:id="7513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delText xml:space="preserve"> </w:delText>
        </w:r>
      </w:del>
    </w:p>
    <w:p w14:paraId="2B53897C" w14:textId="46D4BB15" w:rsidR="00FE197A" w:rsidRPr="000749B5" w:rsidDel="00905437" w:rsidRDefault="00FE197A" w:rsidP="00905437">
      <w:pPr>
        <w:bidi w:val="0"/>
        <w:spacing w:after="0" w:line="240" w:lineRule="auto"/>
        <w:rPr>
          <w:del w:id="7514" w:author="Author"/>
          <w:rFonts w:ascii="Times New Roman" w:eastAsia="Times New Roman" w:hAnsi="Times New Roman" w:cs="Times New Roman"/>
          <w:sz w:val="20"/>
          <w:szCs w:val="20"/>
          <w:rPrChange w:id="7515" w:author="Author">
            <w:rPr>
              <w:del w:id="7516" w:author="Author"/>
              <w:rFonts w:ascii="Times New Roman" w:eastAsia="Times New Roman" w:hAnsi="Times New Roman" w:cs="Times New Roman"/>
              <w:sz w:val="20"/>
              <w:szCs w:val="20"/>
            </w:rPr>
          </w:rPrChange>
        </w:rPr>
      </w:pPr>
      <w:r w:rsidRPr="000749B5">
        <w:rPr>
          <w:rFonts w:ascii="Times New Roman" w:eastAsia="Times New Roman" w:hAnsi="Times New Roman" w:cs="Times New Roman"/>
          <w:sz w:val="20"/>
          <w:szCs w:val="20"/>
          <w:rPrChange w:id="7517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** 95% significance level</w:t>
      </w:r>
      <w:ins w:id="7518" w:author="Author">
        <w:r w:rsidR="00905437" w:rsidRPr="000749B5">
          <w:rPr>
            <w:rFonts w:ascii="Times New Roman" w:eastAsia="Times New Roman" w:hAnsi="Times New Roman" w:cs="Times New Roman"/>
            <w:sz w:val="20"/>
            <w:szCs w:val="20"/>
            <w:rPrChange w:id="7519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t xml:space="preserve">, </w:t>
        </w:r>
      </w:ins>
      <w:del w:id="7520" w:author="Author">
        <w:r w:rsidRPr="000749B5" w:rsidDel="00905437">
          <w:rPr>
            <w:rFonts w:ascii="Times New Roman" w:eastAsia="Times New Roman" w:hAnsi="Times New Roman" w:cs="Times New Roman"/>
            <w:sz w:val="20"/>
            <w:szCs w:val="20"/>
            <w:rPrChange w:id="7521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delText xml:space="preserve"> </w:delText>
        </w:r>
      </w:del>
    </w:p>
    <w:p w14:paraId="3ECE12C5" w14:textId="6A19F117" w:rsidR="00FE197A" w:rsidRPr="000749B5" w:rsidRDefault="00FE197A" w:rsidP="000A1344">
      <w:pPr>
        <w:bidi w:val="0"/>
        <w:spacing w:after="0" w:line="240" w:lineRule="auto"/>
        <w:rPr>
          <w:rPrChange w:id="7522" w:author="Author">
            <w:rPr/>
          </w:rPrChange>
        </w:rPr>
      </w:pPr>
      <w:r w:rsidRPr="000749B5">
        <w:rPr>
          <w:rFonts w:ascii="Times New Roman" w:eastAsia="Times New Roman" w:hAnsi="Times New Roman" w:cs="Times New Roman"/>
          <w:sz w:val="20"/>
          <w:szCs w:val="20"/>
          <w:rPrChange w:id="7523" w:author="Author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* 90% significance level</w:t>
      </w:r>
      <w:ins w:id="7524" w:author="Author">
        <w:r w:rsidR="00905437" w:rsidRPr="000749B5">
          <w:rPr>
            <w:rFonts w:ascii="Times New Roman" w:eastAsia="Times New Roman" w:hAnsi="Times New Roman" w:cs="Times New Roman"/>
            <w:sz w:val="20"/>
            <w:szCs w:val="20"/>
            <w:rPrChange w:id="7525" w:author="Author">
              <w:rPr>
                <w:rFonts w:ascii="Times New Roman" w:eastAsia="Times New Roman" w:hAnsi="Times New Roman" w:cs="Times New Roman"/>
                <w:sz w:val="20"/>
                <w:szCs w:val="20"/>
              </w:rPr>
            </w:rPrChange>
          </w:rPr>
          <w:t>.</w:t>
        </w:r>
      </w:ins>
    </w:p>
    <w:p w14:paraId="701BED4C" w14:textId="77777777" w:rsidR="00DF7E15" w:rsidRPr="000749B5" w:rsidRDefault="00DF7E15" w:rsidP="00905437">
      <w:pPr>
        <w:bidi w:val="0"/>
        <w:spacing w:after="0" w:line="480" w:lineRule="auto"/>
        <w:ind w:firstLine="720"/>
        <w:jc w:val="both"/>
        <w:rPr>
          <w:ins w:id="7526" w:author="Author"/>
          <w:rFonts w:asciiTheme="majorBidi" w:hAnsiTheme="majorBidi" w:cstheme="majorBidi"/>
          <w:sz w:val="24"/>
          <w:szCs w:val="24"/>
          <w:rPrChange w:id="7527" w:author="Author">
            <w:rPr>
              <w:ins w:id="7528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02B2D64E" w14:textId="51B38C58" w:rsidR="00FE197A" w:rsidRPr="000749B5" w:rsidDel="00905437" w:rsidRDefault="00FE197A" w:rsidP="000A1344">
      <w:pPr>
        <w:bidi w:val="0"/>
        <w:spacing w:after="0" w:line="480" w:lineRule="auto"/>
        <w:ind w:firstLine="720"/>
        <w:jc w:val="both"/>
        <w:rPr>
          <w:del w:id="7529" w:author="Author"/>
          <w:rFonts w:asciiTheme="majorBidi" w:hAnsiTheme="majorBidi" w:cstheme="majorBidi"/>
          <w:sz w:val="24"/>
          <w:szCs w:val="24"/>
          <w:rPrChange w:id="7530" w:author="Author">
            <w:rPr>
              <w:del w:id="7531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75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Table 3 </w:t>
      </w:r>
      <w:del w:id="7533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5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indicated that generally</w:delText>
        </w:r>
      </w:del>
      <w:ins w:id="7535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5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shows that</w:t>
        </w:r>
      </w:ins>
      <w:r w:rsidRPr="000749B5">
        <w:rPr>
          <w:rFonts w:asciiTheme="majorBidi" w:hAnsiTheme="majorBidi" w:cstheme="majorBidi"/>
          <w:sz w:val="24"/>
          <w:szCs w:val="24"/>
          <w:rPrChange w:id="75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even </w:t>
      </w:r>
      <w:del w:id="7538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5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by </w:delText>
        </w:r>
      </w:del>
      <w:ins w:id="7540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5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when </w:t>
        </w:r>
      </w:ins>
      <w:r w:rsidRPr="000749B5">
        <w:rPr>
          <w:rFonts w:asciiTheme="majorBidi" w:hAnsiTheme="majorBidi" w:cstheme="majorBidi"/>
          <w:sz w:val="24"/>
          <w:szCs w:val="24"/>
          <w:rPrChange w:id="75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using the indexes there </w:t>
      </w:r>
      <w:del w:id="7543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5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7545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5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Pr="000749B5">
        <w:rPr>
          <w:rFonts w:asciiTheme="majorBidi" w:hAnsiTheme="majorBidi" w:cstheme="majorBidi"/>
          <w:sz w:val="24"/>
          <w:szCs w:val="24"/>
          <w:rPrChange w:id="75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significant effect of </w:t>
      </w:r>
      <w:del w:id="7548" w:author="Author">
        <w:r w:rsidRPr="000749B5" w:rsidDel="00302768">
          <w:rPr>
            <w:rFonts w:asciiTheme="majorBidi" w:hAnsiTheme="majorBidi" w:cstheme="majorBidi"/>
            <w:sz w:val="24"/>
            <w:szCs w:val="24"/>
            <w:rPrChange w:id="75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7550" w:author="Author">
        <w:r w:rsidR="00302768" w:rsidRPr="000749B5">
          <w:rPr>
            <w:rFonts w:asciiTheme="majorBidi" w:hAnsiTheme="majorBidi" w:cstheme="majorBidi"/>
            <w:sz w:val="24"/>
            <w:szCs w:val="24"/>
            <w:rPrChange w:id="75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</w:ins>
      <w:r w:rsidRPr="000749B5">
        <w:rPr>
          <w:rFonts w:asciiTheme="majorBidi" w:hAnsiTheme="majorBidi" w:cstheme="majorBidi"/>
          <w:sz w:val="24"/>
          <w:szCs w:val="24"/>
          <w:rPrChange w:id="75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-19 </w:t>
      </w:r>
      <w:del w:id="7553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5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7555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5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on </w:t>
        </w:r>
      </w:ins>
      <w:del w:id="7557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5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7559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5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stock </w:t>
        </w:r>
      </w:ins>
      <w:r w:rsidRPr="000749B5">
        <w:rPr>
          <w:rFonts w:asciiTheme="majorBidi" w:hAnsiTheme="majorBidi" w:cstheme="majorBidi"/>
          <w:sz w:val="24"/>
          <w:szCs w:val="24"/>
          <w:rPrChange w:id="75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return</w:t>
      </w:r>
      <w:ins w:id="7562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5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75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565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5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the stocks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5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7568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5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for </w:t>
        </w:r>
      </w:ins>
      <w:r w:rsidRPr="000749B5">
        <w:rPr>
          <w:rFonts w:asciiTheme="majorBidi" w:hAnsiTheme="majorBidi" w:cstheme="majorBidi"/>
          <w:sz w:val="24"/>
          <w:szCs w:val="24"/>
          <w:rPrChange w:id="75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both</w:t>
      </w:r>
      <w:ins w:id="7571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5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7573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5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groups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5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  <w:r w:rsidRPr="000749B5" w:rsidDel="005C31C3">
          <w:rPr>
            <w:rFonts w:asciiTheme="majorBidi" w:hAnsiTheme="majorBidi" w:cstheme="majorBidi"/>
            <w:sz w:val="24"/>
            <w:szCs w:val="24"/>
            <w:rPrChange w:id="75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75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countries with </w:t>
      </w:r>
      <w:del w:id="7578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5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5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7581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5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75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(F </w:t>
      </w:r>
      <w:r w:rsidR="0060573D" w:rsidRPr="000749B5">
        <w:rPr>
          <w:rFonts w:asciiTheme="majorBidi" w:hAnsiTheme="majorBidi" w:cstheme="majorBidi"/>
          <w:sz w:val="24"/>
          <w:szCs w:val="24"/>
          <w:rPrChange w:id="75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=34.011</w:t>
      </w:r>
      <w:r w:rsidRPr="000749B5">
        <w:rPr>
          <w:rFonts w:asciiTheme="majorBidi" w:hAnsiTheme="majorBidi" w:cstheme="majorBidi"/>
          <w:sz w:val="24"/>
          <w:szCs w:val="24"/>
          <w:rPrChange w:id="75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R</w:t>
      </w:r>
      <w:ins w:id="7586" w:author="Author">
        <w:r w:rsidR="00F66EF9" w:rsidRPr="000749B5">
          <w:rPr>
            <w:rFonts w:asciiTheme="majorBidi" w:hAnsiTheme="majorBidi" w:cstheme="majorBidi"/>
            <w:sz w:val="24"/>
            <w:szCs w:val="24"/>
            <w:vertAlign w:val="superscript"/>
            <w:rPrChange w:id="7587" w:author="Author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rPrChange>
          </w:rPr>
          <w:t>2</w:t>
        </w:r>
      </w:ins>
      <w:r w:rsidRPr="000749B5">
        <w:rPr>
          <w:rFonts w:asciiTheme="majorBidi" w:hAnsiTheme="majorBidi" w:cstheme="majorBidi"/>
          <w:sz w:val="24"/>
          <w:szCs w:val="24"/>
          <w:rPrChange w:id="75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589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5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Square </w:delText>
        </w:r>
      </w:del>
      <w:r w:rsidRPr="000749B5">
        <w:rPr>
          <w:rFonts w:asciiTheme="majorBidi" w:hAnsiTheme="majorBidi" w:cstheme="majorBidi"/>
          <w:sz w:val="24"/>
          <w:szCs w:val="24"/>
          <w:rPrChange w:id="75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= 0.5</w:t>
      </w:r>
      <w:r w:rsidR="0060573D" w:rsidRPr="000749B5">
        <w:rPr>
          <w:rFonts w:asciiTheme="majorBidi" w:hAnsiTheme="majorBidi" w:cstheme="majorBidi"/>
          <w:sz w:val="24"/>
          <w:szCs w:val="24"/>
          <w:rPrChange w:id="75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5</w:t>
      </w:r>
      <w:r w:rsidRPr="000749B5">
        <w:rPr>
          <w:rFonts w:asciiTheme="majorBidi" w:hAnsiTheme="majorBidi" w:cstheme="majorBidi"/>
          <w:sz w:val="24"/>
          <w:szCs w:val="24"/>
          <w:rPrChange w:id="75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3) and </w:t>
      </w:r>
      <w:del w:id="7594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5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countries with few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5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7597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5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those with low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75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(F = </w:t>
      </w:r>
      <w:r w:rsidR="0060573D" w:rsidRPr="000749B5">
        <w:rPr>
          <w:rFonts w:asciiTheme="majorBidi" w:hAnsiTheme="majorBidi" w:cstheme="majorBidi"/>
          <w:sz w:val="24"/>
          <w:szCs w:val="24"/>
          <w:rPrChange w:id="76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47.693</w:t>
      </w:r>
      <w:r w:rsidRPr="000749B5">
        <w:rPr>
          <w:rFonts w:asciiTheme="majorBidi" w:hAnsiTheme="majorBidi" w:cstheme="majorBidi"/>
          <w:sz w:val="24"/>
          <w:szCs w:val="24"/>
          <w:rPrChange w:id="76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ins w:id="7602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  <w:r w:rsidR="00F66EF9" w:rsidRPr="000749B5">
          <w:rPr>
            <w:rFonts w:asciiTheme="majorBidi" w:hAnsiTheme="majorBidi" w:cstheme="majorBidi"/>
            <w:sz w:val="24"/>
            <w:szCs w:val="24"/>
            <w:vertAlign w:val="superscript"/>
            <w:rPrChange w:id="7604" w:author="Author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rPrChange>
          </w:rPr>
          <w:t>2</w:t>
        </w:r>
      </w:ins>
      <w:del w:id="7605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 Square</w:delText>
        </w:r>
      </w:del>
      <w:r w:rsidRPr="000749B5">
        <w:rPr>
          <w:rFonts w:asciiTheme="majorBidi" w:hAnsiTheme="majorBidi" w:cstheme="majorBidi"/>
          <w:sz w:val="24"/>
          <w:szCs w:val="24"/>
          <w:rPrChange w:id="76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= 0.5</w:t>
      </w:r>
      <w:r w:rsidR="0060573D" w:rsidRPr="000749B5">
        <w:rPr>
          <w:rFonts w:asciiTheme="majorBidi" w:hAnsiTheme="majorBidi" w:cstheme="majorBidi"/>
          <w:sz w:val="24"/>
          <w:szCs w:val="24"/>
          <w:rPrChange w:id="76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64</w:t>
      </w:r>
      <w:r w:rsidRPr="000749B5">
        <w:rPr>
          <w:rFonts w:asciiTheme="majorBidi" w:hAnsiTheme="majorBidi" w:cstheme="majorBidi"/>
          <w:sz w:val="24"/>
          <w:szCs w:val="24"/>
          <w:rPrChange w:id="76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). </w:t>
      </w:r>
      <w:del w:id="7610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Analyzing the effect of the indexes i</w:delText>
        </w:r>
      </w:del>
      <w:ins w:id="7612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</w:t>
        </w:r>
      </w:ins>
      <w:r w:rsidRPr="000749B5">
        <w:rPr>
          <w:rFonts w:asciiTheme="majorBidi" w:hAnsiTheme="majorBidi" w:cstheme="majorBidi"/>
          <w:sz w:val="24"/>
          <w:szCs w:val="24"/>
          <w:rPrChange w:id="76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 countries with </w:t>
      </w:r>
      <w:del w:id="7615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6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7618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76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7621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 can be seen that </w:delText>
        </w:r>
      </w:del>
      <w:r w:rsidRPr="000749B5">
        <w:rPr>
          <w:rFonts w:asciiTheme="majorBidi" w:hAnsiTheme="majorBidi" w:cstheme="majorBidi"/>
          <w:sz w:val="24"/>
          <w:szCs w:val="24"/>
          <w:rPrChange w:id="76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all the indexes </w:t>
      </w:r>
      <w:del w:id="7624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 </w:delText>
        </w:r>
      </w:del>
      <w:ins w:id="7626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affected </w:t>
        </w:r>
      </w:ins>
      <w:r w:rsidRPr="000749B5">
        <w:rPr>
          <w:rFonts w:asciiTheme="majorBidi" w:hAnsiTheme="majorBidi" w:cstheme="majorBidi"/>
          <w:sz w:val="24"/>
          <w:szCs w:val="24"/>
          <w:rPrChange w:id="76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4E68A4" w:rsidRPr="000749B5">
        <w:rPr>
          <w:rFonts w:asciiTheme="majorBidi" w:hAnsiTheme="majorBidi" w:cstheme="majorBidi"/>
          <w:sz w:val="24"/>
          <w:szCs w:val="24"/>
          <w:rPrChange w:id="76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stock </w:t>
      </w:r>
      <w:r w:rsidRPr="000749B5">
        <w:rPr>
          <w:rFonts w:asciiTheme="majorBidi" w:hAnsiTheme="majorBidi" w:cstheme="majorBidi"/>
          <w:sz w:val="24"/>
          <w:szCs w:val="24"/>
          <w:rPrChange w:id="76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index</w:t>
      </w:r>
      <w:del w:id="7631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</w:delText>
        </w:r>
      </w:del>
      <w:r w:rsidRPr="000749B5">
        <w:rPr>
          <w:rFonts w:asciiTheme="majorBidi" w:hAnsiTheme="majorBidi" w:cstheme="majorBidi"/>
          <w:sz w:val="24"/>
          <w:szCs w:val="24"/>
          <w:rPrChange w:id="76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return</w:t>
      </w:r>
      <w:ins w:id="7634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s;</w:t>
        </w:r>
      </w:ins>
      <w:del w:id="7636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That is,</w:delText>
        </w:r>
      </w:del>
      <w:r w:rsidRPr="000749B5">
        <w:rPr>
          <w:rFonts w:asciiTheme="majorBidi" w:hAnsiTheme="majorBidi" w:cstheme="majorBidi"/>
          <w:sz w:val="24"/>
          <w:szCs w:val="24"/>
          <w:rPrChange w:id="76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the ratio of the number of </w:t>
      </w:r>
      <w:del w:id="7639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7641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deaths </w:t>
        </w:r>
      </w:ins>
      <w:r w:rsidRPr="000749B5">
        <w:rPr>
          <w:rFonts w:asciiTheme="majorBidi" w:hAnsiTheme="majorBidi" w:cstheme="majorBidi"/>
          <w:sz w:val="24"/>
          <w:szCs w:val="24"/>
          <w:rPrChange w:id="76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the number of </w:t>
      </w:r>
      <w:del w:id="7644" w:author="Author"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6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6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7647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infections </w:t>
        </w:r>
      </w:ins>
      <w:del w:id="7649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6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  <w:r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651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DP</w:delText>
        </w:r>
        <w:r w:rsidR="00AD1330"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652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I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6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)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6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increases </w:delText>
        </w:r>
      </w:del>
      <w:ins w:id="7655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increased, </w:t>
        </w:r>
      </w:ins>
      <w:r w:rsidRPr="000749B5">
        <w:rPr>
          <w:rFonts w:asciiTheme="majorBidi" w:hAnsiTheme="majorBidi" w:cstheme="majorBidi"/>
          <w:sz w:val="24"/>
          <w:szCs w:val="24"/>
          <w:rPrChange w:id="76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so the stock index</w:t>
      </w:r>
      <w:del w:id="7658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</w:delText>
        </w:r>
      </w:del>
      <w:r w:rsidRPr="000749B5">
        <w:rPr>
          <w:rFonts w:asciiTheme="majorBidi" w:hAnsiTheme="majorBidi" w:cstheme="majorBidi"/>
          <w:sz w:val="24"/>
          <w:szCs w:val="24"/>
          <w:rPrChange w:id="76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return </w:t>
      </w:r>
      <w:del w:id="7661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decreases</w:delText>
        </w:r>
      </w:del>
      <w:ins w:id="7663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decreased</w:t>
        </w:r>
      </w:ins>
      <w:r w:rsidRPr="000749B5">
        <w:rPr>
          <w:rFonts w:asciiTheme="majorBidi" w:hAnsiTheme="majorBidi" w:cstheme="majorBidi"/>
          <w:sz w:val="24"/>
          <w:szCs w:val="24"/>
          <w:rPrChange w:id="76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commentRangeStart w:id="7666"/>
      <w:r w:rsidRPr="000749B5">
        <w:rPr>
          <w:rFonts w:asciiTheme="majorBidi" w:hAnsiTheme="majorBidi" w:cstheme="majorBidi"/>
          <w:sz w:val="24"/>
          <w:szCs w:val="24"/>
          <w:rPrChange w:id="76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the other hand, </w:t>
      </w:r>
      <w:del w:id="7668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6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as </w:delText>
        </w:r>
      </w:del>
      <w:ins w:id="7670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6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 </w:t>
        </w:r>
      </w:ins>
      <w:r w:rsidRPr="000749B5">
        <w:rPr>
          <w:rFonts w:asciiTheme="majorBidi" w:hAnsiTheme="majorBidi" w:cstheme="majorBidi"/>
          <w:sz w:val="24"/>
          <w:szCs w:val="24"/>
          <w:rPrChange w:id="76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ratio</w:t>
      </w:r>
      <w:ins w:id="7673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6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7675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6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</w:delText>
        </w:r>
      </w:del>
      <w:r w:rsidRPr="000749B5">
        <w:rPr>
          <w:rFonts w:asciiTheme="majorBidi" w:hAnsiTheme="majorBidi" w:cstheme="majorBidi"/>
          <w:sz w:val="24"/>
          <w:szCs w:val="24"/>
          <w:rPrChange w:id="76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between </w:t>
      </w:r>
      <w:del w:id="7678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6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6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numbers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6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</w:delText>
        </w:r>
        <w:r w:rsidR="00EB6806" w:rsidRPr="000749B5" w:rsidDel="00F66EF9">
          <w:rPr>
            <w:rFonts w:asciiTheme="majorBidi" w:hAnsiTheme="majorBidi" w:cstheme="majorBidi"/>
            <w:sz w:val="24"/>
            <w:szCs w:val="24"/>
            <w:rPrChange w:id="76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healed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6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7684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recoveries </w:t>
        </w:r>
      </w:ins>
      <w:del w:id="7686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6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ins w:id="7688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6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del w:id="7690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6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  <w:r w:rsidR="008F27AC" w:rsidRPr="000749B5" w:rsidDel="00F66EF9">
          <w:rPr>
            <w:rFonts w:asciiTheme="majorBidi" w:hAnsiTheme="majorBidi" w:cstheme="majorBidi"/>
            <w:sz w:val="24"/>
            <w:szCs w:val="24"/>
            <w:rPrChange w:id="76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6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7694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6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del w:id="7696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6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  <w:r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698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HP</w:delText>
        </w:r>
        <w:r w:rsidR="00AD1330"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699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I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7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rPrChange w:id="77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ins w:id="7702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7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between </w:t>
        </w:r>
      </w:ins>
      <w:del w:id="7704" w:author="Author"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7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ratio</w:delText>
        </w:r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</w:delText>
        </w:r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7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between </w:delText>
        </w:r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7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</w:del>
      <w:r w:rsidR="00632585" w:rsidRPr="000749B5">
        <w:rPr>
          <w:rFonts w:asciiTheme="majorBidi" w:hAnsiTheme="majorBidi" w:cstheme="majorBidi"/>
          <w:sz w:val="24"/>
          <w:szCs w:val="24"/>
          <w:rPrChange w:id="77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tests </w:t>
      </w:r>
      <w:del w:id="7711" w:author="Author"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7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ins w:id="7713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7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del w:id="7715" w:author="Author"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7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number of infected</w:delText>
        </w:r>
      </w:del>
      <w:ins w:id="7717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7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infections,</w:t>
        </w:r>
      </w:ins>
      <w:r w:rsidR="00632585" w:rsidRPr="000749B5">
        <w:rPr>
          <w:rFonts w:asciiTheme="majorBidi" w:hAnsiTheme="majorBidi" w:cstheme="majorBidi"/>
          <w:sz w:val="24"/>
          <w:szCs w:val="24"/>
          <w:rPrChange w:id="77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720" w:author="Author"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7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  <w:r w:rsidR="00632585"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722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TPI</w:delText>
        </w:r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7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) </w:delText>
        </w:r>
      </w:del>
      <w:r w:rsidRPr="000749B5">
        <w:rPr>
          <w:rFonts w:asciiTheme="majorBidi" w:hAnsiTheme="majorBidi" w:cstheme="majorBidi"/>
          <w:sz w:val="24"/>
          <w:szCs w:val="24"/>
          <w:rPrChange w:id="77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ins w:id="7725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7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between </w:t>
        </w:r>
      </w:ins>
      <w:del w:id="7727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7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rati</w:delText>
        </w:r>
        <w:r w:rsidR="004E68A4" w:rsidRPr="000749B5" w:rsidDel="00905437">
          <w:rPr>
            <w:rFonts w:asciiTheme="majorBidi" w:hAnsiTheme="majorBidi" w:cstheme="majorBidi"/>
            <w:sz w:val="24"/>
            <w:szCs w:val="24"/>
            <w:rPrChange w:id="77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 </w:delText>
        </w:r>
        <w:r w:rsidR="004E68A4" w:rsidRPr="000749B5" w:rsidDel="00F66EF9">
          <w:rPr>
            <w:rFonts w:asciiTheme="majorBidi" w:hAnsiTheme="majorBidi" w:cstheme="majorBidi"/>
            <w:sz w:val="24"/>
            <w:szCs w:val="24"/>
            <w:rPrChange w:id="77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between </w:delText>
        </w:r>
        <w:r w:rsidR="004E68A4" w:rsidRPr="000749B5" w:rsidDel="00905437">
          <w:rPr>
            <w:rFonts w:asciiTheme="majorBidi" w:hAnsiTheme="majorBidi" w:cstheme="majorBidi"/>
            <w:sz w:val="24"/>
            <w:szCs w:val="24"/>
            <w:rPrChange w:id="77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77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tests</w:t>
      </w:r>
      <w:r w:rsidRPr="000749B5">
        <w:rPr>
          <w:rFonts w:asciiTheme="majorBidi" w:hAnsiTheme="majorBidi" w:cstheme="majorBidi"/>
          <w:sz w:val="24"/>
          <w:szCs w:val="24"/>
          <w:rPrChange w:id="77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734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7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ins w:id="7736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7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del w:id="7738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7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7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7741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7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deaths </w:t>
        </w:r>
      </w:ins>
      <w:del w:id="7743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7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  <w:r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745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TPD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7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) </w:delText>
        </w:r>
        <w:r w:rsidRPr="000749B5" w:rsidDel="00F66EF9">
          <w:rPr>
            <w:rFonts w:asciiTheme="majorBidi" w:hAnsiTheme="majorBidi" w:cstheme="majorBidi"/>
            <w:sz w:val="24"/>
            <w:szCs w:val="24"/>
            <w:rPrChange w:id="77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increases </w:delText>
        </w:r>
      </w:del>
      <w:ins w:id="7748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7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increased, </w:t>
        </w:r>
      </w:ins>
      <w:del w:id="7750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7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than </w:delText>
        </w:r>
      </w:del>
      <w:ins w:id="7752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7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so </w:t>
        </w:r>
      </w:ins>
      <w:r w:rsidRPr="000749B5">
        <w:rPr>
          <w:rFonts w:asciiTheme="majorBidi" w:hAnsiTheme="majorBidi" w:cstheme="majorBidi"/>
          <w:sz w:val="24"/>
          <w:szCs w:val="24"/>
          <w:rPrChange w:id="77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return</w:t>
      </w:r>
      <w:ins w:id="7755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7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77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758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7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the stock indexes </w:delText>
        </w:r>
      </w:del>
      <w:r w:rsidRPr="000749B5">
        <w:rPr>
          <w:rFonts w:asciiTheme="majorBidi" w:hAnsiTheme="majorBidi" w:cstheme="majorBidi"/>
          <w:sz w:val="24"/>
          <w:szCs w:val="24"/>
          <w:rPrChange w:id="77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increase</w:t>
      </w:r>
      <w:del w:id="7761" w:author="Author">
        <w:r w:rsidRPr="000749B5" w:rsidDel="00F66EF9">
          <w:rPr>
            <w:rFonts w:asciiTheme="majorBidi" w:hAnsiTheme="majorBidi" w:cstheme="majorBidi"/>
            <w:sz w:val="24"/>
            <w:szCs w:val="24"/>
            <w:rPrChange w:id="77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ins w:id="7763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7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  <w:commentRangeEnd w:id="7666"/>
        <w:r w:rsidR="00F66EF9" w:rsidRPr="000749B5">
          <w:rPr>
            <w:rStyle w:val="CommentReference"/>
            <w:rPrChange w:id="7765" w:author="Author">
              <w:rPr>
                <w:rStyle w:val="CommentReference"/>
              </w:rPr>
            </w:rPrChange>
          </w:rPr>
          <w:commentReference w:id="7666"/>
        </w:r>
      </w:ins>
      <w:r w:rsidRPr="000749B5">
        <w:rPr>
          <w:rFonts w:asciiTheme="majorBidi" w:hAnsiTheme="majorBidi" w:cstheme="majorBidi"/>
          <w:sz w:val="24"/>
          <w:szCs w:val="24"/>
          <w:rPrChange w:id="77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7768" w:author="Author"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Similar to the</w:delText>
        </w:r>
      </w:del>
      <w:ins w:id="7770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7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As in the</w:t>
        </w:r>
      </w:ins>
      <w:r w:rsidR="00632585" w:rsidRPr="000749B5">
        <w:rPr>
          <w:rFonts w:asciiTheme="majorBidi" w:hAnsiTheme="majorBidi" w:cstheme="majorBidi"/>
          <w:sz w:val="24"/>
          <w:szCs w:val="24"/>
          <w:rPrChange w:id="77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results of the regression with </w:t>
      </w:r>
      <w:del w:id="7773" w:author="Author"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632585" w:rsidRPr="000749B5">
        <w:rPr>
          <w:rFonts w:asciiTheme="majorBidi" w:hAnsiTheme="majorBidi" w:cstheme="majorBidi"/>
          <w:sz w:val="24"/>
          <w:szCs w:val="24"/>
          <w:rPrChange w:id="77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actual numbers, the </w:t>
      </w:r>
      <w:del w:id="7776" w:author="Author"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variable with the </w:delText>
        </w:r>
      </w:del>
      <w:r w:rsidR="00632585" w:rsidRPr="000749B5">
        <w:rPr>
          <w:rFonts w:asciiTheme="majorBidi" w:hAnsiTheme="majorBidi" w:cstheme="majorBidi"/>
          <w:sz w:val="24"/>
          <w:szCs w:val="24"/>
          <w:rPrChange w:id="77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strongest effect on the stock indexes </w:t>
      </w:r>
      <w:del w:id="7779" w:author="Author"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7781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7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came from the</w:t>
        </w:r>
      </w:ins>
      <w:del w:id="7783" w:author="Author"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</w:delText>
        </w:r>
      </w:del>
      <w:r w:rsidR="00632585" w:rsidRPr="000749B5">
        <w:rPr>
          <w:rFonts w:asciiTheme="majorBidi" w:hAnsiTheme="majorBidi" w:cstheme="majorBidi"/>
          <w:sz w:val="24"/>
          <w:szCs w:val="24"/>
          <w:rPrChange w:id="77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ratio</w:t>
      </w:r>
      <w:del w:id="7786" w:author="Author"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</w:delText>
        </w:r>
      </w:del>
      <w:r w:rsidR="00632585" w:rsidRPr="000749B5">
        <w:rPr>
          <w:rFonts w:asciiTheme="majorBidi" w:hAnsiTheme="majorBidi" w:cstheme="majorBidi"/>
          <w:sz w:val="24"/>
          <w:szCs w:val="24"/>
          <w:rPrChange w:id="77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789" w:author="Author"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between </w:delText>
        </w:r>
      </w:del>
      <w:ins w:id="7791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7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del w:id="7793" w:author="Author"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7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B07F9E" w:rsidRPr="000749B5" w:rsidDel="00905437">
          <w:rPr>
            <w:rFonts w:asciiTheme="majorBidi" w:hAnsiTheme="majorBidi" w:cstheme="majorBidi"/>
            <w:sz w:val="24"/>
            <w:szCs w:val="24"/>
            <w:rPrChange w:id="77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numbers</w:delText>
        </w:r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7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</w:delText>
        </w:r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7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people that healed</w:delText>
        </w:r>
      </w:del>
      <w:ins w:id="7798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7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recoveries</w:t>
        </w:r>
      </w:ins>
      <w:r w:rsidR="00632585" w:rsidRPr="000749B5">
        <w:rPr>
          <w:rFonts w:asciiTheme="majorBidi" w:hAnsiTheme="majorBidi" w:cstheme="majorBidi"/>
          <w:sz w:val="24"/>
          <w:szCs w:val="24"/>
          <w:rPrChange w:id="78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</w:t>
      </w:r>
      <w:del w:id="7801" w:author="Author"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8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  <w:r w:rsidR="00632585" w:rsidRPr="000749B5" w:rsidDel="00F66EF9">
          <w:rPr>
            <w:rFonts w:asciiTheme="majorBidi" w:hAnsiTheme="majorBidi" w:cstheme="majorBidi"/>
            <w:sz w:val="24"/>
            <w:szCs w:val="24"/>
            <w:rPrChange w:id="78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infected </w:delText>
        </w:r>
      </w:del>
      <w:ins w:id="7804" w:author="Author">
        <w:r w:rsidR="00F66EF9" w:rsidRPr="000749B5">
          <w:rPr>
            <w:rFonts w:asciiTheme="majorBidi" w:hAnsiTheme="majorBidi" w:cstheme="majorBidi"/>
            <w:sz w:val="24"/>
            <w:szCs w:val="24"/>
            <w:rPrChange w:id="78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del w:id="7806" w:author="Author"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8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  <w:r w:rsidR="00632585"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808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HPI</w:delText>
        </w:r>
        <w:r w:rsidR="00632585" w:rsidRPr="000749B5" w:rsidDel="00905437">
          <w:rPr>
            <w:rFonts w:asciiTheme="majorBidi" w:hAnsiTheme="majorBidi" w:cstheme="majorBidi"/>
            <w:sz w:val="24"/>
            <w:szCs w:val="24"/>
            <w:rPrChange w:id="78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="00632585" w:rsidRPr="000749B5">
        <w:rPr>
          <w:rFonts w:asciiTheme="majorBidi" w:hAnsiTheme="majorBidi" w:cstheme="majorBidi"/>
          <w:sz w:val="24"/>
          <w:szCs w:val="24"/>
          <w:rPrChange w:id="78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5F141D69" w14:textId="7FCC6C56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781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7812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8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Analyzing the indexes for</w:delText>
        </w:r>
      </w:del>
      <w:ins w:id="7814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For the</w:t>
        </w:r>
      </w:ins>
      <w:r w:rsidRPr="000749B5">
        <w:rPr>
          <w:rFonts w:asciiTheme="majorBidi" w:hAnsiTheme="majorBidi" w:cstheme="majorBidi"/>
          <w:sz w:val="24"/>
          <w:szCs w:val="24"/>
          <w:rPrChange w:id="78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countries with </w:t>
      </w:r>
      <w:del w:id="7817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8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642DE3">
          <w:rPr>
            <w:rFonts w:asciiTheme="majorBidi" w:hAnsiTheme="majorBidi" w:cstheme="majorBidi"/>
            <w:sz w:val="24"/>
            <w:szCs w:val="24"/>
            <w:rPrChange w:id="78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7820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r w:rsidRPr="000749B5">
        <w:rPr>
          <w:rFonts w:asciiTheme="majorBidi" w:hAnsiTheme="majorBidi" w:cstheme="majorBidi"/>
          <w:sz w:val="24"/>
          <w:szCs w:val="24"/>
          <w:rPrChange w:id="78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7823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8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 can be seen that </w:delText>
        </w:r>
      </w:del>
      <w:r w:rsidRPr="000749B5">
        <w:rPr>
          <w:rFonts w:asciiTheme="majorBidi" w:hAnsiTheme="majorBidi" w:cstheme="majorBidi"/>
          <w:sz w:val="24"/>
          <w:szCs w:val="24"/>
          <w:rPrChange w:id="78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effects </w:t>
      </w:r>
      <w:del w:id="7826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8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7828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were </w:t>
        </w:r>
      </w:ins>
      <w:r w:rsidRPr="000749B5">
        <w:rPr>
          <w:rFonts w:asciiTheme="majorBidi" w:hAnsiTheme="majorBidi" w:cstheme="majorBidi"/>
          <w:sz w:val="24"/>
          <w:szCs w:val="24"/>
          <w:rPrChange w:id="78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weaker, </w:t>
      </w:r>
      <w:del w:id="7831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8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7833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with </w:t>
        </w:r>
      </w:ins>
      <w:r w:rsidRPr="000749B5">
        <w:rPr>
          <w:rFonts w:asciiTheme="majorBidi" w:hAnsiTheme="majorBidi" w:cstheme="majorBidi"/>
          <w:sz w:val="24"/>
          <w:szCs w:val="24"/>
          <w:rPrChange w:id="78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only two indexes </w:t>
      </w:r>
      <w:del w:id="7836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8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have </w:delText>
        </w:r>
      </w:del>
      <w:ins w:id="7838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having a </w:t>
        </w:r>
      </w:ins>
      <w:r w:rsidRPr="000749B5">
        <w:rPr>
          <w:rFonts w:asciiTheme="majorBidi" w:hAnsiTheme="majorBidi" w:cstheme="majorBidi"/>
          <w:sz w:val="24"/>
          <w:szCs w:val="24"/>
          <w:rPrChange w:id="78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positive significant effect on </w:t>
      </w:r>
      <w:del w:id="7841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8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78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stock </w:t>
      </w:r>
      <w:del w:id="7844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8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indexes</w:delText>
        </w:r>
      </w:del>
      <w:ins w:id="7846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8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returns</w:t>
        </w:r>
      </w:ins>
      <w:r w:rsidRPr="000749B5">
        <w:rPr>
          <w:rFonts w:asciiTheme="majorBidi" w:hAnsiTheme="majorBidi" w:cstheme="majorBidi"/>
          <w:sz w:val="24"/>
          <w:szCs w:val="24"/>
          <w:rPrChange w:id="78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7849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8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That is, a</w:delText>
        </w:r>
      </w:del>
      <w:ins w:id="7851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r w:rsidRPr="000749B5">
        <w:rPr>
          <w:rFonts w:asciiTheme="majorBidi" w:hAnsiTheme="majorBidi" w:cstheme="majorBidi"/>
          <w:sz w:val="24"/>
          <w:szCs w:val="24"/>
          <w:rPrChange w:id="78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 the ratio </w:t>
      </w:r>
      <w:del w:id="7854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8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between </w:delText>
        </w:r>
      </w:del>
      <w:ins w:id="7856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del w:id="7858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8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B07F9E" w:rsidRPr="000749B5" w:rsidDel="00905437">
          <w:rPr>
            <w:rFonts w:asciiTheme="majorBidi" w:hAnsiTheme="majorBidi" w:cstheme="majorBidi"/>
            <w:sz w:val="24"/>
            <w:szCs w:val="24"/>
            <w:rPrChange w:id="78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numbers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8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</w:delText>
        </w:r>
        <w:r w:rsidR="00632585" w:rsidRPr="000749B5" w:rsidDel="00642DE3">
          <w:rPr>
            <w:rFonts w:asciiTheme="majorBidi" w:hAnsiTheme="majorBidi" w:cstheme="majorBidi"/>
            <w:sz w:val="24"/>
            <w:szCs w:val="24"/>
            <w:rPrChange w:id="78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healed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78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7864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recoveries </w:t>
        </w:r>
      </w:ins>
      <w:r w:rsidRPr="000749B5">
        <w:rPr>
          <w:rFonts w:asciiTheme="majorBidi" w:hAnsiTheme="majorBidi" w:cstheme="majorBidi"/>
          <w:sz w:val="24"/>
          <w:szCs w:val="24"/>
          <w:rPrChange w:id="78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</w:t>
      </w:r>
      <w:del w:id="7867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8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  <w:r w:rsidR="008F27AC" w:rsidRPr="000749B5" w:rsidDel="00642DE3">
          <w:rPr>
            <w:rFonts w:asciiTheme="majorBidi" w:hAnsiTheme="majorBidi" w:cstheme="majorBidi"/>
            <w:sz w:val="24"/>
            <w:szCs w:val="24"/>
            <w:rPrChange w:id="78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78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7871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infections </w:t>
        </w:r>
      </w:ins>
      <w:del w:id="7873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8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  <w:r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875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HP</w:delText>
        </w:r>
        <w:r w:rsidR="00AD1330"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876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I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8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) </w:delText>
        </w:r>
      </w:del>
      <w:r w:rsidRPr="000749B5">
        <w:rPr>
          <w:rFonts w:asciiTheme="majorBidi" w:hAnsiTheme="majorBidi" w:cstheme="majorBidi"/>
          <w:sz w:val="24"/>
          <w:szCs w:val="24"/>
          <w:rPrChange w:id="78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the ratio </w:t>
      </w:r>
      <w:del w:id="7879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8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between </w:delText>
        </w:r>
      </w:del>
      <w:ins w:id="7881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del w:id="7883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8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B07F9E" w:rsidRPr="000749B5" w:rsidDel="00905437">
          <w:rPr>
            <w:rFonts w:asciiTheme="majorBidi" w:hAnsiTheme="majorBidi" w:cstheme="majorBidi"/>
            <w:sz w:val="24"/>
            <w:szCs w:val="24"/>
            <w:rPrChange w:id="78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numbers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8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</w:delText>
        </w:r>
      </w:del>
      <w:r w:rsidRPr="000749B5">
        <w:rPr>
          <w:rFonts w:asciiTheme="majorBidi" w:hAnsiTheme="majorBidi" w:cstheme="majorBidi"/>
          <w:sz w:val="24"/>
          <w:szCs w:val="24"/>
          <w:rPrChange w:id="78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tests to </w:t>
      </w:r>
      <w:del w:id="7888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8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78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7891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deaths </w:t>
        </w:r>
      </w:ins>
      <w:del w:id="7893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8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  <w:r w:rsidRPr="000749B5" w:rsidDel="00905437">
          <w:rPr>
            <w:rFonts w:asciiTheme="majorBidi" w:hAnsiTheme="majorBidi" w:cstheme="majorBidi"/>
            <w:i/>
            <w:iCs/>
            <w:sz w:val="24"/>
            <w:szCs w:val="24"/>
            <w:rPrChange w:id="7895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TPD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78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) 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78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increases</w:delText>
        </w:r>
      </w:del>
      <w:ins w:id="7898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8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increased</w:t>
        </w:r>
      </w:ins>
      <w:r w:rsidRPr="000749B5">
        <w:rPr>
          <w:rFonts w:asciiTheme="majorBidi" w:hAnsiTheme="majorBidi" w:cstheme="majorBidi"/>
          <w:sz w:val="24"/>
          <w:szCs w:val="24"/>
          <w:rPrChange w:id="79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so </w:t>
      </w:r>
      <w:del w:id="7901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9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79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es </w:delText>
        </w:r>
      </w:del>
      <w:ins w:id="7905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did </w:t>
        </w:r>
      </w:ins>
      <w:r w:rsidRPr="000749B5">
        <w:rPr>
          <w:rFonts w:asciiTheme="majorBidi" w:hAnsiTheme="majorBidi" w:cstheme="majorBidi"/>
          <w:sz w:val="24"/>
          <w:szCs w:val="24"/>
          <w:rPrChange w:id="79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return</w:t>
      </w:r>
      <w:ins w:id="7908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9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7910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9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on the stock indexes</w:delText>
        </w:r>
      </w:del>
      <w:r w:rsidRPr="000749B5">
        <w:rPr>
          <w:rFonts w:asciiTheme="majorBidi" w:hAnsiTheme="majorBidi" w:cstheme="majorBidi"/>
          <w:sz w:val="24"/>
          <w:szCs w:val="24"/>
          <w:rPrChange w:id="79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5A89A5CE" w14:textId="1096E6BB" w:rsidR="00FE197A" w:rsidRPr="000749B5" w:rsidRDefault="00FE197A" w:rsidP="000A1344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791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79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summarize, </w:t>
      </w:r>
      <w:del w:id="7915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9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 can be seen that </w:delText>
        </w:r>
      </w:del>
      <w:r w:rsidRPr="000749B5">
        <w:rPr>
          <w:rFonts w:asciiTheme="majorBidi" w:hAnsiTheme="majorBidi" w:cstheme="majorBidi"/>
          <w:sz w:val="24"/>
          <w:szCs w:val="24"/>
          <w:rPrChange w:id="79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testing the </w:t>
      </w:r>
      <w:ins w:id="7918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effects of the </w:t>
        </w:r>
      </w:ins>
      <w:r w:rsidRPr="000749B5">
        <w:rPr>
          <w:rFonts w:asciiTheme="majorBidi" w:hAnsiTheme="majorBidi" w:cstheme="majorBidi"/>
          <w:sz w:val="24"/>
          <w:szCs w:val="24"/>
          <w:rPrChange w:id="79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variables </w:t>
      </w:r>
      <w:del w:id="7921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9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or </w:delText>
        </w:r>
      </w:del>
      <w:ins w:id="7923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testing </w:t>
        </w:r>
      </w:ins>
      <w:r w:rsidRPr="000749B5">
        <w:rPr>
          <w:rFonts w:asciiTheme="majorBidi" w:hAnsiTheme="majorBidi" w:cstheme="majorBidi"/>
          <w:sz w:val="24"/>
          <w:szCs w:val="24"/>
          <w:rPrChange w:id="79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ins w:id="7926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effects of the </w:t>
        </w:r>
      </w:ins>
      <w:r w:rsidRPr="000749B5">
        <w:rPr>
          <w:rFonts w:asciiTheme="majorBidi" w:hAnsiTheme="majorBidi" w:cstheme="majorBidi"/>
          <w:sz w:val="24"/>
          <w:szCs w:val="24"/>
          <w:rPrChange w:id="79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indexes </w:t>
      </w:r>
      <w:del w:id="7929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9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 on the return of the stock indexes </w:delText>
        </w:r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lead</w:delText>
        </w:r>
      </w:del>
      <w:ins w:id="7932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9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yielded</w:t>
        </w:r>
      </w:ins>
      <w:del w:id="7934" w:author="Author">
        <w:r w:rsidR="004E68A4" w:rsidRPr="000749B5" w:rsidDel="00905437">
          <w:rPr>
            <w:rFonts w:asciiTheme="majorBidi" w:hAnsiTheme="majorBidi" w:cstheme="majorBidi"/>
            <w:sz w:val="24"/>
            <w:szCs w:val="24"/>
            <w:rPrChange w:id="79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to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79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similar results.</w:t>
      </w:r>
      <w:r w:rsidRPr="000749B5">
        <w:rPr>
          <w:rFonts w:asciiTheme="majorBidi" w:hAnsiTheme="majorBidi" w:cstheme="majorBidi"/>
          <w:sz w:val="24"/>
          <w:szCs w:val="24"/>
          <w:rPrChange w:id="79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both cases, more variable</w:t>
      </w:r>
      <w:r w:rsidR="004E68A4" w:rsidRPr="000749B5">
        <w:rPr>
          <w:rFonts w:asciiTheme="majorBidi" w:hAnsiTheme="majorBidi" w:cstheme="majorBidi"/>
          <w:sz w:val="24"/>
          <w:szCs w:val="24"/>
          <w:rPrChange w:id="79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Pr="000749B5">
        <w:rPr>
          <w:rFonts w:asciiTheme="majorBidi" w:hAnsiTheme="majorBidi" w:cstheme="majorBidi"/>
          <w:sz w:val="24"/>
          <w:szCs w:val="24"/>
          <w:rPrChange w:id="79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940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9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ha</w:delText>
        </w:r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ve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79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7944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Pr="000749B5">
        <w:rPr>
          <w:rFonts w:asciiTheme="majorBidi" w:hAnsiTheme="majorBidi" w:cstheme="majorBidi"/>
          <w:sz w:val="24"/>
          <w:szCs w:val="24"/>
          <w:rPrChange w:id="79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 effect in countries with </w:t>
      </w:r>
      <w:del w:id="7947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9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642DE3">
          <w:rPr>
            <w:rFonts w:asciiTheme="majorBidi" w:hAnsiTheme="majorBidi" w:cstheme="majorBidi"/>
            <w:sz w:val="24"/>
            <w:szCs w:val="24"/>
            <w:rPrChange w:id="79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79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7951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low numbers of infections </w:t>
        </w:r>
      </w:ins>
      <w:r w:rsidRPr="000749B5">
        <w:rPr>
          <w:rFonts w:asciiTheme="majorBidi" w:hAnsiTheme="majorBidi" w:cstheme="majorBidi"/>
          <w:sz w:val="24"/>
          <w:szCs w:val="24"/>
          <w:rPrChange w:id="79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than in countries with </w:t>
      </w:r>
      <w:del w:id="7954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9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  <w:r w:rsidR="008F27AC" w:rsidRPr="000749B5" w:rsidDel="00642DE3">
          <w:rPr>
            <w:rFonts w:asciiTheme="majorBidi" w:hAnsiTheme="majorBidi" w:cstheme="majorBidi"/>
            <w:sz w:val="24"/>
            <w:szCs w:val="24"/>
            <w:rPrChange w:id="79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7957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high numbers of </w:t>
        </w:r>
        <w:r w:rsidR="00642DE3" w:rsidRPr="000749B5">
          <w:rPr>
            <w:rFonts w:asciiTheme="majorBidi" w:hAnsiTheme="majorBidi" w:cstheme="majorBidi"/>
            <w:sz w:val="24"/>
            <w:szCs w:val="24"/>
            <w:rPrChange w:id="79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lastRenderedPageBreak/>
          <w:t>infections</w:t>
        </w:r>
      </w:ins>
      <w:r w:rsidRPr="000749B5">
        <w:rPr>
          <w:rFonts w:asciiTheme="majorBidi" w:hAnsiTheme="majorBidi" w:cstheme="majorBidi"/>
          <w:sz w:val="24"/>
          <w:szCs w:val="24"/>
          <w:rPrChange w:id="79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7961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79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reason might be that</w:delText>
        </w:r>
      </w:del>
      <w:ins w:id="7963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This may be because</w:t>
        </w:r>
        <w:r w:rsidR="00905437" w:rsidRPr="000749B5">
          <w:rPr>
            <w:rFonts w:asciiTheme="majorBidi" w:hAnsiTheme="majorBidi" w:cstheme="majorBidi"/>
            <w:sz w:val="24"/>
            <w:szCs w:val="24"/>
            <w:rPrChange w:id="79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7966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79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79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countries with</w:delText>
        </w:r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few infected</w:delText>
        </w:r>
        <w:r w:rsidR="004E68A4" w:rsidRPr="000749B5" w:rsidDel="00905437">
          <w:rPr>
            <w:rFonts w:asciiTheme="majorBidi" w:hAnsiTheme="majorBidi" w:cstheme="majorBidi"/>
            <w:sz w:val="24"/>
            <w:szCs w:val="24"/>
            <w:rPrChange w:id="79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79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government</w:t>
      </w:r>
      <w:ins w:id="7973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79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7976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79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the former countries 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79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took </w:t>
      </w:r>
      <w:del w:id="7979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stages </w:delText>
        </w:r>
      </w:del>
      <w:ins w:id="7981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action </w:t>
        </w:r>
      </w:ins>
      <w:del w:id="7983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at </w:delText>
        </w:r>
      </w:del>
      <w:ins w:id="7985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the 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79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initial stages of the pandemic and each of th</w:t>
      </w:r>
      <w:del w:id="7988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os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79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 </w:t>
      </w:r>
      <w:del w:id="7991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steps or 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79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changes </w:t>
      </w:r>
      <w:ins w:id="7994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79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they made a</w:t>
        </w:r>
      </w:ins>
      <w:del w:id="7996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79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79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ffected the stock indexes. </w:t>
      </w:r>
      <w:del w:id="7999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 the other hand</w:delText>
        </w:r>
      </w:del>
      <w:ins w:id="8001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contrast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80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in countries with </w:t>
      </w:r>
      <w:del w:id="8004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many infected</w:delText>
        </w:r>
      </w:del>
      <w:ins w:id="8006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high numbers of infections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80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8009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80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government</w:t>
      </w:r>
      <w:ins w:id="8012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80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80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015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only 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80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took action </w:t>
      </w:r>
      <w:ins w:id="8018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only at </w:t>
        </w:r>
      </w:ins>
      <w:del w:id="8020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80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 later stage</w:t>
      </w:r>
      <w:ins w:id="8023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by which</w:t>
        </w:r>
      </w:ins>
      <w:del w:id="8025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At this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80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time</w:t>
      </w:r>
      <w:del w:id="8028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80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market </w:t>
      </w:r>
      <w:del w:id="8031" w:author="Author">
        <w:r w:rsidR="004E68A4" w:rsidRPr="000749B5" w:rsidDel="00905437">
          <w:rPr>
            <w:rFonts w:asciiTheme="majorBidi" w:hAnsiTheme="majorBidi" w:cstheme="majorBidi"/>
            <w:sz w:val="24"/>
            <w:szCs w:val="24"/>
            <w:rPrChange w:id="80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has </w:delText>
        </w:r>
      </w:del>
      <w:ins w:id="8033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80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80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already adjusted to the situation and </w:t>
      </w:r>
      <w:del w:id="8036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therefore were</w:delText>
        </w:r>
      </w:del>
      <w:ins w:id="8038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was therefore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80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less </w:t>
      </w:r>
      <w:del w:id="8041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effected </w:delText>
        </w:r>
      </w:del>
      <w:ins w:id="8043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affected 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80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by </w:t>
      </w:r>
      <w:del w:id="8046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8048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changes in the </w:t>
        </w:r>
      </w:ins>
      <w:del w:id="8050" w:author="Author">
        <w:r w:rsidR="004E68A4" w:rsidRPr="000749B5" w:rsidDel="00642DE3">
          <w:rPr>
            <w:rFonts w:asciiTheme="majorBidi" w:hAnsiTheme="majorBidi" w:cstheme="majorBidi"/>
            <w:sz w:val="24"/>
            <w:szCs w:val="24"/>
            <w:rPrChange w:id="80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different </w:delText>
        </w:r>
      </w:del>
      <w:r w:rsidR="004E68A4" w:rsidRPr="000749B5">
        <w:rPr>
          <w:rFonts w:asciiTheme="majorBidi" w:hAnsiTheme="majorBidi" w:cstheme="majorBidi"/>
          <w:sz w:val="24"/>
          <w:szCs w:val="24"/>
          <w:rPrChange w:id="80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variables</w:t>
      </w:r>
      <w:ins w:id="8053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considered here</w:t>
        </w:r>
      </w:ins>
      <w:r w:rsidR="004E68A4" w:rsidRPr="000749B5">
        <w:rPr>
          <w:rFonts w:asciiTheme="majorBidi" w:hAnsiTheme="majorBidi" w:cstheme="majorBidi"/>
          <w:sz w:val="24"/>
          <w:szCs w:val="24"/>
          <w:rPrChange w:id="80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5472C273" w14:textId="3A3BBF8B" w:rsidR="0028384A" w:rsidRPr="000749B5" w:rsidDel="00642DE3" w:rsidRDefault="0028384A" w:rsidP="000A1344">
      <w:pPr>
        <w:pStyle w:val="Heading1"/>
        <w:rPr>
          <w:del w:id="8056" w:author="Author"/>
          <w:lang w:val="en-US"/>
          <w:rPrChange w:id="8057" w:author="Author">
            <w:rPr>
              <w:del w:id="8058" w:author="Author"/>
              <w:lang w:val="en-US"/>
            </w:rPr>
          </w:rPrChange>
        </w:rPr>
      </w:pPr>
    </w:p>
    <w:p w14:paraId="7E94EB59" w14:textId="380E72BC" w:rsidR="00BE70B5" w:rsidRPr="000749B5" w:rsidRDefault="00BE70B5" w:rsidP="000A1344">
      <w:pPr>
        <w:pStyle w:val="Heading1"/>
        <w:rPr>
          <w:lang w:val="en-US"/>
          <w:rPrChange w:id="8059" w:author="Author">
            <w:rPr>
              <w:lang w:val="en-US"/>
            </w:rPr>
          </w:rPrChange>
        </w:rPr>
      </w:pPr>
      <w:r w:rsidRPr="000749B5">
        <w:rPr>
          <w:lang w:val="en-US"/>
          <w:rPrChange w:id="8060" w:author="Author">
            <w:rPr>
              <w:lang w:val="en-US"/>
            </w:rPr>
          </w:rPrChange>
        </w:rPr>
        <w:t>Summ</w:t>
      </w:r>
      <w:del w:id="8061" w:author="Author">
        <w:r w:rsidRPr="000749B5" w:rsidDel="00642DE3">
          <w:rPr>
            <w:lang w:val="en-US"/>
            <w:rPrChange w:id="8062" w:author="Author">
              <w:rPr>
                <w:lang w:val="en-US"/>
              </w:rPr>
            </w:rPrChange>
          </w:rPr>
          <w:delText>e</w:delText>
        </w:r>
      </w:del>
      <w:ins w:id="8063" w:author="Author">
        <w:r w:rsidR="00642DE3" w:rsidRPr="000749B5">
          <w:rPr>
            <w:lang w:val="en-US"/>
            <w:rPrChange w:id="8064" w:author="Author">
              <w:rPr>
                <w:lang w:val="en-US"/>
              </w:rPr>
            </w:rPrChange>
          </w:rPr>
          <w:t>a</w:t>
        </w:r>
      </w:ins>
      <w:r w:rsidRPr="000749B5">
        <w:rPr>
          <w:lang w:val="en-US"/>
          <w:rPrChange w:id="8065" w:author="Author">
            <w:rPr>
              <w:lang w:val="en-US"/>
            </w:rPr>
          </w:rPrChange>
        </w:rPr>
        <w:t>ry and conclusions</w:t>
      </w:r>
    </w:p>
    <w:p w14:paraId="305E0371" w14:textId="5351F25F" w:rsidR="005E62B1" w:rsidRPr="000749B5" w:rsidRDefault="005E62B1" w:rsidP="000A1344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PrChange w:id="806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80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health </w:t>
      </w:r>
      <w:del w:id="8068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0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crises </w:delText>
        </w:r>
      </w:del>
      <w:ins w:id="8070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emergency </w:t>
        </w:r>
      </w:ins>
      <w:r w:rsidRPr="000749B5">
        <w:rPr>
          <w:rFonts w:asciiTheme="majorBidi" w:hAnsiTheme="majorBidi" w:cstheme="majorBidi"/>
          <w:sz w:val="24"/>
          <w:szCs w:val="24"/>
          <w:rPrChange w:id="80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caused by the </w:t>
      </w:r>
      <w:ins w:id="8073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8075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0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ins w:id="8077" w:author="Author">
        <w:r w:rsidR="00185AD8" w:rsidRPr="000749B5">
          <w:rPr>
            <w:rFonts w:asciiTheme="majorBidi" w:hAnsiTheme="majorBidi" w:cstheme="majorBidi"/>
            <w:sz w:val="24"/>
            <w:szCs w:val="24"/>
            <w:rPrChange w:id="80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OVID</w:t>
        </w:r>
      </w:ins>
      <w:del w:id="8079" w:author="Author">
        <w:r w:rsidRPr="000749B5" w:rsidDel="00185AD8">
          <w:rPr>
            <w:rFonts w:asciiTheme="majorBidi" w:hAnsiTheme="majorBidi" w:cstheme="majorBidi"/>
            <w:sz w:val="24"/>
            <w:szCs w:val="24"/>
            <w:rPrChange w:id="80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ovid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80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80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-19 virus has led to one of the biggest economic crises the world has known. </w:t>
      </w:r>
      <w:r w:rsidR="00B0408B" w:rsidRPr="000749B5">
        <w:rPr>
          <w:rFonts w:asciiTheme="majorBidi" w:hAnsiTheme="majorBidi" w:cstheme="majorBidi"/>
          <w:sz w:val="24"/>
          <w:szCs w:val="24"/>
          <w:rPrChange w:id="80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pandemic started in December 2019 in China and quickly</w:t>
      </w:r>
      <w:r w:rsidRPr="000749B5">
        <w:rPr>
          <w:rFonts w:asciiTheme="majorBidi" w:hAnsiTheme="majorBidi" w:cstheme="majorBidi"/>
          <w:sz w:val="24"/>
          <w:szCs w:val="24"/>
          <w:rPrChange w:id="80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spread around the world</w:t>
      </w:r>
      <w:ins w:id="8085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affecting almost every country</w:t>
        </w:r>
      </w:ins>
      <w:del w:id="8087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0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effected almost all countries. </w:delText>
        </w:r>
        <w:r w:rsidR="00B0408B" w:rsidRPr="000749B5" w:rsidDel="00642DE3">
          <w:rPr>
            <w:rFonts w:asciiTheme="majorBidi" w:hAnsiTheme="majorBidi" w:cstheme="majorBidi"/>
            <w:sz w:val="24"/>
            <w:szCs w:val="24"/>
            <w:rPrChange w:id="80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80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ovid-19 </w:delText>
        </w:r>
        <w:r w:rsidR="00B0408B" w:rsidRPr="000749B5" w:rsidDel="00642DE3">
          <w:rPr>
            <w:rFonts w:asciiTheme="majorBidi" w:hAnsiTheme="majorBidi" w:cstheme="majorBidi"/>
            <w:sz w:val="24"/>
            <w:szCs w:val="24"/>
            <w:rPrChange w:id="80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effected</w:delText>
        </w:r>
      </w:del>
      <w:ins w:id="8092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 impacting</w:t>
        </w:r>
      </w:ins>
      <w:r w:rsidR="00B0408B" w:rsidRPr="000749B5">
        <w:rPr>
          <w:rFonts w:asciiTheme="majorBidi" w:hAnsiTheme="majorBidi" w:cstheme="majorBidi"/>
          <w:sz w:val="24"/>
          <w:szCs w:val="24"/>
          <w:rPrChange w:id="80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all areas </w:t>
      </w:r>
      <w:del w:id="8095" w:author="Author">
        <w:r w:rsidR="00B0408B" w:rsidRPr="000749B5" w:rsidDel="00642DE3">
          <w:rPr>
            <w:rFonts w:asciiTheme="majorBidi" w:hAnsiTheme="majorBidi" w:cstheme="majorBidi"/>
            <w:sz w:val="24"/>
            <w:szCs w:val="24"/>
            <w:rPrChange w:id="80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8097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0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r w:rsidR="00B0408B" w:rsidRPr="000749B5">
        <w:rPr>
          <w:rFonts w:asciiTheme="majorBidi" w:hAnsiTheme="majorBidi" w:cstheme="majorBidi"/>
          <w:sz w:val="24"/>
          <w:szCs w:val="24"/>
          <w:rPrChange w:id="80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life</w:t>
      </w:r>
      <w:ins w:id="8100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 T</w:t>
        </w:r>
      </w:ins>
      <w:del w:id="8102" w:author="Author">
        <w:r w:rsidR="00B0408B" w:rsidRPr="000749B5" w:rsidDel="00642DE3">
          <w:rPr>
            <w:rFonts w:asciiTheme="majorBidi" w:hAnsiTheme="majorBidi" w:cstheme="majorBidi"/>
            <w:sz w:val="24"/>
            <w:szCs w:val="24"/>
            <w:rPrChange w:id="81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and t</w:delText>
        </w:r>
      </w:del>
      <w:r w:rsidR="00B0408B" w:rsidRPr="000749B5">
        <w:rPr>
          <w:rFonts w:asciiTheme="majorBidi" w:hAnsiTheme="majorBidi" w:cstheme="majorBidi"/>
          <w:sz w:val="24"/>
          <w:szCs w:val="24"/>
          <w:rPrChange w:id="81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focus of this </w:t>
      </w:r>
      <w:del w:id="8105" w:author="Author">
        <w:r w:rsidR="00B0408B" w:rsidRPr="000749B5" w:rsidDel="00642DE3">
          <w:rPr>
            <w:rFonts w:asciiTheme="majorBidi" w:hAnsiTheme="majorBidi" w:cstheme="majorBidi"/>
            <w:sz w:val="24"/>
            <w:szCs w:val="24"/>
            <w:rPrChange w:id="81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research </w:delText>
        </w:r>
      </w:del>
      <w:ins w:id="8107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study </w:t>
        </w:r>
      </w:ins>
      <w:r w:rsidR="00B0408B" w:rsidRPr="000749B5">
        <w:rPr>
          <w:rFonts w:asciiTheme="majorBidi" w:hAnsiTheme="majorBidi" w:cstheme="majorBidi"/>
          <w:sz w:val="24"/>
          <w:szCs w:val="24"/>
          <w:rPrChange w:id="81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is </w:t>
      </w:r>
      <w:del w:id="8110" w:author="Author">
        <w:r w:rsidR="00B0408B" w:rsidRPr="000749B5" w:rsidDel="00642DE3">
          <w:rPr>
            <w:rFonts w:asciiTheme="majorBidi" w:hAnsiTheme="majorBidi" w:cstheme="majorBidi"/>
            <w:sz w:val="24"/>
            <w:szCs w:val="24"/>
            <w:rPrChange w:id="81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its </w:delText>
        </w:r>
      </w:del>
      <w:ins w:id="8112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B0408B" w:rsidRPr="000749B5">
        <w:rPr>
          <w:rFonts w:asciiTheme="majorBidi" w:hAnsiTheme="majorBidi" w:cstheme="majorBidi"/>
          <w:sz w:val="24"/>
          <w:szCs w:val="24"/>
          <w:rPrChange w:id="81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effect </w:t>
      </w:r>
      <w:ins w:id="8115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  <w:r w:rsidR="00302768" w:rsidRPr="000749B5">
          <w:rPr>
            <w:rFonts w:asciiTheme="majorBidi" w:hAnsiTheme="majorBidi" w:cstheme="majorBidi"/>
            <w:sz w:val="24"/>
            <w:szCs w:val="24"/>
            <w:rPrChange w:id="81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  <w:r w:rsidR="00642DE3" w:rsidRPr="000749B5">
          <w:rPr>
            <w:rFonts w:asciiTheme="majorBidi" w:hAnsiTheme="majorBidi" w:cstheme="majorBidi"/>
            <w:sz w:val="24"/>
            <w:szCs w:val="24"/>
            <w:rPrChange w:id="81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-19 </w:t>
        </w:r>
      </w:ins>
      <w:r w:rsidR="00B0408B" w:rsidRPr="000749B5">
        <w:rPr>
          <w:rFonts w:asciiTheme="majorBidi" w:hAnsiTheme="majorBidi" w:cstheme="majorBidi"/>
          <w:sz w:val="24"/>
          <w:szCs w:val="24"/>
          <w:rPrChange w:id="81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the stock market. </w:t>
      </w:r>
    </w:p>
    <w:p w14:paraId="7CFC1839" w14:textId="13ED879E" w:rsidR="00B0408B" w:rsidRPr="000749B5" w:rsidDel="000B0D03" w:rsidRDefault="00B0408B">
      <w:pPr>
        <w:autoSpaceDE w:val="0"/>
        <w:autoSpaceDN w:val="0"/>
        <w:bidi w:val="0"/>
        <w:adjustRightInd w:val="0"/>
        <w:spacing w:line="480" w:lineRule="auto"/>
        <w:ind w:firstLine="720"/>
        <w:jc w:val="both"/>
        <w:rPr>
          <w:del w:id="8120" w:author="Author"/>
          <w:rFonts w:asciiTheme="majorBidi" w:hAnsiTheme="majorBidi" w:cstheme="majorBidi"/>
          <w:sz w:val="24"/>
          <w:szCs w:val="24"/>
          <w:rPrChange w:id="8121" w:author="Author">
            <w:rPr>
              <w:del w:id="8122" w:author="Author"/>
              <w:rFonts w:asciiTheme="majorBidi" w:hAnsiTheme="majorBidi" w:cstheme="majorBidi"/>
              <w:sz w:val="24"/>
              <w:szCs w:val="24"/>
            </w:rPr>
          </w:rPrChange>
        </w:rPr>
        <w:pPrChange w:id="8123" w:author="." w:date="2020-11-10T10:58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del w:id="8124" w:author="Author">
        <w:r w:rsidRPr="000749B5" w:rsidDel="00905437">
          <w:rPr>
            <w:rFonts w:asciiTheme="majorBidi" w:hAnsiTheme="majorBidi" w:cstheme="majorBidi"/>
            <w:sz w:val="24"/>
            <w:szCs w:val="24"/>
            <w:rPrChange w:id="81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This 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81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research </w:delText>
        </w:r>
        <w:r w:rsidR="001A60B1" w:rsidRPr="000749B5" w:rsidDel="00905437">
          <w:rPr>
            <w:rFonts w:asciiTheme="majorBidi" w:hAnsiTheme="majorBidi" w:cstheme="majorBidi"/>
            <w:sz w:val="24"/>
            <w:szCs w:val="24"/>
            <w:rPrChange w:id="81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tests</w:delText>
        </w:r>
        <w:r w:rsidRPr="000749B5" w:rsidDel="00905437">
          <w:rPr>
            <w:rFonts w:asciiTheme="majorBidi" w:hAnsiTheme="majorBidi" w:cstheme="majorBidi"/>
            <w:sz w:val="24"/>
            <w:szCs w:val="24"/>
            <w:rPrChange w:id="81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</w:delText>
        </w:r>
      </w:del>
      <w:ins w:id="8129" w:author="Author">
        <w:r w:rsidR="00905437" w:rsidRPr="000749B5">
          <w:rPr>
            <w:rFonts w:asciiTheme="majorBidi" w:hAnsiTheme="majorBidi" w:cstheme="majorBidi"/>
            <w:sz w:val="24"/>
            <w:szCs w:val="24"/>
            <w:rPrChange w:id="81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r w:rsidRPr="000749B5">
        <w:rPr>
          <w:rFonts w:asciiTheme="majorBidi" w:hAnsiTheme="majorBidi" w:cstheme="majorBidi"/>
          <w:sz w:val="24"/>
          <w:szCs w:val="24"/>
          <w:rPrChange w:id="81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effects of </w:t>
      </w:r>
      <w:r w:rsidR="001A60B1" w:rsidRPr="000749B5">
        <w:rPr>
          <w:rFonts w:asciiTheme="majorBidi" w:hAnsiTheme="majorBidi" w:cstheme="majorBidi"/>
          <w:sz w:val="24"/>
          <w:szCs w:val="24"/>
          <w:rPrChange w:id="81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different</w:t>
      </w:r>
      <w:r w:rsidRPr="000749B5">
        <w:rPr>
          <w:rFonts w:asciiTheme="majorBidi" w:hAnsiTheme="majorBidi" w:cstheme="majorBidi"/>
          <w:sz w:val="24"/>
          <w:szCs w:val="24"/>
          <w:rPrChange w:id="81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variables </w:t>
      </w:r>
      <w:r w:rsidR="001A60B1" w:rsidRPr="000749B5">
        <w:rPr>
          <w:rFonts w:asciiTheme="majorBidi" w:hAnsiTheme="majorBidi" w:cstheme="majorBidi"/>
          <w:sz w:val="24"/>
          <w:szCs w:val="24"/>
          <w:rPrChange w:id="81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</w:t>
      </w:r>
      <w:del w:id="8135" w:author="Author">
        <w:r w:rsidR="001A60B1" w:rsidRPr="000749B5" w:rsidDel="00C3733D">
          <w:rPr>
            <w:rFonts w:asciiTheme="majorBidi" w:hAnsiTheme="majorBidi" w:cstheme="majorBidi"/>
            <w:sz w:val="24"/>
            <w:szCs w:val="24"/>
            <w:rPrChange w:id="81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1A60B1" w:rsidRPr="000749B5">
        <w:rPr>
          <w:rFonts w:asciiTheme="majorBidi" w:hAnsiTheme="majorBidi" w:cstheme="majorBidi"/>
          <w:sz w:val="24"/>
          <w:szCs w:val="24"/>
          <w:rPrChange w:id="81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stock indexes </w:t>
      </w:r>
      <w:del w:id="8138" w:author="Author">
        <w:r w:rsidR="001A60B1" w:rsidRPr="000749B5" w:rsidDel="00642DE3">
          <w:rPr>
            <w:rFonts w:asciiTheme="majorBidi" w:hAnsiTheme="majorBidi" w:cstheme="majorBidi"/>
            <w:sz w:val="24"/>
            <w:szCs w:val="24"/>
            <w:rPrChange w:id="81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ins w:id="8140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1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 tested for</w:t>
        </w:r>
        <w:r w:rsidR="00642DE3" w:rsidRPr="000749B5">
          <w:rPr>
            <w:rFonts w:asciiTheme="majorBidi" w:hAnsiTheme="majorBidi" w:cstheme="majorBidi"/>
            <w:sz w:val="24"/>
            <w:szCs w:val="24"/>
            <w:rPrChange w:id="81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1A60B1" w:rsidRPr="000749B5">
        <w:rPr>
          <w:rFonts w:asciiTheme="majorBidi" w:hAnsiTheme="majorBidi" w:cstheme="majorBidi"/>
          <w:sz w:val="24"/>
          <w:szCs w:val="24"/>
          <w:rPrChange w:id="81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16 different countries grouped </w:t>
      </w:r>
      <w:del w:id="8144" w:author="Author">
        <w:r w:rsidR="001A60B1" w:rsidRPr="000749B5" w:rsidDel="00642DE3">
          <w:rPr>
            <w:rFonts w:asciiTheme="majorBidi" w:hAnsiTheme="majorBidi" w:cstheme="majorBidi"/>
            <w:sz w:val="24"/>
            <w:szCs w:val="24"/>
            <w:rPrChange w:id="81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 countries with few infected and countries with many infected</w:delText>
        </w:r>
      </w:del>
      <w:ins w:id="8146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according to numbers of infections</w:t>
        </w:r>
      </w:ins>
      <w:r w:rsidR="001A60B1" w:rsidRPr="000749B5">
        <w:rPr>
          <w:rFonts w:asciiTheme="majorBidi" w:hAnsiTheme="majorBidi" w:cstheme="majorBidi"/>
          <w:sz w:val="24"/>
          <w:szCs w:val="24"/>
          <w:rPrChange w:id="81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The </w:t>
      </w:r>
      <w:del w:id="8149" w:author="Author">
        <w:r w:rsidR="001A60B1" w:rsidRPr="000749B5" w:rsidDel="00642DE3">
          <w:rPr>
            <w:rFonts w:asciiTheme="majorBidi" w:hAnsiTheme="majorBidi" w:cstheme="majorBidi"/>
            <w:sz w:val="24"/>
            <w:szCs w:val="24"/>
            <w:rPrChange w:id="81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affecting </w:delText>
        </w:r>
      </w:del>
      <w:r w:rsidR="001A60B1" w:rsidRPr="000749B5">
        <w:rPr>
          <w:rFonts w:asciiTheme="majorBidi" w:hAnsiTheme="majorBidi" w:cstheme="majorBidi"/>
          <w:sz w:val="24"/>
          <w:szCs w:val="24"/>
          <w:rPrChange w:id="81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variables </w:t>
      </w:r>
      <w:r w:rsidRPr="000749B5">
        <w:rPr>
          <w:rFonts w:asciiTheme="majorBidi" w:hAnsiTheme="majorBidi" w:cstheme="majorBidi"/>
          <w:sz w:val="24"/>
          <w:szCs w:val="24"/>
          <w:rPrChange w:id="81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include</w:t>
      </w:r>
      <w:ins w:id="8153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1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del w:id="8155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1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0749B5">
        <w:rPr>
          <w:rFonts w:asciiTheme="majorBidi" w:hAnsiTheme="majorBidi" w:cstheme="majorBidi"/>
          <w:sz w:val="24"/>
          <w:szCs w:val="24"/>
          <w:rPrChange w:id="81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158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1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effect of news such as governance</w:delText>
        </w:r>
      </w:del>
      <w:ins w:id="8160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government</w:t>
        </w:r>
      </w:ins>
      <w:r w:rsidRPr="000749B5">
        <w:rPr>
          <w:rFonts w:asciiTheme="majorBidi" w:hAnsiTheme="majorBidi" w:cstheme="majorBidi"/>
          <w:sz w:val="24"/>
          <w:szCs w:val="24"/>
          <w:rPrChange w:id="81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163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1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limitations</w:delText>
        </w:r>
      </w:del>
      <w:ins w:id="8165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1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restrictions</w:t>
        </w:r>
      </w:ins>
      <w:r w:rsidRPr="000749B5">
        <w:rPr>
          <w:rFonts w:asciiTheme="majorBidi" w:hAnsiTheme="majorBidi" w:cstheme="majorBidi"/>
          <w:sz w:val="24"/>
          <w:szCs w:val="24"/>
          <w:rPrChange w:id="81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public </w:t>
      </w:r>
      <w:del w:id="8168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1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obedience</w:delText>
        </w:r>
      </w:del>
      <w:ins w:id="8170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compliance</w:t>
        </w:r>
      </w:ins>
      <w:r w:rsidRPr="000749B5">
        <w:rPr>
          <w:rFonts w:asciiTheme="majorBidi" w:hAnsiTheme="majorBidi" w:cstheme="majorBidi"/>
          <w:sz w:val="24"/>
          <w:szCs w:val="24"/>
          <w:rPrChange w:id="81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news about vaccine</w:t>
      </w:r>
      <w:ins w:id="8173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81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or </w:t>
      </w:r>
      <w:del w:id="8176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1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new medications</w:delText>
        </w:r>
      </w:del>
      <w:ins w:id="8178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treatments,</w:t>
        </w:r>
      </w:ins>
      <w:r w:rsidRPr="000749B5">
        <w:rPr>
          <w:rFonts w:asciiTheme="majorBidi" w:hAnsiTheme="majorBidi" w:cstheme="majorBidi"/>
          <w:sz w:val="24"/>
          <w:szCs w:val="24"/>
          <w:rPrChange w:id="81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VIP infections</w:t>
      </w:r>
      <w:ins w:id="8181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81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well as </w:t>
      </w:r>
      <w:del w:id="8184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1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effect of actual </w:delText>
        </w:r>
      </w:del>
      <w:r w:rsidRPr="000749B5">
        <w:rPr>
          <w:rFonts w:asciiTheme="majorBidi" w:hAnsiTheme="majorBidi" w:cstheme="majorBidi"/>
          <w:sz w:val="24"/>
          <w:szCs w:val="24"/>
          <w:rPrChange w:id="81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number</w:t>
      </w:r>
      <w:ins w:id="8187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81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8190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1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8192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r w:rsidR="001A60B1" w:rsidRPr="000749B5">
        <w:rPr>
          <w:rFonts w:asciiTheme="majorBidi" w:hAnsiTheme="majorBidi" w:cstheme="majorBidi"/>
          <w:sz w:val="24"/>
          <w:szCs w:val="24"/>
          <w:rPrChange w:id="81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8195" w:author="Author">
        <w:r w:rsidR="001A60B1" w:rsidRPr="000749B5" w:rsidDel="00642DE3">
          <w:rPr>
            <w:rFonts w:asciiTheme="majorBidi" w:hAnsiTheme="majorBidi" w:cstheme="majorBidi"/>
            <w:sz w:val="24"/>
            <w:szCs w:val="24"/>
            <w:rPrChange w:id="81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number of people that healed</w:delText>
        </w:r>
      </w:del>
      <w:ins w:id="8197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1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recoveries</w:t>
        </w:r>
      </w:ins>
      <w:r w:rsidR="001A60B1" w:rsidRPr="000749B5">
        <w:rPr>
          <w:rFonts w:asciiTheme="majorBidi" w:hAnsiTheme="majorBidi" w:cstheme="majorBidi"/>
          <w:sz w:val="24"/>
          <w:szCs w:val="24"/>
          <w:rPrChange w:id="81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8200" w:author="Author">
        <w:r w:rsidR="001A60B1" w:rsidRPr="000749B5" w:rsidDel="00642DE3">
          <w:rPr>
            <w:rFonts w:asciiTheme="majorBidi" w:hAnsiTheme="majorBidi" w:cstheme="majorBidi"/>
            <w:sz w:val="24"/>
            <w:szCs w:val="24"/>
            <w:rPrChange w:id="82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number of </w:delText>
        </w:r>
      </w:del>
      <w:r w:rsidR="001A60B1" w:rsidRPr="000749B5">
        <w:rPr>
          <w:rFonts w:asciiTheme="majorBidi" w:hAnsiTheme="majorBidi" w:cstheme="majorBidi"/>
          <w:sz w:val="24"/>
          <w:szCs w:val="24"/>
          <w:rPrChange w:id="82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tests</w:t>
      </w:r>
      <w:ins w:id="8203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2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82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206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2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rPrChange w:id="82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8209" w:author="Author">
        <w:r w:rsidR="001A60B1" w:rsidRPr="000749B5" w:rsidDel="00642DE3">
          <w:rPr>
            <w:rFonts w:asciiTheme="majorBidi" w:hAnsiTheme="majorBidi" w:cstheme="majorBidi"/>
            <w:sz w:val="24"/>
            <w:szCs w:val="24"/>
            <w:rPrChange w:id="82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number of </w:delText>
        </w:r>
        <w:r w:rsidRPr="000749B5" w:rsidDel="00642DE3">
          <w:rPr>
            <w:rFonts w:asciiTheme="majorBidi" w:hAnsiTheme="majorBidi" w:cstheme="majorBidi"/>
            <w:sz w:val="24"/>
            <w:szCs w:val="24"/>
            <w:rPrChange w:id="82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dead people</w:delText>
        </w:r>
      </w:del>
      <w:ins w:id="8212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2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deaths</w:t>
        </w:r>
      </w:ins>
      <w:r w:rsidRPr="000749B5">
        <w:rPr>
          <w:rFonts w:asciiTheme="majorBidi" w:hAnsiTheme="majorBidi" w:cstheme="majorBidi"/>
          <w:sz w:val="24"/>
          <w:szCs w:val="24"/>
          <w:rPrChange w:id="82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8215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2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period in this research</w:delText>
        </w:r>
      </w:del>
      <w:ins w:id="8217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2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data </w:t>
        </w:r>
      </w:ins>
      <w:del w:id="8219" w:author="Author">
        <w:r w:rsidRPr="000749B5" w:rsidDel="00C3733D">
          <w:rPr>
            <w:rFonts w:asciiTheme="majorBidi" w:hAnsiTheme="majorBidi" w:cstheme="majorBidi"/>
            <w:sz w:val="24"/>
            <w:szCs w:val="24"/>
            <w:rPrChange w:id="82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8221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2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cover</w:t>
        </w:r>
        <w:r w:rsidR="00C3733D" w:rsidRPr="000749B5">
          <w:rPr>
            <w:rFonts w:asciiTheme="majorBidi" w:hAnsiTheme="majorBidi" w:cstheme="majorBidi"/>
            <w:sz w:val="24"/>
            <w:szCs w:val="24"/>
            <w:rPrChange w:id="82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ed</w:t>
        </w:r>
        <w:r w:rsidR="00642DE3" w:rsidRPr="000749B5">
          <w:rPr>
            <w:rFonts w:asciiTheme="majorBidi" w:hAnsiTheme="majorBidi" w:cstheme="majorBidi"/>
            <w:sz w:val="24"/>
            <w:szCs w:val="24"/>
            <w:rPrChange w:id="82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 period of six months, including </w:t>
        </w:r>
      </w:ins>
      <w:del w:id="8225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2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includes </w:delText>
        </w:r>
      </w:del>
      <w:r w:rsidRPr="000749B5">
        <w:rPr>
          <w:rFonts w:asciiTheme="majorBidi" w:hAnsiTheme="majorBidi" w:cstheme="majorBidi"/>
          <w:sz w:val="24"/>
          <w:szCs w:val="24"/>
          <w:rPrChange w:id="82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first wave of </w:t>
      </w:r>
      <w:ins w:id="8228" w:author="Author">
        <w:r w:rsidR="00642DE3" w:rsidRPr="000749B5">
          <w:rPr>
            <w:rFonts w:asciiTheme="majorBidi" w:hAnsiTheme="majorBidi" w:cstheme="majorBidi"/>
            <w:sz w:val="24"/>
            <w:szCs w:val="24"/>
            <w:rPrChange w:id="82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del w:id="8230" w:author="Author">
        <w:r w:rsidRPr="000749B5" w:rsidDel="00302768">
          <w:rPr>
            <w:rFonts w:asciiTheme="majorBidi" w:hAnsiTheme="majorBidi" w:cstheme="majorBidi"/>
            <w:sz w:val="24"/>
            <w:szCs w:val="24"/>
            <w:rPrChange w:id="82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8232" w:author="Author">
        <w:r w:rsidR="00302768" w:rsidRPr="000749B5">
          <w:rPr>
            <w:rFonts w:asciiTheme="majorBidi" w:hAnsiTheme="majorBidi" w:cstheme="majorBidi"/>
            <w:sz w:val="24"/>
            <w:szCs w:val="24"/>
            <w:rPrChange w:id="82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</w:t>
        </w:r>
      </w:ins>
      <w:r w:rsidRPr="000749B5">
        <w:rPr>
          <w:rFonts w:asciiTheme="majorBidi" w:hAnsiTheme="majorBidi" w:cstheme="majorBidi"/>
          <w:sz w:val="24"/>
          <w:szCs w:val="24"/>
          <w:rPrChange w:id="82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-19 outbreak</w:t>
      </w:r>
      <w:del w:id="8235" w:author="Author">
        <w:r w:rsidRPr="000749B5" w:rsidDel="00642DE3">
          <w:rPr>
            <w:rFonts w:asciiTheme="majorBidi" w:hAnsiTheme="majorBidi" w:cstheme="majorBidi"/>
            <w:sz w:val="24"/>
            <w:szCs w:val="24"/>
            <w:rPrChange w:id="82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so the data collected for this research cover a period of 6 months</w:delText>
        </w:r>
      </w:del>
      <w:r w:rsidRPr="000749B5">
        <w:rPr>
          <w:rFonts w:asciiTheme="majorBidi" w:hAnsiTheme="majorBidi" w:cstheme="majorBidi"/>
          <w:sz w:val="24"/>
          <w:szCs w:val="24"/>
          <w:rPrChange w:id="82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ins w:id="8238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2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335EA744" w14:textId="40614F26" w:rsidR="000B0D03" w:rsidRPr="000749B5" w:rsidRDefault="00276BF5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ins w:id="8240" w:author="Author"/>
          <w:rFonts w:asciiTheme="majorBidi" w:hAnsiTheme="majorBidi" w:cstheme="majorBidi"/>
          <w:sz w:val="24"/>
          <w:szCs w:val="24"/>
          <w:rPrChange w:id="8241" w:author="Author">
            <w:rPr>
              <w:ins w:id="8242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8243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2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c</w:delText>
        </w:r>
      </w:del>
      <w:ins w:id="8245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2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r w:rsidRPr="000749B5">
        <w:rPr>
          <w:rFonts w:asciiTheme="majorBidi" w:hAnsiTheme="majorBidi" w:cstheme="majorBidi"/>
          <w:sz w:val="24"/>
          <w:szCs w:val="24"/>
          <w:rPrChange w:id="82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ountries </w:t>
      </w:r>
      <w:del w:id="8248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2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this research </w:delText>
        </w:r>
      </w:del>
      <w:r w:rsidRPr="000749B5">
        <w:rPr>
          <w:rFonts w:asciiTheme="majorBidi" w:hAnsiTheme="majorBidi" w:cstheme="majorBidi"/>
          <w:sz w:val="24"/>
          <w:szCs w:val="24"/>
          <w:rPrChange w:id="82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divided </w:t>
      </w:r>
      <w:ins w:id="8251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2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into two groups according to their numbers of infections</w:t>
        </w:r>
      </w:ins>
      <w:del w:id="8253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2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 countries with few infected and countries with many infected</w:delText>
        </w:r>
      </w:del>
      <w:r w:rsidRPr="000749B5">
        <w:rPr>
          <w:rFonts w:asciiTheme="majorBidi" w:hAnsiTheme="majorBidi" w:cstheme="majorBidi"/>
          <w:sz w:val="24"/>
          <w:szCs w:val="24"/>
          <w:rPrChange w:id="82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1A60B1" w:rsidRPr="000749B5">
        <w:rPr>
          <w:rFonts w:asciiTheme="majorBidi" w:hAnsiTheme="majorBidi" w:cstheme="majorBidi"/>
          <w:sz w:val="24"/>
          <w:szCs w:val="24"/>
          <w:rPrChange w:id="82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descriptive statistics </w:t>
      </w:r>
      <w:del w:id="8257" w:author="Author">
        <w:r w:rsidR="001A60B1" w:rsidRPr="000749B5" w:rsidDel="000B0D03">
          <w:rPr>
            <w:rFonts w:asciiTheme="majorBidi" w:hAnsiTheme="majorBidi" w:cstheme="majorBidi"/>
            <w:sz w:val="24"/>
            <w:szCs w:val="24"/>
            <w:rPrChange w:id="82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analyzes of the data reveals</w:delText>
        </w:r>
      </w:del>
      <w:ins w:id="8259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2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reveal</w:t>
        </w:r>
        <w:r w:rsidR="00C3733D" w:rsidRPr="000749B5">
          <w:rPr>
            <w:rFonts w:asciiTheme="majorBidi" w:hAnsiTheme="majorBidi" w:cstheme="majorBidi"/>
            <w:sz w:val="24"/>
            <w:szCs w:val="24"/>
            <w:rPrChange w:id="82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ed</w:t>
        </w:r>
      </w:ins>
      <w:r w:rsidR="001A60B1" w:rsidRPr="000749B5">
        <w:rPr>
          <w:rFonts w:asciiTheme="majorBidi" w:hAnsiTheme="majorBidi" w:cstheme="majorBidi"/>
          <w:sz w:val="24"/>
          <w:szCs w:val="24"/>
          <w:rPrChange w:id="82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significant</w:t>
      </w:r>
      <w:r w:rsidR="00B07F9E" w:rsidRPr="000749B5">
        <w:rPr>
          <w:rFonts w:asciiTheme="majorBidi" w:hAnsiTheme="majorBidi" w:cstheme="majorBidi"/>
          <w:sz w:val="24"/>
          <w:szCs w:val="24"/>
          <w:rPrChange w:id="82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hAnsiTheme="majorBidi" w:cstheme="majorBidi"/>
          <w:sz w:val="24"/>
          <w:szCs w:val="24"/>
          <w:rPrChange w:id="82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differences</w:t>
      </w:r>
      <w:r w:rsidR="00B07F9E" w:rsidRPr="000749B5">
        <w:rPr>
          <w:rFonts w:asciiTheme="majorBidi" w:hAnsiTheme="majorBidi" w:cstheme="majorBidi"/>
          <w:sz w:val="24"/>
          <w:szCs w:val="24"/>
          <w:rPrChange w:id="82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between the groups</w:t>
      </w:r>
      <w:r w:rsidR="001A60B1" w:rsidRPr="000749B5">
        <w:rPr>
          <w:rFonts w:asciiTheme="majorBidi" w:hAnsiTheme="majorBidi" w:cstheme="majorBidi"/>
          <w:sz w:val="24"/>
          <w:szCs w:val="24"/>
          <w:rPrChange w:id="82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D4F38" w:rsidRPr="000749B5">
        <w:rPr>
          <w:rFonts w:asciiTheme="majorBidi" w:hAnsiTheme="majorBidi" w:cstheme="majorBidi"/>
          <w:sz w:val="24"/>
          <w:szCs w:val="24"/>
          <w:rPrChange w:id="82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for all the variable</w:t>
      </w:r>
      <w:r w:rsidRPr="000749B5">
        <w:rPr>
          <w:rFonts w:asciiTheme="majorBidi" w:hAnsiTheme="majorBidi" w:cstheme="majorBidi"/>
          <w:sz w:val="24"/>
          <w:szCs w:val="24"/>
          <w:rPrChange w:id="82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0D4F38" w:rsidRPr="000749B5">
        <w:rPr>
          <w:rFonts w:asciiTheme="majorBidi" w:hAnsiTheme="majorBidi" w:cstheme="majorBidi"/>
          <w:sz w:val="24"/>
          <w:szCs w:val="24"/>
          <w:rPrChange w:id="82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8270" w:author="Author">
        <w:r w:rsidR="000D4F38" w:rsidRPr="000749B5" w:rsidDel="000B0D03">
          <w:rPr>
            <w:rFonts w:asciiTheme="majorBidi" w:hAnsiTheme="majorBidi" w:cstheme="majorBidi"/>
            <w:sz w:val="24"/>
            <w:szCs w:val="24"/>
            <w:rPrChange w:id="82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Analyzing </w:delText>
        </w:r>
      </w:del>
      <w:ins w:id="827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2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Analysis of 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2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variables </w:t>
      </w:r>
      <w:del w:id="8275" w:author="Author">
        <w:r w:rsidR="000D4F38" w:rsidRPr="000749B5" w:rsidDel="000B0D03">
          <w:rPr>
            <w:rFonts w:asciiTheme="majorBidi" w:hAnsiTheme="majorBidi" w:cstheme="majorBidi"/>
            <w:sz w:val="24"/>
            <w:szCs w:val="24"/>
            <w:rPrChange w:id="82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along the time line</w:delText>
        </w:r>
      </w:del>
      <w:ins w:id="8277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2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over the period </w:t>
        </w:r>
      </w:ins>
      <w:del w:id="8279" w:author="Author">
        <w:r w:rsidR="000D4F38" w:rsidRPr="000749B5" w:rsidDel="00C3733D">
          <w:rPr>
            <w:rFonts w:asciiTheme="majorBidi" w:hAnsiTheme="majorBidi" w:cstheme="majorBidi"/>
            <w:sz w:val="24"/>
            <w:szCs w:val="24"/>
            <w:rPrChange w:id="82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D4F38" w:rsidRPr="000749B5" w:rsidDel="000B0D03">
          <w:rPr>
            <w:rFonts w:asciiTheme="majorBidi" w:hAnsiTheme="majorBidi" w:cstheme="majorBidi"/>
            <w:sz w:val="24"/>
            <w:szCs w:val="24"/>
            <w:rPrChange w:id="82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reveals </w:delText>
        </w:r>
      </w:del>
      <w:ins w:id="828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identifie</w:t>
        </w:r>
        <w:r w:rsidR="00C3733D" w:rsidRPr="000749B5">
          <w:rPr>
            <w:rFonts w:asciiTheme="majorBidi" w:hAnsiTheme="majorBidi" w:cstheme="majorBidi"/>
            <w:sz w:val="24"/>
            <w:szCs w:val="24"/>
            <w:rPrChange w:id="82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  <w:r w:rsidR="000B0D03" w:rsidRPr="000749B5">
          <w:rPr>
            <w:rFonts w:asciiTheme="majorBidi" w:hAnsiTheme="majorBidi" w:cstheme="majorBidi"/>
            <w:sz w:val="24"/>
            <w:szCs w:val="24"/>
            <w:rPrChange w:id="82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C3733D" w:rsidRPr="000749B5">
          <w:rPr>
            <w:rFonts w:asciiTheme="majorBidi" w:hAnsiTheme="majorBidi" w:cstheme="majorBidi"/>
            <w:sz w:val="24"/>
            <w:szCs w:val="24"/>
            <w:rPrChange w:id="82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further 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2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differences</w:t>
      </w:r>
      <w:del w:id="8288" w:author="Author">
        <w:r w:rsidR="000D4F38" w:rsidRPr="000749B5" w:rsidDel="00C3733D">
          <w:rPr>
            <w:rFonts w:asciiTheme="majorBidi" w:hAnsiTheme="majorBidi" w:cstheme="majorBidi"/>
            <w:sz w:val="24"/>
            <w:szCs w:val="24"/>
            <w:rPrChange w:id="82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the occurrences of the events</w:delText>
        </w:r>
      </w:del>
      <w:ins w:id="829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2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;</w:t>
        </w:r>
      </w:ins>
      <w:del w:id="8292" w:author="Author">
        <w:r w:rsidR="000D4F38" w:rsidRPr="000749B5" w:rsidDel="000B0D03">
          <w:rPr>
            <w:rFonts w:asciiTheme="majorBidi" w:hAnsiTheme="majorBidi" w:cstheme="majorBidi"/>
            <w:sz w:val="24"/>
            <w:szCs w:val="24"/>
            <w:rPrChange w:id="82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0D4F38" w:rsidRPr="000749B5">
        <w:rPr>
          <w:rFonts w:asciiTheme="majorBidi" w:hAnsiTheme="majorBidi" w:cstheme="majorBidi"/>
          <w:sz w:val="24"/>
          <w:szCs w:val="24"/>
          <w:rPrChange w:id="82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8295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2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that is,</w:t>
        </w:r>
      </w:ins>
      <w:del w:id="8297" w:author="Author">
        <w:r w:rsidR="000D4F38" w:rsidRPr="000749B5" w:rsidDel="000B0D03">
          <w:rPr>
            <w:rFonts w:asciiTheme="majorBidi" w:hAnsiTheme="majorBidi" w:cstheme="majorBidi"/>
            <w:sz w:val="24"/>
            <w:szCs w:val="24"/>
            <w:rPrChange w:id="82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specifically</w:delText>
        </w:r>
      </w:del>
      <w:r w:rsidR="000D4F38" w:rsidRPr="000749B5">
        <w:rPr>
          <w:rFonts w:asciiTheme="majorBidi" w:hAnsiTheme="majorBidi" w:cstheme="majorBidi"/>
          <w:sz w:val="24"/>
          <w:szCs w:val="24"/>
          <w:rPrChange w:id="82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countries with few</w:t>
      </w:r>
      <w:ins w:id="830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3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303" w:author="Author">
        <w:r w:rsidR="000D4F38" w:rsidRPr="000749B5" w:rsidDel="00C3733D">
          <w:rPr>
            <w:rFonts w:asciiTheme="majorBidi" w:hAnsiTheme="majorBidi" w:cstheme="majorBidi"/>
            <w:sz w:val="24"/>
            <w:szCs w:val="24"/>
            <w:rPrChange w:id="83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casualties</w:delText>
        </w:r>
      </w:del>
      <w:ins w:id="8305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3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  <w:r w:rsidR="000B0D03" w:rsidRPr="000749B5">
          <w:rPr>
            <w:rFonts w:asciiTheme="majorBidi" w:hAnsiTheme="majorBidi" w:cstheme="majorBidi"/>
            <w:sz w:val="24"/>
            <w:szCs w:val="24"/>
            <w:rPrChange w:id="83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3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309" w:author="Author">
        <w:r w:rsidR="000D4F38" w:rsidRPr="000749B5" w:rsidDel="000B0D03">
          <w:rPr>
            <w:rFonts w:asciiTheme="majorBidi" w:hAnsiTheme="majorBidi" w:cstheme="majorBidi"/>
            <w:sz w:val="24"/>
            <w:szCs w:val="24"/>
            <w:rPrChange w:id="83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0D4F38" w:rsidRPr="000749B5">
        <w:rPr>
          <w:rFonts w:asciiTheme="majorBidi" w:hAnsiTheme="majorBidi" w:cstheme="majorBidi"/>
          <w:sz w:val="24"/>
          <w:szCs w:val="24"/>
          <w:rPrChange w:id="83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government</w:t>
      </w:r>
      <w:ins w:id="831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3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took preventive measures earlier, which probably </w:t>
      </w:r>
      <w:del w:id="8315" w:author="Author">
        <w:r w:rsidR="000D4F38" w:rsidRPr="000749B5" w:rsidDel="000B0D03">
          <w:rPr>
            <w:rFonts w:asciiTheme="majorBidi" w:hAnsiTheme="majorBidi" w:cstheme="majorBidi"/>
            <w:sz w:val="24"/>
            <w:szCs w:val="24"/>
            <w:rPrChange w:id="83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effected </w:delText>
        </w:r>
      </w:del>
      <w:ins w:id="8317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had an impact on </w:t>
        </w:r>
      </w:ins>
      <w:del w:id="8319" w:author="Author">
        <w:r w:rsidR="000D4F38" w:rsidRPr="000749B5" w:rsidDel="00C3733D">
          <w:rPr>
            <w:rFonts w:asciiTheme="majorBidi" w:hAnsiTheme="majorBidi" w:cstheme="majorBidi"/>
            <w:sz w:val="24"/>
            <w:szCs w:val="24"/>
            <w:rPrChange w:id="83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8321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3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public 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3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health </w:t>
      </w:r>
      <w:del w:id="8324" w:author="Author">
        <w:r w:rsidR="000D4F38" w:rsidRPr="000749B5" w:rsidDel="00C3733D">
          <w:rPr>
            <w:rFonts w:asciiTheme="majorBidi" w:hAnsiTheme="majorBidi" w:cstheme="majorBidi"/>
            <w:sz w:val="24"/>
            <w:szCs w:val="24"/>
            <w:rPrChange w:id="83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results </w:delText>
        </w:r>
      </w:del>
      <w:ins w:id="8326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3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outcomes 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3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ins w:id="8329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3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terms of 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3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number</w:t>
      </w:r>
      <w:ins w:id="833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3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8335" w:author="Author">
        <w:r w:rsidR="000D4F38" w:rsidRPr="000749B5" w:rsidDel="000B0D03">
          <w:rPr>
            <w:rFonts w:asciiTheme="majorBidi" w:hAnsiTheme="majorBidi" w:cstheme="majorBidi"/>
            <w:sz w:val="24"/>
            <w:szCs w:val="24"/>
            <w:rPrChange w:id="83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8337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r w:rsidR="000D4F38" w:rsidRPr="000749B5">
        <w:rPr>
          <w:rFonts w:asciiTheme="majorBidi" w:hAnsiTheme="majorBidi" w:cstheme="majorBidi"/>
          <w:sz w:val="24"/>
          <w:szCs w:val="24"/>
          <w:rPrChange w:id="83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). </w:t>
      </w:r>
    </w:p>
    <w:p w14:paraId="5052B612" w14:textId="7B8945C7" w:rsidR="008E0241" w:rsidRPr="000749B5" w:rsidDel="000B0D03" w:rsidRDefault="008E0241" w:rsidP="000A1344">
      <w:pPr>
        <w:autoSpaceDE w:val="0"/>
        <w:autoSpaceDN w:val="0"/>
        <w:bidi w:val="0"/>
        <w:adjustRightInd w:val="0"/>
        <w:spacing w:line="480" w:lineRule="auto"/>
        <w:ind w:firstLine="720"/>
        <w:jc w:val="both"/>
        <w:rPr>
          <w:del w:id="8340" w:author="Author"/>
          <w:rFonts w:asciiTheme="majorBidi" w:hAnsiTheme="majorBidi" w:cstheme="majorBidi"/>
          <w:sz w:val="24"/>
          <w:szCs w:val="24"/>
          <w:rPrChange w:id="8341" w:author="Author">
            <w:rPr>
              <w:del w:id="8342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8343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However, the figures</w:delText>
        </w:r>
      </w:del>
      <w:ins w:id="8345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results</w:t>
        </w:r>
      </w:ins>
      <w:r w:rsidRPr="000749B5">
        <w:rPr>
          <w:rFonts w:asciiTheme="majorBidi" w:hAnsiTheme="majorBidi" w:cstheme="majorBidi"/>
          <w:sz w:val="24"/>
          <w:szCs w:val="24"/>
          <w:rPrChange w:id="83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348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indicate </w:delText>
        </w:r>
      </w:del>
      <w:ins w:id="835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show </w:t>
        </w:r>
      </w:ins>
      <w:r w:rsidRPr="000749B5">
        <w:rPr>
          <w:rFonts w:asciiTheme="majorBidi" w:hAnsiTheme="majorBidi" w:cstheme="majorBidi"/>
          <w:sz w:val="24"/>
          <w:szCs w:val="24"/>
          <w:rPrChange w:id="83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that the </w:t>
      </w:r>
      <w:del w:id="8353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test </w:delText>
        </w:r>
      </w:del>
      <w:r w:rsidRPr="000749B5">
        <w:rPr>
          <w:rFonts w:asciiTheme="majorBidi" w:hAnsiTheme="majorBidi" w:cstheme="majorBidi"/>
          <w:sz w:val="24"/>
          <w:szCs w:val="24"/>
          <w:rPrChange w:id="83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period </w:t>
      </w:r>
      <w:ins w:id="8356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under study </w:t>
        </w:r>
      </w:ins>
      <w:r w:rsidRPr="000749B5">
        <w:rPr>
          <w:rFonts w:asciiTheme="majorBidi" w:hAnsiTheme="majorBidi" w:cstheme="majorBidi"/>
          <w:sz w:val="24"/>
          <w:szCs w:val="24"/>
          <w:rPrChange w:id="83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can be divided </w:t>
      </w:r>
      <w:ins w:id="8359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</w:t>
        </w:r>
      </w:ins>
      <w:r w:rsidRPr="000749B5">
        <w:rPr>
          <w:rFonts w:asciiTheme="majorBidi" w:hAnsiTheme="majorBidi" w:cstheme="majorBidi"/>
          <w:sz w:val="24"/>
          <w:szCs w:val="24"/>
          <w:rPrChange w:id="83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three phases: </w:t>
      </w:r>
      <w:ins w:id="836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 </w:t>
        </w:r>
      </w:ins>
      <w:r w:rsidRPr="000749B5">
        <w:rPr>
          <w:rFonts w:asciiTheme="majorBidi" w:hAnsiTheme="majorBidi" w:cstheme="majorBidi"/>
          <w:sz w:val="24"/>
          <w:szCs w:val="24"/>
          <w:rPrChange w:id="83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initial phase until the middle of March</w:t>
      </w:r>
      <w:del w:id="8365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2020</w:delText>
        </w:r>
      </w:del>
      <w:r w:rsidRPr="000749B5">
        <w:rPr>
          <w:rFonts w:asciiTheme="majorBidi" w:hAnsiTheme="majorBidi" w:cstheme="majorBidi"/>
          <w:sz w:val="24"/>
          <w:szCs w:val="24"/>
          <w:rPrChange w:id="83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8368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837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Pr="000749B5">
        <w:rPr>
          <w:rFonts w:asciiTheme="majorBidi" w:hAnsiTheme="majorBidi" w:cstheme="majorBidi"/>
          <w:sz w:val="24"/>
          <w:szCs w:val="24"/>
          <w:rPrChange w:id="83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spread</w:t>
      </w:r>
      <w:ins w:id="8373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ing</w:t>
        </w:r>
      </w:ins>
      <w:del w:id="8375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-out</w:delText>
        </w:r>
      </w:del>
      <w:r w:rsidRPr="000749B5">
        <w:rPr>
          <w:rFonts w:asciiTheme="majorBidi" w:hAnsiTheme="majorBidi" w:cstheme="majorBidi"/>
          <w:sz w:val="24"/>
          <w:szCs w:val="24"/>
          <w:rPrChange w:id="83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phase from the middle of March </w:t>
      </w:r>
      <w:del w:id="8378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until </w:delText>
        </w:r>
      </w:del>
      <w:ins w:id="838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</w:t>
        </w:r>
      </w:ins>
      <w:r w:rsidRPr="000749B5">
        <w:rPr>
          <w:rFonts w:asciiTheme="majorBidi" w:hAnsiTheme="majorBidi" w:cstheme="majorBidi"/>
          <w:sz w:val="24"/>
          <w:szCs w:val="24"/>
          <w:rPrChange w:id="83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end of April</w:t>
      </w:r>
      <w:del w:id="8383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2020</w:delText>
        </w:r>
      </w:del>
      <w:r w:rsidRPr="000749B5">
        <w:rPr>
          <w:rFonts w:asciiTheme="majorBidi" w:hAnsiTheme="majorBidi" w:cstheme="majorBidi"/>
          <w:sz w:val="24"/>
          <w:szCs w:val="24"/>
          <w:rPrChange w:id="83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and </w:t>
      </w:r>
      <w:del w:id="8386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8388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del w:id="8390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containing </w:delText>
        </w:r>
      </w:del>
      <w:ins w:id="839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3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containment </w:t>
        </w:r>
      </w:ins>
      <w:r w:rsidRPr="000749B5">
        <w:rPr>
          <w:rFonts w:asciiTheme="majorBidi" w:hAnsiTheme="majorBidi" w:cstheme="majorBidi"/>
          <w:sz w:val="24"/>
          <w:szCs w:val="24"/>
          <w:rPrChange w:id="83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phase from the beginning of May </w:t>
      </w:r>
      <w:del w:id="8395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3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2020 </w:delText>
        </w:r>
      </w:del>
      <w:r w:rsidRPr="000749B5">
        <w:rPr>
          <w:rFonts w:asciiTheme="majorBidi" w:hAnsiTheme="majorBidi" w:cstheme="majorBidi"/>
          <w:sz w:val="24"/>
          <w:szCs w:val="24"/>
          <w:rPrChange w:id="83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the </w:t>
      </w:r>
      <w:r w:rsidRPr="000749B5">
        <w:rPr>
          <w:rFonts w:asciiTheme="majorBidi" w:hAnsiTheme="majorBidi" w:cstheme="majorBidi"/>
          <w:sz w:val="24"/>
          <w:szCs w:val="24"/>
          <w:rPrChange w:id="83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end of June.</w:t>
      </w:r>
      <w:ins w:id="8399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3CD80615" w14:textId="3F078128" w:rsidR="000D4F38" w:rsidRPr="000749B5" w:rsidRDefault="003D26D6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840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84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594E47" w:rsidRPr="000749B5">
        <w:rPr>
          <w:rFonts w:asciiTheme="majorBidi" w:hAnsiTheme="majorBidi" w:cstheme="majorBidi"/>
          <w:sz w:val="24"/>
          <w:szCs w:val="24"/>
          <w:rPrChange w:id="84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initial phase </w:t>
      </w:r>
      <w:r w:rsidRPr="000749B5">
        <w:rPr>
          <w:rFonts w:asciiTheme="majorBidi" w:hAnsiTheme="majorBidi" w:cstheme="majorBidi"/>
          <w:sz w:val="24"/>
          <w:szCs w:val="24"/>
          <w:rPrChange w:id="84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started in Asia</w:t>
      </w:r>
      <w:ins w:id="8405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with a first massive wave of deaths,</w:t>
        </w:r>
      </w:ins>
      <w:r w:rsidRPr="000749B5">
        <w:rPr>
          <w:rFonts w:asciiTheme="majorBidi" w:hAnsiTheme="majorBidi" w:cstheme="majorBidi"/>
          <w:sz w:val="24"/>
          <w:szCs w:val="24"/>
          <w:rPrChange w:id="84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8408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4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expanded </w:delText>
        </w:r>
      </w:del>
      <w:ins w:id="841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then extended </w:t>
        </w:r>
      </w:ins>
      <w:r w:rsidRPr="000749B5">
        <w:rPr>
          <w:rFonts w:asciiTheme="majorBidi" w:hAnsiTheme="majorBidi" w:cstheme="majorBidi"/>
          <w:sz w:val="24"/>
          <w:szCs w:val="24"/>
          <w:rPrChange w:id="84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the rest of the world. </w:t>
      </w:r>
      <w:del w:id="8413" w:author="Author">
        <w:r w:rsidR="00594E47" w:rsidRPr="000749B5" w:rsidDel="000B0D03">
          <w:rPr>
            <w:rFonts w:asciiTheme="majorBidi" w:hAnsiTheme="majorBidi" w:cstheme="majorBidi"/>
            <w:sz w:val="24"/>
            <w:szCs w:val="24"/>
            <w:rPrChange w:id="84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During the first phase, in January, the first massive wave of dead people occurred in the Asian countries with many infected. </w:delText>
        </w:r>
      </w:del>
      <w:r w:rsidRPr="000749B5">
        <w:rPr>
          <w:rFonts w:asciiTheme="majorBidi" w:hAnsiTheme="majorBidi" w:cstheme="majorBidi"/>
          <w:sz w:val="24"/>
          <w:szCs w:val="24"/>
          <w:rPrChange w:id="84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594E47" w:rsidRPr="000749B5">
        <w:rPr>
          <w:rFonts w:asciiTheme="majorBidi" w:hAnsiTheme="majorBidi" w:cstheme="majorBidi"/>
          <w:sz w:val="24"/>
          <w:szCs w:val="24"/>
          <w:rPrChange w:id="84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</w:t>
      </w:r>
      <w:del w:id="8417" w:author="Author">
        <w:r w:rsidR="00594E47" w:rsidRPr="000749B5" w:rsidDel="000B0D03">
          <w:rPr>
            <w:rFonts w:asciiTheme="majorBidi" w:hAnsiTheme="majorBidi" w:cstheme="majorBidi"/>
            <w:sz w:val="24"/>
            <w:szCs w:val="24"/>
            <w:rPrChange w:id="84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spread-out</w:delText>
        </w:r>
      </w:del>
      <w:ins w:id="8419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next</w:t>
        </w:r>
      </w:ins>
      <w:r w:rsidR="00594E47" w:rsidRPr="000749B5">
        <w:rPr>
          <w:rFonts w:asciiTheme="majorBidi" w:hAnsiTheme="majorBidi" w:cstheme="majorBidi"/>
          <w:sz w:val="24"/>
          <w:szCs w:val="24"/>
          <w:rPrChange w:id="84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phase</w:t>
      </w:r>
      <w:r w:rsidRPr="000749B5">
        <w:rPr>
          <w:rFonts w:asciiTheme="majorBidi" w:hAnsiTheme="majorBidi" w:cstheme="majorBidi"/>
          <w:sz w:val="24"/>
          <w:szCs w:val="24"/>
          <w:rPrChange w:id="84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423" w:author="Author">
        <w:r w:rsidRPr="000749B5" w:rsidDel="00C3733D">
          <w:rPr>
            <w:rFonts w:asciiTheme="majorBidi" w:hAnsiTheme="majorBidi" w:cstheme="majorBidi"/>
            <w:sz w:val="24"/>
            <w:szCs w:val="24"/>
            <w:rPrChange w:id="84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8425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4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Pr="000749B5">
        <w:rPr>
          <w:rFonts w:asciiTheme="majorBidi" w:hAnsiTheme="majorBidi" w:cstheme="majorBidi"/>
          <w:sz w:val="24"/>
          <w:szCs w:val="24"/>
          <w:rPrChange w:id="84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characterize</w:t>
      </w:r>
      <w:ins w:id="8428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hAnsiTheme="majorBidi" w:cstheme="majorBidi"/>
          <w:sz w:val="24"/>
          <w:szCs w:val="24"/>
          <w:rPrChange w:id="84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431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4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</w:delText>
        </w:r>
      </w:del>
      <w:ins w:id="8433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by the </w:t>
        </w:r>
      </w:ins>
      <w:r w:rsidRPr="000749B5">
        <w:rPr>
          <w:rFonts w:asciiTheme="majorBidi" w:hAnsiTheme="majorBidi" w:cstheme="majorBidi"/>
          <w:sz w:val="24"/>
          <w:szCs w:val="24"/>
          <w:rPrChange w:id="84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extended spread </w:t>
      </w:r>
      <w:del w:id="8436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4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out </w:delText>
        </w:r>
      </w:del>
      <w:r w:rsidRPr="000749B5">
        <w:rPr>
          <w:rFonts w:asciiTheme="majorBidi" w:hAnsiTheme="majorBidi" w:cstheme="majorBidi"/>
          <w:sz w:val="24"/>
          <w:szCs w:val="24"/>
          <w:rPrChange w:id="84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the virus, and </w:t>
      </w:r>
      <w:ins w:id="8439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it is here that </w:t>
        </w:r>
      </w:ins>
      <w:del w:id="8441" w:author="Author">
        <w:r w:rsidR="00594E47" w:rsidRPr="000749B5" w:rsidDel="000B0D03">
          <w:rPr>
            <w:rFonts w:asciiTheme="majorBidi" w:hAnsiTheme="majorBidi" w:cstheme="majorBidi"/>
            <w:sz w:val="24"/>
            <w:szCs w:val="24"/>
            <w:rPrChange w:id="84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594E47" w:rsidRPr="000749B5">
        <w:rPr>
          <w:rFonts w:asciiTheme="majorBidi" w:hAnsiTheme="majorBidi" w:cstheme="majorBidi"/>
          <w:sz w:val="24"/>
          <w:szCs w:val="24"/>
          <w:rPrChange w:id="84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difference</w:t>
      </w:r>
      <w:ins w:id="8444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594E47" w:rsidRPr="000749B5">
        <w:rPr>
          <w:rFonts w:asciiTheme="majorBidi" w:hAnsiTheme="majorBidi" w:cstheme="majorBidi"/>
          <w:sz w:val="24"/>
          <w:szCs w:val="24"/>
          <w:rPrChange w:id="84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between the groups start</w:t>
      </w:r>
      <w:ins w:id="8447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4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ed</w:t>
        </w:r>
      </w:ins>
      <w:del w:id="8449" w:author="Author">
        <w:r w:rsidR="00594E47" w:rsidRPr="000749B5" w:rsidDel="000B0D03">
          <w:rPr>
            <w:rFonts w:asciiTheme="majorBidi" w:hAnsiTheme="majorBidi" w:cstheme="majorBidi"/>
            <w:sz w:val="24"/>
            <w:szCs w:val="24"/>
            <w:rPrChange w:id="84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594E47" w:rsidRPr="000749B5">
        <w:rPr>
          <w:rFonts w:asciiTheme="majorBidi" w:hAnsiTheme="majorBidi" w:cstheme="majorBidi"/>
          <w:sz w:val="24"/>
          <w:szCs w:val="24"/>
          <w:rPrChange w:id="84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appear. </w:t>
      </w:r>
      <w:r w:rsidRPr="000749B5">
        <w:rPr>
          <w:rFonts w:asciiTheme="majorBidi" w:hAnsiTheme="majorBidi" w:cstheme="majorBidi"/>
          <w:sz w:val="24"/>
          <w:szCs w:val="24"/>
          <w:rPrChange w:id="84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Some countries experience</w:t>
      </w:r>
      <w:ins w:id="8453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hAnsiTheme="majorBidi" w:cstheme="majorBidi"/>
          <w:sz w:val="24"/>
          <w:szCs w:val="24"/>
          <w:rPrChange w:id="84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high </w:t>
      </w:r>
      <w:ins w:id="8456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rates of </w:t>
        </w:r>
      </w:ins>
      <w:r w:rsidRPr="000749B5">
        <w:rPr>
          <w:rFonts w:asciiTheme="majorBidi" w:hAnsiTheme="majorBidi" w:cstheme="majorBidi"/>
          <w:sz w:val="24"/>
          <w:szCs w:val="24"/>
          <w:rPrChange w:id="84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infection</w:t>
      </w:r>
      <w:ins w:id="8459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while others</w:t>
        </w:r>
      </w:ins>
      <w:del w:id="8461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4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rate and some c</w:delText>
        </w:r>
      </w:del>
      <w:ins w:id="8463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</w:t>
        </w:r>
      </w:ins>
      <w:r w:rsidRPr="000749B5">
        <w:rPr>
          <w:rFonts w:asciiTheme="majorBidi" w:hAnsiTheme="majorBidi" w:cstheme="majorBidi"/>
          <w:sz w:val="24"/>
          <w:szCs w:val="24"/>
          <w:rPrChange w:id="84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ontained </w:t>
      </w:r>
      <w:del w:id="8466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4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 </w:delText>
        </w:r>
      </w:del>
      <w:ins w:id="8468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virus </w:t>
        </w:r>
      </w:ins>
      <w:r w:rsidRPr="000749B5">
        <w:rPr>
          <w:rFonts w:asciiTheme="majorBidi" w:hAnsiTheme="majorBidi" w:cstheme="majorBidi"/>
          <w:sz w:val="24"/>
          <w:szCs w:val="24"/>
          <w:rPrChange w:id="84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more successfully. In the third phase</w:t>
      </w:r>
      <w:ins w:id="8471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84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most of the countries were able to contain the virus</w:t>
      </w:r>
      <w:ins w:id="8474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84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8477" w:author="Author">
        <w:r w:rsidRPr="000749B5" w:rsidDel="00C3733D">
          <w:rPr>
            <w:rFonts w:asciiTheme="majorBidi" w:hAnsiTheme="majorBidi" w:cstheme="majorBidi"/>
            <w:sz w:val="24"/>
            <w:szCs w:val="24"/>
            <w:rPrChange w:id="84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84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market</w:t>
      </w:r>
      <w:ins w:id="8480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4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84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gradually </w:t>
      </w:r>
      <w:ins w:id="8483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</w:t>
        </w:r>
      </w:ins>
      <w:r w:rsidRPr="000749B5">
        <w:rPr>
          <w:rFonts w:asciiTheme="majorBidi" w:hAnsiTheme="majorBidi" w:cstheme="majorBidi"/>
          <w:sz w:val="24"/>
          <w:szCs w:val="24"/>
          <w:rPrChange w:id="84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opened. </w:t>
      </w:r>
    </w:p>
    <w:p w14:paraId="64A9255B" w14:textId="6F8FB9B3" w:rsidR="008E0241" w:rsidRPr="000749B5" w:rsidRDefault="000D4F38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848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84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regression analysis </w:t>
      </w:r>
      <w:del w:id="8488" w:author="Author">
        <w:r w:rsidRPr="000749B5" w:rsidDel="00C3733D">
          <w:rPr>
            <w:rFonts w:asciiTheme="majorBidi" w:hAnsiTheme="majorBidi" w:cstheme="majorBidi"/>
            <w:sz w:val="24"/>
            <w:szCs w:val="24"/>
            <w:rPrChange w:id="84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reveals </w:delText>
        </w:r>
      </w:del>
      <w:ins w:id="8490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4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revealed </w:t>
        </w:r>
      </w:ins>
      <w:r w:rsidRPr="000749B5">
        <w:rPr>
          <w:rFonts w:asciiTheme="majorBidi" w:hAnsiTheme="majorBidi" w:cstheme="majorBidi"/>
          <w:sz w:val="24"/>
          <w:szCs w:val="24"/>
          <w:rPrChange w:id="84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that in countries with </w:t>
      </w:r>
      <w:del w:id="8493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4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few casualties</w:delText>
        </w:r>
      </w:del>
      <w:ins w:id="8495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4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low numbers of infections,</w:t>
        </w:r>
      </w:ins>
      <w:r w:rsidRPr="000749B5">
        <w:rPr>
          <w:rFonts w:asciiTheme="majorBidi" w:hAnsiTheme="majorBidi" w:cstheme="majorBidi"/>
          <w:sz w:val="24"/>
          <w:szCs w:val="24"/>
          <w:rPrChange w:id="84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all the variables </w:t>
      </w:r>
      <w:del w:id="8498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4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effected </w:delText>
        </w:r>
      </w:del>
      <w:ins w:id="850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affected </w:t>
        </w:r>
      </w:ins>
      <w:del w:id="8502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5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8504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stock index </w:t>
        </w:r>
      </w:ins>
      <w:r w:rsidRPr="000749B5">
        <w:rPr>
          <w:rFonts w:asciiTheme="majorBidi" w:hAnsiTheme="majorBidi" w:cstheme="majorBidi"/>
          <w:sz w:val="24"/>
          <w:szCs w:val="24"/>
          <w:rPrChange w:id="85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return</w:t>
      </w:r>
      <w:ins w:id="8507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8509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5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the stock indexes</w:delText>
        </w:r>
      </w:del>
      <w:ins w:id="8511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;</w:t>
        </w:r>
        <w:r w:rsidR="00C3733D" w:rsidRPr="000749B5">
          <w:rPr>
            <w:rFonts w:asciiTheme="majorBidi" w:hAnsiTheme="majorBidi" w:cstheme="majorBidi"/>
            <w:sz w:val="24"/>
            <w:szCs w:val="24"/>
            <w:rPrChange w:id="85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however,</w:t>
        </w:r>
      </w:ins>
      <w:del w:id="8514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5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sz w:val="24"/>
          <w:szCs w:val="24"/>
          <w:rPrChange w:id="85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517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5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while </w:delText>
        </w:r>
      </w:del>
      <w:r w:rsidRPr="000749B5">
        <w:rPr>
          <w:rFonts w:asciiTheme="majorBidi" w:hAnsiTheme="majorBidi" w:cstheme="majorBidi"/>
          <w:sz w:val="24"/>
          <w:szCs w:val="24"/>
          <w:rPrChange w:id="85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countries with </w:t>
      </w:r>
      <w:del w:id="8520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5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many </w:delText>
        </w:r>
      </w:del>
      <w:ins w:id="852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high numbers of </w:t>
        </w:r>
      </w:ins>
      <w:del w:id="8524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5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8526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infections</w:t>
        </w:r>
      </w:ins>
      <w:del w:id="8528" w:author="Author">
        <w:r w:rsidRPr="000749B5" w:rsidDel="00C3733D">
          <w:rPr>
            <w:rFonts w:asciiTheme="majorBidi" w:hAnsiTheme="majorBidi" w:cstheme="majorBidi"/>
            <w:sz w:val="24"/>
            <w:szCs w:val="24"/>
            <w:rPrChange w:id="85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ins w:id="853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hAnsiTheme="majorBidi" w:cstheme="majorBidi"/>
          <w:sz w:val="24"/>
          <w:szCs w:val="24"/>
          <w:rPrChange w:id="85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only a few of the variables </w:t>
      </w:r>
      <w:del w:id="8533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5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effected </w:delText>
        </w:r>
      </w:del>
      <w:ins w:id="8535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5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did so</w:t>
        </w:r>
      </w:ins>
      <w:del w:id="8537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5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Pr="000749B5" w:rsidDel="00C3733D">
          <w:rPr>
            <w:rFonts w:asciiTheme="majorBidi" w:hAnsiTheme="majorBidi" w:cstheme="majorBidi"/>
            <w:sz w:val="24"/>
            <w:szCs w:val="24"/>
            <w:rPrChange w:id="85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return</w:delText>
        </w:r>
        <w:r w:rsidRPr="000749B5" w:rsidDel="000B0D03">
          <w:rPr>
            <w:rFonts w:asciiTheme="majorBidi" w:hAnsiTheme="majorBidi" w:cstheme="majorBidi"/>
            <w:sz w:val="24"/>
            <w:szCs w:val="24"/>
            <w:rPrChange w:id="85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the stock indexes</w:delText>
        </w:r>
      </w:del>
      <w:r w:rsidRPr="000749B5">
        <w:rPr>
          <w:rFonts w:asciiTheme="majorBidi" w:hAnsiTheme="majorBidi" w:cstheme="majorBidi"/>
          <w:sz w:val="24"/>
          <w:szCs w:val="24"/>
          <w:rPrChange w:id="85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This is true </w:t>
      </w:r>
      <w:ins w:id="854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both </w:t>
        </w:r>
      </w:ins>
      <w:r w:rsidRPr="000749B5">
        <w:rPr>
          <w:rFonts w:asciiTheme="majorBidi" w:hAnsiTheme="majorBidi" w:cstheme="majorBidi"/>
          <w:sz w:val="24"/>
          <w:szCs w:val="24"/>
          <w:rPrChange w:id="85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the regression with </w:t>
      </w:r>
      <w:ins w:id="8545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5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del w:id="8547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5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0749B5">
        <w:rPr>
          <w:rFonts w:asciiTheme="majorBidi" w:hAnsiTheme="majorBidi" w:cstheme="majorBidi"/>
          <w:sz w:val="24"/>
          <w:szCs w:val="24"/>
          <w:rPrChange w:id="85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actual numbers and for the regression with the calculated indexes.</w:t>
      </w:r>
      <w:r w:rsidR="006F79ED" w:rsidRPr="000749B5">
        <w:rPr>
          <w:rFonts w:asciiTheme="majorBidi" w:hAnsiTheme="majorBidi" w:cstheme="majorBidi"/>
          <w:sz w:val="24"/>
          <w:szCs w:val="24"/>
          <w:rPrChange w:id="85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8551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Among the continuous variables, t</w:t>
        </w:r>
      </w:ins>
      <w:del w:id="8553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="008E0241" w:rsidRPr="000749B5">
        <w:rPr>
          <w:rFonts w:asciiTheme="majorBidi" w:hAnsiTheme="majorBidi" w:cstheme="majorBidi"/>
          <w:sz w:val="24"/>
          <w:szCs w:val="24"/>
          <w:rPrChange w:id="85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</w:t>
      </w:r>
      <w:del w:id="8556" w:author="Author">
        <w:r w:rsidR="008E0241" w:rsidRPr="000749B5" w:rsidDel="00C3733D">
          <w:rPr>
            <w:rFonts w:asciiTheme="majorBidi" w:hAnsiTheme="majorBidi" w:cstheme="majorBidi"/>
            <w:sz w:val="24"/>
            <w:szCs w:val="24"/>
            <w:rPrChange w:id="85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variable </w:delText>
        </w:r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the </w:delText>
        </w:r>
      </w:del>
      <w:r w:rsidR="008E0241" w:rsidRPr="000749B5">
        <w:rPr>
          <w:rFonts w:asciiTheme="majorBidi" w:hAnsiTheme="majorBidi" w:cstheme="majorBidi"/>
          <w:sz w:val="24"/>
          <w:szCs w:val="24"/>
          <w:rPrChange w:id="85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strongest effect </w:t>
      </w:r>
      <w:del w:id="8560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among the continues variable is</w:delText>
        </w:r>
      </w:del>
      <w:ins w:id="856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was shown by</w:t>
        </w:r>
      </w:ins>
      <w:r w:rsidR="008E0241" w:rsidRPr="000749B5">
        <w:rPr>
          <w:rFonts w:asciiTheme="majorBidi" w:hAnsiTheme="majorBidi" w:cstheme="majorBidi"/>
          <w:sz w:val="24"/>
          <w:szCs w:val="24"/>
          <w:rPrChange w:id="85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number of </w:t>
      </w:r>
      <w:del w:id="8565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people that healed</w:delText>
        </w:r>
      </w:del>
      <w:ins w:id="8567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recoveries, perhaps because </w:t>
        </w:r>
      </w:ins>
      <w:del w:id="8569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The reason might be that </w:delText>
        </w:r>
      </w:del>
      <w:r w:rsidR="008E0241" w:rsidRPr="000749B5">
        <w:rPr>
          <w:rFonts w:asciiTheme="majorBidi" w:hAnsiTheme="majorBidi" w:cstheme="majorBidi"/>
          <w:sz w:val="24"/>
          <w:szCs w:val="24"/>
          <w:rPrChange w:id="85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it indicated good news compare</w:t>
      </w:r>
      <w:ins w:id="857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="008E0241" w:rsidRPr="000749B5">
        <w:rPr>
          <w:rFonts w:asciiTheme="majorBidi" w:hAnsiTheme="majorBidi" w:cstheme="majorBidi"/>
          <w:sz w:val="24"/>
          <w:szCs w:val="24"/>
          <w:rPrChange w:id="85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the other variables</w:t>
      </w:r>
      <w:del w:id="8575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that represent bad news</w:delText>
        </w:r>
      </w:del>
      <w:r w:rsidR="008E0241" w:rsidRPr="000749B5">
        <w:rPr>
          <w:rFonts w:asciiTheme="majorBidi" w:hAnsiTheme="majorBidi" w:cstheme="majorBidi"/>
          <w:sz w:val="24"/>
          <w:szCs w:val="24"/>
          <w:rPrChange w:id="85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This </w:t>
      </w:r>
      <w:del w:id="8578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858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also </w:t>
        </w:r>
      </w:ins>
      <w:r w:rsidR="008E0241" w:rsidRPr="000749B5">
        <w:rPr>
          <w:rFonts w:asciiTheme="majorBidi" w:hAnsiTheme="majorBidi" w:cstheme="majorBidi"/>
          <w:sz w:val="24"/>
          <w:szCs w:val="24"/>
          <w:rPrChange w:id="85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case in the regression with the indexes</w:t>
      </w:r>
      <w:del w:id="8583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as well</w:delText>
        </w:r>
      </w:del>
      <w:r w:rsidR="008E0241" w:rsidRPr="000749B5">
        <w:rPr>
          <w:rFonts w:asciiTheme="majorBidi" w:hAnsiTheme="majorBidi" w:cstheme="majorBidi"/>
          <w:sz w:val="24"/>
          <w:szCs w:val="24"/>
          <w:rPrChange w:id="85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Among the </w:t>
      </w:r>
      <w:del w:id="8586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categorize </w:delText>
        </w:r>
      </w:del>
      <w:ins w:id="8588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categorical </w:t>
        </w:r>
      </w:ins>
      <w:r w:rsidR="008E0241" w:rsidRPr="000749B5">
        <w:rPr>
          <w:rFonts w:asciiTheme="majorBidi" w:hAnsiTheme="majorBidi" w:cstheme="majorBidi"/>
          <w:sz w:val="24"/>
          <w:szCs w:val="24"/>
          <w:rPrChange w:id="85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variable</w:t>
      </w:r>
      <w:ins w:id="8591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5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s,</w:t>
        </w:r>
      </w:ins>
      <w:r w:rsidR="008E0241" w:rsidRPr="000749B5">
        <w:rPr>
          <w:rFonts w:asciiTheme="majorBidi" w:hAnsiTheme="majorBidi" w:cstheme="majorBidi"/>
          <w:sz w:val="24"/>
          <w:szCs w:val="24"/>
          <w:rPrChange w:id="85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594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variable with </w:delText>
        </w:r>
      </w:del>
      <w:r w:rsidR="008E0241" w:rsidRPr="000749B5">
        <w:rPr>
          <w:rFonts w:asciiTheme="majorBidi" w:hAnsiTheme="majorBidi" w:cstheme="majorBidi"/>
          <w:sz w:val="24"/>
          <w:szCs w:val="24"/>
          <w:rPrChange w:id="85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strongest effect </w:t>
      </w:r>
      <w:del w:id="8597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5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 the stock indexes is the</w:delText>
        </w:r>
      </w:del>
      <w:ins w:id="8599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was shown by</w:t>
        </w:r>
      </w:ins>
      <w:r w:rsidR="008E0241" w:rsidRPr="000749B5">
        <w:rPr>
          <w:rFonts w:asciiTheme="majorBidi" w:hAnsiTheme="majorBidi" w:cstheme="majorBidi"/>
          <w:sz w:val="24"/>
          <w:szCs w:val="24"/>
          <w:rPrChange w:id="86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public responsiveness, </w:t>
      </w:r>
      <w:del w:id="8602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6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maybe </w:delText>
        </w:r>
      </w:del>
      <w:ins w:id="8604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perhaps </w:t>
        </w:r>
      </w:ins>
      <w:r w:rsidR="008E0241" w:rsidRPr="000749B5">
        <w:rPr>
          <w:rFonts w:asciiTheme="majorBidi" w:hAnsiTheme="majorBidi" w:cstheme="majorBidi"/>
          <w:sz w:val="24"/>
          <w:szCs w:val="24"/>
          <w:rPrChange w:id="86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because people realize</w:t>
      </w:r>
      <w:ins w:id="8607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6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="008E0241" w:rsidRPr="000749B5">
        <w:rPr>
          <w:rFonts w:asciiTheme="majorBidi" w:hAnsiTheme="majorBidi" w:cstheme="majorBidi"/>
          <w:sz w:val="24"/>
          <w:szCs w:val="24"/>
          <w:rPrChange w:id="86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</w:t>
      </w:r>
      <w:ins w:id="861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8612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6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out of all the government limitation , </w:delText>
        </w:r>
      </w:del>
      <w:r w:rsidR="008E0241" w:rsidRPr="000749B5">
        <w:rPr>
          <w:rFonts w:asciiTheme="majorBidi" w:hAnsiTheme="majorBidi" w:cstheme="majorBidi"/>
          <w:sz w:val="24"/>
          <w:szCs w:val="24"/>
          <w:rPrChange w:id="86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public </w:t>
      </w:r>
      <w:del w:id="8615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6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responsiveness </w:delText>
        </w:r>
      </w:del>
      <w:ins w:id="8617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compliance with government restrictions </w:t>
        </w:r>
      </w:ins>
      <w:del w:id="8619" w:author="Author">
        <w:r w:rsidR="008E0241" w:rsidRPr="000749B5" w:rsidDel="00C3733D">
          <w:rPr>
            <w:rFonts w:asciiTheme="majorBidi" w:hAnsiTheme="majorBidi" w:cstheme="majorBidi"/>
            <w:sz w:val="24"/>
            <w:szCs w:val="24"/>
            <w:rPrChange w:id="86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8621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6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</w:ins>
      <w:r w:rsidR="008E0241" w:rsidRPr="000749B5">
        <w:rPr>
          <w:rFonts w:asciiTheme="majorBidi" w:hAnsiTheme="majorBidi" w:cstheme="majorBidi"/>
          <w:sz w:val="24"/>
          <w:szCs w:val="24"/>
          <w:rPrChange w:id="86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key factor in dealing with the epidemic. </w:t>
      </w:r>
    </w:p>
    <w:p w14:paraId="0E4F542B" w14:textId="02D70861" w:rsidR="005E62B1" w:rsidRPr="000749B5" w:rsidDel="000B0D03" w:rsidRDefault="00C3733D">
      <w:pPr>
        <w:autoSpaceDE w:val="0"/>
        <w:autoSpaceDN w:val="0"/>
        <w:bidi w:val="0"/>
        <w:adjustRightInd w:val="0"/>
        <w:spacing w:line="480" w:lineRule="auto"/>
        <w:jc w:val="both"/>
        <w:rPr>
          <w:del w:id="8624" w:author="Author"/>
          <w:rFonts w:asciiTheme="majorBidi" w:hAnsiTheme="majorBidi" w:cstheme="majorBidi"/>
          <w:sz w:val="24"/>
          <w:szCs w:val="24"/>
          <w:rtl/>
          <w:rPrChange w:id="8625" w:author="Author">
            <w:rPr>
              <w:del w:id="8626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  <w:pPrChange w:id="8627" w:author="." w:date="2020-11-10T08:54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ins w:id="8628" w:author="Author">
        <w:r w:rsidRPr="000749B5">
          <w:rPr>
            <w:rFonts w:asciiTheme="majorBidi" w:hAnsiTheme="majorBidi" w:cstheme="majorBidi"/>
            <w:sz w:val="24"/>
            <w:szCs w:val="24"/>
            <w:rPrChange w:id="86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ab/>
        </w:r>
      </w:ins>
    </w:p>
    <w:p w14:paraId="33E08DB0" w14:textId="02D8D2C5" w:rsidR="0013060E" w:rsidRPr="000749B5" w:rsidDel="000B0D03" w:rsidRDefault="00BE70B5">
      <w:pPr>
        <w:autoSpaceDE w:val="0"/>
        <w:autoSpaceDN w:val="0"/>
        <w:bidi w:val="0"/>
        <w:adjustRightInd w:val="0"/>
        <w:spacing w:line="480" w:lineRule="auto"/>
        <w:jc w:val="both"/>
        <w:rPr>
          <w:del w:id="8630" w:author="Author"/>
          <w:rFonts w:asciiTheme="majorBidi" w:hAnsiTheme="majorBidi" w:cstheme="majorBidi"/>
          <w:sz w:val="24"/>
          <w:szCs w:val="24"/>
          <w:rPrChange w:id="8631" w:author="Author">
            <w:rPr>
              <w:del w:id="8632" w:author="Author"/>
              <w:rFonts w:asciiTheme="majorBidi" w:hAnsiTheme="majorBidi" w:cstheme="majorBidi"/>
              <w:sz w:val="24"/>
              <w:szCs w:val="24"/>
            </w:rPr>
          </w:rPrChange>
        </w:rPr>
        <w:pPrChange w:id="8633" w:author="." w:date="2020-11-10T08:54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0749B5">
        <w:rPr>
          <w:rFonts w:asciiTheme="majorBidi" w:hAnsiTheme="majorBidi" w:cstheme="majorBidi"/>
          <w:sz w:val="24"/>
          <w:szCs w:val="24"/>
          <w:rPrChange w:id="86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results of this </w:t>
      </w:r>
      <w:del w:id="8635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6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paper </w:delText>
        </w:r>
      </w:del>
      <w:ins w:id="8637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study </w:t>
        </w:r>
      </w:ins>
      <w:r w:rsidRPr="000749B5">
        <w:rPr>
          <w:rFonts w:asciiTheme="majorBidi" w:hAnsiTheme="majorBidi" w:cstheme="majorBidi"/>
          <w:sz w:val="24"/>
          <w:szCs w:val="24"/>
          <w:rPrChange w:id="86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regarding the effect</w:t>
      </w:r>
      <w:ins w:id="864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hAnsiTheme="majorBidi" w:cstheme="majorBidi"/>
          <w:sz w:val="24"/>
          <w:szCs w:val="24"/>
          <w:rPrChange w:id="86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positive and negative news on the stock market </w:t>
      </w:r>
      <w:del w:id="8643" w:author="Author"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6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for</w:delText>
        </w:r>
        <w:r w:rsidRPr="000749B5" w:rsidDel="000B0D03">
          <w:rPr>
            <w:rFonts w:asciiTheme="majorBidi" w:hAnsiTheme="majorBidi" w:cstheme="majorBidi"/>
            <w:sz w:val="24"/>
            <w:szCs w:val="24"/>
            <w:rPrChange w:id="86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countries with few </w:delText>
        </w:r>
        <w:r w:rsidR="008F27AC" w:rsidRPr="000749B5" w:rsidDel="000B0D03">
          <w:rPr>
            <w:rFonts w:asciiTheme="majorBidi" w:hAnsiTheme="majorBidi" w:cstheme="majorBidi"/>
            <w:sz w:val="24"/>
            <w:szCs w:val="24"/>
            <w:rPrChange w:id="86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0B0D03">
          <w:rPr>
            <w:rFonts w:asciiTheme="majorBidi" w:hAnsiTheme="majorBidi" w:cstheme="majorBidi"/>
            <w:sz w:val="24"/>
            <w:szCs w:val="24"/>
            <w:rPrChange w:id="86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8E0241" w:rsidRPr="000749B5" w:rsidDel="000B0D03">
          <w:rPr>
            <w:rFonts w:asciiTheme="majorBidi" w:hAnsiTheme="majorBidi" w:cstheme="majorBidi"/>
            <w:sz w:val="24"/>
            <w:szCs w:val="24"/>
            <w:rPrChange w:id="86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or many infected </w:delText>
        </w:r>
        <w:r w:rsidRPr="000749B5" w:rsidDel="000B0D03">
          <w:rPr>
            <w:rFonts w:asciiTheme="majorBidi" w:hAnsiTheme="majorBidi" w:cstheme="majorBidi"/>
            <w:sz w:val="24"/>
            <w:szCs w:val="24"/>
            <w:rPrChange w:id="86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resembles</w:delText>
        </w:r>
      </w:del>
      <w:ins w:id="8650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are in line with those</w:t>
        </w:r>
      </w:ins>
      <w:del w:id="8652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6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results</w:delText>
        </w:r>
      </w:del>
      <w:r w:rsidRPr="000749B5">
        <w:rPr>
          <w:rFonts w:asciiTheme="majorBidi" w:hAnsiTheme="majorBidi" w:cstheme="majorBidi"/>
          <w:sz w:val="24"/>
          <w:szCs w:val="24"/>
          <w:rPrChange w:id="86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previous </w:t>
      </w:r>
      <w:del w:id="8655" w:author="Author">
        <w:r w:rsidRPr="000749B5" w:rsidDel="00C3733D">
          <w:rPr>
            <w:rFonts w:asciiTheme="majorBidi" w:hAnsiTheme="majorBidi" w:cstheme="majorBidi"/>
            <w:sz w:val="24"/>
            <w:szCs w:val="24"/>
            <w:rPrChange w:id="86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studies </w:delText>
        </w:r>
      </w:del>
      <w:ins w:id="8657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6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research </w:t>
        </w:r>
      </w:ins>
      <w:r w:rsidRPr="000749B5">
        <w:rPr>
          <w:rFonts w:asciiTheme="majorBidi" w:hAnsiTheme="majorBidi" w:cstheme="majorBidi"/>
          <w:sz w:val="24"/>
          <w:szCs w:val="24"/>
          <w:rPrChange w:id="86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commentRangeStart w:id="8660"/>
      <w:ins w:id="8661" w:author="Author">
        <w:r w:rsidR="000B0D03" w:rsidRPr="000749B5">
          <w:rPr>
            <w:rFonts w:asciiTheme="majorBidi" w:eastAsiaTheme="minorHAnsi" w:hAnsiTheme="majorBidi" w:cstheme="majorBidi"/>
            <w:sz w:val="24"/>
            <w:szCs w:val="24"/>
            <w:rPrChange w:id="866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Lin 2017</w:t>
        </w:r>
        <w:commentRangeEnd w:id="8660"/>
        <w:r w:rsidR="00C3733D" w:rsidRPr="000749B5">
          <w:rPr>
            <w:rStyle w:val="CommentReference"/>
            <w:rPrChange w:id="8663" w:author="Author">
              <w:rPr>
                <w:rStyle w:val="CommentReference"/>
              </w:rPr>
            </w:rPrChange>
          </w:rPr>
          <w:commentReference w:id="8660"/>
        </w:r>
        <w:r w:rsidR="000B0D03" w:rsidRPr="000749B5">
          <w:rPr>
            <w:rFonts w:asciiTheme="majorBidi" w:eastAsiaTheme="minorHAnsi" w:hAnsiTheme="majorBidi" w:cstheme="majorBidi"/>
            <w:sz w:val="24"/>
            <w:szCs w:val="24"/>
            <w:rPrChange w:id="866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; Tetlock 2007; </w:t>
        </w:r>
      </w:ins>
      <w:r w:rsidRPr="000749B5">
        <w:rPr>
          <w:rFonts w:asciiTheme="majorBidi" w:hAnsiTheme="majorBidi" w:cstheme="majorBidi"/>
          <w:sz w:val="24"/>
          <w:szCs w:val="24"/>
          <w:rPrChange w:id="86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Wu and Lin 2017</w:t>
      </w:r>
      <w:del w:id="8666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6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Pr="000749B5" w:rsidDel="000B0D03">
          <w:rPr>
            <w:rFonts w:asciiTheme="majorBidi" w:eastAsiaTheme="minorHAnsi" w:hAnsiTheme="majorBidi" w:cstheme="majorBidi"/>
            <w:sz w:val="24"/>
            <w:szCs w:val="24"/>
            <w:rPrChange w:id="866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Tetlock 2007,</w:delText>
        </w:r>
        <w:r w:rsidRPr="000749B5" w:rsidDel="000B0D03">
          <w:rPr>
            <w:rFonts w:asciiTheme="majorBidi" w:hAnsiTheme="majorBidi" w:cstheme="majorBidi"/>
            <w:sz w:val="24"/>
            <w:szCs w:val="24"/>
            <w:rPrChange w:id="86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0B0D03">
          <w:rPr>
            <w:rFonts w:asciiTheme="majorBidi" w:eastAsiaTheme="minorHAnsi" w:hAnsiTheme="majorBidi" w:cstheme="majorBidi"/>
            <w:sz w:val="24"/>
            <w:szCs w:val="24"/>
            <w:rPrChange w:id="867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Lin 2017</w:delText>
        </w:r>
      </w:del>
      <w:r w:rsidRPr="000749B5">
        <w:rPr>
          <w:rFonts w:asciiTheme="majorBidi" w:hAnsiTheme="majorBidi" w:cstheme="majorBidi"/>
          <w:sz w:val="24"/>
          <w:szCs w:val="24"/>
          <w:rPrChange w:id="86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ins w:id="867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which</w:t>
        </w:r>
      </w:ins>
      <w:del w:id="8674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6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who</w:delText>
        </w:r>
      </w:del>
      <w:r w:rsidRPr="000749B5">
        <w:rPr>
          <w:rFonts w:asciiTheme="majorBidi" w:hAnsiTheme="majorBidi" w:cstheme="majorBidi"/>
          <w:sz w:val="24"/>
          <w:szCs w:val="24"/>
          <w:rPrChange w:id="86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found a significant positive correlation between </w:t>
      </w:r>
      <w:ins w:id="8677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abnormal returns and </w:t>
        </w:r>
      </w:ins>
      <w:r w:rsidRPr="000749B5">
        <w:rPr>
          <w:rFonts w:asciiTheme="majorBidi" w:hAnsiTheme="majorBidi" w:cstheme="majorBidi"/>
          <w:sz w:val="24"/>
          <w:szCs w:val="24"/>
          <w:rPrChange w:id="86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positive and negative tone</w:t>
      </w:r>
      <w:ins w:id="8680" w:author="Author">
        <w:r w:rsidR="00C3733D" w:rsidRPr="000749B5">
          <w:rPr>
            <w:rFonts w:asciiTheme="majorBidi" w:hAnsiTheme="majorBidi" w:cstheme="majorBidi"/>
            <w:sz w:val="24"/>
            <w:szCs w:val="24"/>
            <w:rPrChange w:id="86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8682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6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0749B5">
        <w:rPr>
          <w:rFonts w:asciiTheme="majorBidi" w:hAnsiTheme="majorBidi" w:cstheme="majorBidi"/>
          <w:sz w:val="24"/>
          <w:szCs w:val="24"/>
          <w:rPrChange w:id="86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media coverage</w:t>
      </w:r>
      <w:del w:id="8685" w:author="Author">
        <w:r w:rsidRPr="000749B5" w:rsidDel="000B0D03">
          <w:rPr>
            <w:rFonts w:asciiTheme="majorBidi" w:hAnsiTheme="majorBidi" w:cstheme="majorBidi"/>
            <w:sz w:val="24"/>
            <w:szCs w:val="24"/>
            <w:rPrChange w:id="86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with abnormal returns</w:delText>
        </w:r>
      </w:del>
      <w:r w:rsidRPr="000749B5">
        <w:rPr>
          <w:rFonts w:asciiTheme="majorBidi" w:hAnsiTheme="majorBidi" w:cstheme="majorBidi"/>
          <w:sz w:val="24"/>
          <w:szCs w:val="24"/>
          <w:rPrChange w:id="86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40836AB4" w14:textId="7BFA64C3" w:rsidR="0013060E" w:rsidRPr="000749B5" w:rsidRDefault="006F79ED" w:rsidP="000A134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Theme="minorHAnsi" w:hAnsiTheme="majorBidi" w:cstheme="majorBidi"/>
          <w:sz w:val="24"/>
          <w:szCs w:val="24"/>
          <w:rPrChange w:id="868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del w:id="8689" w:author="Author">
        <w:r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69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Similarly,</w:delText>
        </w:r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69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 to the</w:delText>
        </w:r>
      </w:del>
      <w:ins w:id="8692" w:author="Author">
        <w:r w:rsidR="000B0D03" w:rsidRPr="000749B5">
          <w:rPr>
            <w:rFonts w:asciiTheme="majorBidi" w:hAnsiTheme="majorBidi" w:cstheme="majorBidi"/>
            <w:sz w:val="24"/>
            <w:szCs w:val="24"/>
            <w:rPrChange w:id="86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present results are also in line with the findings</w:t>
        </w:r>
      </w:ins>
      <w:del w:id="8694" w:author="Author"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69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 results</w:delText>
        </w:r>
      </w:del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69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of Bai et al. (2020)</w:t>
      </w:r>
      <w:ins w:id="8697" w:author="Author">
        <w:r w:rsidR="000B0D03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69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,</w:t>
        </w:r>
      </w:ins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69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who </w:t>
      </w:r>
      <w:del w:id="8700" w:author="Author"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0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found </w:delText>
        </w:r>
      </w:del>
      <w:ins w:id="8702" w:author="Author">
        <w:r w:rsidR="0088583C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0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noted</w:t>
        </w:r>
        <w:r w:rsidR="000B0D03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0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 </w:t>
        </w:r>
      </w:ins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05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that different actions </w:t>
      </w:r>
      <w:del w:id="8706" w:author="Author"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0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taken by the countries lead</w:delText>
        </w:r>
      </w:del>
      <w:ins w:id="8708" w:author="Author">
        <w:r w:rsidR="000B0D03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0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led</w:t>
        </w:r>
      </w:ins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1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to </w:t>
      </w:r>
      <w:del w:id="8711" w:author="Author"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1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a </w:delText>
        </w:r>
      </w:del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1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different effect</w:t>
      </w:r>
      <w:ins w:id="8714" w:author="Author">
        <w:r w:rsidR="000B0D03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1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s</w:t>
        </w:r>
      </w:ins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1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on the stock market</w:t>
      </w:r>
      <w:ins w:id="8717" w:author="Author">
        <w:r w:rsidR="000B0D03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1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. T</w:t>
        </w:r>
      </w:ins>
      <w:del w:id="8719" w:author="Author"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2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, the results of t</w:delText>
        </w:r>
      </w:del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2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he current study </w:t>
      </w:r>
      <w:del w:id="8722" w:author="Author"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2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shows </w:delText>
        </w:r>
      </w:del>
      <w:ins w:id="8724" w:author="Author">
        <w:r w:rsidR="000B0D03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2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confirms </w:t>
        </w:r>
      </w:ins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2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that government </w:t>
      </w:r>
      <w:del w:id="8727" w:author="Author"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2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limitation </w:delText>
        </w:r>
      </w:del>
      <w:ins w:id="8729" w:author="Author">
        <w:r w:rsidR="000B0D03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3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restrictions, </w:t>
        </w:r>
      </w:ins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3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including </w:t>
      </w:r>
      <w:del w:id="8732" w:author="Author">
        <w:r w:rsidR="0013060E" w:rsidRPr="000749B5" w:rsidDel="0088583C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3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limitation </w:delText>
        </w:r>
      </w:del>
      <w:ins w:id="8734" w:author="Author">
        <w:r w:rsidR="0088583C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3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those </w:t>
        </w:r>
      </w:ins>
      <w:del w:id="8736" w:author="Author"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3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of the</w:delText>
        </w:r>
      </w:del>
      <w:ins w:id="8738" w:author="Author">
        <w:r w:rsidR="000B0D03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3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in</w:t>
        </w:r>
      </w:ins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4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work</w:t>
      </w:r>
      <w:del w:id="8741" w:author="Author">
        <w:r w:rsidR="0013060E" w:rsidRPr="000749B5" w:rsidDel="000B0D03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42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43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places and </w:t>
      </w:r>
      <w:ins w:id="8744" w:author="Author">
        <w:r w:rsidR="00324BF6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4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in the </w:t>
        </w:r>
      </w:ins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4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education system</w:t>
      </w:r>
      <w:ins w:id="8747" w:author="Author">
        <w:r w:rsidR="00324BF6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4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,</w:t>
        </w:r>
      </w:ins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4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del w:id="8750" w:author="Author">
        <w:r w:rsidR="0013060E" w:rsidRPr="000749B5" w:rsidDel="00324BF6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5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effect </w:delText>
        </w:r>
      </w:del>
      <w:ins w:id="8752" w:author="Author">
        <w:r w:rsidR="00324BF6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5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affect</w:t>
        </w:r>
        <w:r w:rsidR="0088583C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5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ed</w:t>
        </w:r>
        <w:r w:rsidR="00324BF6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5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 </w:t>
        </w:r>
      </w:ins>
      <w:del w:id="8756" w:author="Author">
        <w:r w:rsidR="0013060E" w:rsidRPr="000749B5" w:rsidDel="0088583C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5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the </w:delText>
        </w:r>
      </w:del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58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stock indexes </w:t>
      </w:r>
      <w:del w:id="8759" w:author="Author">
        <w:r w:rsidR="0013060E" w:rsidRPr="000749B5" w:rsidDel="00324BF6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6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both </w:delText>
        </w:r>
      </w:del>
      <w:r w:rsidR="0013060E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876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in countries with </w:t>
      </w:r>
      <w:del w:id="8762" w:author="Author">
        <w:r w:rsidR="0013060E" w:rsidRPr="000749B5" w:rsidDel="00324BF6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6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324BF6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6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infected</w:delText>
        </w:r>
        <w:r w:rsidR="0013060E" w:rsidRPr="000749B5" w:rsidDel="00324BF6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6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 and in countries with many </w:delText>
        </w:r>
        <w:r w:rsidR="008F27AC" w:rsidRPr="000749B5" w:rsidDel="00324BF6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6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infected</w:delText>
        </w:r>
        <w:r w:rsidR="0013060E" w:rsidRPr="000749B5" w:rsidDel="00324BF6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67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.</w:delText>
        </w:r>
      </w:del>
      <w:ins w:id="8768" w:author="Author">
        <w:r w:rsidR="00324BF6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6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low numbers of infections and </w:t>
        </w:r>
        <w:r w:rsidR="0088583C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7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in countries </w:t>
        </w:r>
        <w:r w:rsidR="00324BF6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877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with high numbers of infections.</w:t>
        </w:r>
      </w:ins>
    </w:p>
    <w:p w14:paraId="1E1476E4" w14:textId="28B56281" w:rsidR="0008135A" w:rsidRPr="000749B5" w:rsidDel="0088583C" w:rsidRDefault="0008135A">
      <w:pPr>
        <w:autoSpaceDE w:val="0"/>
        <w:autoSpaceDN w:val="0"/>
        <w:bidi w:val="0"/>
        <w:adjustRightInd w:val="0"/>
        <w:spacing w:line="480" w:lineRule="auto"/>
        <w:jc w:val="both"/>
        <w:rPr>
          <w:del w:id="8772" w:author="Author"/>
          <w:rFonts w:asciiTheme="majorBidi" w:eastAsiaTheme="minorHAnsi" w:hAnsiTheme="majorBidi" w:cstheme="majorBidi"/>
          <w:sz w:val="24"/>
          <w:szCs w:val="24"/>
          <w:rPrChange w:id="8773" w:author="Author">
            <w:rPr>
              <w:del w:id="8774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8775" w:author="." w:date="2020-11-10T08:54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0C240CC9" w14:textId="083EE2DC" w:rsidR="0008135A" w:rsidRPr="000749B5" w:rsidRDefault="0008135A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eastAsiaTheme="minorHAnsi" w:hAnsiTheme="majorBidi" w:cstheme="majorBidi"/>
          <w:sz w:val="24"/>
          <w:szCs w:val="24"/>
          <w:rPrChange w:id="877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sz w:val="24"/>
          <w:szCs w:val="24"/>
          <w:rPrChange w:id="877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</w:t>
      </w:r>
      <w:ins w:id="877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7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present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78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results </w:t>
      </w:r>
      <w:del w:id="8781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78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of the current research</w:delText>
        </w:r>
      </w:del>
      <w:ins w:id="878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7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are also in line with</w:t>
        </w:r>
      </w:ins>
      <w:del w:id="8785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78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resembles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78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 </w:t>
      </w:r>
      <w:del w:id="8788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7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results </w:delText>
        </w:r>
      </w:del>
      <w:ins w:id="8790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79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findings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79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of Albulescu (2020) regarding the effect</w:t>
      </w:r>
      <w:ins w:id="8793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7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79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of new cases of infection and death ratio</w:t>
      </w:r>
      <w:ins w:id="8796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79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79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on </w:t>
      </w:r>
      <w:del w:id="8799" w:author="Author">
        <w:r w:rsidRPr="000749B5" w:rsidDel="0088583C">
          <w:rPr>
            <w:rFonts w:asciiTheme="majorBidi" w:eastAsiaTheme="minorHAnsi" w:hAnsiTheme="majorBidi" w:cstheme="majorBidi"/>
            <w:sz w:val="24"/>
            <w:szCs w:val="24"/>
            <w:rPrChange w:id="880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0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financial markets volatility index (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80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VIX</w:t>
      </w:r>
      <w:del w:id="8803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)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80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</w:t>
      </w:r>
      <w:ins w:id="8806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0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Albulescu </w:t>
        </w:r>
      </w:ins>
      <w:del w:id="8808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0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He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81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found that new cases reported in China and elsewhere </w:t>
      </w:r>
      <w:del w:id="8811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1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have </w:delText>
        </w:r>
      </w:del>
      <w:ins w:id="881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1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1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 mixed effect on financial volatility, while the death ratio </w:t>
      </w:r>
      <w:del w:id="8816" w:author="Author">
        <w:r w:rsidRPr="000749B5" w:rsidDel="0088583C">
          <w:rPr>
            <w:rFonts w:asciiTheme="majorBidi" w:eastAsiaTheme="minorHAnsi" w:hAnsiTheme="majorBidi" w:cstheme="majorBidi"/>
            <w:sz w:val="24"/>
            <w:szCs w:val="24"/>
            <w:rPrChange w:id="881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positively </w:delText>
        </w:r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influences </w:delText>
        </w:r>
      </w:del>
      <w:ins w:id="8819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influenced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2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VIX</w:t>
      </w:r>
      <w:ins w:id="8822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8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positively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2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</w:t>
      </w:r>
      <w:del w:id="8825" w:author="Author">
        <w:r w:rsidR="00276BF5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2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</w:delText>
        </w:r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2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n this </w:delText>
        </w:r>
        <w:r w:rsidR="00276BF5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2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research</w:delText>
        </w:r>
      </w:del>
      <w:ins w:id="8829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83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The </w:t>
        </w:r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3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present study</w:t>
        </w:r>
      </w:ins>
      <w:del w:id="8832" w:author="Author">
        <w:r w:rsidR="00276BF5" w:rsidRPr="000749B5" w:rsidDel="0088583C">
          <w:rPr>
            <w:rFonts w:asciiTheme="majorBidi" w:eastAsiaTheme="minorHAnsi" w:hAnsiTheme="majorBidi" w:cstheme="majorBidi"/>
            <w:sz w:val="24"/>
            <w:szCs w:val="24"/>
            <w:rPrChange w:id="88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  <w:r w:rsidRPr="000749B5" w:rsidDel="0088583C">
          <w:rPr>
            <w:rFonts w:asciiTheme="majorBidi" w:eastAsiaTheme="minorHAnsi" w:hAnsiTheme="majorBidi" w:cstheme="majorBidi"/>
            <w:sz w:val="24"/>
            <w:szCs w:val="24"/>
            <w:rPrChange w:id="883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the results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83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8836" w:author="Author">
        <w:r w:rsidRPr="000749B5" w:rsidDel="0088583C">
          <w:rPr>
            <w:rFonts w:asciiTheme="majorBidi" w:eastAsiaTheme="minorHAnsi" w:hAnsiTheme="majorBidi" w:cstheme="majorBidi"/>
            <w:sz w:val="24"/>
            <w:szCs w:val="24"/>
            <w:rPrChange w:id="883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indicate </w:delText>
        </w:r>
      </w:del>
      <w:ins w:id="8838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83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found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4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that the number</w:t>
      </w:r>
      <w:ins w:id="8841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84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4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of </w:t>
      </w:r>
      <w:del w:id="8844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4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dead </w:delText>
        </w:r>
      </w:del>
      <w:ins w:id="8846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4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deaths a</w:t>
        </w:r>
      </w:ins>
      <w:del w:id="8848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e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8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ffected the stock indexes </w:t>
      </w:r>
      <w:del w:id="8851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5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for both </w:delText>
        </w:r>
      </w:del>
      <w:ins w:id="885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in all the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5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countries</w:t>
      </w:r>
      <w:ins w:id="8856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85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considered</w:t>
        </w:r>
      </w:ins>
      <w:del w:id="8858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5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with few and with many </w:delText>
        </w:r>
        <w:r w:rsidR="008F27AC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6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infected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86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, </w:t>
      </w:r>
      <w:del w:id="8862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6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while </w:delText>
        </w:r>
      </w:del>
      <w:ins w:id="8864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6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whereas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6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the number</w:t>
      </w:r>
      <w:ins w:id="8867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6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6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of </w:t>
      </w:r>
      <w:del w:id="8870" w:author="Author">
        <w:r w:rsidR="00276BF5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7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infected</w:delText>
        </w:r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7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887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7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infections </w:t>
        </w:r>
      </w:ins>
      <w:del w:id="8875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7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effected </w:delText>
        </w:r>
      </w:del>
      <w:ins w:id="8877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7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affected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7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</w:t>
      </w:r>
      <w:del w:id="8880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8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stock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88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indexes only in </w:t>
      </w:r>
      <w:ins w:id="8883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8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8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countries with </w:t>
      </w:r>
      <w:del w:id="8886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8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few </w:delText>
        </w:r>
        <w:r w:rsidR="008F27AC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8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infected</w:delText>
        </w:r>
      </w:del>
      <w:ins w:id="8889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9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low numbers of infections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9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.</w:t>
      </w:r>
    </w:p>
    <w:p w14:paraId="0C2BB759" w14:textId="179EB79C" w:rsidR="00D74B38" w:rsidRPr="000749B5" w:rsidRDefault="00B3093E" w:rsidP="000A1344">
      <w:pPr>
        <w:autoSpaceDE w:val="0"/>
        <w:autoSpaceDN w:val="0"/>
        <w:bidi w:val="0"/>
        <w:adjustRightInd w:val="0"/>
        <w:spacing w:after="0" w:line="480" w:lineRule="auto"/>
        <w:ind w:firstLine="720"/>
        <w:jc w:val="both"/>
        <w:rPr>
          <w:rFonts w:asciiTheme="majorBidi" w:eastAsiaTheme="minorHAnsi" w:hAnsiTheme="majorBidi" w:cstheme="majorBidi"/>
          <w:sz w:val="24"/>
          <w:szCs w:val="24"/>
          <w:rPrChange w:id="889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del w:id="8893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The current research</w:delText>
        </w:r>
      </w:del>
      <w:ins w:id="8895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89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This study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89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8898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8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deals with</w:delText>
        </w:r>
      </w:del>
      <w:ins w:id="8900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0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of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90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 effect</w:t>
      </w:r>
      <w:ins w:id="890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90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of the </w:t>
      </w:r>
      <w:del w:id="8906" w:author="Author">
        <w:r w:rsidRPr="000749B5" w:rsidDel="00302768">
          <w:rPr>
            <w:rFonts w:asciiTheme="majorBidi" w:eastAsiaTheme="minorHAnsi" w:hAnsiTheme="majorBidi" w:cstheme="majorBidi"/>
            <w:sz w:val="24"/>
            <w:szCs w:val="24"/>
            <w:rPrChange w:id="890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8908" w:author="Author">
        <w:r w:rsidR="00302768" w:rsidRPr="000749B5">
          <w:rPr>
            <w:rFonts w:asciiTheme="majorBidi" w:eastAsiaTheme="minorHAnsi" w:hAnsiTheme="majorBidi" w:cstheme="majorBidi"/>
            <w:sz w:val="24"/>
            <w:szCs w:val="24"/>
            <w:rPrChange w:id="890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COVID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91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-19 epidemic</w:t>
      </w:r>
      <w:ins w:id="8911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1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, which </w:t>
        </w:r>
      </w:ins>
      <w:del w:id="8913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1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that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91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has </w:t>
      </w:r>
      <w:ins w:id="8916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1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had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91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 </w:t>
      </w:r>
      <w:del w:id="8919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great </w:delText>
        </w:r>
      </w:del>
      <w:ins w:id="8921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2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major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92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impact on daily life and </w:t>
      </w:r>
      <w:del w:id="8924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8926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2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on </w:t>
        </w:r>
      </w:ins>
      <w:del w:id="8928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economy </w:delText>
        </w:r>
      </w:del>
      <w:ins w:id="8930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3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economies </w:t>
        </w:r>
      </w:ins>
      <w:del w:id="8932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of all countries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93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around the world</w:t>
      </w:r>
      <w:ins w:id="8935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3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del w:id="8937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in 2020. This research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893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ins w:id="8940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94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has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94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focus</w:t>
      </w:r>
      <w:ins w:id="894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4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e</w:t>
        </w:r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94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94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on </w:t>
      </w:r>
      <w:r w:rsidR="003708F4" w:rsidRPr="000749B5">
        <w:rPr>
          <w:rFonts w:asciiTheme="majorBidi" w:eastAsiaTheme="minorHAnsi" w:hAnsiTheme="majorBidi" w:cstheme="majorBidi"/>
          <w:sz w:val="24"/>
          <w:szCs w:val="24"/>
          <w:rPrChange w:id="894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the effect</w:t>
      </w:r>
      <w:ins w:id="894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="003708F4" w:rsidRPr="000749B5">
        <w:rPr>
          <w:rFonts w:asciiTheme="majorBidi" w:eastAsiaTheme="minorHAnsi" w:hAnsiTheme="majorBidi" w:cstheme="majorBidi"/>
          <w:sz w:val="24"/>
          <w:szCs w:val="24"/>
          <w:rPrChange w:id="89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8951" w:author="Author">
        <w:r w:rsidR="003708F4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5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of on the</w:delText>
        </w:r>
      </w:del>
      <w:ins w:id="895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on</w:t>
        </w:r>
      </w:ins>
      <w:r w:rsidR="003708F4" w:rsidRPr="000749B5">
        <w:rPr>
          <w:rFonts w:asciiTheme="majorBidi" w:eastAsiaTheme="minorHAnsi" w:hAnsiTheme="majorBidi" w:cstheme="majorBidi"/>
          <w:sz w:val="24"/>
          <w:szCs w:val="24"/>
          <w:rPrChange w:id="895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stock indexes. Many </w:t>
      </w:r>
      <w:r w:rsidR="00276BF5" w:rsidRPr="000749B5">
        <w:rPr>
          <w:rFonts w:asciiTheme="majorBidi" w:eastAsiaTheme="minorHAnsi" w:hAnsiTheme="majorBidi" w:cstheme="majorBidi"/>
          <w:sz w:val="24"/>
          <w:szCs w:val="24"/>
          <w:rPrChange w:id="895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researchers</w:t>
      </w:r>
      <w:r w:rsidR="003708F4" w:rsidRPr="000749B5">
        <w:rPr>
          <w:rFonts w:asciiTheme="majorBidi" w:eastAsiaTheme="minorHAnsi" w:hAnsiTheme="majorBidi" w:cstheme="majorBidi"/>
          <w:sz w:val="24"/>
          <w:szCs w:val="24"/>
          <w:rPrChange w:id="895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ins w:id="895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5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have </w:t>
        </w:r>
      </w:ins>
      <w:r w:rsidR="003708F4" w:rsidRPr="000749B5">
        <w:rPr>
          <w:rFonts w:asciiTheme="majorBidi" w:eastAsiaTheme="minorHAnsi" w:hAnsiTheme="majorBidi" w:cstheme="majorBidi"/>
          <w:sz w:val="24"/>
          <w:szCs w:val="24"/>
          <w:rPrChange w:id="896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studied the </w:t>
      </w:r>
      <w:ins w:id="8961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6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general </w:t>
        </w:r>
      </w:ins>
      <w:r w:rsidR="003708F4" w:rsidRPr="000749B5">
        <w:rPr>
          <w:rFonts w:asciiTheme="majorBidi" w:eastAsiaTheme="minorHAnsi" w:hAnsiTheme="majorBidi" w:cstheme="majorBidi"/>
          <w:sz w:val="24"/>
          <w:szCs w:val="24"/>
          <w:rPrChange w:id="896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effect</w:t>
      </w:r>
      <w:ins w:id="8964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6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="003708F4" w:rsidRPr="000749B5">
        <w:rPr>
          <w:rFonts w:asciiTheme="majorBidi" w:eastAsiaTheme="minorHAnsi" w:hAnsiTheme="majorBidi" w:cstheme="majorBidi"/>
          <w:sz w:val="24"/>
          <w:szCs w:val="24"/>
          <w:rPrChange w:id="896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of </w:t>
      </w:r>
      <w:del w:id="8967" w:author="Author">
        <w:r w:rsidR="003708F4" w:rsidRPr="000749B5" w:rsidDel="00302768">
          <w:rPr>
            <w:rFonts w:asciiTheme="majorBidi" w:eastAsiaTheme="minorHAnsi" w:hAnsiTheme="majorBidi" w:cstheme="majorBidi"/>
            <w:sz w:val="24"/>
            <w:szCs w:val="24"/>
            <w:rPrChange w:id="896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Covid</w:delText>
        </w:r>
      </w:del>
      <w:ins w:id="8969" w:author="Author">
        <w:r w:rsidR="00302768" w:rsidRPr="000749B5">
          <w:rPr>
            <w:rFonts w:asciiTheme="majorBidi" w:eastAsiaTheme="minorHAnsi" w:hAnsiTheme="majorBidi" w:cstheme="majorBidi"/>
            <w:sz w:val="24"/>
            <w:szCs w:val="24"/>
            <w:rPrChange w:id="897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COVID</w:t>
        </w:r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7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-</w:t>
        </w:r>
      </w:ins>
      <w:del w:id="8972" w:author="Author">
        <w:r w:rsidR="003708F4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7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3708F4" w:rsidRPr="000749B5">
        <w:rPr>
          <w:rFonts w:asciiTheme="majorBidi" w:eastAsiaTheme="minorHAnsi" w:hAnsiTheme="majorBidi" w:cstheme="majorBidi"/>
          <w:sz w:val="24"/>
          <w:szCs w:val="24"/>
          <w:rPrChange w:id="897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19 </w:t>
      </w:r>
      <w:del w:id="8975" w:author="Author">
        <w:r w:rsidR="003708F4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7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 general and on the</w:delText>
        </w:r>
      </w:del>
      <w:ins w:id="8977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7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and even its effect on</w:t>
        </w:r>
      </w:ins>
      <w:r w:rsidR="003708F4" w:rsidRPr="000749B5">
        <w:rPr>
          <w:rFonts w:asciiTheme="majorBidi" w:eastAsiaTheme="minorHAnsi" w:hAnsiTheme="majorBidi" w:cstheme="majorBidi"/>
          <w:sz w:val="24"/>
          <w:szCs w:val="24"/>
          <w:rPrChange w:id="897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stock indexes specifically, but t</w:t>
      </w:r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898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his </w:t>
      </w:r>
      <w:del w:id="8981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8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research </w:delText>
        </w:r>
      </w:del>
      <w:ins w:id="898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study </w:t>
        </w:r>
      </w:ins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898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is unique in </w:t>
      </w:r>
      <w:del w:id="8986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8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many </w:delText>
        </w:r>
      </w:del>
      <w:ins w:id="898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 number of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899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ways. </w:t>
      </w:r>
      <w:del w:id="8991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9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The first</w:delText>
        </w:r>
      </w:del>
      <w:ins w:id="899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First, it cover</w:t>
        </w:r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899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899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a longer</w:t>
        </w:r>
      </w:ins>
      <w:del w:id="8997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9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is </w:delText>
        </w:r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89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9000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0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9002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0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length </w:delText>
        </w:r>
      </w:del>
      <w:ins w:id="9004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0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period </w:t>
        </w:r>
      </w:ins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00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of time </w:t>
      </w:r>
      <w:del w:id="9007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it covers </w:delText>
        </w:r>
      </w:del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00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(</w:t>
      </w:r>
      <w:del w:id="9010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6 </w:delText>
        </w:r>
      </w:del>
      <w:ins w:id="9012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six </w:t>
        </w:r>
      </w:ins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01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months) </w:t>
      </w:r>
      <w:del w:id="9015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1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compare to</w:delText>
        </w:r>
      </w:del>
      <w:ins w:id="9017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than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1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other studies. </w:t>
      </w:r>
      <w:del w:id="9020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2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Another aspect is the </w:delText>
        </w:r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2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number of countries its</w:delText>
        </w:r>
      </w:del>
      <w:ins w:id="902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2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Second, it</w:t>
        </w:r>
      </w:ins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02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9026" w:author="Author">
        <w:r w:rsidR="000D4F38" w:rsidRPr="000749B5" w:rsidDel="0088583C">
          <w:rPr>
            <w:rFonts w:asciiTheme="majorBidi" w:eastAsiaTheme="minorHAnsi" w:hAnsiTheme="majorBidi" w:cstheme="majorBidi"/>
            <w:sz w:val="24"/>
            <w:szCs w:val="24"/>
            <w:rPrChange w:id="902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covers </w:delText>
        </w:r>
      </w:del>
      <w:ins w:id="9028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90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includes </w:t>
        </w:r>
      </w:ins>
      <w:del w:id="9030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3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(16)</w:delText>
        </w:r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3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compare to other studies that usually cover </w:delText>
        </w:r>
      </w:del>
      <w:ins w:id="903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3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16 countries, while other studies have covered </w:t>
        </w:r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903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only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3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one country or </w:t>
      </w:r>
      <w:ins w:id="9037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a small group of countries (</w:t>
        </w:r>
      </w:ins>
      <w:del w:id="9039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4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a</w:delText>
        </w:r>
      </w:del>
      <w:ins w:id="9041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4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five a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4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 the most</w:t>
      </w:r>
      <w:del w:id="9044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4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9046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4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)</w:t>
        </w:r>
      </w:ins>
      <w:del w:id="9048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five countries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0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</w:t>
      </w:r>
      <w:del w:id="9051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5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 addition</w:delText>
        </w:r>
      </w:del>
      <w:ins w:id="905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Third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5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, </w:t>
      </w:r>
      <w:del w:id="9056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5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this study</w:delText>
        </w:r>
      </w:del>
      <w:ins w:id="905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5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it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6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9061" w:author="Author">
        <w:r w:rsidRPr="000749B5" w:rsidDel="0088583C">
          <w:rPr>
            <w:rFonts w:asciiTheme="majorBidi" w:eastAsiaTheme="minorHAnsi" w:hAnsiTheme="majorBidi" w:cstheme="majorBidi"/>
            <w:sz w:val="24"/>
            <w:szCs w:val="24"/>
            <w:rPrChange w:id="906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includes </w:delText>
        </w:r>
      </w:del>
      <w:ins w:id="9063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906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includes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6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 wide </w:t>
      </w:r>
      <w:del w:id="9066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6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variety </w:delText>
        </w:r>
      </w:del>
      <w:ins w:id="906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6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range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7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of variables </w:t>
      </w:r>
      <w:del w:id="9071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7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some regarding data on</w:delText>
        </w:r>
      </w:del>
      <w:ins w:id="907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7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relating to </w:t>
        </w:r>
      </w:ins>
      <w:del w:id="9075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7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07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number</w:t>
      </w:r>
      <w:ins w:id="907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8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of </w:t>
      </w:r>
      <w:del w:id="9081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8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people that were infected</w:delText>
        </w:r>
      </w:del>
      <w:ins w:id="9083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infections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8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, </w:t>
      </w:r>
      <w:del w:id="9086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8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number of dead and number of healed</w:delText>
        </w:r>
      </w:del>
      <w:ins w:id="908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deaths, and recoveries, as well as</w:t>
        </w:r>
      </w:ins>
      <w:del w:id="9090" w:author="Author">
        <w:r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9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and on the other hand ca</w:delText>
        </w:r>
      </w:del>
      <w:ins w:id="9092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9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ca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09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tegorical variables regarding public behavior and government restrictions.</w:t>
      </w:r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09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9096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09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However</w:delText>
        </w:r>
      </w:del>
      <w:ins w:id="909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0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Nevertheless</w:t>
        </w:r>
      </w:ins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0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,</w:t>
      </w:r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10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910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this </w:t>
      </w:r>
      <w:del w:id="9103" w:author="Author">
        <w:r w:rsidR="00276BF5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research </w:delText>
        </w:r>
      </w:del>
      <w:ins w:id="9105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0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study </w:t>
        </w:r>
      </w:ins>
      <w:r w:rsidR="00276BF5" w:rsidRPr="000749B5">
        <w:rPr>
          <w:rFonts w:asciiTheme="majorBidi" w:eastAsiaTheme="minorHAnsi" w:hAnsiTheme="majorBidi" w:cstheme="majorBidi"/>
          <w:sz w:val="24"/>
          <w:szCs w:val="24"/>
          <w:rPrChange w:id="910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has</w:t>
      </w:r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10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0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some limitations</w:t>
      </w:r>
      <w:ins w:id="9110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which indicate paths for further research. M</w:t>
        </w:r>
      </w:ins>
      <w:del w:id="9112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 as there are m</w:delText>
        </w:r>
      </w:del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11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any </w:t>
      </w:r>
      <w:del w:id="9115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1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more </w:delText>
        </w:r>
      </w:del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11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countries </w:t>
      </w:r>
      <w:del w:id="9118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1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that </w:delText>
        </w:r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suffered</w:delText>
        </w:r>
      </w:del>
      <w:ins w:id="9121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2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affected by</w:t>
        </w:r>
      </w:ins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12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9124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from c</w:delText>
        </w:r>
        <w:r w:rsidR="000D4F38" w:rsidRPr="000749B5" w:rsidDel="00302768">
          <w:rPr>
            <w:rFonts w:asciiTheme="majorBidi" w:eastAsiaTheme="minorHAnsi" w:hAnsiTheme="majorBidi" w:cstheme="majorBidi"/>
            <w:sz w:val="24"/>
            <w:szCs w:val="24"/>
            <w:rPrChange w:id="912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ovid</w:delText>
        </w:r>
      </w:del>
      <w:ins w:id="9127" w:author="Author">
        <w:r w:rsidR="00302768" w:rsidRPr="000749B5">
          <w:rPr>
            <w:rFonts w:asciiTheme="majorBidi" w:eastAsiaTheme="minorHAnsi" w:hAnsiTheme="majorBidi" w:cstheme="majorBidi"/>
            <w:sz w:val="24"/>
            <w:szCs w:val="24"/>
            <w:rPrChange w:id="912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COVID</w:t>
        </w:r>
      </w:ins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12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-19 </w:t>
      </w:r>
      <w:del w:id="9130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3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and are not covered</w:delText>
        </w:r>
      </w:del>
      <w:ins w:id="9132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have not been included </w:t>
        </w:r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913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here</w:t>
        </w:r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3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  <w:r w:rsidR="000D4F38" w:rsidRPr="000749B5">
        <w:rPr>
          <w:rFonts w:asciiTheme="majorBidi" w:eastAsiaTheme="minorHAnsi" w:hAnsiTheme="majorBidi" w:cstheme="majorBidi"/>
          <w:sz w:val="24"/>
          <w:szCs w:val="24"/>
          <w:rPrChange w:id="913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9137" w:author="Author"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on this rese</w:delText>
        </w:r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3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a</w:delText>
        </w:r>
        <w:r w:rsidR="000D4F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4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rch. </w:delText>
        </w:r>
        <w:r w:rsidR="00D74B38" w:rsidRPr="000749B5" w:rsidDel="0088583C">
          <w:rPr>
            <w:rFonts w:asciiTheme="majorBidi" w:eastAsiaTheme="minorHAnsi" w:hAnsiTheme="majorBidi" w:cstheme="majorBidi"/>
            <w:sz w:val="24"/>
            <w:szCs w:val="24"/>
            <w:rPrChange w:id="914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 addition</w:delText>
        </w:r>
      </w:del>
      <w:ins w:id="9142" w:author="Author">
        <w:r w:rsidR="0088583C" w:rsidRPr="000749B5">
          <w:rPr>
            <w:rFonts w:asciiTheme="majorBidi" w:eastAsiaTheme="minorHAnsi" w:hAnsiTheme="majorBidi" w:cstheme="majorBidi"/>
            <w:sz w:val="24"/>
            <w:szCs w:val="24"/>
            <w:rPrChange w:id="914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Furthermore</w:t>
        </w:r>
      </w:ins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4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, this </w:t>
      </w:r>
      <w:del w:id="9145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4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research </w:delText>
        </w:r>
      </w:del>
      <w:ins w:id="9147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4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study </w:t>
        </w:r>
      </w:ins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4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is based on the data reported by </w:t>
      </w:r>
      <w:del w:id="9150" w:author="Author">
        <w:r w:rsidR="00D74B38" w:rsidRPr="000749B5" w:rsidDel="00D3370B">
          <w:rPr>
            <w:rFonts w:asciiTheme="majorBidi" w:eastAsiaTheme="minorHAnsi" w:hAnsiTheme="majorBidi" w:cstheme="majorBidi"/>
            <w:sz w:val="24"/>
            <w:szCs w:val="24"/>
            <w:rPrChange w:id="915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5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different countries. </w:t>
      </w:r>
      <w:ins w:id="9153" w:author="Author">
        <w:r w:rsidR="00D3370B" w:rsidRPr="000749B5">
          <w:rPr>
            <w:rFonts w:asciiTheme="majorBidi" w:eastAsiaTheme="minorHAnsi" w:hAnsiTheme="majorBidi" w:cstheme="majorBidi"/>
            <w:sz w:val="24"/>
            <w:szCs w:val="24"/>
            <w:rPrChange w:id="91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It should be noted that n</w:t>
        </w:r>
      </w:ins>
      <w:del w:id="9155" w:author="Author">
        <w:r w:rsidR="00D74B38" w:rsidRPr="000749B5" w:rsidDel="00D3370B">
          <w:rPr>
            <w:rFonts w:asciiTheme="majorBidi" w:eastAsiaTheme="minorHAnsi" w:hAnsiTheme="majorBidi" w:cstheme="majorBidi"/>
            <w:sz w:val="24"/>
            <w:szCs w:val="24"/>
            <w:rPrChange w:id="915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N</w:delText>
        </w:r>
      </w:del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5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ot </w:t>
      </w:r>
      <w:del w:id="9158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5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all the</w:delText>
        </w:r>
      </w:del>
      <w:ins w:id="9160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6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every</w:t>
        </w:r>
      </w:ins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6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9163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6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countries </w:delText>
        </w:r>
      </w:del>
      <w:ins w:id="9165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6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country </w:t>
        </w:r>
      </w:ins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6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report</w:t>
      </w:r>
      <w:ins w:id="9168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6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s </w:t>
        </w:r>
        <w:r w:rsidR="00D3370B" w:rsidRPr="000749B5">
          <w:rPr>
            <w:rFonts w:asciiTheme="majorBidi" w:eastAsiaTheme="minorHAnsi" w:hAnsiTheme="majorBidi" w:cstheme="majorBidi"/>
            <w:sz w:val="24"/>
            <w:szCs w:val="24"/>
            <w:rPrChange w:id="917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complete</w:t>
        </w:r>
      </w:ins>
      <w:del w:id="9171" w:author="Author">
        <w:r w:rsidR="00D74B38" w:rsidRPr="000749B5" w:rsidDel="00D3370B">
          <w:rPr>
            <w:rFonts w:asciiTheme="majorBidi" w:eastAsiaTheme="minorHAnsi" w:hAnsiTheme="majorBidi" w:cstheme="majorBidi"/>
            <w:sz w:val="24"/>
            <w:szCs w:val="24"/>
            <w:rPrChange w:id="917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7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all </w:delText>
        </w:r>
        <w:r w:rsidR="00D74B38" w:rsidRPr="000749B5" w:rsidDel="00D3370B">
          <w:rPr>
            <w:rFonts w:asciiTheme="majorBidi" w:eastAsiaTheme="minorHAnsi" w:hAnsiTheme="majorBidi" w:cstheme="majorBidi"/>
            <w:sz w:val="24"/>
            <w:szCs w:val="24"/>
            <w:rPrChange w:id="917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the</w:delText>
        </w:r>
      </w:del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7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data and </w:t>
      </w:r>
      <w:ins w:id="9176" w:author="Author">
        <w:r w:rsidR="00D3370B" w:rsidRPr="000749B5">
          <w:rPr>
            <w:rFonts w:asciiTheme="majorBidi" w:eastAsiaTheme="minorHAnsi" w:hAnsiTheme="majorBidi" w:cstheme="majorBidi"/>
            <w:sz w:val="24"/>
            <w:szCs w:val="24"/>
            <w:rPrChange w:id="917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that </w:t>
        </w:r>
      </w:ins>
      <w:del w:id="9178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sometimes the </w:delText>
        </w:r>
      </w:del>
      <w:ins w:id="9180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8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different </w:t>
        </w:r>
      </w:ins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8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measures are </w:t>
      </w:r>
      <w:del w:id="9183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not the same</w:delText>
        </w:r>
      </w:del>
      <w:ins w:id="9185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8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used, </w:t>
        </w:r>
        <w:r w:rsidR="00D3370B" w:rsidRPr="000749B5">
          <w:rPr>
            <w:rFonts w:asciiTheme="majorBidi" w:eastAsiaTheme="minorHAnsi" w:hAnsiTheme="majorBidi" w:cstheme="majorBidi"/>
            <w:sz w:val="24"/>
            <w:szCs w:val="24"/>
            <w:rPrChange w:id="918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as this</w:t>
        </w:r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8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may influence any</w:t>
        </w:r>
      </w:ins>
      <w:del w:id="9189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9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 This might influence the</w:delText>
        </w:r>
      </w:del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9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comparison</w:t>
      </w:r>
      <w:ins w:id="9192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9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s</w:t>
        </w:r>
      </w:ins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9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Future research should </w:t>
      </w:r>
      <w:ins w:id="9195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19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address this issue and seek to extend the framework of this study </w:t>
        </w:r>
      </w:ins>
      <w:del w:id="9197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19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be expended </w:delText>
        </w:r>
      </w:del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19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 </w:t>
      </w:r>
      <w:ins w:id="9200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20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cover </w:t>
        </w:r>
      </w:ins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20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more countries and </w:t>
      </w:r>
      <w:del w:id="9203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2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might be expended to </w:delText>
        </w:r>
      </w:del>
      <w:ins w:id="9205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20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to include</w:t>
        </w:r>
      </w:ins>
      <w:del w:id="9207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2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include</w:delText>
        </w:r>
      </w:del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20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the second wave of </w:t>
      </w:r>
      <w:ins w:id="9210" w:author="Author">
        <w:r w:rsidR="00324BF6" w:rsidRPr="000749B5">
          <w:rPr>
            <w:rFonts w:asciiTheme="majorBidi" w:eastAsiaTheme="minorHAnsi" w:hAnsiTheme="majorBidi" w:cstheme="majorBidi"/>
            <w:sz w:val="24"/>
            <w:szCs w:val="24"/>
            <w:rPrChange w:id="92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C</w:t>
        </w:r>
      </w:ins>
      <w:del w:id="9212" w:author="Author"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2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c</w:delText>
        </w:r>
      </w:del>
      <w:ins w:id="9214" w:author="Author">
        <w:r w:rsidR="00185AD8" w:rsidRPr="000749B5">
          <w:rPr>
            <w:rFonts w:asciiTheme="majorBidi" w:eastAsiaTheme="minorHAnsi" w:hAnsiTheme="majorBidi" w:cstheme="majorBidi"/>
            <w:sz w:val="24"/>
            <w:szCs w:val="24"/>
            <w:rPrChange w:id="921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OVID</w:t>
        </w:r>
      </w:ins>
      <w:del w:id="9216" w:author="Author">
        <w:r w:rsidR="00D74B38" w:rsidRPr="000749B5" w:rsidDel="00185AD8">
          <w:rPr>
            <w:rFonts w:asciiTheme="majorBidi" w:eastAsiaTheme="minorHAnsi" w:hAnsiTheme="majorBidi" w:cstheme="majorBidi"/>
            <w:sz w:val="24"/>
            <w:szCs w:val="24"/>
            <w:rPrChange w:id="921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ovid</w:delText>
        </w:r>
        <w:r w:rsidR="00D74B38" w:rsidRPr="000749B5" w:rsidDel="00324BF6">
          <w:rPr>
            <w:rFonts w:asciiTheme="majorBidi" w:eastAsiaTheme="minorHAnsi" w:hAnsiTheme="majorBidi" w:cstheme="majorBidi"/>
            <w:sz w:val="24"/>
            <w:szCs w:val="24"/>
            <w:rPrChange w:id="92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D74B38" w:rsidRPr="000749B5">
        <w:rPr>
          <w:rFonts w:asciiTheme="majorBidi" w:eastAsiaTheme="minorHAnsi" w:hAnsiTheme="majorBidi" w:cstheme="majorBidi"/>
          <w:sz w:val="24"/>
          <w:szCs w:val="24"/>
          <w:rPrChange w:id="921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-19.</w:t>
      </w:r>
    </w:p>
    <w:p w14:paraId="3600E495" w14:textId="77777777" w:rsidR="00D74B38" w:rsidRPr="000749B5" w:rsidRDefault="00D74B38" w:rsidP="000A1344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eastAsiaTheme="minorHAnsi" w:hAnsiTheme="majorBidi" w:cstheme="majorBidi"/>
          <w:sz w:val="24"/>
          <w:szCs w:val="24"/>
          <w:rPrChange w:id="922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</w:p>
    <w:p w14:paraId="287902C3" w14:textId="49C55F29" w:rsidR="00D375DF" w:rsidRPr="000749B5" w:rsidRDefault="00D375DF" w:rsidP="0013060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sz w:val="24"/>
          <w:szCs w:val="24"/>
          <w:rPrChange w:id="922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92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br w:type="page"/>
      </w:r>
    </w:p>
    <w:p w14:paraId="456BB05B" w14:textId="77777777" w:rsidR="00D375DF" w:rsidRPr="000749B5" w:rsidRDefault="00D375DF" w:rsidP="000A1344">
      <w:pPr>
        <w:pStyle w:val="Heading1"/>
        <w:rPr>
          <w:lang w:val="en-US"/>
          <w:rPrChange w:id="9223" w:author="Author">
            <w:rPr>
              <w:lang w:val="en-US"/>
            </w:rPr>
          </w:rPrChange>
        </w:rPr>
      </w:pPr>
      <w:r w:rsidRPr="000749B5">
        <w:rPr>
          <w:lang w:val="en-US"/>
          <w:rPrChange w:id="9224" w:author="Author">
            <w:rPr>
              <w:lang w:val="en-US"/>
            </w:rPr>
          </w:rPrChange>
        </w:rPr>
        <w:lastRenderedPageBreak/>
        <w:t>References</w:t>
      </w:r>
    </w:p>
    <w:p w14:paraId="75E3152A" w14:textId="58174FDF" w:rsidR="00A527AB" w:rsidRPr="000749B5" w:rsidRDefault="00A527AB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rPrChange w:id="9225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2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Albulescu, C.</w:t>
      </w:r>
      <w:del w:id="9227" w:author="Author">
        <w:r w:rsidRPr="000749B5" w:rsidDel="00FB7AFB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2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29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2020. </w:t>
      </w:r>
      <w:ins w:id="9230" w:author="Author">
        <w:r w:rsidR="00C2451B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31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“</w:t>
        </w:r>
      </w:ins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3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Coronavirus and </w:t>
      </w:r>
      <w:del w:id="9233" w:author="Author">
        <w:r w:rsidRPr="000749B5" w:rsidDel="00C2451B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3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financial </w:delText>
        </w:r>
      </w:del>
      <w:ins w:id="9235" w:author="Author">
        <w:r w:rsidR="00C2451B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3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Financial </w:t>
        </w:r>
      </w:ins>
      <w:del w:id="9237" w:author="Author">
        <w:r w:rsidRPr="000749B5" w:rsidDel="00C2451B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3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volatility</w:delText>
        </w:r>
      </w:del>
      <w:ins w:id="9239" w:author="Author">
        <w:r w:rsidR="00C2451B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4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Volatility</w:t>
        </w:r>
      </w:ins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4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: 40 </w:t>
      </w:r>
      <w:del w:id="9242" w:author="Author">
        <w:r w:rsidRPr="000749B5" w:rsidDel="00C2451B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43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days </w:delText>
        </w:r>
      </w:del>
      <w:ins w:id="9244" w:author="Author">
        <w:r w:rsidR="00C2451B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45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Days </w:t>
        </w:r>
      </w:ins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46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of </w:t>
      </w:r>
      <w:del w:id="9247" w:author="Author">
        <w:r w:rsidRPr="000749B5" w:rsidDel="00C2451B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48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 xml:space="preserve">fasting </w:delText>
        </w:r>
      </w:del>
      <w:ins w:id="9249" w:author="Author">
        <w:r w:rsidR="00C2451B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50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 xml:space="preserve">Fasting </w:t>
        </w:r>
      </w:ins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5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and</w:t>
      </w:r>
      <w:r w:rsidR="005A5B0C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5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del w:id="9253" w:author="Author">
        <w:r w:rsidRPr="000749B5" w:rsidDel="00C2451B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54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delText>fear</w:delText>
        </w:r>
      </w:del>
      <w:ins w:id="9255" w:author="Author">
        <w:r w:rsidR="00C2451B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56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Fear</w:t>
        </w:r>
      </w:ins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57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.</w:t>
      </w:r>
      <w:ins w:id="9258" w:author="Author">
        <w:r w:rsidR="00C2451B" w:rsidRPr="000749B5">
          <w:rPr>
            <w:rFonts w:asciiTheme="majorBidi" w:eastAsiaTheme="minorHAnsi" w:hAnsiTheme="majorBidi" w:cstheme="majorBidi"/>
            <w:color w:val="000000"/>
            <w:sz w:val="24"/>
            <w:szCs w:val="24"/>
            <w:rPrChange w:id="9259" w:author="Author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rPrChange>
          </w:rPr>
          <w:t>”</w:t>
        </w:r>
      </w:ins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60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r w:rsidR="008B6780"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61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>Advance online publication.</w:t>
      </w:r>
      <w:r w:rsidRPr="000749B5">
        <w:rPr>
          <w:rFonts w:asciiTheme="majorBidi" w:eastAsiaTheme="minorHAnsi" w:hAnsiTheme="majorBidi" w:cstheme="majorBidi"/>
          <w:color w:val="000000"/>
          <w:sz w:val="24"/>
          <w:szCs w:val="24"/>
          <w:rPrChange w:id="9262" w:author="Author">
            <w:rPr>
              <w:rFonts w:asciiTheme="majorBidi" w:eastAsiaTheme="minorHAnsi" w:hAnsiTheme="majorBidi" w:cstheme="majorBidi"/>
              <w:color w:val="000000"/>
              <w:sz w:val="24"/>
              <w:szCs w:val="24"/>
            </w:rPr>
          </w:rPrChange>
        </w:rPr>
        <w:t xml:space="preserve"> arXiv:2003.04005.</w:t>
      </w:r>
    </w:p>
    <w:p w14:paraId="254CA881" w14:textId="1B11C39B" w:rsidR="005858B8" w:rsidRPr="000749B5" w:rsidDel="00377511" w:rsidRDefault="005858B8">
      <w:pPr>
        <w:autoSpaceDE w:val="0"/>
        <w:autoSpaceDN w:val="0"/>
        <w:bidi w:val="0"/>
        <w:adjustRightInd w:val="0"/>
        <w:spacing w:after="120" w:line="480" w:lineRule="auto"/>
        <w:jc w:val="both"/>
        <w:rPr>
          <w:del w:id="9263" w:author="Author"/>
          <w:rFonts w:asciiTheme="majorBidi" w:eastAsiaTheme="minorHAnsi" w:hAnsiTheme="majorBidi" w:cstheme="majorBidi"/>
          <w:sz w:val="24"/>
          <w:szCs w:val="24"/>
          <w:rPrChange w:id="9264" w:author="Author">
            <w:rPr>
              <w:del w:id="9265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9266" w:author="." w:date="2020-11-10T08:55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74AC4DE3" w14:textId="1B2644C3" w:rsidR="005858B8" w:rsidRPr="000749B5" w:rsidRDefault="005858B8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rFonts w:asciiTheme="majorBidi" w:eastAsiaTheme="minorHAnsi" w:hAnsiTheme="majorBidi" w:cstheme="majorBidi"/>
          <w:sz w:val="24"/>
          <w:szCs w:val="24"/>
          <w:rPrChange w:id="926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sz w:val="24"/>
          <w:szCs w:val="24"/>
          <w:rPrChange w:id="926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Al-Awadhi, A. M.</w:t>
      </w:r>
      <w:r w:rsidR="008B6780" w:rsidRPr="000749B5">
        <w:rPr>
          <w:rFonts w:asciiTheme="majorBidi" w:eastAsiaTheme="minorHAnsi" w:hAnsiTheme="majorBidi" w:cstheme="majorBidi"/>
          <w:sz w:val="24"/>
          <w:szCs w:val="24"/>
          <w:rPrChange w:id="926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, K. Alsaifi, A. Al-Awadhi, and S. Alhammadi.</w:t>
      </w:r>
      <w:r w:rsidRPr="000749B5">
        <w:rPr>
          <w:rFonts w:asciiTheme="majorBidi" w:eastAsiaTheme="minorHAnsi" w:hAnsiTheme="majorBidi" w:cstheme="majorBidi"/>
          <w:i/>
          <w:iCs/>
          <w:sz w:val="24"/>
          <w:szCs w:val="24"/>
          <w:rPrChange w:id="9270" w:author="Author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 xml:space="preserve"> </w:t>
      </w:r>
      <w:del w:id="9271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27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27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2020</w:t>
      </w:r>
      <w:del w:id="9274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27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)</w:delText>
        </w:r>
      </w:del>
      <w:ins w:id="9276" w:author="Author">
        <w:r w:rsidR="00C2451B" w:rsidRPr="000749B5">
          <w:rPr>
            <w:rFonts w:asciiTheme="majorBidi" w:eastAsiaTheme="minorHAnsi" w:hAnsiTheme="majorBidi" w:cstheme="majorBidi"/>
            <w:sz w:val="24"/>
            <w:szCs w:val="24"/>
            <w:rPrChange w:id="927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  <w:del w:id="9278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2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28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ins w:id="9281" w:author="Author">
        <w:r w:rsidR="00C2451B" w:rsidRPr="000749B5">
          <w:rPr>
            <w:rFonts w:asciiTheme="majorBidi" w:eastAsiaTheme="minorHAnsi" w:hAnsiTheme="majorBidi" w:cstheme="majorBidi"/>
            <w:sz w:val="24"/>
            <w:szCs w:val="24"/>
            <w:rPrChange w:id="928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“</w:t>
        </w:r>
      </w:ins>
      <w:del w:id="9283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2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‘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28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Death and </w:t>
      </w:r>
      <w:del w:id="9286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28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contagious </w:delText>
        </w:r>
      </w:del>
      <w:ins w:id="9288" w:author="Author">
        <w:r w:rsidR="00C2451B" w:rsidRPr="000749B5">
          <w:rPr>
            <w:rFonts w:asciiTheme="majorBidi" w:eastAsiaTheme="minorHAnsi" w:hAnsiTheme="majorBidi" w:cstheme="majorBidi"/>
            <w:sz w:val="24"/>
            <w:szCs w:val="24"/>
            <w:rPrChange w:id="92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Contagious </w:t>
        </w:r>
      </w:ins>
      <w:del w:id="9290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29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infectious </w:delText>
        </w:r>
      </w:del>
      <w:ins w:id="9292" w:author="Author">
        <w:r w:rsidR="00C2451B" w:rsidRPr="000749B5">
          <w:rPr>
            <w:rFonts w:asciiTheme="majorBidi" w:eastAsiaTheme="minorHAnsi" w:hAnsiTheme="majorBidi" w:cstheme="majorBidi"/>
            <w:sz w:val="24"/>
            <w:szCs w:val="24"/>
            <w:rPrChange w:id="929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Infectious </w:t>
        </w:r>
      </w:ins>
      <w:del w:id="9294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29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diseases</w:delText>
        </w:r>
      </w:del>
      <w:ins w:id="9296" w:author="Author">
        <w:r w:rsidR="00C2451B" w:rsidRPr="000749B5">
          <w:rPr>
            <w:rFonts w:asciiTheme="majorBidi" w:eastAsiaTheme="minorHAnsi" w:hAnsiTheme="majorBidi" w:cstheme="majorBidi"/>
            <w:sz w:val="24"/>
            <w:szCs w:val="24"/>
            <w:rPrChange w:id="929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Diseases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29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: Impact of the</w:t>
      </w:r>
      <w:r w:rsidR="00CD75F2" w:rsidRPr="000749B5">
        <w:rPr>
          <w:rFonts w:asciiTheme="majorBidi" w:eastAsiaTheme="minorHAnsi" w:hAnsiTheme="majorBidi" w:cstheme="majorBidi"/>
          <w:sz w:val="24"/>
          <w:szCs w:val="24"/>
          <w:rPrChange w:id="929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930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COVID-19 </w:t>
      </w:r>
      <w:del w:id="9301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30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virus </w:delText>
        </w:r>
      </w:del>
      <w:ins w:id="9303" w:author="Author">
        <w:r w:rsidR="00C2451B" w:rsidRPr="000749B5">
          <w:rPr>
            <w:rFonts w:asciiTheme="majorBidi" w:eastAsiaTheme="minorHAnsi" w:hAnsiTheme="majorBidi" w:cstheme="majorBidi"/>
            <w:sz w:val="24"/>
            <w:szCs w:val="24"/>
            <w:rPrChange w:id="930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Virus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30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on </w:t>
      </w:r>
      <w:del w:id="9306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30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stock </w:delText>
        </w:r>
      </w:del>
      <w:ins w:id="9308" w:author="Author">
        <w:r w:rsidR="00C2451B" w:rsidRPr="000749B5">
          <w:rPr>
            <w:rFonts w:asciiTheme="majorBidi" w:eastAsiaTheme="minorHAnsi" w:hAnsiTheme="majorBidi" w:cstheme="majorBidi"/>
            <w:sz w:val="24"/>
            <w:szCs w:val="24"/>
            <w:rPrChange w:id="930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Stock </w:t>
        </w:r>
      </w:ins>
      <w:del w:id="9310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3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market </w:delText>
        </w:r>
      </w:del>
      <w:ins w:id="9312" w:author="Author">
        <w:r w:rsidR="00C2451B" w:rsidRPr="000749B5">
          <w:rPr>
            <w:rFonts w:asciiTheme="majorBidi" w:eastAsiaTheme="minorHAnsi" w:hAnsiTheme="majorBidi" w:cstheme="majorBidi"/>
            <w:sz w:val="24"/>
            <w:szCs w:val="24"/>
            <w:rPrChange w:id="93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Market </w:t>
        </w:r>
      </w:ins>
      <w:del w:id="9314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31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returns’</w:delText>
        </w:r>
      </w:del>
      <w:ins w:id="9316" w:author="Author">
        <w:r w:rsidR="00C2451B" w:rsidRPr="000749B5">
          <w:rPr>
            <w:rFonts w:asciiTheme="majorBidi" w:eastAsiaTheme="minorHAnsi" w:hAnsiTheme="majorBidi" w:cstheme="majorBidi"/>
            <w:sz w:val="24"/>
            <w:szCs w:val="24"/>
            <w:rPrChange w:id="931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Returns.”</w:t>
        </w:r>
      </w:ins>
      <w:del w:id="9318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31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32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i/>
          <w:iCs/>
          <w:sz w:val="24"/>
          <w:szCs w:val="24"/>
          <w:rPrChange w:id="9321" w:author="Author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Journal of Behavioral and Experimental Finance</w:t>
      </w:r>
      <w:del w:id="9322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3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  <w:r w:rsidR="00CD75F2"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32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3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Vol.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32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27</w:t>
      </w:r>
      <w:ins w:id="9327" w:author="Author"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932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:</w:t>
        </w:r>
      </w:ins>
      <w:del w:id="9329" w:author="Author">
        <w:r w:rsidRPr="000749B5" w:rsidDel="00935950">
          <w:rPr>
            <w:rFonts w:asciiTheme="majorBidi" w:eastAsiaTheme="minorHAnsi" w:hAnsiTheme="majorBidi" w:cstheme="majorBidi"/>
            <w:sz w:val="24"/>
            <w:szCs w:val="24"/>
            <w:rPrChange w:id="933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33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9332" w:author="Author">
        <w:r w:rsidRPr="000749B5" w:rsidDel="00C2451B">
          <w:rPr>
            <w:rFonts w:asciiTheme="majorBidi" w:eastAsiaTheme="minorHAnsi" w:hAnsiTheme="majorBidi" w:cstheme="majorBidi"/>
            <w:sz w:val="24"/>
            <w:szCs w:val="24"/>
            <w:rPrChange w:id="93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Article No.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33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100326.</w:t>
      </w:r>
      <w:ins w:id="9335" w:author="Author"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933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doi:</w:t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933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begin"/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93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instrText xml:space="preserve"> HYPERLINK "https://doi.org/10.1016/j.jbef.2020.100326" \o "Persistent link using digital object identifier" \t "_blank" </w:instrText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933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separate"/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934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10.1016/j.jbef.2020.100326</w:t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934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end"/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934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</w:p>
    <w:p w14:paraId="68F0E486" w14:textId="1389D592" w:rsidR="00321476" w:rsidRPr="000749B5" w:rsidDel="00377511" w:rsidRDefault="00321476">
      <w:pPr>
        <w:autoSpaceDE w:val="0"/>
        <w:autoSpaceDN w:val="0"/>
        <w:bidi w:val="0"/>
        <w:adjustRightInd w:val="0"/>
        <w:spacing w:after="120" w:line="480" w:lineRule="auto"/>
        <w:jc w:val="both"/>
        <w:rPr>
          <w:del w:id="9343" w:author="Author"/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344" w:author="Author">
            <w:rPr>
              <w:del w:id="9345" w:author="Author"/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9346" w:author="." w:date="2020-11-10T08:55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5BCCE989" w14:textId="3BBBA597" w:rsidR="00A16205" w:rsidRPr="000749B5" w:rsidDel="00377511" w:rsidRDefault="00A16205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del w:id="9347" w:author="Author"/>
          <w:rFonts w:asciiTheme="majorBidi" w:eastAsiaTheme="minorHAnsi" w:hAnsiTheme="majorBidi" w:cstheme="majorBidi"/>
          <w:sz w:val="24"/>
          <w:szCs w:val="24"/>
          <w:rPrChange w:id="9348" w:author="Author">
            <w:rPr>
              <w:del w:id="9349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del w:id="9350" w:author="Author">
        <w:r w:rsidRPr="000749B5" w:rsidDel="0037751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51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Ali, N., Nassir, A. M., Hassan, T., &amp; Abidin, S. Z. </w:delText>
        </w:r>
        <w:r w:rsidRPr="000749B5" w:rsidDel="00C245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52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(</w:delText>
        </w:r>
        <w:r w:rsidRPr="000749B5" w:rsidDel="0037751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5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2010</w:delText>
        </w:r>
        <w:r w:rsidRPr="000749B5" w:rsidDel="00C245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54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)</w:delText>
        </w:r>
        <w:r w:rsidRPr="000749B5" w:rsidDel="0037751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5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 Short </w:delText>
        </w:r>
        <w:r w:rsidRPr="000749B5" w:rsidDel="00C245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5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r</w:delText>
        </w:r>
        <w:r w:rsidRPr="000749B5" w:rsidDel="0037751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5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un </w:delText>
        </w:r>
        <w:r w:rsidRPr="000749B5" w:rsidDel="00C245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58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stock overreaction</w:delText>
        </w:r>
        <w:r w:rsidRPr="000749B5" w:rsidDel="0037751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59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: Evidence from Bursa Malaysia. </w:delText>
        </w:r>
        <w:r w:rsidRPr="000749B5" w:rsidDel="00377511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9360" w:author="Author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International Journal of Economics and Management</w:delText>
        </w:r>
        <w:r w:rsidRPr="000749B5" w:rsidDel="00C245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61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  <w:r w:rsidRPr="000749B5" w:rsidDel="0037751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62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 4(2)</w:delText>
        </w:r>
        <w:r w:rsidRPr="000749B5" w:rsidDel="00C245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6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  <w:r w:rsidRPr="000749B5" w:rsidDel="0037751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64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319</w:delText>
        </w:r>
        <w:r w:rsidRPr="000749B5" w:rsidDel="00C245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6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  <w:r w:rsidRPr="000749B5" w:rsidDel="0037751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36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333.</w:delText>
        </w:r>
        <w:r w:rsidRPr="000749B5" w:rsidDel="0037751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tl/>
            <w:rPrChange w:id="936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0C8E8E3F" w14:textId="7F08639E" w:rsidR="009918C3" w:rsidRPr="000749B5" w:rsidRDefault="009918C3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rPrChange w:id="9368" w:author="Author">
            <w:rPr>
              <w:rFonts w:asciiTheme="majorBidi" w:eastAsia="Times New Roman" w:hAnsiTheme="majorBidi" w:cstheme="majorBidi"/>
              <w:color w:val="000000"/>
            </w:rPr>
          </w:rPrChange>
        </w:rPr>
      </w:pPr>
      <w:r w:rsidRPr="000749B5">
        <w:rPr>
          <w:rFonts w:asciiTheme="majorBidi" w:hAnsiTheme="majorBidi" w:cstheme="majorBidi"/>
          <w:color w:val="222222"/>
          <w:shd w:val="clear" w:color="auto" w:fill="FFFFFF"/>
          <w:rPrChange w:id="936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Ali, M., </w:t>
      </w:r>
      <w:r w:rsidR="008B6780" w:rsidRPr="000749B5">
        <w:rPr>
          <w:rFonts w:asciiTheme="majorBidi" w:hAnsiTheme="majorBidi" w:cstheme="majorBidi"/>
          <w:color w:val="222222"/>
          <w:shd w:val="clear" w:color="auto" w:fill="FFFFFF"/>
          <w:rPrChange w:id="9370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N. 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37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Alam, </w:t>
      </w:r>
      <w:r w:rsidR="008B6780" w:rsidRPr="000749B5">
        <w:rPr>
          <w:rFonts w:asciiTheme="majorBidi" w:hAnsiTheme="majorBidi" w:cstheme="majorBidi"/>
          <w:color w:val="222222"/>
          <w:shd w:val="clear" w:color="auto" w:fill="FFFFFF"/>
          <w:rPrChange w:id="937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and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373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</w:t>
      </w:r>
      <w:r w:rsidR="008B6780" w:rsidRPr="000749B5">
        <w:rPr>
          <w:rFonts w:asciiTheme="majorBidi" w:hAnsiTheme="majorBidi" w:cstheme="majorBidi"/>
          <w:color w:val="222222"/>
          <w:shd w:val="clear" w:color="auto" w:fill="FFFFFF"/>
          <w:rPrChange w:id="937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S. A. R. 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37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Rizvi. </w:t>
      </w:r>
      <w:del w:id="9376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37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37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2020</w:t>
      </w:r>
      <w:del w:id="9379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38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38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ins w:id="9382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38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38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Coronavirus (COVID-19)</w:t>
      </w:r>
      <w:ins w:id="9385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38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: </w:t>
        </w:r>
      </w:ins>
      <w:del w:id="9387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38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–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38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An </w:t>
      </w:r>
      <w:del w:id="9390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39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epidemic </w:delText>
        </w:r>
      </w:del>
      <w:ins w:id="9392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39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Epidemic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39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or </w:t>
      </w:r>
      <w:del w:id="9395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39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pandemic </w:delText>
        </w:r>
      </w:del>
      <w:ins w:id="9397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39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Pandemic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39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for </w:t>
      </w:r>
      <w:del w:id="9400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0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financial </w:delText>
        </w:r>
      </w:del>
      <w:ins w:id="9402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0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Financial </w:t>
        </w:r>
      </w:ins>
      <w:del w:id="9404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0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markets</w:delText>
        </w:r>
      </w:del>
      <w:ins w:id="9406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0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Markets</w:t>
        </w:r>
      </w:ins>
      <w:del w:id="9408" w:author="Author"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940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 </w:delText>
        </w:r>
      </w:del>
      <w:ins w:id="9410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941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.” </w:t>
        </w:r>
      </w:ins>
      <w:r w:rsidRPr="000749B5">
        <w:rPr>
          <w:rFonts w:asciiTheme="majorBidi" w:hAnsiTheme="majorBidi" w:cstheme="majorBidi"/>
          <w:i/>
          <w:iCs/>
          <w:color w:val="222222"/>
          <w:shd w:val="clear" w:color="auto" w:fill="FFFFFF"/>
          <w:rPrChange w:id="9412" w:author="Author">
            <w:rPr>
              <w:rFonts w:asciiTheme="majorBidi" w:hAnsiTheme="majorBidi" w:cstheme="majorBidi"/>
              <w:i/>
              <w:iCs/>
              <w:color w:val="222222"/>
              <w:shd w:val="clear" w:color="auto" w:fill="FFFFFF"/>
            </w:rPr>
          </w:rPrChange>
        </w:rPr>
        <w:t>Journal of Behavioral and Experimental Finance</w:t>
      </w:r>
      <w:ins w:id="9413" w:author="Author"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941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2020:</w:t>
        </w:r>
      </w:ins>
      <w:del w:id="9415" w:author="Author">
        <w:r w:rsidRPr="000749B5" w:rsidDel="00935950">
          <w:rPr>
            <w:rFonts w:asciiTheme="majorBidi" w:hAnsiTheme="majorBidi" w:cstheme="majorBidi"/>
            <w:color w:val="222222"/>
            <w:shd w:val="clear" w:color="auto" w:fill="FFFFFF"/>
            <w:rPrChange w:id="941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41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100341</w:t>
      </w:r>
      <w:ins w:id="9418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1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.</w:t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42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doi:</w:t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42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begin"/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42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instrText xml:space="preserve"> HYPERLINK "https://doi.org/10.1016/j.jbef.2020.100341" \o "Persistent link using digital object identifier" \t "_blank" </w:instrText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42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separate"/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42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10.1016/j.jbef.2020.100341</w:t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42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end"/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42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.</w:t>
        </w:r>
      </w:ins>
    </w:p>
    <w:p w14:paraId="28CC6255" w14:textId="34CE99E6" w:rsidR="00377511" w:rsidRPr="000749B5" w:rsidRDefault="00377511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ins w:id="9427" w:author="Author"/>
          <w:rFonts w:asciiTheme="majorBidi" w:eastAsiaTheme="minorHAnsi" w:hAnsiTheme="majorBidi" w:cstheme="majorBidi"/>
          <w:sz w:val="24"/>
          <w:szCs w:val="24"/>
          <w:rPrChange w:id="9428" w:author="Author">
            <w:rPr>
              <w:ins w:id="9429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ins w:id="9430" w:author="Author">
        <w:r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431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Ali, N., </w:t>
        </w:r>
      </w:ins>
      <w:r w:rsidR="008B6780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432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A. M. </w:t>
      </w:r>
      <w:ins w:id="9433" w:author="Author">
        <w:r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434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Nassir, </w:t>
        </w:r>
      </w:ins>
      <w:r w:rsidR="008B6780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435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T.</w:t>
      </w:r>
      <w:ins w:id="9436" w:author="Author">
        <w:r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43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Hassan, </w:t>
        </w:r>
      </w:ins>
      <w:r w:rsidR="008B6780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438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and</w:t>
      </w:r>
      <w:ins w:id="9439" w:author="Author">
        <w:r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440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="008B6780"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441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S. Z. </w:t>
      </w:r>
      <w:ins w:id="9442" w:author="Author">
        <w:r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44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Abidin. 2010. “Short Run Stock Overreaction: Evidence from Bursa Malaysia.” </w:t>
        </w:r>
        <w:r w:rsidRPr="000749B5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9444" w:author="Author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International Journal of Economics and Management</w:t>
        </w:r>
        <w:r w:rsidR="0018740A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44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44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4(2): 319–333.</w:t>
        </w:r>
        <w:r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tl/>
            <w:rPrChange w:id="944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t>‏</w:t>
        </w:r>
      </w:ins>
    </w:p>
    <w:p w14:paraId="02E1213F" w14:textId="0FDB4262" w:rsidR="00BD1F3E" w:rsidRPr="000749B5" w:rsidRDefault="00BD1F3E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eastAsia="Times New Roman" w:hAnsiTheme="majorBidi" w:cstheme="majorBidi"/>
          <w:rPrChange w:id="9448" w:author="Author">
            <w:rPr>
              <w:rFonts w:asciiTheme="majorBidi" w:eastAsia="Times New Roman" w:hAnsiTheme="majorBidi" w:cstheme="majorBidi"/>
            </w:rPr>
          </w:rPrChange>
        </w:rPr>
      </w:pPr>
      <w:r w:rsidRPr="000749B5">
        <w:rPr>
          <w:rFonts w:asciiTheme="majorBidi" w:hAnsiTheme="majorBidi" w:cstheme="majorBidi"/>
          <w:color w:val="222222"/>
          <w:shd w:val="clear" w:color="auto" w:fill="FFFFFF"/>
          <w:rPrChange w:id="944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Bai, L., </w:t>
      </w:r>
      <w:r w:rsidR="008B6780" w:rsidRPr="000749B5">
        <w:rPr>
          <w:rFonts w:asciiTheme="majorBidi" w:hAnsiTheme="majorBidi" w:cstheme="majorBidi"/>
          <w:color w:val="222222"/>
          <w:shd w:val="clear" w:color="auto" w:fill="FFFFFF"/>
          <w:rPrChange w:id="9450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Y. 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45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Wei, </w:t>
      </w:r>
      <w:r w:rsidR="008B6780" w:rsidRPr="000749B5">
        <w:rPr>
          <w:rFonts w:asciiTheme="majorBidi" w:hAnsiTheme="majorBidi" w:cstheme="majorBidi"/>
          <w:color w:val="222222"/>
          <w:shd w:val="clear" w:color="auto" w:fill="FFFFFF"/>
          <w:rPrChange w:id="945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G.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453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Wei, </w:t>
      </w:r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945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X.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45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Li, </w:t>
      </w:r>
      <w:r w:rsidR="008B6780" w:rsidRPr="000749B5">
        <w:rPr>
          <w:rFonts w:asciiTheme="majorBidi" w:hAnsiTheme="majorBidi" w:cstheme="majorBidi"/>
          <w:color w:val="222222"/>
          <w:shd w:val="clear" w:color="auto" w:fill="FFFFFF"/>
          <w:rPrChange w:id="945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and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45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</w:t>
      </w:r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945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S. 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45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Zhang, S. </w:t>
      </w:r>
      <w:del w:id="9460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6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46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2020</w:t>
      </w:r>
      <w:del w:id="9463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6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46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ins w:id="9466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6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46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Infectious </w:t>
      </w:r>
      <w:del w:id="9469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7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disease </w:delText>
        </w:r>
      </w:del>
      <w:ins w:id="9471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7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Disease </w:t>
        </w:r>
      </w:ins>
      <w:del w:id="9473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7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pandemic </w:delText>
        </w:r>
      </w:del>
      <w:ins w:id="9475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7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Pandemic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47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and </w:t>
      </w:r>
      <w:del w:id="9478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7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permanent </w:delText>
        </w:r>
      </w:del>
      <w:ins w:id="9480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8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Permanent </w:t>
        </w:r>
      </w:ins>
      <w:del w:id="9482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8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volatility </w:delText>
        </w:r>
      </w:del>
      <w:ins w:id="9484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8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Volatility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48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of </w:t>
      </w:r>
      <w:del w:id="9487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8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international </w:delText>
        </w:r>
      </w:del>
      <w:ins w:id="9489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9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International </w:t>
        </w:r>
      </w:ins>
      <w:del w:id="9491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9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stock </w:delText>
        </w:r>
      </w:del>
      <w:ins w:id="9493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9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Stock </w:t>
        </w:r>
      </w:ins>
      <w:del w:id="9495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49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markets</w:delText>
        </w:r>
      </w:del>
      <w:ins w:id="9497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49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Markets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49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: A </w:t>
      </w:r>
      <w:del w:id="9500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50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long</w:delText>
        </w:r>
      </w:del>
      <w:ins w:id="9502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50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Long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50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-</w:t>
      </w:r>
      <w:del w:id="9505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50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term </w:delText>
        </w:r>
      </w:del>
      <w:ins w:id="9507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50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Term </w:t>
        </w:r>
      </w:ins>
      <w:del w:id="9509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51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perspective</w:delText>
        </w:r>
      </w:del>
      <w:ins w:id="9511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51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Perspective</w:t>
        </w:r>
      </w:ins>
      <w:del w:id="9513" w:author="Author"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951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 </w:delText>
        </w:r>
      </w:del>
      <w:ins w:id="9515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951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.” </w:t>
        </w:r>
      </w:ins>
      <w:r w:rsidRPr="000749B5">
        <w:rPr>
          <w:rFonts w:asciiTheme="majorBidi" w:hAnsiTheme="majorBidi" w:cstheme="majorBidi"/>
          <w:i/>
          <w:iCs/>
          <w:color w:val="222222"/>
          <w:shd w:val="clear" w:color="auto" w:fill="FFFFFF"/>
          <w:rPrChange w:id="9517" w:author="Author">
            <w:rPr>
              <w:rFonts w:asciiTheme="majorBidi" w:hAnsiTheme="majorBidi" w:cstheme="majorBidi"/>
              <w:i/>
              <w:iCs/>
              <w:color w:val="222222"/>
              <w:shd w:val="clear" w:color="auto" w:fill="FFFFFF"/>
            </w:rPr>
          </w:rPrChange>
        </w:rPr>
        <w:t>Finance Research Letters</w:t>
      </w:r>
      <w:ins w:id="9518" w:author="Author"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951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:</w:t>
        </w:r>
      </w:ins>
      <w:del w:id="9520" w:author="Author">
        <w:r w:rsidRPr="000749B5" w:rsidDel="00935950">
          <w:rPr>
            <w:rFonts w:asciiTheme="majorBidi" w:hAnsiTheme="majorBidi" w:cstheme="majorBidi"/>
            <w:color w:val="222222"/>
            <w:shd w:val="clear" w:color="auto" w:fill="FFFFFF"/>
            <w:rPrChange w:id="952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52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101709.</w:t>
      </w:r>
      <w:r w:rsidRPr="000749B5">
        <w:rPr>
          <w:rFonts w:asciiTheme="majorBidi" w:hAnsiTheme="majorBidi" w:cstheme="majorBidi"/>
          <w:color w:val="222222"/>
          <w:shd w:val="clear" w:color="auto" w:fill="FFFFFF"/>
          <w:rtl/>
          <w:rPrChange w:id="9523" w:author="Author">
            <w:rPr>
              <w:rFonts w:asciiTheme="majorBidi" w:hAnsiTheme="majorBidi" w:cstheme="majorBidi"/>
              <w:color w:val="222222"/>
              <w:shd w:val="clear" w:color="auto" w:fill="FFFFFF"/>
              <w:rtl/>
            </w:rPr>
          </w:rPrChange>
        </w:rPr>
        <w:t>‏</w:t>
      </w:r>
      <w:ins w:id="9524" w:author="Author"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52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doi:</w:t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52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begin"/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52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instrText xml:space="preserve"> HYPERLINK "https://doi.org/10.1016/j.frl.2020.101709" \o "Persistent link using digital object identifier" \t "_blank" </w:instrText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52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separate"/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52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10.1016/j.frl.2020.101709</w:t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53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end"/>
        </w:r>
        <w:r w:rsidR="00FB7AFB" w:rsidRPr="000749B5">
          <w:rPr>
            <w:rPrChange w:id="9531" w:author="Author">
              <w:rPr/>
            </w:rPrChange>
          </w:rPr>
          <w:t>.</w:t>
        </w:r>
      </w:ins>
    </w:p>
    <w:p w14:paraId="65EBBE5A" w14:textId="07DE7255" w:rsidR="00AF65DB" w:rsidRPr="000749B5" w:rsidRDefault="00AF65DB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eastAsia="Times New Roman" w:hAnsiTheme="majorBidi" w:cstheme="majorBidi"/>
          <w:b/>
          <w:bCs/>
          <w:rPrChange w:id="9532" w:author="Author">
            <w:rPr>
              <w:rFonts w:asciiTheme="majorBidi" w:eastAsia="Times New Roman" w:hAnsiTheme="majorBidi" w:cstheme="majorBidi"/>
              <w:b/>
              <w:bCs/>
            </w:rPr>
          </w:rPrChange>
        </w:rPr>
      </w:pPr>
      <w:r w:rsidRPr="000749B5">
        <w:rPr>
          <w:rFonts w:asciiTheme="majorBidi" w:hAnsiTheme="majorBidi" w:cstheme="majorBidi"/>
          <w:color w:val="222222"/>
          <w:shd w:val="clear" w:color="auto" w:fill="FFFFFF"/>
          <w:rPrChange w:id="9533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Baker, S., </w:t>
      </w:r>
      <w:ins w:id="9534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3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N.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53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Bloom, </w:t>
      </w:r>
      <w:del w:id="9537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3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N.,</w:delText>
        </w:r>
      </w:del>
      <w:ins w:id="9539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4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S. J. </w:t>
        </w:r>
      </w:ins>
      <w:del w:id="9541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4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543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Davis, </w:t>
      </w:r>
      <w:del w:id="9544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4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S. J.,</w:delText>
        </w:r>
      </w:del>
      <w:ins w:id="9546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4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K.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54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Kost, </w:t>
      </w:r>
      <w:del w:id="9549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5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K.,</w:delText>
        </w:r>
      </w:del>
      <w:ins w:id="9551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5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M. </w:t>
        </w:r>
      </w:ins>
      <w:del w:id="9553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5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55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Sammon, </w:t>
      </w:r>
      <w:del w:id="9556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5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M., &amp;</w:delText>
        </w:r>
      </w:del>
      <w:ins w:id="9558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5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and T.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560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Viratyosin</w:t>
      </w:r>
      <w:del w:id="9561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6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 T.</w:delText>
        </w:r>
      </w:del>
      <w:ins w:id="9563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6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.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56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</w:t>
      </w:r>
      <w:del w:id="9566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6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56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2020</w:t>
      </w:r>
      <w:del w:id="9569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7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57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ins w:id="9572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7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57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The </w:t>
      </w:r>
      <w:ins w:id="9575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7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U</w:t>
        </w:r>
      </w:ins>
      <w:del w:id="9577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7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u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57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nprecedented </w:t>
      </w:r>
      <w:del w:id="9580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8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stock </w:delText>
        </w:r>
      </w:del>
      <w:ins w:id="9582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8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Stock </w:t>
        </w:r>
      </w:ins>
      <w:del w:id="9584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8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market </w:delText>
        </w:r>
      </w:del>
      <w:ins w:id="9586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8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Market </w:t>
        </w:r>
      </w:ins>
      <w:del w:id="9588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58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reaction </w:delText>
        </w:r>
      </w:del>
      <w:ins w:id="9590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59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Reaction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59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to COVID-19</w:t>
      </w:r>
      <w:del w:id="9593" w:author="Author"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959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 </w:delText>
        </w:r>
      </w:del>
      <w:ins w:id="9595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959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.” </w:t>
        </w:r>
      </w:ins>
      <w:del w:id="9597" w:author="Author">
        <w:r w:rsidRPr="000749B5" w:rsidDel="007F183A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9598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delText>Covid Economics: Vetted and Real-Time Papers</w:delText>
        </w:r>
      </w:del>
      <w:ins w:id="9599" w:author="Author">
        <w:r w:rsidR="007F183A" w:rsidRPr="000749B5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9600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t>Review of Asset Pricing Studies</w:t>
        </w:r>
      </w:ins>
      <w:del w:id="9601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PrChange w:id="960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960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</w:delText>
        </w:r>
      </w:del>
      <w:ins w:id="9604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960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60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1(3).</w:t>
      </w:r>
      <w:ins w:id="9607" w:author="Author"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60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60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begin"/>
        </w:r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61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instrText xml:space="preserve"> HYPERLINK "https://doi.org/10.1093/rapstu/raaa008" </w:instrText>
        </w:r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61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separate"/>
        </w:r>
        <w:r w:rsidR="007F183A" w:rsidRPr="000749B5">
          <w:rPr>
            <w:rFonts w:asciiTheme="majorBidi" w:hAnsiTheme="majorBidi" w:cstheme="majorBidi"/>
            <w:color w:val="222222"/>
            <w:rPrChange w:id="9612" w:author="Author">
              <w:rPr>
                <w:rFonts w:asciiTheme="majorBidi" w:hAnsiTheme="majorBidi" w:cstheme="majorBidi"/>
                <w:color w:val="222222"/>
              </w:rPr>
            </w:rPrChange>
          </w:rPr>
          <w:t>doi:10.1093/rapstu/raaa008</w:t>
        </w:r>
        <w:r w:rsidR="007F183A" w:rsidRPr="000749B5">
          <w:rPr>
            <w:rFonts w:asciiTheme="majorBidi" w:hAnsiTheme="majorBidi" w:cstheme="majorBidi"/>
            <w:color w:val="222222"/>
            <w:shd w:val="clear" w:color="auto" w:fill="FFFFFF"/>
            <w:rPrChange w:id="961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end"/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61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.</w:t>
        </w:r>
      </w:ins>
      <w:del w:id="9615" w:author="Author">
        <w:r w:rsidRPr="000749B5" w:rsidDel="007F183A">
          <w:rPr>
            <w:rFonts w:asciiTheme="majorBidi" w:hAnsiTheme="majorBidi" w:cstheme="majorBidi"/>
            <w:color w:val="222222"/>
            <w:shd w:val="clear" w:color="auto" w:fill="FFFFFF"/>
            <w:rtl/>
            <w:rPrChange w:id="9616" w:author="Author">
              <w:rPr>
                <w:rFonts w:asciiTheme="majorBidi" w:hAnsiTheme="majorBidi" w:cstheme="majorBidi"/>
                <w:color w:val="222222"/>
                <w:shd w:val="clear" w:color="auto" w:fill="FFFFFF"/>
                <w:rtl/>
              </w:rPr>
            </w:rPrChange>
          </w:rPr>
          <w:delText>‏</w:delText>
        </w:r>
      </w:del>
    </w:p>
    <w:p w14:paraId="55522797" w14:textId="4801032F" w:rsidR="00940406" w:rsidRPr="000749B5" w:rsidRDefault="00940406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eastAsia="Times New Roman" w:hAnsiTheme="majorBidi" w:cstheme="majorBidi"/>
          <w:b/>
          <w:bCs/>
          <w:rPrChange w:id="9617" w:author="Author">
            <w:rPr>
              <w:rFonts w:asciiTheme="majorBidi" w:eastAsia="Times New Roman" w:hAnsiTheme="majorBidi" w:cstheme="majorBidi"/>
              <w:b/>
              <w:bCs/>
            </w:rPr>
          </w:rPrChange>
        </w:rPr>
      </w:pPr>
      <w:r w:rsidRPr="000749B5">
        <w:rPr>
          <w:rFonts w:asciiTheme="majorBidi" w:hAnsiTheme="majorBidi" w:cstheme="majorBidi"/>
          <w:color w:val="222222"/>
          <w:shd w:val="clear" w:color="auto" w:fill="FFFFFF"/>
          <w:rPrChange w:id="961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Chan, W. S. </w:t>
      </w:r>
      <w:del w:id="9619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62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62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2003</w:t>
      </w:r>
      <w:del w:id="9622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62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62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ins w:id="9625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62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62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Stock </w:t>
      </w:r>
      <w:del w:id="9628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62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price </w:delText>
        </w:r>
      </w:del>
      <w:ins w:id="9630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63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Price </w:t>
        </w:r>
      </w:ins>
      <w:del w:id="9632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63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reaction </w:delText>
        </w:r>
      </w:del>
      <w:ins w:id="9634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63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Reaction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63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to </w:t>
      </w:r>
      <w:del w:id="9637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63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news </w:delText>
        </w:r>
      </w:del>
      <w:ins w:id="9639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64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News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64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and </w:t>
      </w:r>
      <w:del w:id="9642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64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no</w:delText>
        </w:r>
      </w:del>
      <w:ins w:id="9644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64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No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64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-news: </w:t>
      </w:r>
      <w:del w:id="9647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64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drift </w:delText>
        </w:r>
      </w:del>
      <w:ins w:id="9649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65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Drift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65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and </w:t>
      </w:r>
      <w:del w:id="9652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65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reversal </w:delText>
        </w:r>
      </w:del>
      <w:ins w:id="9654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65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Reversal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65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after </w:t>
      </w:r>
      <w:del w:id="9657" w:author="Author">
        <w:r w:rsidRPr="000749B5" w:rsidDel="00C2451B">
          <w:rPr>
            <w:rFonts w:asciiTheme="majorBidi" w:hAnsiTheme="majorBidi" w:cstheme="majorBidi"/>
            <w:color w:val="222222"/>
            <w:shd w:val="clear" w:color="auto" w:fill="FFFFFF"/>
            <w:rPrChange w:id="965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headlines</w:delText>
        </w:r>
      </w:del>
      <w:ins w:id="9659" w:author="Author">
        <w:r w:rsidR="00C2451B" w:rsidRPr="000749B5">
          <w:rPr>
            <w:rFonts w:asciiTheme="majorBidi" w:hAnsiTheme="majorBidi" w:cstheme="majorBidi"/>
            <w:color w:val="222222"/>
            <w:shd w:val="clear" w:color="auto" w:fill="FFFFFF"/>
            <w:rPrChange w:id="966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Headlines</w:t>
        </w:r>
      </w:ins>
      <w:del w:id="9661" w:author="Author"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966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 </w:delText>
        </w:r>
      </w:del>
      <w:ins w:id="9663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966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.” </w:t>
        </w:r>
      </w:ins>
      <w:r w:rsidRPr="000749B5">
        <w:rPr>
          <w:rFonts w:asciiTheme="majorBidi" w:hAnsiTheme="majorBidi" w:cstheme="majorBidi"/>
          <w:i/>
          <w:iCs/>
          <w:color w:val="222222"/>
          <w:shd w:val="clear" w:color="auto" w:fill="FFFFFF"/>
          <w:rPrChange w:id="9665" w:author="Author">
            <w:rPr>
              <w:rFonts w:asciiTheme="majorBidi" w:hAnsiTheme="majorBidi" w:cstheme="majorBidi"/>
              <w:i/>
              <w:iCs/>
              <w:color w:val="222222"/>
              <w:shd w:val="clear" w:color="auto" w:fill="FFFFFF"/>
            </w:rPr>
          </w:rPrChange>
        </w:rPr>
        <w:t>Journal of Financial Economics</w:t>
      </w:r>
      <w:del w:id="9666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66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966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</w:delText>
        </w:r>
      </w:del>
      <w:ins w:id="9669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967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67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70(2)</w:t>
      </w:r>
      <w:ins w:id="9672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67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:</w:t>
        </w:r>
      </w:ins>
      <w:del w:id="9674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67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67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223</w:t>
      </w:r>
      <w:del w:id="9677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67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-</w:delText>
        </w:r>
      </w:del>
      <w:ins w:id="9679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68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68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260.</w:t>
      </w:r>
      <w:r w:rsidRPr="000749B5">
        <w:rPr>
          <w:rFonts w:asciiTheme="majorBidi" w:hAnsiTheme="majorBidi" w:cstheme="majorBidi"/>
          <w:color w:val="222222"/>
          <w:shd w:val="clear" w:color="auto" w:fill="FFFFFF"/>
          <w:rtl/>
          <w:rPrChange w:id="9682" w:author="Author">
            <w:rPr>
              <w:rFonts w:asciiTheme="majorBidi" w:hAnsiTheme="majorBidi" w:cstheme="majorBidi"/>
              <w:color w:val="222222"/>
              <w:shd w:val="clear" w:color="auto" w:fill="FFFFFF"/>
              <w:rtl/>
            </w:rPr>
          </w:rPrChange>
        </w:rPr>
        <w:t>‏</w:t>
      </w:r>
    </w:p>
    <w:p w14:paraId="2EB6A9EF" w14:textId="623FE6BE" w:rsidR="00CB71DD" w:rsidRPr="000749B5" w:rsidRDefault="00CB71DD" w:rsidP="000A1344">
      <w:pPr>
        <w:bidi w:val="0"/>
        <w:spacing w:after="120" w:line="480" w:lineRule="auto"/>
        <w:ind w:left="360" w:hanging="360"/>
        <w:jc w:val="both"/>
        <w:rPr>
          <w:rFonts w:asciiTheme="majorBidi" w:hAnsiTheme="majorBidi" w:cstheme="majorBidi"/>
          <w:sz w:val="24"/>
          <w:szCs w:val="24"/>
          <w:rPrChange w:id="968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684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Chen, M. H. </w:t>
      </w:r>
      <w:del w:id="9685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68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687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2011</w:t>
      </w:r>
      <w:del w:id="9688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689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690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</w:t>
      </w:r>
      <w:ins w:id="9691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692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693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The </w:t>
      </w:r>
      <w:del w:id="9694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69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response </w:delText>
        </w:r>
      </w:del>
      <w:ins w:id="9696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69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Response 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698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of </w:t>
      </w:r>
      <w:del w:id="9699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00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hotel </w:delText>
        </w:r>
      </w:del>
      <w:ins w:id="9701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02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Hotel </w:t>
        </w:r>
      </w:ins>
      <w:del w:id="9703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04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performance </w:delText>
        </w:r>
      </w:del>
      <w:ins w:id="9705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0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Performance 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707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to </w:t>
      </w:r>
      <w:del w:id="9708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09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international </w:delText>
        </w:r>
      </w:del>
      <w:ins w:id="9710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11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International </w:t>
        </w:r>
      </w:ins>
      <w:del w:id="9712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1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tourism </w:delText>
        </w:r>
      </w:del>
      <w:ins w:id="9714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1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Tourism </w:t>
        </w:r>
      </w:ins>
      <w:del w:id="9716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1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development </w:delText>
        </w:r>
      </w:del>
      <w:ins w:id="9718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19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Development 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720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and </w:t>
      </w:r>
      <w:del w:id="9721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22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crisis </w:delText>
        </w:r>
      </w:del>
      <w:ins w:id="9723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24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Crisis </w:t>
        </w:r>
      </w:ins>
      <w:del w:id="9725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2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events</w:delText>
        </w:r>
      </w:del>
      <w:ins w:id="9727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28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Events</w:t>
        </w:r>
      </w:ins>
      <w:del w:id="9729" w:author="Author">
        <w:r w:rsidRPr="000749B5" w:rsidDel="0018740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30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 </w:delText>
        </w:r>
      </w:del>
      <w:ins w:id="9731" w:author="Author">
        <w:r w:rsidR="0018740A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32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.” </w:t>
        </w:r>
      </w:ins>
      <w:r w:rsidRPr="000749B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9733" w:author="Author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International Journal of Hospitality Management</w:t>
      </w:r>
      <w:del w:id="9734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3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  <w:r w:rsidRPr="000749B5" w:rsidDel="0018740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3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 </w:delText>
        </w:r>
      </w:del>
      <w:ins w:id="9737" w:author="Author">
        <w:r w:rsidR="0018740A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38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739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30(1)</w:t>
      </w:r>
      <w:ins w:id="9740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41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:</w:t>
        </w:r>
      </w:ins>
      <w:del w:id="9742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4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744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200</w:t>
      </w:r>
      <w:del w:id="9745" w:author="Author">
        <w:r w:rsidRPr="000749B5" w:rsidDel="00F77E0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4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ins w:id="9747" w:author="Author">
        <w:r w:rsidR="00F77E0B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48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9749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212.</w:t>
      </w:r>
    </w:p>
    <w:p w14:paraId="30A1FBE2" w14:textId="51030D55" w:rsidR="00CB71DD" w:rsidRPr="000749B5" w:rsidRDefault="00CB71DD" w:rsidP="000A1344">
      <w:pPr>
        <w:bidi w:val="0"/>
        <w:spacing w:after="120" w:line="480" w:lineRule="auto"/>
        <w:ind w:left="360" w:hanging="36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50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</w:pPr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51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lastRenderedPageBreak/>
        <w:t xml:space="preserve">Chen, M. H., </w:t>
      </w:r>
      <w:r w:rsidR="0097508D"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52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S. S. </w:t>
      </w:r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53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Jang, </w:t>
      </w:r>
      <w:r w:rsidR="0097508D"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54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>and W. G.</w:t>
      </w:r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55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 Kim. </w:t>
      </w:r>
      <w:del w:id="9756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57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58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>2007</w:t>
      </w:r>
      <w:del w:id="9759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60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>)</w:delText>
        </w:r>
      </w:del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61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. </w:t>
      </w:r>
      <w:ins w:id="9762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63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>“</w:t>
        </w:r>
      </w:ins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64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The </w:t>
      </w:r>
      <w:del w:id="9765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66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 xml:space="preserve">impact </w:delText>
        </w:r>
      </w:del>
      <w:ins w:id="9767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68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 xml:space="preserve">Impact </w:t>
        </w:r>
      </w:ins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69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of the SARS </w:t>
      </w:r>
      <w:del w:id="9770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71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 xml:space="preserve">outbreak </w:delText>
        </w:r>
      </w:del>
      <w:ins w:id="9772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73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 xml:space="preserve">Outbreak </w:t>
        </w:r>
      </w:ins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74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on Taiwanese </w:t>
      </w:r>
      <w:del w:id="9775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76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 xml:space="preserve">hotel </w:delText>
        </w:r>
      </w:del>
      <w:ins w:id="9777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78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 xml:space="preserve">Hotel </w:t>
        </w:r>
      </w:ins>
      <w:del w:id="9779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80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 xml:space="preserve">stock </w:delText>
        </w:r>
      </w:del>
      <w:ins w:id="9781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82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 xml:space="preserve">Stock </w:t>
        </w:r>
      </w:ins>
      <w:del w:id="9783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84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>performance</w:delText>
        </w:r>
      </w:del>
      <w:ins w:id="9785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86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>Performance</w:t>
        </w:r>
      </w:ins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87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: </w:t>
      </w:r>
      <w:del w:id="9788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89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 xml:space="preserve">an </w:delText>
        </w:r>
      </w:del>
      <w:ins w:id="9790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91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 xml:space="preserve">An </w:t>
        </w:r>
      </w:ins>
      <w:del w:id="9792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93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>event</w:delText>
        </w:r>
      </w:del>
      <w:ins w:id="9794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95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>Event</w:t>
        </w:r>
      </w:ins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796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>-</w:t>
      </w:r>
      <w:del w:id="9797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798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 xml:space="preserve">study </w:delText>
        </w:r>
      </w:del>
      <w:ins w:id="9799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800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 xml:space="preserve">Study </w:t>
        </w:r>
      </w:ins>
      <w:del w:id="9801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802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>approach</w:delText>
        </w:r>
      </w:del>
      <w:ins w:id="9803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804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>Approach</w:t>
        </w:r>
      </w:ins>
      <w:del w:id="9805" w:author="Author">
        <w:r w:rsidRPr="000749B5" w:rsidDel="0018740A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806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>. </w:delText>
        </w:r>
      </w:del>
      <w:ins w:id="9807" w:author="Author">
        <w:r w:rsidR="0018740A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808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 xml:space="preserve">.” </w:t>
        </w:r>
      </w:ins>
      <w:r w:rsidRPr="000749B5">
        <w:rPr>
          <w:rFonts w:asciiTheme="majorBidi" w:eastAsia="Times New Roman" w:hAnsiTheme="majorBidi" w:cstheme="majorBidi"/>
          <w:bCs/>
          <w:i/>
          <w:iCs/>
          <w:color w:val="000000"/>
          <w:sz w:val="24"/>
          <w:szCs w:val="24"/>
          <w:rPrChange w:id="9809" w:author="Author">
            <w:rPr>
              <w:rFonts w:asciiTheme="majorBidi" w:eastAsia="Times New Roman" w:hAnsiTheme="majorBidi" w:cstheme="majorBidi"/>
              <w:bCs/>
              <w:i/>
              <w:iCs/>
              <w:color w:val="000000"/>
              <w:sz w:val="24"/>
              <w:szCs w:val="24"/>
            </w:rPr>
          </w:rPrChange>
        </w:rPr>
        <w:t>International Journal of Hospitality Management</w:t>
      </w:r>
      <w:del w:id="9810" w:author="Author">
        <w:r w:rsidRPr="000749B5" w:rsidDel="00C86124">
          <w:rPr>
            <w:rFonts w:asciiTheme="majorBidi" w:eastAsia="Times New Roman" w:hAnsiTheme="majorBidi" w:cstheme="majorBidi"/>
            <w:bCs/>
            <w:i/>
            <w:iCs/>
            <w:color w:val="000000"/>
            <w:sz w:val="24"/>
            <w:szCs w:val="24"/>
            <w:rPrChange w:id="9811" w:author="Author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</w:rPr>
            </w:rPrChange>
          </w:rPr>
          <w:delText>,</w:delText>
        </w:r>
        <w:r w:rsidRPr="000749B5" w:rsidDel="0018740A">
          <w:rPr>
            <w:rFonts w:asciiTheme="majorBidi" w:eastAsia="Times New Roman" w:hAnsiTheme="majorBidi" w:cstheme="majorBidi"/>
            <w:bCs/>
            <w:i/>
            <w:iCs/>
            <w:color w:val="000000"/>
            <w:sz w:val="24"/>
            <w:szCs w:val="24"/>
            <w:rPrChange w:id="9812" w:author="Author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</w:rPr>
            </w:rPrChange>
          </w:rPr>
          <w:delText> </w:delText>
        </w:r>
      </w:del>
      <w:ins w:id="9813" w:author="Author">
        <w:r w:rsidR="0018740A" w:rsidRPr="000749B5">
          <w:rPr>
            <w:rFonts w:asciiTheme="majorBidi" w:eastAsia="Times New Roman" w:hAnsiTheme="majorBidi" w:cstheme="majorBidi"/>
            <w:bCs/>
            <w:i/>
            <w:iCs/>
            <w:color w:val="000000"/>
            <w:sz w:val="24"/>
            <w:szCs w:val="24"/>
            <w:rPrChange w:id="9814" w:author="Author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815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>26(1)</w:t>
      </w:r>
      <w:ins w:id="9816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817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>:</w:t>
        </w:r>
      </w:ins>
      <w:del w:id="9818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819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820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 200</w:t>
      </w:r>
      <w:del w:id="9821" w:author="Author">
        <w:r w:rsidRPr="000749B5" w:rsidDel="00C86124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822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delText>-</w:delText>
        </w:r>
      </w:del>
      <w:ins w:id="9823" w:author="Author">
        <w:r w:rsidR="00C86124" w:rsidRPr="000749B5">
          <w:rPr>
            <w:rFonts w:asciiTheme="majorBidi" w:eastAsia="Times New Roman" w:hAnsiTheme="majorBidi" w:cstheme="majorBidi"/>
            <w:bCs/>
            <w:color w:val="000000"/>
            <w:sz w:val="24"/>
            <w:szCs w:val="24"/>
            <w:rPrChange w:id="9824" w:author="Author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rPrChange>
          </w:rPr>
          <w:t>–</w:t>
        </w:r>
      </w:ins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825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>212.</w:t>
      </w:r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tl/>
          <w:rPrChange w:id="9826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  <w:rtl/>
            </w:rPr>
          </w:rPrChange>
        </w:rPr>
        <w:t>‏</w:t>
      </w:r>
      <w:r w:rsidRPr="000749B5">
        <w:rPr>
          <w:rFonts w:asciiTheme="majorBidi" w:eastAsia="Times New Roman" w:hAnsiTheme="majorBidi" w:cstheme="majorBidi"/>
          <w:bCs/>
          <w:color w:val="000000"/>
          <w:sz w:val="24"/>
          <w:szCs w:val="24"/>
          <w:rPrChange w:id="9827" w:author="Author">
            <w:rPr>
              <w:rFonts w:asciiTheme="majorBidi" w:eastAsia="Times New Roman" w:hAnsiTheme="majorBidi" w:cstheme="majorBidi"/>
              <w:bCs/>
              <w:color w:val="000000"/>
              <w:sz w:val="24"/>
              <w:szCs w:val="24"/>
            </w:rPr>
          </w:rPrChange>
        </w:rPr>
        <w:t xml:space="preserve"> </w:t>
      </w:r>
    </w:p>
    <w:p w14:paraId="3FB4C693" w14:textId="51DAF34E" w:rsidR="00FB7AFB" w:rsidRPr="000749B5" w:rsidRDefault="00377511" w:rsidP="00FB7AFB">
      <w:pPr>
        <w:pStyle w:val="references"/>
        <w:spacing w:before="0" w:after="120" w:line="480" w:lineRule="auto"/>
        <w:ind w:left="360" w:hanging="360"/>
        <w:jc w:val="both"/>
        <w:rPr>
          <w:ins w:id="9828" w:author="Author"/>
          <w:rFonts w:asciiTheme="majorBidi" w:eastAsiaTheme="minorHAnsi" w:hAnsiTheme="majorBidi" w:cstheme="majorBidi"/>
          <w:color w:val="000000"/>
          <w:rPrChange w:id="9829" w:author="Author">
            <w:rPr>
              <w:ins w:id="9830" w:author="Author"/>
              <w:rFonts w:asciiTheme="majorBidi" w:eastAsiaTheme="minorHAnsi" w:hAnsiTheme="majorBidi" w:cstheme="majorBidi"/>
              <w:color w:val="000000"/>
            </w:rPr>
          </w:rPrChange>
        </w:rPr>
      </w:pPr>
      <w:ins w:id="9831" w:author="Author"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983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Chowdhury, E. K., </w:t>
        </w:r>
      </w:ins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9833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and</w:t>
      </w:r>
      <w:ins w:id="9834" w:author="Author"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983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983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M. Z. </w:t>
      </w:r>
      <w:ins w:id="9837" w:author="Author"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983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Abedin. 2020. “COVID-19 Effects on the US Stock Index Returns: An Event Study Approach.”</w:t>
        </w:r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983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  <w:r w:rsidR="00FB7AFB" w:rsidRPr="000749B5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9840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t>SSRN</w:t>
        </w:r>
        <w:r w:rsidR="00FB7AFB" w:rsidRPr="000749B5">
          <w:rPr>
            <w:rFonts w:asciiTheme="majorBidi" w:hAnsiTheme="majorBidi" w:cstheme="majorBidi"/>
            <w:color w:val="222222"/>
            <w:shd w:val="clear" w:color="auto" w:fill="FFFFFF"/>
            <w:rPrChange w:id="984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. doi:10.2139/ssrn.3611683.</w:t>
        </w:r>
      </w:ins>
    </w:p>
    <w:p w14:paraId="5148E092" w14:textId="45614585" w:rsidR="00CB71DD" w:rsidRPr="000749B5" w:rsidRDefault="000E2A74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eastAsiaTheme="minorHAnsi" w:hAnsiTheme="majorBidi" w:cstheme="majorBidi"/>
          <w:color w:val="000000"/>
          <w:rPrChange w:id="9842" w:author="Author">
            <w:rPr>
              <w:rFonts w:asciiTheme="majorBidi" w:eastAsiaTheme="minorHAnsi" w:hAnsiTheme="majorBidi" w:cstheme="majorBidi"/>
              <w:color w:val="000000"/>
            </w:rPr>
          </w:rPrChange>
        </w:rPr>
      </w:pPr>
      <w:r w:rsidRPr="000749B5">
        <w:rPr>
          <w:rFonts w:asciiTheme="majorBidi" w:eastAsiaTheme="minorHAnsi" w:hAnsiTheme="majorBidi" w:cstheme="majorBidi"/>
          <w:color w:val="000000"/>
          <w:rPrChange w:id="9843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>Curatola, G.</w:t>
      </w:r>
      <w:ins w:id="9844" w:author="Author">
        <w:r w:rsidR="00254B1F" w:rsidRPr="000749B5">
          <w:rPr>
            <w:rFonts w:asciiTheme="majorBidi" w:eastAsiaTheme="minorHAnsi" w:hAnsiTheme="majorBidi" w:cstheme="majorBidi"/>
            <w:color w:val="000000"/>
            <w:rPrChange w:id="9845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 xml:space="preserve">, </w:t>
        </w:r>
        <w:r w:rsidR="007F183A" w:rsidRPr="000749B5">
          <w:rPr>
            <w:rFonts w:asciiTheme="majorBidi" w:eastAsiaTheme="minorHAnsi" w:hAnsiTheme="majorBidi" w:cstheme="majorBidi"/>
            <w:color w:val="000000"/>
            <w:rPrChange w:id="9846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 xml:space="preserve">M. </w:t>
        </w:r>
        <w:r w:rsidR="00254B1F" w:rsidRPr="000749B5">
          <w:rPr>
            <w:rFonts w:asciiTheme="majorBidi" w:eastAsiaTheme="minorHAnsi" w:hAnsiTheme="majorBidi" w:cstheme="majorBidi"/>
            <w:color w:val="000000"/>
            <w:rPrChange w:id="9847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 xml:space="preserve">Donadelli, </w:t>
        </w:r>
        <w:r w:rsidR="007F183A" w:rsidRPr="000749B5">
          <w:rPr>
            <w:rFonts w:asciiTheme="majorBidi" w:eastAsiaTheme="minorHAnsi" w:hAnsiTheme="majorBidi" w:cstheme="majorBidi"/>
            <w:color w:val="000000"/>
            <w:rPrChange w:id="9848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>R.</w:t>
        </w:r>
        <w:r w:rsidR="00254B1F" w:rsidRPr="000749B5">
          <w:rPr>
            <w:rFonts w:asciiTheme="majorBidi" w:eastAsiaTheme="minorHAnsi" w:hAnsiTheme="majorBidi" w:cstheme="majorBidi"/>
            <w:color w:val="000000"/>
            <w:rPrChange w:id="9849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 xml:space="preserve"> Kizys, and </w:t>
        </w:r>
        <w:r w:rsidR="007F183A" w:rsidRPr="000749B5">
          <w:rPr>
            <w:rFonts w:asciiTheme="majorBidi" w:eastAsiaTheme="minorHAnsi" w:hAnsiTheme="majorBidi" w:cstheme="majorBidi"/>
            <w:color w:val="000000"/>
            <w:rPrChange w:id="9850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 xml:space="preserve">M. </w:t>
        </w:r>
        <w:r w:rsidR="00254B1F" w:rsidRPr="000749B5">
          <w:rPr>
            <w:rFonts w:asciiTheme="majorBidi" w:eastAsiaTheme="minorHAnsi" w:hAnsiTheme="majorBidi" w:cstheme="majorBidi"/>
            <w:color w:val="000000"/>
            <w:rPrChange w:id="9851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 xml:space="preserve">Riedel. </w:t>
        </w:r>
      </w:ins>
      <w:del w:id="9852" w:author="Author">
        <w:r w:rsidRPr="000749B5" w:rsidDel="00254B1F">
          <w:rPr>
            <w:rFonts w:asciiTheme="majorBidi" w:eastAsiaTheme="minorHAnsi" w:hAnsiTheme="majorBidi" w:cstheme="majorBidi"/>
            <w:color w:val="000000"/>
            <w:rPrChange w:id="9853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delText xml:space="preserve"> </w:delText>
        </w:r>
        <w:r w:rsidRPr="000749B5" w:rsidDel="00254B1F">
          <w:rPr>
            <w:rFonts w:asciiTheme="majorBidi" w:eastAsiaTheme="minorHAnsi" w:hAnsiTheme="majorBidi" w:cstheme="majorBidi"/>
            <w:i/>
            <w:iCs/>
            <w:color w:val="000000"/>
            <w:rPrChange w:id="9854" w:author="Author">
              <w:rPr>
                <w:rFonts w:asciiTheme="majorBidi" w:eastAsiaTheme="minorHAnsi" w:hAnsiTheme="majorBidi" w:cstheme="majorBidi"/>
                <w:i/>
                <w:iCs/>
                <w:color w:val="000000"/>
              </w:rPr>
            </w:rPrChange>
          </w:rPr>
          <w:delText xml:space="preserve">et al. </w:delText>
        </w:r>
        <w:r w:rsidRPr="000749B5" w:rsidDel="007F183A">
          <w:rPr>
            <w:rFonts w:asciiTheme="majorBidi" w:eastAsiaTheme="minorHAnsi" w:hAnsiTheme="majorBidi" w:cstheme="majorBidi"/>
            <w:color w:val="000000"/>
            <w:rPrChange w:id="9855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delText>(</w:delText>
        </w:r>
      </w:del>
      <w:r w:rsidRPr="000749B5">
        <w:rPr>
          <w:rFonts w:asciiTheme="majorBidi" w:eastAsiaTheme="minorHAnsi" w:hAnsiTheme="majorBidi" w:cstheme="majorBidi"/>
          <w:color w:val="000000"/>
          <w:rPrChange w:id="9856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>2016</w:t>
      </w:r>
      <w:ins w:id="9857" w:author="Author">
        <w:r w:rsidR="007F183A" w:rsidRPr="000749B5">
          <w:rPr>
            <w:rFonts w:asciiTheme="majorBidi" w:eastAsiaTheme="minorHAnsi" w:hAnsiTheme="majorBidi" w:cstheme="majorBidi"/>
            <w:color w:val="000000"/>
            <w:rPrChange w:id="9858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>.</w:t>
        </w:r>
      </w:ins>
      <w:del w:id="9859" w:author="Author">
        <w:r w:rsidRPr="000749B5" w:rsidDel="007F183A">
          <w:rPr>
            <w:rFonts w:asciiTheme="majorBidi" w:eastAsiaTheme="minorHAnsi" w:hAnsiTheme="majorBidi" w:cstheme="majorBidi"/>
            <w:color w:val="000000"/>
            <w:rPrChange w:id="9860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delText>)</w:delText>
        </w:r>
      </w:del>
      <w:r w:rsidRPr="000749B5">
        <w:rPr>
          <w:rFonts w:asciiTheme="majorBidi" w:eastAsiaTheme="minorHAnsi" w:hAnsiTheme="majorBidi" w:cstheme="majorBidi"/>
          <w:color w:val="000000"/>
          <w:rPrChange w:id="9861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 xml:space="preserve"> </w:t>
      </w:r>
      <w:ins w:id="9862" w:author="Author">
        <w:r w:rsidR="007F183A" w:rsidRPr="000749B5">
          <w:rPr>
            <w:rFonts w:asciiTheme="majorBidi" w:eastAsiaTheme="minorHAnsi" w:hAnsiTheme="majorBidi" w:cstheme="majorBidi"/>
            <w:color w:val="000000"/>
            <w:rPrChange w:id="9863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>“</w:t>
        </w:r>
      </w:ins>
      <w:del w:id="9864" w:author="Author">
        <w:r w:rsidRPr="000749B5" w:rsidDel="007F183A">
          <w:rPr>
            <w:rFonts w:asciiTheme="majorBidi" w:eastAsiaTheme="minorHAnsi" w:hAnsiTheme="majorBidi" w:cstheme="majorBidi"/>
            <w:color w:val="000000"/>
            <w:rPrChange w:id="9865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delText>‘</w:delText>
        </w:r>
      </w:del>
      <w:r w:rsidRPr="000749B5">
        <w:rPr>
          <w:rFonts w:asciiTheme="majorBidi" w:eastAsiaTheme="minorHAnsi" w:hAnsiTheme="majorBidi" w:cstheme="majorBidi"/>
          <w:color w:val="000000"/>
          <w:rPrChange w:id="9866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>Investor Sentiment and Sectoral Stock Returns: Evidence f</w:t>
      </w:r>
      <w:r w:rsidR="00CD2578" w:rsidRPr="000749B5">
        <w:rPr>
          <w:rFonts w:asciiTheme="majorBidi" w:eastAsiaTheme="minorHAnsi" w:hAnsiTheme="majorBidi" w:cstheme="majorBidi"/>
          <w:color w:val="000000"/>
          <w:rPrChange w:id="9867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 xml:space="preserve">rom World </w:t>
      </w:r>
      <w:r w:rsidRPr="000749B5">
        <w:rPr>
          <w:rFonts w:asciiTheme="majorBidi" w:eastAsiaTheme="minorHAnsi" w:hAnsiTheme="majorBidi" w:cstheme="majorBidi"/>
          <w:color w:val="000000"/>
          <w:rPrChange w:id="9868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>Cup Games</w:t>
      </w:r>
      <w:ins w:id="9869" w:author="Author">
        <w:r w:rsidR="007F183A" w:rsidRPr="000749B5">
          <w:rPr>
            <w:rFonts w:asciiTheme="majorBidi" w:eastAsiaTheme="minorHAnsi" w:hAnsiTheme="majorBidi" w:cstheme="majorBidi"/>
            <w:color w:val="000000"/>
            <w:rPrChange w:id="9870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>.”</w:t>
        </w:r>
      </w:ins>
      <w:del w:id="9871" w:author="Author">
        <w:r w:rsidRPr="000749B5" w:rsidDel="007F183A">
          <w:rPr>
            <w:rFonts w:asciiTheme="majorBidi" w:eastAsiaTheme="minorHAnsi" w:hAnsiTheme="majorBidi" w:cstheme="majorBidi"/>
            <w:color w:val="000000"/>
            <w:rPrChange w:id="9872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delText>’,</w:delText>
        </w:r>
      </w:del>
      <w:r w:rsidRPr="000749B5">
        <w:rPr>
          <w:rFonts w:asciiTheme="majorBidi" w:eastAsiaTheme="minorHAnsi" w:hAnsiTheme="majorBidi" w:cstheme="majorBidi"/>
          <w:color w:val="000000"/>
          <w:rPrChange w:id="9873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i/>
          <w:iCs/>
          <w:color w:val="000000"/>
          <w:rPrChange w:id="9874" w:author="Author">
            <w:rPr>
              <w:rFonts w:asciiTheme="majorBidi" w:eastAsiaTheme="minorHAnsi" w:hAnsiTheme="majorBidi" w:cstheme="majorBidi"/>
              <w:i/>
              <w:iCs/>
              <w:color w:val="000000"/>
            </w:rPr>
          </w:rPrChange>
        </w:rPr>
        <w:t>Finance Research Letters</w:t>
      </w:r>
      <w:del w:id="9875" w:author="Author">
        <w:r w:rsidRPr="000749B5" w:rsidDel="007F183A">
          <w:rPr>
            <w:rFonts w:asciiTheme="majorBidi" w:eastAsiaTheme="minorHAnsi" w:hAnsiTheme="majorBidi" w:cstheme="majorBidi"/>
            <w:color w:val="000000"/>
            <w:rPrChange w:id="9876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delText>,</w:delText>
        </w:r>
      </w:del>
      <w:r w:rsidRPr="000749B5">
        <w:rPr>
          <w:rFonts w:asciiTheme="majorBidi" w:eastAsiaTheme="minorHAnsi" w:hAnsiTheme="majorBidi" w:cstheme="majorBidi"/>
          <w:color w:val="000000"/>
          <w:rPrChange w:id="9877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 xml:space="preserve"> </w:t>
      </w:r>
      <w:del w:id="9878" w:author="Author">
        <w:r w:rsidRPr="000749B5" w:rsidDel="007F183A">
          <w:rPr>
            <w:rFonts w:asciiTheme="majorBidi" w:eastAsiaTheme="minorHAnsi" w:hAnsiTheme="majorBidi" w:cstheme="majorBidi"/>
            <w:color w:val="000000"/>
            <w:rPrChange w:id="9879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delText xml:space="preserve">Vol. </w:delText>
        </w:r>
      </w:del>
      <w:r w:rsidRPr="000749B5">
        <w:rPr>
          <w:rFonts w:asciiTheme="majorBidi" w:eastAsiaTheme="minorHAnsi" w:hAnsiTheme="majorBidi" w:cstheme="majorBidi"/>
          <w:color w:val="000000"/>
          <w:rPrChange w:id="9880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>17</w:t>
      </w:r>
      <w:del w:id="9881" w:author="Author">
        <w:r w:rsidRPr="000749B5" w:rsidDel="007F183A">
          <w:rPr>
            <w:rFonts w:asciiTheme="majorBidi" w:eastAsiaTheme="minorHAnsi" w:hAnsiTheme="majorBidi" w:cstheme="majorBidi"/>
            <w:color w:val="000000"/>
            <w:rPrChange w:id="9882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delText xml:space="preserve">, pp. </w:delText>
        </w:r>
      </w:del>
      <w:ins w:id="9883" w:author="Author">
        <w:r w:rsidR="007F183A" w:rsidRPr="000749B5">
          <w:rPr>
            <w:rFonts w:asciiTheme="majorBidi" w:eastAsiaTheme="minorHAnsi" w:hAnsiTheme="majorBidi" w:cstheme="majorBidi"/>
            <w:color w:val="000000"/>
            <w:rPrChange w:id="9884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 xml:space="preserve">: </w:t>
        </w:r>
      </w:ins>
      <w:r w:rsidRPr="000749B5">
        <w:rPr>
          <w:rFonts w:asciiTheme="majorBidi" w:eastAsiaTheme="minorHAnsi" w:hAnsiTheme="majorBidi" w:cstheme="majorBidi"/>
          <w:color w:val="000000"/>
          <w:rPrChange w:id="9885" w:author="Author">
            <w:rPr>
              <w:rFonts w:asciiTheme="majorBidi" w:eastAsiaTheme="minorHAnsi" w:hAnsiTheme="majorBidi" w:cstheme="majorBidi"/>
              <w:color w:val="000000"/>
            </w:rPr>
          </w:rPrChange>
        </w:rPr>
        <w:t>267–274</w:t>
      </w:r>
      <w:ins w:id="9886" w:author="Author">
        <w:r w:rsidR="007F183A" w:rsidRPr="000749B5">
          <w:rPr>
            <w:rFonts w:asciiTheme="majorBidi" w:eastAsiaTheme="minorHAnsi" w:hAnsiTheme="majorBidi" w:cstheme="majorBidi"/>
            <w:color w:val="000000"/>
            <w:rPrChange w:id="9887" w:author="Author">
              <w:rPr>
                <w:rFonts w:asciiTheme="majorBidi" w:eastAsiaTheme="minorHAnsi" w:hAnsiTheme="majorBidi" w:cstheme="majorBidi"/>
                <w:color w:val="000000"/>
              </w:rPr>
            </w:rPrChange>
          </w:rPr>
          <w:t>.</w:t>
        </w:r>
      </w:ins>
    </w:p>
    <w:p w14:paraId="32CE03A4" w14:textId="35C8087F" w:rsidR="00AE15EE" w:rsidRPr="000749B5" w:rsidDel="00377511" w:rsidRDefault="00AE15EE" w:rsidP="000A1344">
      <w:pPr>
        <w:pStyle w:val="references"/>
        <w:spacing w:before="0" w:after="120" w:line="480" w:lineRule="auto"/>
        <w:ind w:left="360" w:hanging="360"/>
        <w:jc w:val="both"/>
        <w:rPr>
          <w:del w:id="9888" w:author="Author"/>
          <w:rFonts w:asciiTheme="majorBidi" w:hAnsiTheme="majorBidi" w:cstheme="majorBidi"/>
          <w:rPrChange w:id="9889" w:author="Author">
            <w:rPr>
              <w:del w:id="9890" w:author="Author"/>
              <w:rFonts w:asciiTheme="majorBidi" w:hAnsiTheme="majorBidi" w:cstheme="majorBidi"/>
            </w:rPr>
          </w:rPrChange>
        </w:rPr>
      </w:pPr>
      <w:del w:id="9891" w:author="Author"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989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Chowdhury, E. K., &amp; Abedin, M. Z. </w:delText>
        </w:r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89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989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2020</w:delText>
        </w:r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89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989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 COVID-19 Effects on the US Stock Index Returns: An Event Study Approach. </w:delText>
        </w:r>
        <w:r w:rsidRPr="000749B5" w:rsidDel="00377511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9897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delText>Available at SSRN 3611683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989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tl/>
            <w:rPrChange w:id="9899" w:author="Author">
              <w:rPr>
                <w:rFonts w:asciiTheme="majorBidi" w:hAnsiTheme="majorBidi" w:cstheme="majorBidi"/>
                <w:color w:val="222222"/>
                <w:shd w:val="clear" w:color="auto" w:fill="FFFFFF"/>
                <w:rtl/>
              </w:rPr>
            </w:rPrChange>
          </w:rPr>
          <w:delText>‏</w:delText>
        </w:r>
      </w:del>
    </w:p>
    <w:p w14:paraId="2D104935" w14:textId="4319B08F" w:rsidR="000B19ED" w:rsidRPr="000749B5" w:rsidRDefault="000B19ED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hAnsiTheme="majorBidi" w:cstheme="majorBidi"/>
          <w:rPrChange w:id="9900" w:author="Author">
            <w:rPr>
              <w:rFonts w:asciiTheme="majorBidi" w:hAnsiTheme="majorBidi" w:cstheme="majorBidi"/>
            </w:rPr>
          </w:rPrChange>
        </w:rPr>
      </w:pPr>
      <w:r w:rsidRPr="000749B5">
        <w:rPr>
          <w:rFonts w:asciiTheme="majorBidi" w:hAnsiTheme="majorBidi" w:cstheme="majorBidi"/>
          <w:color w:val="222222"/>
          <w:shd w:val="clear" w:color="auto" w:fill="FFFFFF"/>
          <w:rPrChange w:id="990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Donadelli, M., </w:t>
      </w:r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990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R. 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903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Kizys, </w:t>
      </w:r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990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and M.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990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Riedel. </w:t>
      </w:r>
      <w:del w:id="9906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0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90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2017</w:t>
      </w:r>
      <w:del w:id="9909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1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991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ins w:id="9912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91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91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Dangerous </w:t>
      </w:r>
      <w:del w:id="9915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1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infectious </w:delText>
        </w:r>
      </w:del>
      <w:ins w:id="9917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91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Infectious </w:t>
        </w:r>
      </w:ins>
      <w:del w:id="9919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2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diseases</w:delText>
        </w:r>
      </w:del>
      <w:ins w:id="9921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92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Diseases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923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: Bad </w:t>
      </w:r>
      <w:del w:id="9924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2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news </w:delText>
        </w:r>
      </w:del>
      <w:ins w:id="9926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92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News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92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for Main Street, </w:t>
      </w:r>
      <w:del w:id="9929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3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good </w:delText>
        </w:r>
      </w:del>
      <w:ins w:id="9931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93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Good </w:t>
        </w:r>
      </w:ins>
      <w:del w:id="9933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3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news </w:delText>
        </w:r>
      </w:del>
      <w:ins w:id="9935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93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News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93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for Wall Street?</w:t>
      </w:r>
      <w:ins w:id="9938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93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”</w:t>
        </w:r>
      </w:ins>
      <w:del w:id="9940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4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</w:delText>
        </w:r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994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</w:delText>
        </w:r>
      </w:del>
      <w:ins w:id="9943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994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i/>
          <w:iCs/>
          <w:color w:val="222222"/>
          <w:shd w:val="clear" w:color="auto" w:fill="FFFFFF"/>
          <w:rPrChange w:id="9945" w:author="Author">
            <w:rPr>
              <w:rFonts w:asciiTheme="majorBidi" w:hAnsiTheme="majorBidi" w:cstheme="majorBidi"/>
              <w:i/>
              <w:iCs/>
              <w:color w:val="222222"/>
              <w:shd w:val="clear" w:color="auto" w:fill="FFFFFF"/>
            </w:rPr>
          </w:rPrChange>
        </w:rPr>
        <w:t>Journal of Financial Markets</w:t>
      </w:r>
      <w:del w:id="9946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4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994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</w:delText>
        </w:r>
      </w:del>
      <w:ins w:id="9949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995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95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35</w:t>
      </w:r>
      <w:del w:id="9952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5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, </w:delText>
        </w:r>
      </w:del>
      <w:ins w:id="9954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95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: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95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84</w:t>
      </w:r>
      <w:del w:id="9957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995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-</w:delText>
        </w:r>
      </w:del>
      <w:ins w:id="9959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996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996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103.</w:t>
      </w:r>
      <w:r w:rsidRPr="000749B5">
        <w:rPr>
          <w:rFonts w:asciiTheme="majorBidi" w:hAnsiTheme="majorBidi" w:cstheme="majorBidi"/>
          <w:color w:val="222222"/>
          <w:shd w:val="clear" w:color="auto" w:fill="FFFFFF"/>
          <w:rtl/>
          <w:rPrChange w:id="9962" w:author="Author">
            <w:rPr>
              <w:rFonts w:asciiTheme="majorBidi" w:hAnsiTheme="majorBidi" w:cstheme="majorBidi"/>
              <w:color w:val="222222"/>
              <w:shd w:val="clear" w:color="auto" w:fill="FFFFFF"/>
              <w:rtl/>
            </w:rPr>
          </w:rPrChange>
        </w:rPr>
        <w:t>‏</w:t>
      </w:r>
    </w:p>
    <w:p w14:paraId="031F4A78" w14:textId="0D23FB89" w:rsidR="00321476" w:rsidRPr="000749B5" w:rsidDel="00377511" w:rsidRDefault="00321476">
      <w:pPr>
        <w:autoSpaceDE w:val="0"/>
        <w:autoSpaceDN w:val="0"/>
        <w:bidi w:val="0"/>
        <w:adjustRightInd w:val="0"/>
        <w:spacing w:after="120" w:line="480" w:lineRule="auto"/>
        <w:jc w:val="both"/>
        <w:rPr>
          <w:del w:id="9963" w:author="Author"/>
          <w:rFonts w:asciiTheme="majorBidi" w:eastAsiaTheme="minorHAnsi" w:hAnsiTheme="majorBidi" w:cstheme="majorBidi"/>
          <w:sz w:val="24"/>
          <w:szCs w:val="24"/>
          <w:rPrChange w:id="9964" w:author="Author">
            <w:rPr>
              <w:del w:id="9965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9966" w:author="." w:date="2020-11-10T08:55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1F69DD91" w14:textId="480A3FAB" w:rsidR="000E2A74" w:rsidRPr="000749B5" w:rsidDel="00595E50" w:rsidRDefault="000E2A74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del w:id="9967" w:author="Author"/>
          <w:rFonts w:asciiTheme="majorBidi" w:eastAsiaTheme="minorHAnsi" w:hAnsiTheme="majorBidi" w:cstheme="majorBidi"/>
          <w:sz w:val="24"/>
          <w:szCs w:val="24"/>
          <w:rPrChange w:id="9968" w:author="Author">
            <w:rPr>
              <w:del w:id="9969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sz w:val="24"/>
          <w:szCs w:val="24"/>
          <w:rPrChange w:id="997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Guo, M., </w:t>
      </w:r>
      <w:ins w:id="9971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997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Y.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97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Kuai, </w:t>
      </w:r>
      <w:del w:id="9974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997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Y.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97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and </w:t>
      </w:r>
      <w:ins w:id="9977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997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X.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997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Liu</w:t>
      </w:r>
      <w:del w:id="9980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998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 X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98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</w:t>
      </w:r>
      <w:del w:id="9983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99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98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2020</w:t>
      </w:r>
      <w:ins w:id="9986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998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  <w:del w:id="9988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99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)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99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ins w:id="9991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999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“</w:t>
        </w:r>
      </w:ins>
      <w:del w:id="9993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99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‘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999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Stock </w:t>
      </w:r>
      <w:del w:id="9996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999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market </w:delText>
        </w:r>
      </w:del>
      <w:ins w:id="9998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99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Market </w:t>
        </w:r>
      </w:ins>
      <w:del w:id="10000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0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response </w:delText>
        </w:r>
      </w:del>
      <w:ins w:id="10002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0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Response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00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 </w:t>
      </w:r>
      <w:del w:id="10005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0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environmental </w:delText>
        </w:r>
      </w:del>
      <w:ins w:id="10007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Environmental </w:t>
        </w:r>
      </w:ins>
      <w:del w:id="10009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1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policies</w:delText>
        </w:r>
      </w:del>
      <w:ins w:id="10011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1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Policies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01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:</w:t>
      </w:r>
      <w:ins w:id="10014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1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7B3274BD" w14:textId="73BB2DB9" w:rsidR="000E2A74" w:rsidRPr="000749B5" w:rsidRDefault="000E2A74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rFonts w:asciiTheme="majorBidi" w:eastAsiaTheme="minorHAnsi" w:hAnsiTheme="majorBidi" w:cstheme="majorBidi"/>
          <w:sz w:val="24"/>
          <w:szCs w:val="24"/>
          <w:rPrChange w:id="1001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sz w:val="24"/>
          <w:szCs w:val="24"/>
          <w:rPrChange w:id="1001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Evidence from </w:t>
      </w:r>
      <w:del w:id="10018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1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heavily </w:delText>
        </w:r>
      </w:del>
      <w:ins w:id="10020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2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Heavily </w:t>
        </w:r>
      </w:ins>
      <w:del w:id="10022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polluting </w:delText>
        </w:r>
      </w:del>
      <w:ins w:id="10024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Polluting </w:t>
        </w:r>
      </w:ins>
      <w:del w:id="10026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2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firms </w:delText>
        </w:r>
      </w:del>
      <w:ins w:id="10028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Firms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03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in China</w:t>
      </w:r>
      <w:ins w:id="10031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3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.”</w:t>
        </w:r>
      </w:ins>
      <w:del w:id="10033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3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’,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03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i/>
          <w:iCs/>
          <w:sz w:val="24"/>
          <w:szCs w:val="24"/>
          <w:rPrChange w:id="10036" w:author="Author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Economic Modelling</w:t>
      </w:r>
      <w:del w:id="10037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, Vol. </w:delText>
        </w:r>
      </w:del>
      <w:ins w:id="10039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4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04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86</w:t>
      </w:r>
      <w:ins w:id="10042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4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:</w:t>
        </w:r>
      </w:ins>
      <w:del w:id="10044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4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04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0047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04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pp.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04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306–316</w:t>
      </w:r>
      <w:ins w:id="10050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05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</w:p>
    <w:p w14:paraId="3306FB71" w14:textId="38757316" w:rsidR="009236E2" w:rsidRPr="000749B5" w:rsidDel="00377511" w:rsidRDefault="009236E2">
      <w:pPr>
        <w:autoSpaceDE w:val="0"/>
        <w:autoSpaceDN w:val="0"/>
        <w:bidi w:val="0"/>
        <w:adjustRightInd w:val="0"/>
        <w:spacing w:after="120" w:line="480" w:lineRule="auto"/>
        <w:jc w:val="both"/>
        <w:rPr>
          <w:del w:id="10052" w:author="Author"/>
          <w:rFonts w:asciiTheme="majorBidi" w:eastAsiaTheme="minorHAnsi" w:hAnsiTheme="majorBidi" w:cstheme="majorBidi"/>
          <w:sz w:val="24"/>
          <w:szCs w:val="24"/>
          <w:rPrChange w:id="10053" w:author="Author">
            <w:rPr>
              <w:del w:id="10054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10055" w:author="." w:date="2020-11-10T08:55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2E958963" w14:textId="0EE1BA50" w:rsidR="005858B8" w:rsidRPr="000749B5" w:rsidRDefault="005858B8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rFonts w:asciiTheme="majorBidi" w:eastAsiaTheme="minorHAnsi" w:hAnsiTheme="majorBidi" w:cstheme="majorBidi"/>
          <w:sz w:val="24"/>
          <w:szCs w:val="24"/>
          <w:rPrChange w:id="1005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sz w:val="24"/>
          <w:szCs w:val="24"/>
          <w:rPrChange w:id="1005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Haroon, O.</w:t>
      </w:r>
      <w:ins w:id="10058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05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06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and </w:t>
      </w:r>
      <w:r w:rsidR="0097508D" w:rsidRPr="000749B5">
        <w:rPr>
          <w:rFonts w:asciiTheme="majorBidi" w:eastAsiaTheme="minorHAnsi" w:hAnsiTheme="majorBidi" w:cstheme="majorBidi"/>
          <w:sz w:val="24"/>
          <w:szCs w:val="24"/>
          <w:rPrChange w:id="1006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S. A. R.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006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Rizvi. </w:t>
      </w:r>
      <w:del w:id="10063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06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06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2020</w:t>
      </w:r>
      <w:ins w:id="10066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06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  <w:del w:id="10068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06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)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07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ins w:id="10071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07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“</w:t>
        </w:r>
      </w:ins>
      <w:del w:id="10073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07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‘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07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COVID-19</w:t>
      </w:r>
      <w:del w:id="10076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07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07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: Media</w:t>
      </w:r>
      <w:r w:rsidR="00CD2578" w:rsidRPr="000749B5">
        <w:rPr>
          <w:rFonts w:asciiTheme="majorBidi" w:eastAsiaTheme="minorHAnsi" w:hAnsiTheme="majorBidi" w:cstheme="majorBidi"/>
          <w:sz w:val="24"/>
          <w:szCs w:val="24"/>
          <w:rPrChange w:id="1007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0080" w:author="Author">
        <w:r w:rsidR="00CD2578"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08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coverage </w:delText>
        </w:r>
      </w:del>
      <w:ins w:id="10082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08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Coverage </w:t>
        </w:r>
      </w:ins>
      <w:r w:rsidR="00CD2578" w:rsidRPr="000749B5">
        <w:rPr>
          <w:rFonts w:asciiTheme="majorBidi" w:eastAsiaTheme="minorHAnsi" w:hAnsiTheme="majorBidi" w:cstheme="majorBidi"/>
          <w:sz w:val="24"/>
          <w:szCs w:val="24"/>
          <w:rPrChange w:id="1008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and </w:t>
      </w:r>
      <w:del w:id="10085" w:author="Author">
        <w:r w:rsidR="00CD2578"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08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financial </w:delText>
        </w:r>
      </w:del>
      <w:ins w:id="10087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08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Financial </w:t>
        </w:r>
      </w:ins>
      <w:del w:id="10089" w:author="Author">
        <w:r w:rsidR="00CD2578"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09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markets </w:delText>
        </w:r>
      </w:del>
      <w:ins w:id="10091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09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Markets </w:t>
        </w:r>
      </w:ins>
      <w:del w:id="10093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09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behavior </w:delText>
        </w:r>
      </w:del>
      <w:ins w:id="10095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09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Behavior – </w:t>
        </w:r>
      </w:ins>
      <w:del w:id="10097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09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—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09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 </w:t>
      </w:r>
      <w:del w:id="10100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10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sectoral </w:delText>
        </w:r>
      </w:del>
      <w:ins w:id="10102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10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Sectoral </w:t>
        </w:r>
      </w:ins>
      <w:del w:id="10104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10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inquiry’</w:delText>
        </w:r>
      </w:del>
      <w:ins w:id="10106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10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Inquiry.”</w:t>
        </w:r>
      </w:ins>
      <w:del w:id="10108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10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11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i/>
          <w:iCs/>
          <w:sz w:val="24"/>
          <w:szCs w:val="24"/>
          <w:rPrChange w:id="10111" w:author="Author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Journal of Behavioral and Experimental Finance</w:t>
      </w:r>
      <w:del w:id="10112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1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11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0115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11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Vol.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11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27</w:t>
      </w:r>
      <w:ins w:id="10118" w:author="Author"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1011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:</w:t>
        </w:r>
      </w:ins>
      <w:del w:id="10120" w:author="Author">
        <w:r w:rsidRPr="000749B5" w:rsidDel="00935950">
          <w:rPr>
            <w:rFonts w:asciiTheme="majorBidi" w:eastAsiaTheme="minorHAnsi" w:hAnsiTheme="majorBidi" w:cstheme="majorBidi"/>
            <w:sz w:val="24"/>
            <w:szCs w:val="24"/>
            <w:rPrChange w:id="1012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ins w:id="10122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1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100343.</w:t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1012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doi:</w:t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101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begin"/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1012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instrText xml:space="preserve"> HYPERLINK "https://doi.org/10.1016/j.jbef.2020.100343" \o "Persistent link using digital object identifier" \t "_blank" </w:instrText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1012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separate"/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1012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10.1016/j.jbef.2020.100343</w:t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101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end"/>
        </w:r>
        <w:r w:rsidR="00FB7AFB" w:rsidRPr="000749B5">
          <w:rPr>
            <w:rFonts w:asciiTheme="majorBidi" w:eastAsiaTheme="minorHAnsi" w:hAnsiTheme="majorBidi" w:cstheme="majorBidi"/>
            <w:sz w:val="24"/>
            <w:szCs w:val="24"/>
            <w:rPrChange w:id="1013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</w:p>
    <w:p w14:paraId="234B245E" w14:textId="02EDB8F0" w:rsidR="005858B8" w:rsidRPr="000749B5" w:rsidDel="00C86124" w:rsidRDefault="005858B8">
      <w:pPr>
        <w:autoSpaceDE w:val="0"/>
        <w:autoSpaceDN w:val="0"/>
        <w:bidi w:val="0"/>
        <w:adjustRightInd w:val="0"/>
        <w:spacing w:after="120" w:line="480" w:lineRule="auto"/>
        <w:jc w:val="both"/>
        <w:rPr>
          <w:del w:id="10131" w:author="Author"/>
          <w:rFonts w:asciiTheme="majorBidi" w:eastAsiaTheme="minorHAnsi" w:hAnsiTheme="majorBidi" w:cstheme="majorBidi"/>
          <w:rPrChange w:id="10132" w:author="Author">
            <w:rPr>
              <w:del w:id="10133" w:author="Author"/>
              <w:rFonts w:asciiTheme="majorBidi" w:eastAsiaTheme="minorHAnsi" w:hAnsiTheme="majorBidi" w:cstheme="majorBidi"/>
            </w:rPr>
          </w:rPrChange>
        </w:rPr>
        <w:pPrChange w:id="10134" w:author="." w:date="2020-11-10T08:55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del w:id="10135" w:author="Author">
        <w:r w:rsidRPr="000749B5" w:rsidDel="00C86124">
          <w:rPr>
            <w:rFonts w:asciiTheme="majorBidi" w:eastAsiaTheme="minorHAnsi" w:hAnsiTheme="majorBidi" w:cstheme="majorBidi"/>
            <w:rPrChange w:id="10136" w:author="Author">
              <w:rPr>
                <w:rFonts w:asciiTheme="majorBidi" w:eastAsiaTheme="minorHAnsi" w:hAnsiTheme="majorBidi" w:cstheme="majorBidi"/>
              </w:rPr>
            </w:rPrChange>
          </w:rPr>
          <w:delText>Article No. 100343</w:delText>
        </w:r>
      </w:del>
    </w:p>
    <w:p w14:paraId="07D12F92" w14:textId="05456518" w:rsidR="000E2A74" w:rsidRPr="000749B5" w:rsidRDefault="000E2A74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rFonts w:asciiTheme="majorBidi" w:eastAsiaTheme="minorHAnsi" w:hAnsiTheme="majorBidi" w:cstheme="majorBidi"/>
          <w:sz w:val="24"/>
          <w:szCs w:val="24"/>
          <w:rPrChange w:id="1013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sz w:val="24"/>
          <w:szCs w:val="24"/>
          <w:rPrChange w:id="1013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Hillier, D.</w:t>
      </w:r>
      <w:ins w:id="10139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14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14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and </w:t>
      </w:r>
      <w:ins w:id="10142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14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T.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14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Loncan</w:t>
      </w:r>
      <w:del w:id="10145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14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 T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14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</w:t>
      </w:r>
      <w:del w:id="10148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14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15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2019</w:t>
      </w:r>
      <w:del w:id="10151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15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) </w:delText>
        </w:r>
      </w:del>
      <w:ins w:id="10153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1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 “</w:t>
        </w:r>
      </w:ins>
      <w:del w:id="10155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15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‘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15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Political </w:t>
      </w:r>
      <w:del w:id="10158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15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uncertainty </w:delText>
        </w:r>
      </w:del>
      <w:ins w:id="10160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16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Uncertainty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16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and S</w:t>
      </w:r>
      <w:r w:rsidR="00321476" w:rsidRPr="000749B5">
        <w:rPr>
          <w:rFonts w:asciiTheme="majorBidi" w:eastAsiaTheme="minorHAnsi" w:hAnsiTheme="majorBidi" w:cstheme="majorBidi"/>
          <w:sz w:val="24"/>
          <w:szCs w:val="24"/>
          <w:rPrChange w:id="1016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tock </w:t>
      </w:r>
      <w:del w:id="10164" w:author="Author">
        <w:r w:rsidR="00321476"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16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returns</w:delText>
        </w:r>
      </w:del>
      <w:ins w:id="10166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16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Returns</w:t>
        </w:r>
      </w:ins>
      <w:r w:rsidR="00321476" w:rsidRPr="000749B5">
        <w:rPr>
          <w:rFonts w:asciiTheme="majorBidi" w:eastAsiaTheme="minorHAnsi" w:hAnsiTheme="majorBidi" w:cstheme="majorBidi"/>
          <w:sz w:val="24"/>
          <w:szCs w:val="24"/>
          <w:rPrChange w:id="1016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: Evidence from the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016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Brazilian Political Crisis</w:t>
      </w:r>
      <w:ins w:id="10170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17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.”</w:t>
        </w:r>
      </w:ins>
      <w:del w:id="10172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17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’,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17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i/>
          <w:iCs/>
          <w:sz w:val="24"/>
          <w:szCs w:val="24"/>
          <w:rPrChange w:id="10175" w:author="Author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Pacific Basin Finance Journal</w:t>
      </w:r>
      <w:del w:id="10176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17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 Vol.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17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54</w:t>
      </w:r>
      <w:ins w:id="10179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18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:</w:t>
        </w:r>
      </w:ins>
      <w:del w:id="10181" w:author="Author">
        <w:r w:rsidRPr="000749B5" w:rsidDel="00595E50">
          <w:rPr>
            <w:rFonts w:asciiTheme="majorBidi" w:eastAsiaTheme="minorHAnsi" w:hAnsiTheme="majorBidi" w:cstheme="majorBidi"/>
            <w:sz w:val="24"/>
            <w:szCs w:val="24"/>
            <w:rPrChange w:id="1018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 pp.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18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1–12</w:t>
      </w:r>
      <w:ins w:id="10184" w:author="Author">
        <w:r w:rsidR="00595E50" w:rsidRPr="000749B5">
          <w:rPr>
            <w:rFonts w:asciiTheme="majorBidi" w:eastAsiaTheme="minorHAnsi" w:hAnsiTheme="majorBidi" w:cstheme="majorBidi"/>
            <w:sz w:val="24"/>
            <w:szCs w:val="24"/>
            <w:rPrChange w:id="1018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</w:p>
    <w:p w14:paraId="6F934C2D" w14:textId="0CCCF54D" w:rsidR="00321476" w:rsidRPr="000749B5" w:rsidDel="00377511" w:rsidRDefault="00321476">
      <w:pPr>
        <w:autoSpaceDE w:val="0"/>
        <w:autoSpaceDN w:val="0"/>
        <w:bidi w:val="0"/>
        <w:adjustRightInd w:val="0"/>
        <w:spacing w:after="0" w:line="480" w:lineRule="auto"/>
        <w:ind w:hanging="360"/>
        <w:jc w:val="both"/>
        <w:rPr>
          <w:del w:id="10186" w:author="Author"/>
          <w:rFonts w:asciiTheme="majorBidi" w:eastAsiaTheme="minorHAnsi" w:hAnsiTheme="majorBidi" w:cstheme="majorBidi"/>
          <w:sz w:val="24"/>
          <w:szCs w:val="24"/>
          <w:rPrChange w:id="10187" w:author="Author">
            <w:rPr>
              <w:del w:id="10188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10189" w:author="." w:date="2020-11-10T11:11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7F1AA809" w14:textId="19E00D27" w:rsidR="000E2A74" w:rsidRPr="000749B5" w:rsidDel="00D3370B" w:rsidRDefault="000E2A74">
      <w:pPr>
        <w:autoSpaceDE w:val="0"/>
        <w:autoSpaceDN w:val="0"/>
        <w:bidi w:val="0"/>
        <w:adjustRightInd w:val="0"/>
        <w:spacing w:after="0" w:line="480" w:lineRule="auto"/>
        <w:ind w:hanging="360"/>
        <w:jc w:val="both"/>
        <w:rPr>
          <w:del w:id="10190" w:author="Author"/>
          <w:rFonts w:asciiTheme="majorBidi" w:eastAsiaTheme="minorHAnsi" w:hAnsiTheme="majorBidi" w:cstheme="majorBidi"/>
          <w:sz w:val="24"/>
          <w:szCs w:val="24"/>
          <w:rPrChange w:id="10191" w:author="Author">
            <w:rPr>
              <w:del w:id="10192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10193" w:author="." w:date="2020-11-10T11:11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0749B5">
        <w:rPr>
          <w:rFonts w:asciiTheme="majorBidi" w:eastAsiaTheme="minorHAnsi" w:hAnsiTheme="majorBidi" w:cstheme="majorBidi"/>
          <w:sz w:val="24"/>
          <w:szCs w:val="24"/>
          <w:rPrChange w:id="1019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Hussain, S. M.</w:t>
      </w:r>
      <w:ins w:id="10195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19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19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and </w:t>
      </w:r>
      <w:ins w:id="10198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1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W.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20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Ben Omrane</w:t>
      </w:r>
      <w:del w:id="10201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0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 W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203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. </w:t>
      </w:r>
      <w:del w:id="10204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0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20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2020</w:t>
      </w:r>
      <w:del w:id="10207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)</w:delText>
        </w:r>
      </w:del>
      <w:ins w:id="10209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1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21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ins w:id="10212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“</w:t>
        </w:r>
      </w:ins>
      <w:del w:id="10214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1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‘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21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The </w:t>
      </w:r>
      <w:del w:id="10217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effect </w:delText>
        </w:r>
      </w:del>
      <w:ins w:id="10219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Effect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22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of US </w:t>
      </w:r>
      <w:del w:id="10222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macroeconomic </w:delText>
        </w:r>
      </w:del>
      <w:ins w:id="10224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Macroeconomic </w:t>
        </w:r>
      </w:ins>
      <w:del w:id="10226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2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news</w:delText>
        </w:r>
      </w:del>
      <w:ins w:id="10228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News</w:t>
        </w:r>
        <w:r w:rsidR="00D3370B" w:rsidRPr="000749B5">
          <w:rPr>
            <w:rFonts w:asciiTheme="majorBidi" w:eastAsiaTheme="minorHAnsi" w:hAnsiTheme="majorBidi" w:cstheme="majorBidi"/>
            <w:sz w:val="24"/>
            <w:szCs w:val="24"/>
            <w:rPrChange w:id="1023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3CAD63B8" w14:textId="3395FA8C" w:rsidR="000E2A74" w:rsidRPr="000749B5" w:rsidDel="007F183A" w:rsidRDefault="000E2A74">
      <w:pPr>
        <w:autoSpaceDE w:val="0"/>
        <w:autoSpaceDN w:val="0"/>
        <w:bidi w:val="0"/>
        <w:adjustRightInd w:val="0"/>
        <w:spacing w:after="0" w:line="480" w:lineRule="auto"/>
        <w:ind w:hanging="360"/>
        <w:jc w:val="both"/>
        <w:rPr>
          <w:del w:id="10231" w:author="Author"/>
          <w:rFonts w:asciiTheme="majorBidi" w:eastAsiaTheme="minorHAnsi" w:hAnsiTheme="majorBidi" w:cstheme="majorBidi"/>
          <w:sz w:val="24"/>
          <w:szCs w:val="24"/>
          <w:rPrChange w:id="10232" w:author="Author">
            <w:rPr>
              <w:del w:id="10233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10234" w:author="." w:date="2020-11-10T11:11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del w:id="10235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3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announcements </w:delText>
        </w:r>
      </w:del>
      <w:ins w:id="10237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3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Announcements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23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on the Canadian </w:t>
      </w:r>
      <w:del w:id="10240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4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stock </w:delText>
        </w:r>
      </w:del>
      <w:ins w:id="10242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4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Stock </w:t>
        </w:r>
      </w:ins>
      <w:del w:id="10244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4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market</w:delText>
        </w:r>
      </w:del>
      <w:ins w:id="10246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4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Market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24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: Evidence </w:t>
      </w:r>
      <w:del w:id="10249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5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using </w:delText>
        </w:r>
      </w:del>
      <w:ins w:id="10251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5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Using </w:t>
        </w:r>
      </w:ins>
      <w:del w:id="10253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5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high</w:delText>
        </w:r>
      </w:del>
      <w:ins w:id="10255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5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High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25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-</w:t>
      </w:r>
      <w:del w:id="10258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5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frequency </w:delText>
        </w:r>
      </w:del>
      <w:ins w:id="10260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6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Frequency </w:t>
        </w:r>
      </w:ins>
      <w:del w:id="10262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6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data’</w:delText>
        </w:r>
      </w:del>
      <w:ins w:id="10264" w:author="Author">
        <w:r w:rsidR="007F183A" w:rsidRPr="000749B5">
          <w:rPr>
            <w:rFonts w:asciiTheme="majorBidi" w:eastAsiaTheme="minorHAnsi" w:hAnsiTheme="majorBidi" w:cstheme="majorBidi"/>
            <w:sz w:val="24"/>
            <w:szCs w:val="24"/>
            <w:rPrChange w:id="1026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Data.”</w:t>
        </w:r>
      </w:ins>
      <w:del w:id="10266" w:author="Author">
        <w:r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6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</w:p>
    <w:p w14:paraId="62D76CD2" w14:textId="0EFEB121" w:rsidR="000E2A74" w:rsidRPr="000749B5" w:rsidRDefault="007F183A" w:rsidP="000A1344">
      <w:pPr>
        <w:autoSpaceDE w:val="0"/>
        <w:autoSpaceDN w:val="0"/>
        <w:bidi w:val="0"/>
        <w:adjustRightInd w:val="0"/>
        <w:spacing w:after="0" w:line="480" w:lineRule="auto"/>
        <w:ind w:left="360" w:hanging="360"/>
        <w:jc w:val="both"/>
        <w:rPr>
          <w:rFonts w:asciiTheme="majorBidi" w:eastAsiaTheme="minorHAnsi" w:hAnsiTheme="majorBidi" w:cstheme="majorBidi"/>
          <w:sz w:val="24"/>
          <w:szCs w:val="24"/>
          <w:rPrChange w:id="1026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ins w:id="10269" w:author="Author">
        <w:r w:rsidRPr="000749B5">
          <w:rPr>
            <w:rFonts w:asciiTheme="majorBidi" w:eastAsiaTheme="minorHAnsi" w:hAnsiTheme="majorBidi" w:cstheme="majorBidi"/>
            <w:i/>
            <w:iCs/>
            <w:sz w:val="24"/>
            <w:szCs w:val="24"/>
            <w:rPrChange w:id="10270" w:author="Author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rPrChange>
          </w:rPr>
          <w:t xml:space="preserve"> </w:t>
        </w:r>
      </w:ins>
      <w:r w:rsidR="000E2A74" w:rsidRPr="000749B5">
        <w:rPr>
          <w:rFonts w:asciiTheme="majorBidi" w:eastAsiaTheme="minorHAnsi" w:hAnsiTheme="majorBidi" w:cstheme="majorBidi"/>
          <w:i/>
          <w:iCs/>
          <w:sz w:val="24"/>
          <w:szCs w:val="24"/>
          <w:rPrChange w:id="10271" w:author="Author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Finance Research Letters</w:t>
      </w:r>
      <w:ins w:id="10272" w:author="Author">
        <w:r w:rsidRPr="000749B5">
          <w:rPr>
            <w:rFonts w:asciiTheme="majorBidi" w:eastAsiaTheme="minorHAnsi" w:hAnsiTheme="majorBidi" w:cstheme="majorBidi"/>
            <w:sz w:val="24"/>
            <w:szCs w:val="24"/>
            <w:rPrChange w:id="1027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 Advance online publication.</w:t>
        </w:r>
      </w:ins>
      <w:del w:id="10274" w:author="Author">
        <w:r w:rsidR="000E2A74"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7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0E2A74" w:rsidRPr="000749B5">
        <w:rPr>
          <w:rFonts w:asciiTheme="majorBidi" w:eastAsiaTheme="minorHAnsi" w:hAnsiTheme="majorBidi" w:cstheme="majorBidi"/>
          <w:sz w:val="24"/>
          <w:szCs w:val="24"/>
          <w:rPrChange w:id="1027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ins w:id="10277" w:author="Author">
        <w:r w:rsidRPr="000749B5">
          <w:rPr>
            <w:rFonts w:asciiTheme="majorBidi" w:eastAsiaTheme="minorHAnsi" w:hAnsiTheme="majorBidi" w:cstheme="majorBidi"/>
            <w:sz w:val="24"/>
            <w:szCs w:val="24"/>
            <w:rPrChange w:id="1027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begin"/>
        </w:r>
        <w:r w:rsidRPr="000749B5">
          <w:rPr>
            <w:rFonts w:asciiTheme="majorBidi" w:eastAsiaTheme="minorHAnsi" w:hAnsiTheme="majorBidi" w:cstheme="majorBidi"/>
            <w:sz w:val="24"/>
            <w:szCs w:val="24"/>
            <w:rPrChange w:id="102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instrText xml:space="preserve"> HYPERLINK "https://doi.org/10.1016/j.frl.2020.101450" \o "Persistent link using digital object identifier" \t "_blank" </w:instrText>
        </w:r>
        <w:r w:rsidRPr="000749B5">
          <w:rPr>
            <w:rFonts w:asciiTheme="majorBidi" w:eastAsiaTheme="minorHAnsi" w:hAnsiTheme="majorBidi" w:cstheme="majorBidi"/>
            <w:sz w:val="24"/>
            <w:szCs w:val="24"/>
            <w:rPrChange w:id="1028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0749B5">
          <w:rPr>
            <w:rFonts w:asciiTheme="majorBidi" w:eastAsiaTheme="minorHAnsi" w:hAnsiTheme="majorBidi" w:cstheme="majorBidi"/>
            <w:sz w:val="24"/>
            <w:szCs w:val="24"/>
            <w:rPrChange w:id="1028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doi:10.1016/j.frl.2020.101450</w:t>
        </w:r>
        <w:r w:rsidRPr="000749B5">
          <w:rPr>
            <w:rFonts w:asciiTheme="majorBidi" w:eastAsiaTheme="minorHAnsi" w:hAnsiTheme="majorBidi" w:cstheme="majorBidi"/>
            <w:sz w:val="24"/>
            <w:szCs w:val="24"/>
            <w:rPrChange w:id="1028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end"/>
        </w:r>
        <w:r w:rsidRPr="000749B5">
          <w:rPr>
            <w:rFonts w:asciiTheme="majorBidi" w:eastAsiaTheme="minorHAnsi" w:hAnsiTheme="majorBidi" w:cstheme="majorBidi"/>
            <w:sz w:val="24"/>
            <w:szCs w:val="24"/>
            <w:rPrChange w:id="1028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  <w:del w:id="10284" w:author="Author">
        <w:r w:rsidR="000E2A74" w:rsidRPr="000749B5" w:rsidDel="007F183A">
          <w:rPr>
            <w:rFonts w:asciiTheme="majorBidi" w:eastAsiaTheme="minorHAnsi" w:hAnsiTheme="majorBidi" w:cstheme="majorBidi"/>
            <w:sz w:val="24"/>
            <w:szCs w:val="24"/>
            <w:rPrChange w:id="1028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 Press, Article No. 101450</w:delText>
        </w:r>
      </w:del>
    </w:p>
    <w:p w14:paraId="7E98F2A2" w14:textId="2DEB4A70" w:rsidR="00321476" w:rsidRPr="000749B5" w:rsidDel="00377511" w:rsidRDefault="00321476">
      <w:pPr>
        <w:autoSpaceDE w:val="0"/>
        <w:autoSpaceDN w:val="0"/>
        <w:bidi w:val="0"/>
        <w:adjustRightInd w:val="0"/>
        <w:spacing w:after="120" w:line="480" w:lineRule="auto"/>
        <w:jc w:val="both"/>
        <w:rPr>
          <w:del w:id="10286" w:author="Author"/>
          <w:rFonts w:asciiTheme="majorBidi" w:eastAsiaTheme="minorHAnsi" w:hAnsiTheme="majorBidi" w:cstheme="majorBidi"/>
          <w:sz w:val="24"/>
          <w:szCs w:val="24"/>
          <w:rPrChange w:id="10287" w:author="Author">
            <w:rPr>
              <w:del w:id="10288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10289" w:author="." w:date="2020-11-10T08:55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48DDA628" w14:textId="3EE89616" w:rsidR="000E2A74" w:rsidRPr="000749B5" w:rsidRDefault="000E2A74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rFonts w:asciiTheme="majorBidi" w:eastAsiaTheme="minorHAnsi" w:hAnsiTheme="majorBidi" w:cstheme="majorBidi"/>
          <w:sz w:val="24"/>
          <w:szCs w:val="24"/>
          <w:rPrChange w:id="1029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sz w:val="24"/>
          <w:szCs w:val="24"/>
          <w:rPrChange w:id="1029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Ichev, R.</w:t>
      </w:r>
      <w:ins w:id="10292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29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,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29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and </w:t>
      </w:r>
      <w:r w:rsidR="0097508D" w:rsidRPr="000749B5">
        <w:rPr>
          <w:rFonts w:asciiTheme="majorBidi" w:eastAsiaTheme="minorHAnsi" w:hAnsiTheme="majorBidi" w:cstheme="majorBidi"/>
          <w:sz w:val="24"/>
          <w:szCs w:val="24"/>
          <w:rPrChange w:id="1029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M.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029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Marinč</w:t>
      </w:r>
      <w:r w:rsidR="0097508D" w:rsidRPr="000749B5">
        <w:rPr>
          <w:rFonts w:asciiTheme="majorBidi" w:eastAsiaTheme="minorHAnsi" w:hAnsiTheme="majorBidi" w:cstheme="majorBidi"/>
          <w:sz w:val="24"/>
          <w:szCs w:val="24"/>
          <w:rPrChange w:id="1029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.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029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del w:id="10299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0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30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2018</w:t>
      </w:r>
      <w:ins w:id="10302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30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 “</w:t>
        </w:r>
      </w:ins>
      <w:del w:id="10304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0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) ‘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30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Stock </w:t>
      </w:r>
      <w:del w:id="10307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0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prices </w:delText>
        </w:r>
      </w:del>
      <w:ins w:id="10309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31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Prices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31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and </w:t>
      </w:r>
      <w:del w:id="10312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1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geogr</w:delText>
        </w:r>
        <w:r w:rsidR="004D336F"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1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aphic </w:delText>
        </w:r>
      </w:del>
      <w:ins w:id="10315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31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Geographic </w:t>
        </w:r>
      </w:ins>
      <w:del w:id="10317" w:author="Author">
        <w:r w:rsidR="004D336F"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proximity </w:delText>
        </w:r>
      </w:del>
      <w:ins w:id="10319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3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Proximity </w:t>
        </w:r>
      </w:ins>
      <w:r w:rsidR="004D336F" w:rsidRPr="000749B5">
        <w:rPr>
          <w:rFonts w:asciiTheme="majorBidi" w:eastAsiaTheme="minorHAnsi" w:hAnsiTheme="majorBidi" w:cstheme="majorBidi"/>
          <w:sz w:val="24"/>
          <w:szCs w:val="24"/>
          <w:rPrChange w:id="1032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of </w:t>
      </w:r>
      <w:del w:id="10322" w:author="Author">
        <w:r w:rsidR="004D336F"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2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information</w:delText>
        </w:r>
      </w:del>
      <w:ins w:id="10324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32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Information</w:t>
        </w:r>
      </w:ins>
      <w:r w:rsidR="004D336F" w:rsidRPr="000749B5">
        <w:rPr>
          <w:rFonts w:asciiTheme="majorBidi" w:eastAsiaTheme="minorHAnsi" w:hAnsiTheme="majorBidi" w:cstheme="majorBidi"/>
          <w:sz w:val="24"/>
          <w:szCs w:val="24"/>
          <w:rPrChange w:id="1032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: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032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Evidence from the Ebola </w:t>
      </w:r>
      <w:del w:id="10328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2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outbreak’</w:delText>
        </w:r>
      </w:del>
      <w:ins w:id="10330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33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Outbreak.”</w:t>
        </w:r>
      </w:ins>
      <w:del w:id="10332" w:author="Author"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3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33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i/>
          <w:iCs/>
          <w:sz w:val="24"/>
          <w:szCs w:val="24"/>
          <w:rPrChange w:id="10335" w:author="Author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International Review of Financial Analysis</w:t>
      </w:r>
      <w:del w:id="10336" w:author="Author">
        <w:r w:rsidR="00321476"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3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 Vol.</w:delText>
        </w:r>
      </w:del>
      <w:r w:rsidR="00321476" w:rsidRPr="000749B5">
        <w:rPr>
          <w:rFonts w:asciiTheme="majorBidi" w:eastAsiaTheme="minorHAnsi" w:hAnsiTheme="majorBidi" w:cstheme="majorBidi"/>
          <w:sz w:val="24"/>
          <w:szCs w:val="24"/>
          <w:rPrChange w:id="1033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56</w:t>
      </w:r>
      <w:ins w:id="10339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34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:</w:t>
        </w:r>
      </w:ins>
      <w:del w:id="10341" w:author="Author">
        <w:r w:rsidR="00321476"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4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,</w:delText>
        </w:r>
        <w:r w:rsidRPr="000749B5" w:rsidDel="00C86124">
          <w:rPr>
            <w:rFonts w:asciiTheme="majorBidi" w:eastAsiaTheme="minorHAnsi" w:hAnsiTheme="majorBidi" w:cstheme="majorBidi"/>
            <w:sz w:val="24"/>
            <w:szCs w:val="24"/>
            <w:rPrChange w:id="1034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pp.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344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153–166</w:t>
      </w:r>
      <w:ins w:id="10345" w:author="Author">
        <w:r w:rsidR="00C86124" w:rsidRPr="000749B5">
          <w:rPr>
            <w:rFonts w:asciiTheme="majorBidi" w:eastAsiaTheme="minorHAnsi" w:hAnsiTheme="majorBidi" w:cstheme="majorBidi"/>
            <w:sz w:val="24"/>
            <w:szCs w:val="24"/>
            <w:rPrChange w:id="1034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</w:p>
    <w:p w14:paraId="401E4CEF" w14:textId="36937EC2" w:rsidR="00321476" w:rsidRPr="000749B5" w:rsidDel="00377511" w:rsidRDefault="00321476">
      <w:pPr>
        <w:bidi w:val="0"/>
        <w:spacing w:after="120" w:line="480" w:lineRule="auto"/>
        <w:ind w:left="720" w:hanging="720"/>
        <w:jc w:val="both"/>
        <w:rPr>
          <w:del w:id="10347" w:author="Author"/>
          <w:rFonts w:asciiTheme="majorBidi" w:hAnsiTheme="majorBidi" w:cstheme="majorBidi"/>
          <w:sz w:val="24"/>
          <w:szCs w:val="24"/>
          <w:rPrChange w:id="10348" w:author="Author">
            <w:rPr>
              <w:del w:id="10349" w:author="Author"/>
              <w:rFonts w:asciiTheme="majorBidi" w:hAnsiTheme="majorBidi" w:cstheme="majorBidi"/>
              <w:sz w:val="24"/>
              <w:szCs w:val="24"/>
            </w:rPr>
          </w:rPrChange>
        </w:rPr>
        <w:pPrChange w:id="10350" w:author="." w:date="2020-11-10T08:55:00Z">
          <w:pPr>
            <w:bidi w:val="0"/>
            <w:spacing w:before="120" w:after="0" w:line="360" w:lineRule="auto"/>
            <w:ind w:left="720" w:hanging="720"/>
            <w:jc w:val="both"/>
          </w:pPr>
        </w:pPrChange>
      </w:pPr>
    </w:p>
    <w:p w14:paraId="07BCF89B" w14:textId="34185C6B" w:rsidR="009236E2" w:rsidRPr="000749B5" w:rsidRDefault="009236E2" w:rsidP="000A1344">
      <w:pPr>
        <w:bidi w:val="0"/>
        <w:spacing w:after="120" w:line="480" w:lineRule="auto"/>
        <w:ind w:left="360" w:hanging="360"/>
        <w:jc w:val="both"/>
        <w:rPr>
          <w:rFonts w:asciiTheme="majorBidi" w:hAnsiTheme="majorBidi" w:cstheme="majorBidi"/>
          <w:sz w:val="24"/>
          <w:szCs w:val="24"/>
          <w:rPrChange w:id="1035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103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Lu, Y. C., </w:t>
      </w:r>
      <w:ins w:id="10353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3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C. H. </w:t>
        </w:r>
      </w:ins>
      <w:r w:rsidRPr="000749B5">
        <w:rPr>
          <w:rFonts w:asciiTheme="majorBidi" w:hAnsiTheme="majorBidi" w:cstheme="majorBidi"/>
          <w:sz w:val="24"/>
          <w:szCs w:val="24"/>
          <w:rPrChange w:id="103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Shen, </w:t>
      </w:r>
      <w:del w:id="10356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C. H., &amp;</w:delText>
        </w:r>
      </w:del>
      <w:ins w:id="10358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3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 Y. C.</w:t>
        </w:r>
      </w:ins>
      <w:r w:rsidRPr="000749B5">
        <w:rPr>
          <w:rFonts w:asciiTheme="majorBidi" w:hAnsiTheme="majorBidi" w:cstheme="majorBidi"/>
          <w:sz w:val="24"/>
          <w:szCs w:val="24"/>
          <w:rPrChange w:id="103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Wei</w:t>
      </w:r>
      <w:del w:id="10361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Y. C</w:delText>
        </w:r>
      </w:del>
      <w:r w:rsidRPr="000749B5">
        <w:rPr>
          <w:rFonts w:asciiTheme="majorBidi" w:hAnsiTheme="majorBidi" w:cstheme="majorBidi"/>
          <w:sz w:val="24"/>
          <w:szCs w:val="24"/>
          <w:rPrChange w:id="103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10364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rPrChange w:id="103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2013</w:t>
      </w:r>
      <w:del w:id="10367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rPrChange w:id="103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ins w:id="10370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3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“</w:t>
        </w:r>
      </w:ins>
      <w:del w:id="10372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'</w:delText>
        </w:r>
      </w:del>
      <w:r w:rsidRPr="000749B5">
        <w:rPr>
          <w:rFonts w:asciiTheme="majorBidi" w:hAnsiTheme="majorBidi" w:cstheme="majorBidi"/>
          <w:sz w:val="24"/>
          <w:szCs w:val="24"/>
          <w:rPrChange w:id="103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Revisiting </w:t>
      </w:r>
      <w:del w:id="10375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early </w:delText>
        </w:r>
      </w:del>
      <w:ins w:id="10377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3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Early </w:t>
        </w:r>
      </w:ins>
      <w:del w:id="10379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warning </w:delText>
        </w:r>
      </w:del>
      <w:ins w:id="10381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3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Warning </w:t>
        </w:r>
      </w:ins>
      <w:del w:id="10383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signals </w:delText>
        </w:r>
      </w:del>
      <w:ins w:id="10385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3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Signals </w:t>
        </w:r>
      </w:ins>
      <w:r w:rsidRPr="000749B5">
        <w:rPr>
          <w:rFonts w:asciiTheme="majorBidi" w:hAnsiTheme="majorBidi" w:cstheme="majorBidi"/>
          <w:sz w:val="24"/>
          <w:szCs w:val="24"/>
          <w:rPrChange w:id="103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</w:t>
      </w:r>
      <w:del w:id="10388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corporate </w:delText>
        </w:r>
      </w:del>
      <w:ins w:id="10390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3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Corporate </w:t>
        </w:r>
      </w:ins>
      <w:del w:id="10392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credit </w:delText>
        </w:r>
      </w:del>
      <w:ins w:id="10394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3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Credit </w:t>
        </w:r>
      </w:ins>
      <w:del w:id="10396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3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default </w:delText>
        </w:r>
      </w:del>
      <w:ins w:id="10398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3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Default </w:t>
        </w:r>
      </w:ins>
      <w:del w:id="10400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4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using </w:delText>
        </w:r>
      </w:del>
      <w:ins w:id="10402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4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Using </w:t>
        </w:r>
      </w:ins>
      <w:del w:id="10404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4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linguistic </w:delText>
        </w:r>
      </w:del>
      <w:ins w:id="10406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4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Linguistic </w:t>
        </w:r>
      </w:ins>
      <w:del w:id="10408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4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analysis'</w:delText>
        </w:r>
      </w:del>
      <w:ins w:id="10410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4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Analysis</w:t>
        </w:r>
      </w:ins>
      <w:del w:id="10412" w:author="Author">
        <w:r w:rsidRPr="000749B5" w:rsidDel="0018740A">
          <w:rPr>
            <w:rFonts w:asciiTheme="majorBidi" w:hAnsiTheme="majorBidi" w:cstheme="majorBidi"/>
            <w:sz w:val="24"/>
            <w:szCs w:val="24"/>
            <w:rPrChange w:id="104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 </w:delText>
        </w:r>
      </w:del>
      <w:ins w:id="10414" w:author="Author">
        <w:r w:rsidR="0018740A" w:rsidRPr="000749B5">
          <w:rPr>
            <w:rFonts w:asciiTheme="majorBidi" w:hAnsiTheme="majorBidi" w:cstheme="majorBidi"/>
            <w:sz w:val="24"/>
            <w:szCs w:val="24"/>
            <w:rPrChange w:id="104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.” </w:t>
        </w:r>
      </w:ins>
      <w:r w:rsidRPr="000749B5">
        <w:rPr>
          <w:rFonts w:asciiTheme="majorBidi" w:hAnsiTheme="majorBidi" w:cstheme="majorBidi"/>
          <w:i/>
          <w:iCs/>
          <w:sz w:val="24"/>
          <w:szCs w:val="24"/>
          <w:rPrChange w:id="1041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Pacific-Basin Finance Journal</w:t>
      </w:r>
      <w:del w:id="10417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4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ins w:id="10419" w:author="Author">
        <w:r w:rsidR="0018740A" w:rsidRPr="000749B5">
          <w:rPr>
            <w:rFonts w:asciiTheme="majorBidi" w:hAnsiTheme="majorBidi" w:cstheme="majorBidi"/>
            <w:sz w:val="24"/>
            <w:szCs w:val="24"/>
            <w:rPrChange w:id="104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0421" w:author="Author">
        <w:r w:rsidRPr="000749B5" w:rsidDel="0018740A">
          <w:rPr>
            <w:rFonts w:asciiTheme="majorBidi" w:hAnsiTheme="majorBidi" w:cstheme="majorBidi"/>
            <w:sz w:val="24"/>
            <w:szCs w:val="24"/>
            <w:rPrChange w:id="104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 </w:delText>
        </w:r>
      </w:del>
      <w:r w:rsidRPr="000749B5">
        <w:rPr>
          <w:rFonts w:asciiTheme="majorBidi" w:hAnsiTheme="majorBidi" w:cstheme="majorBidi"/>
          <w:sz w:val="24"/>
          <w:szCs w:val="24"/>
          <w:rPrChange w:id="104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24</w:t>
      </w:r>
      <w:ins w:id="10424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4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:</w:t>
        </w:r>
      </w:ins>
      <w:del w:id="10426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4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sz w:val="24"/>
          <w:szCs w:val="24"/>
          <w:rPrChange w:id="104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</w:t>
      </w:r>
      <w:del w:id="10429" w:author="Author">
        <w:r w:rsidRPr="000749B5" w:rsidDel="00086CF8">
          <w:rPr>
            <w:rFonts w:asciiTheme="majorBidi" w:hAnsiTheme="majorBidi" w:cstheme="majorBidi"/>
            <w:sz w:val="24"/>
            <w:szCs w:val="24"/>
            <w:rPrChange w:id="104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ins w:id="10431" w:author="Author">
        <w:r w:rsidR="00086CF8" w:rsidRPr="000749B5">
          <w:rPr>
            <w:rFonts w:asciiTheme="majorBidi" w:hAnsiTheme="majorBidi" w:cstheme="majorBidi"/>
            <w:sz w:val="24"/>
            <w:szCs w:val="24"/>
            <w:rPrChange w:id="104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sz w:val="24"/>
          <w:szCs w:val="24"/>
          <w:rPrChange w:id="104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21.</w:t>
      </w:r>
      <w:r w:rsidRPr="000749B5">
        <w:rPr>
          <w:rFonts w:asciiTheme="majorBidi" w:hAnsiTheme="majorBidi" w:cstheme="majorBidi"/>
          <w:sz w:val="24"/>
          <w:szCs w:val="24"/>
          <w:rtl/>
          <w:rPrChange w:id="10434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64098B2C" w14:textId="5F338CDA" w:rsidR="002F1F7B" w:rsidRPr="000749B5" w:rsidRDefault="002F1F7B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hAnsiTheme="majorBidi" w:cstheme="majorBidi"/>
          <w:rPrChange w:id="10435" w:author="Author">
            <w:rPr>
              <w:rFonts w:asciiTheme="majorBidi" w:hAnsiTheme="majorBidi" w:cstheme="majorBidi"/>
            </w:rPr>
          </w:rPrChange>
        </w:rPr>
      </w:pPr>
      <w:r w:rsidRPr="000749B5">
        <w:rPr>
          <w:rFonts w:asciiTheme="majorBidi" w:hAnsiTheme="majorBidi" w:cstheme="majorBidi"/>
          <w:color w:val="222222"/>
          <w:shd w:val="clear" w:color="auto" w:fill="FFFFFF"/>
          <w:rPrChange w:id="1043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Nippani</w:t>
      </w:r>
      <w:del w:id="10437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3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*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43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, S., </w:t>
      </w:r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10440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and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1044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</w:t>
      </w:r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1044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K. M. 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10443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Washer. </w:t>
      </w:r>
      <w:del w:id="10444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4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44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2004</w:t>
      </w:r>
      <w:del w:id="10447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4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44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ins w:id="10450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45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45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SARS: </w:t>
      </w:r>
      <w:del w:id="10453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5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a </w:delText>
        </w:r>
      </w:del>
      <w:ins w:id="10455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45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A </w:t>
        </w:r>
      </w:ins>
      <w:del w:id="10457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5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non</w:delText>
        </w:r>
      </w:del>
      <w:ins w:id="10459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46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Non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46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-event for </w:t>
      </w:r>
      <w:del w:id="10462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6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affected </w:delText>
        </w:r>
      </w:del>
      <w:ins w:id="10464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46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Affected </w:t>
        </w:r>
      </w:ins>
      <w:del w:id="10466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6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countries’ </w:delText>
        </w:r>
      </w:del>
      <w:ins w:id="10468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46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Countries’ </w:t>
        </w:r>
      </w:ins>
      <w:del w:id="10470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7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stock </w:delText>
        </w:r>
      </w:del>
      <w:ins w:id="10472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47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Stock </w:t>
        </w:r>
      </w:ins>
      <w:del w:id="10474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7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markets</w:delText>
        </w:r>
      </w:del>
      <w:ins w:id="10476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47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Markets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47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?</w:t>
      </w:r>
      <w:ins w:id="10479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48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”</w:t>
        </w:r>
      </w:ins>
      <w:del w:id="10481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8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</w:delText>
        </w:r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1048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</w:delText>
        </w:r>
      </w:del>
      <w:ins w:id="10484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48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i/>
          <w:iCs/>
          <w:color w:val="222222"/>
          <w:shd w:val="clear" w:color="auto" w:fill="FFFFFF"/>
          <w:rPrChange w:id="10486" w:author="Author">
            <w:rPr>
              <w:rFonts w:asciiTheme="majorBidi" w:hAnsiTheme="majorBidi" w:cstheme="majorBidi"/>
              <w:i/>
              <w:iCs/>
              <w:color w:val="222222"/>
              <w:shd w:val="clear" w:color="auto" w:fill="FFFFFF"/>
            </w:rPr>
          </w:rPrChange>
        </w:rPr>
        <w:t>Applied Financial Economics</w:t>
      </w:r>
      <w:del w:id="10487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8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1048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</w:delText>
        </w:r>
      </w:del>
      <w:ins w:id="10490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49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49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14(15)</w:t>
      </w:r>
      <w:ins w:id="10493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49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:</w:t>
        </w:r>
      </w:ins>
      <w:del w:id="10495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9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49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1105</w:t>
      </w:r>
      <w:del w:id="10498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49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-</w:delText>
        </w:r>
      </w:del>
      <w:ins w:id="10500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50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50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1110.</w:t>
      </w:r>
      <w:r w:rsidRPr="000749B5">
        <w:rPr>
          <w:rFonts w:asciiTheme="majorBidi" w:hAnsiTheme="majorBidi" w:cstheme="majorBidi"/>
          <w:color w:val="222222"/>
          <w:shd w:val="clear" w:color="auto" w:fill="FFFFFF"/>
          <w:rtl/>
          <w:rPrChange w:id="10503" w:author="Author">
            <w:rPr>
              <w:rFonts w:asciiTheme="majorBidi" w:hAnsiTheme="majorBidi" w:cstheme="majorBidi"/>
              <w:color w:val="222222"/>
              <w:shd w:val="clear" w:color="auto" w:fill="FFFFFF"/>
              <w:rtl/>
            </w:rPr>
          </w:rPrChange>
        </w:rPr>
        <w:t>‏</w:t>
      </w:r>
    </w:p>
    <w:p w14:paraId="5B51CD3B" w14:textId="33CC3714" w:rsidR="00D375DF" w:rsidRPr="000749B5" w:rsidRDefault="00CA7EC7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hAnsiTheme="majorBidi" w:cstheme="majorBidi"/>
          <w:rPrChange w:id="10504" w:author="Author">
            <w:rPr>
              <w:rFonts w:asciiTheme="majorBidi" w:hAnsiTheme="majorBidi" w:cstheme="majorBidi"/>
            </w:rPr>
          </w:rPrChange>
        </w:rPr>
      </w:pPr>
      <w:r w:rsidRPr="000749B5">
        <w:rPr>
          <w:rFonts w:asciiTheme="majorBidi" w:hAnsiTheme="majorBidi" w:cstheme="majorBidi"/>
          <w:color w:val="222222"/>
          <w:shd w:val="clear" w:color="auto" w:fill="FFFFFF"/>
          <w:rPrChange w:id="1050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Pendell, D. L., </w:t>
      </w:r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1050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and C. 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1050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Cho. </w:t>
      </w:r>
      <w:del w:id="10508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50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510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2013</w:t>
      </w:r>
      <w:del w:id="10511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51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513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ins w:id="10514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51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51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Stock Market Reactions to Contagious Animal Disease Outbreaks: An Event Study in Korean Foot</w:t>
      </w:r>
      <w:r w:rsidRPr="000749B5">
        <w:rPr>
          <w:rFonts w:ascii="Orator Std" w:hAnsi="Orator Std" w:cs="Orator Std"/>
          <w:color w:val="222222"/>
          <w:shd w:val="clear" w:color="auto" w:fill="FFFFFF"/>
          <w:rPrChange w:id="1051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‐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1051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and</w:t>
      </w:r>
      <w:r w:rsidRPr="000749B5">
        <w:rPr>
          <w:rFonts w:ascii="Orator Std" w:hAnsi="Orator Std" w:cs="Orator Std"/>
          <w:color w:val="222222"/>
          <w:shd w:val="clear" w:color="auto" w:fill="FFFFFF"/>
          <w:rPrChange w:id="1051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‐</w:t>
      </w:r>
      <w:r w:rsidRPr="000749B5">
        <w:rPr>
          <w:rFonts w:asciiTheme="majorBidi" w:hAnsiTheme="majorBidi" w:cstheme="majorBidi"/>
          <w:color w:val="222222"/>
          <w:shd w:val="clear" w:color="auto" w:fill="FFFFFF"/>
          <w:rPrChange w:id="10520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Mouth Disease Outbreaks</w:t>
      </w:r>
      <w:del w:id="10521" w:author="Author"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1052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 </w:delText>
        </w:r>
      </w:del>
      <w:ins w:id="10523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52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.” </w:t>
        </w:r>
      </w:ins>
      <w:r w:rsidRPr="000749B5">
        <w:rPr>
          <w:rFonts w:asciiTheme="majorBidi" w:hAnsiTheme="majorBidi" w:cstheme="majorBidi"/>
          <w:i/>
          <w:iCs/>
          <w:color w:val="222222"/>
          <w:shd w:val="clear" w:color="auto" w:fill="FFFFFF"/>
          <w:rPrChange w:id="10525" w:author="Author">
            <w:rPr>
              <w:rFonts w:asciiTheme="majorBidi" w:hAnsiTheme="majorBidi" w:cstheme="majorBidi"/>
              <w:i/>
              <w:iCs/>
              <w:color w:val="222222"/>
              <w:shd w:val="clear" w:color="auto" w:fill="FFFFFF"/>
            </w:rPr>
          </w:rPrChange>
        </w:rPr>
        <w:t>Agribusiness</w:t>
      </w:r>
      <w:del w:id="10526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52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1052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</w:delText>
        </w:r>
      </w:del>
      <w:ins w:id="10529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53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53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29(4)</w:t>
      </w:r>
      <w:ins w:id="10532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53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:</w:t>
        </w:r>
      </w:ins>
      <w:del w:id="10534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53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53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455</w:t>
      </w:r>
      <w:del w:id="10537" w:author="Author">
        <w:r w:rsidRPr="000749B5" w:rsidDel="00C86124">
          <w:rPr>
            <w:rFonts w:asciiTheme="majorBidi" w:hAnsiTheme="majorBidi" w:cstheme="majorBidi"/>
            <w:color w:val="222222"/>
            <w:shd w:val="clear" w:color="auto" w:fill="FFFFFF"/>
            <w:rPrChange w:id="1053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-</w:delText>
        </w:r>
      </w:del>
      <w:ins w:id="10539" w:author="Author">
        <w:r w:rsidR="00C86124" w:rsidRPr="000749B5">
          <w:rPr>
            <w:rFonts w:asciiTheme="majorBidi" w:hAnsiTheme="majorBidi" w:cstheme="majorBidi"/>
            <w:color w:val="222222"/>
            <w:shd w:val="clear" w:color="auto" w:fill="FFFFFF"/>
            <w:rPrChange w:id="1054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54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468.</w:t>
      </w:r>
      <w:r w:rsidRPr="000749B5">
        <w:rPr>
          <w:rFonts w:asciiTheme="majorBidi" w:hAnsiTheme="majorBidi" w:cstheme="majorBidi"/>
          <w:color w:val="222222"/>
          <w:shd w:val="clear" w:color="auto" w:fill="FFFFFF"/>
          <w:rtl/>
          <w:rPrChange w:id="10542" w:author="Author">
            <w:rPr>
              <w:rFonts w:asciiTheme="majorBidi" w:hAnsiTheme="majorBidi" w:cstheme="majorBidi"/>
              <w:color w:val="222222"/>
              <w:shd w:val="clear" w:color="auto" w:fill="FFFFFF"/>
              <w:rtl/>
            </w:rPr>
          </w:rPrChange>
        </w:rPr>
        <w:t>‏</w:t>
      </w:r>
      <w:r w:rsidR="00D375DF" w:rsidRPr="000749B5">
        <w:rPr>
          <w:rFonts w:asciiTheme="majorBidi" w:hAnsiTheme="majorBidi" w:cstheme="majorBidi"/>
          <w:rPrChange w:id="10543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28434492" w14:textId="097E86E0" w:rsidR="009236E2" w:rsidRPr="000749B5" w:rsidRDefault="009236E2" w:rsidP="000A1344">
      <w:pPr>
        <w:bidi w:val="0"/>
        <w:spacing w:after="120" w:line="480" w:lineRule="auto"/>
        <w:ind w:left="360" w:hanging="36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44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45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Raimondo, C. </w:t>
      </w:r>
      <w:del w:id="10546" w:author="Author">
        <w:r w:rsidRPr="000749B5" w:rsidDel="00086CF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4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48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2019</w:t>
      </w:r>
      <w:del w:id="10549" w:author="Author">
        <w:r w:rsidRPr="000749B5" w:rsidDel="00086CF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50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51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</w:t>
      </w:r>
      <w:ins w:id="10552" w:author="Author">
        <w:r w:rsidR="00086CF8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5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“</w:t>
        </w:r>
      </w:ins>
      <w:del w:id="10554" w:author="Author">
        <w:r w:rsidRPr="000749B5" w:rsidDel="00086CF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5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'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56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The </w:t>
      </w:r>
      <w:del w:id="10557" w:author="Author">
        <w:r w:rsidRPr="000749B5" w:rsidDel="00086CF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58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media </w:delText>
        </w:r>
      </w:del>
      <w:ins w:id="10559" w:author="Author">
        <w:r w:rsidR="00086CF8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60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Media 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61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and the </w:t>
      </w:r>
      <w:del w:id="10562" w:author="Author">
        <w:r w:rsidRPr="000749B5" w:rsidDel="00086CF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6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financial </w:delText>
        </w:r>
      </w:del>
      <w:ins w:id="10564" w:author="Author">
        <w:r w:rsidR="00086CF8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65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Financial </w:t>
        </w:r>
      </w:ins>
      <w:del w:id="10566" w:author="Author">
        <w:r w:rsidRPr="000749B5" w:rsidDel="00086CF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6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markets</w:delText>
        </w:r>
      </w:del>
      <w:ins w:id="10568" w:author="Author">
        <w:r w:rsidR="00086CF8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69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Markets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70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: A </w:t>
      </w:r>
      <w:del w:id="10571" w:author="Author">
        <w:r w:rsidRPr="000749B5" w:rsidDel="00086CF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72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review'</w:delText>
        </w:r>
      </w:del>
      <w:ins w:id="10573" w:author="Author">
        <w:r w:rsidR="00086CF8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74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Review.”</w:t>
        </w:r>
      </w:ins>
      <w:del w:id="10575" w:author="Author">
        <w:r w:rsidRPr="000749B5" w:rsidDel="00086CF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7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  <w:r w:rsidRPr="000749B5" w:rsidDel="0018740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77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 </w:delText>
        </w:r>
      </w:del>
      <w:ins w:id="10578" w:author="Author">
        <w:r w:rsidR="0018740A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79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0580" w:author="Author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Asia-Pacific </w:t>
      </w:r>
      <w:ins w:id="10581" w:author="Author">
        <w:r w:rsidR="00D3370B" w:rsidRPr="000749B5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0582" w:author="Author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J</w:t>
        </w:r>
      </w:ins>
      <w:del w:id="10583" w:author="Author">
        <w:r w:rsidRPr="000749B5" w:rsidDel="00086CF8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0584" w:author="Author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J</w:delText>
        </w:r>
      </w:del>
      <w:r w:rsidRPr="000749B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0585" w:author="Author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ournal of Financial Studies</w:t>
      </w:r>
      <w:del w:id="10586" w:author="Author">
        <w:r w:rsidRPr="000749B5" w:rsidDel="00086CF8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0587" w:author="Author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0588" w:author="Author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89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48(2)</w:t>
      </w:r>
      <w:ins w:id="10590" w:author="Author">
        <w:r w:rsidR="00086CF8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91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:</w:t>
        </w:r>
      </w:ins>
      <w:del w:id="10592" w:author="Author">
        <w:r w:rsidRPr="000749B5" w:rsidDel="00FB7AF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93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94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155</w:t>
      </w:r>
      <w:del w:id="10595" w:author="Author">
        <w:r w:rsidRPr="000749B5" w:rsidDel="00086CF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96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ins w:id="10597" w:author="Author">
        <w:r w:rsidR="00086CF8" w:rsidRPr="000749B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0598" w:author="Author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0599" w:author="Author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184.</w:t>
      </w:r>
    </w:p>
    <w:p w14:paraId="41605901" w14:textId="474A1A81" w:rsidR="009236E2" w:rsidRPr="000749B5" w:rsidDel="00086CF8" w:rsidRDefault="009236E2">
      <w:pPr>
        <w:bidi w:val="0"/>
        <w:spacing w:after="120" w:line="480" w:lineRule="auto"/>
        <w:jc w:val="both"/>
        <w:rPr>
          <w:del w:id="10600" w:author="Author"/>
          <w:rFonts w:asciiTheme="majorBidi" w:hAnsiTheme="majorBidi" w:cstheme="majorBidi"/>
          <w:sz w:val="24"/>
          <w:szCs w:val="24"/>
          <w:lang w:eastAsia="zh-CN" w:bidi="hi-IN"/>
          <w:rPrChange w:id="10601" w:author="Author">
            <w:rPr>
              <w:del w:id="10602" w:author="Author"/>
              <w:rFonts w:asciiTheme="majorBidi" w:hAnsiTheme="majorBidi" w:cstheme="majorBidi"/>
              <w:sz w:val="24"/>
              <w:szCs w:val="24"/>
              <w:lang w:eastAsia="zh-CN" w:bidi="hi-IN"/>
            </w:rPr>
          </w:rPrChange>
        </w:rPr>
        <w:pPrChange w:id="10603" w:author="." w:date="2020-11-10T08:55:00Z">
          <w:pPr>
            <w:bidi w:val="0"/>
            <w:spacing w:after="240" w:line="360" w:lineRule="auto"/>
            <w:jc w:val="both"/>
          </w:pPr>
        </w:pPrChange>
      </w:pPr>
    </w:p>
    <w:p w14:paraId="3A5C17BC" w14:textId="5B0A9799" w:rsidR="005F2908" w:rsidRPr="000749B5" w:rsidRDefault="005F2908" w:rsidP="000A1344">
      <w:pPr>
        <w:bidi w:val="0"/>
        <w:spacing w:after="120" w:line="480" w:lineRule="auto"/>
        <w:ind w:left="360" w:hanging="360"/>
        <w:jc w:val="both"/>
        <w:rPr>
          <w:rFonts w:asciiTheme="majorBidi" w:hAnsiTheme="majorBidi" w:cstheme="majorBidi"/>
          <w:sz w:val="24"/>
          <w:szCs w:val="24"/>
          <w:rPrChange w:id="1060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106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Strycharz, J., </w:t>
      </w:r>
      <w:ins w:id="10606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N. </w:t>
        </w:r>
      </w:ins>
      <w:r w:rsidRPr="000749B5">
        <w:rPr>
          <w:rFonts w:asciiTheme="majorBidi" w:hAnsiTheme="majorBidi" w:cstheme="majorBidi"/>
          <w:sz w:val="24"/>
          <w:szCs w:val="24"/>
          <w:rPrChange w:id="106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Strauss, </w:t>
      </w:r>
      <w:del w:id="10609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N., &amp;</w:delText>
        </w:r>
      </w:del>
      <w:ins w:id="10611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 D.</w:t>
        </w:r>
      </w:ins>
      <w:r w:rsidRPr="000749B5">
        <w:rPr>
          <w:rFonts w:asciiTheme="majorBidi" w:hAnsiTheme="majorBidi" w:cstheme="majorBidi"/>
          <w:sz w:val="24"/>
          <w:szCs w:val="24"/>
          <w:rPrChange w:id="106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Trilling</w:t>
      </w:r>
      <w:del w:id="10614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D</w:delText>
        </w:r>
      </w:del>
      <w:r w:rsidRPr="000749B5">
        <w:rPr>
          <w:rFonts w:asciiTheme="majorBidi" w:hAnsiTheme="majorBidi" w:cstheme="majorBidi"/>
          <w:sz w:val="24"/>
          <w:szCs w:val="24"/>
          <w:rPrChange w:id="106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10617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rPrChange w:id="106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2018</w:t>
      </w:r>
      <w:del w:id="10620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rPrChange w:id="106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ins w:id="10623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“</w:t>
        </w:r>
      </w:ins>
      <w:del w:id="10625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'</w:delText>
        </w:r>
      </w:del>
      <w:r w:rsidRPr="000749B5">
        <w:rPr>
          <w:rFonts w:asciiTheme="majorBidi" w:hAnsiTheme="majorBidi" w:cstheme="majorBidi"/>
          <w:sz w:val="24"/>
          <w:szCs w:val="24"/>
          <w:rPrChange w:id="106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del w:id="10628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role </w:delText>
        </w:r>
      </w:del>
      <w:ins w:id="10630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Role </w:t>
        </w:r>
      </w:ins>
      <w:r w:rsidRPr="000749B5">
        <w:rPr>
          <w:rFonts w:asciiTheme="majorBidi" w:hAnsiTheme="majorBidi" w:cstheme="majorBidi"/>
          <w:sz w:val="24"/>
          <w:szCs w:val="24"/>
          <w:rPrChange w:id="106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</w:t>
      </w:r>
      <w:del w:id="10633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media </w:delText>
        </w:r>
      </w:del>
      <w:ins w:id="10635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Media </w:t>
        </w:r>
      </w:ins>
      <w:del w:id="10637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coverage </w:delText>
        </w:r>
      </w:del>
      <w:ins w:id="10639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Coverage </w:t>
        </w:r>
      </w:ins>
      <w:r w:rsidRPr="000749B5">
        <w:rPr>
          <w:rFonts w:asciiTheme="majorBidi" w:hAnsiTheme="majorBidi" w:cstheme="majorBidi"/>
          <w:sz w:val="24"/>
          <w:szCs w:val="24"/>
          <w:rPrChange w:id="106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</w:t>
      </w:r>
      <w:del w:id="10642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explaining </w:delText>
        </w:r>
      </w:del>
      <w:ins w:id="10644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Explaining </w:t>
        </w:r>
      </w:ins>
      <w:del w:id="10646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stock </w:delText>
        </w:r>
      </w:del>
      <w:ins w:id="10648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Stock </w:t>
        </w:r>
      </w:ins>
      <w:del w:id="10650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market </w:delText>
        </w:r>
      </w:del>
      <w:ins w:id="10652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Market </w:t>
        </w:r>
      </w:ins>
      <w:del w:id="10654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fluctuations</w:delText>
        </w:r>
      </w:del>
      <w:ins w:id="10656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Fluctuations</w:t>
        </w:r>
      </w:ins>
      <w:r w:rsidRPr="000749B5">
        <w:rPr>
          <w:rFonts w:asciiTheme="majorBidi" w:hAnsiTheme="majorBidi" w:cstheme="majorBidi"/>
          <w:sz w:val="24"/>
          <w:szCs w:val="24"/>
          <w:rPrChange w:id="106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: Insights for </w:t>
      </w:r>
      <w:del w:id="10659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strategic </w:delText>
        </w:r>
      </w:del>
      <w:ins w:id="10661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Strategic </w:t>
        </w:r>
      </w:ins>
      <w:del w:id="10663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financial </w:delText>
        </w:r>
      </w:del>
      <w:ins w:id="10665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Financial </w:t>
        </w:r>
      </w:ins>
      <w:del w:id="10667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communication'</w:delText>
        </w:r>
      </w:del>
      <w:ins w:id="10669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Communication</w:t>
        </w:r>
      </w:ins>
      <w:del w:id="10671" w:author="Author">
        <w:r w:rsidRPr="000749B5" w:rsidDel="0018740A">
          <w:rPr>
            <w:rFonts w:asciiTheme="majorBidi" w:hAnsiTheme="majorBidi" w:cstheme="majorBidi"/>
            <w:sz w:val="24"/>
            <w:szCs w:val="24"/>
            <w:rPrChange w:id="106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 </w:delText>
        </w:r>
      </w:del>
      <w:ins w:id="10673" w:author="Author">
        <w:r w:rsidR="0018740A" w:rsidRPr="000749B5">
          <w:rPr>
            <w:rFonts w:asciiTheme="majorBidi" w:hAnsiTheme="majorBidi" w:cstheme="majorBidi"/>
            <w:sz w:val="24"/>
            <w:szCs w:val="24"/>
            <w:rPrChange w:id="106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.” </w:t>
        </w:r>
      </w:ins>
      <w:r w:rsidRPr="000749B5">
        <w:rPr>
          <w:rFonts w:asciiTheme="majorBidi" w:hAnsiTheme="majorBidi" w:cstheme="majorBidi"/>
          <w:i/>
          <w:iCs/>
          <w:sz w:val="24"/>
          <w:szCs w:val="24"/>
          <w:rPrChange w:id="1067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International Journal of Strategic Communication</w:t>
      </w:r>
      <w:del w:id="10676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Pr="000749B5" w:rsidDel="0018740A">
          <w:rPr>
            <w:rFonts w:asciiTheme="majorBidi" w:hAnsiTheme="majorBidi" w:cstheme="majorBidi"/>
            <w:sz w:val="24"/>
            <w:szCs w:val="24"/>
            <w:rPrChange w:id="106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 </w:delText>
        </w:r>
      </w:del>
      <w:ins w:id="10679" w:author="Author">
        <w:r w:rsidR="0018740A" w:rsidRPr="000749B5">
          <w:rPr>
            <w:rFonts w:asciiTheme="majorBidi" w:hAnsiTheme="majorBidi" w:cstheme="majorBidi"/>
            <w:sz w:val="24"/>
            <w:szCs w:val="24"/>
            <w:rPrChange w:id="106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sz w:val="24"/>
          <w:szCs w:val="24"/>
          <w:rPrChange w:id="106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12(1)</w:t>
      </w:r>
      <w:ins w:id="10682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:</w:t>
        </w:r>
      </w:ins>
      <w:del w:id="10684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sz w:val="24"/>
          <w:szCs w:val="24"/>
          <w:rPrChange w:id="106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67</w:t>
      </w:r>
      <w:del w:id="10687" w:author="Author">
        <w:r w:rsidRPr="000749B5" w:rsidDel="00607012">
          <w:rPr>
            <w:rFonts w:asciiTheme="majorBidi" w:hAnsiTheme="majorBidi" w:cstheme="majorBidi"/>
            <w:sz w:val="24"/>
            <w:szCs w:val="24"/>
            <w:rPrChange w:id="106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ins w:id="10689" w:author="Author">
        <w:r w:rsidR="00607012" w:rsidRPr="000749B5">
          <w:rPr>
            <w:rFonts w:asciiTheme="majorBidi" w:hAnsiTheme="majorBidi" w:cstheme="majorBidi"/>
            <w:sz w:val="24"/>
            <w:szCs w:val="24"/>
            <w:rPrChange w:id="106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sz w:val="24"/>
          <w:szCs w:val="24"/>
          <w:rPrChange w:id="106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85.</w:t>
      </w:r>
      <w:r w:rsidRPr="000749B5">
        <w:rPr>
          <w:rFonts w:asciiTheme="majorBidi" w:hAnsiTheme="majorBidi" w:cstheme="majorBidi"/>
          <w:sz w:val="24"/>
          <w:szCs w:val="24"/>
          <w:rtl/>
          <w:rPrChange w:id="1069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61E66071" w14:textId="7FCBC838" w:rsidR="006474DD" w:rsidRPr="000749B5" w:rsidRDefault="006474DD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hAnsiTheme="majorBidi" w:cstheme="majorBidi"/>
          <w:rPrChange w:id="10693" w:author="Author">
            <w:rPr>
              <w:rFonts w:asciiTheme="majorBidi" w:hAnsiTheme="majorBidi" w:cstheme="majorBidi"/>
            </w:rPr>
          </w:rPrChange>
        </w:rPr>
      </w:pPr>
      <w:r w:rsidRPr="000749B5">
        <w:rPr>
          <w:rFonts w:asciiTheme="majorBidi" w:hAnsiTheme="majorBidi" w:cstheme="majorBidi"/>
          <w:color w:val="222222"/>
          <w:shd w:val="clear" w:color="auto" w:fill="FFFFFF"/>
          <w:rPrChange w:id="1069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Tavor, T., </w:t>
      </w:r>
      <w:del w:id="10695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69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&amp; </w:delText>
        </w:r>
      </w:del>
      <w:ins w:id="10697" w:author="Author">
        <w:r w:rsidR="00F77E0B" w:rsidRPr="000749B5">
          <w:rPr>
            <w:rFonts w:asciiTheme="majorBidi" w:hAnsiTheme="majorBidi" w:cstheme="majorBidi"/>
            <w:color w:val="222222"/>
            <w:shd w:val="clear" w:color="auto" w:fill="FFFFFF"/>
            <w:rPrChange w:id="1069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and S.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69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Teitler-Regev</w:t>
      </w:r>
      <w:del w:id="10700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0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 S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70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del w:id="10703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0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70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2019</w:t>
      </w:r>
      <w:del w:id="10706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0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70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ins w:id="10709" w:author="Author">
        <w:r w:rsidR="00F77E0B" w:rsidRPr="000749B5">
          <w:rPr>
            <w:rFonts w:asciiTheme="majorBidi" w:hAnsiTheme="majorBidi" w:cstheme="majorBidi"/>
            <w:color w:val="222222"/>
            <w:shd w:val="clear" w:color="auto" w:fill="FFFFFF"/>
            <w:rPrChange w:id="1071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1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The </w:t>
      </w:r>
      <w:del w:id="10712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1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impact </w:delText>
        </w:r>
      </w:del>
      <w:ins w:id="10714" w:author="Author">
        <w:r w:rsidR="00F77E0B" w:rsidRPr="000749B5">
          <w:rPr>
            <w:rFonts w:asciiTheme="majorBidi" w:hAnsiTheme="majorBidi" w:cstheme="majorBidi"/>
            <w:color w:val="222222"/>
            <w:shd w:val="clear" w:color="auto" w:fill="FFFFFF"/>
            <w:rPrChange w:id="1071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Impact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1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of </w:t>
      </w:r>
      <w:del w:id="10717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1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disasters </w:delText>
        </w:r>
      </w:del>
      <w:ins w:id="10719" w:author="Author">
        <w:r w:rsidR="00F77E0B" w:rsidRPr="000749B5">
          <w:rPr>
            <w:rFonts w:asciiTheme="majorBidi" w:hAnsiTheme="majorBidi" w:cstheme="majorBidi"/>
            <w:color w:val="222222"/>
            <w:shd w:val="clear" w:color="auto" w:fill="FFFFFF"/>
            <w:rPrChange w:id="1072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Disasters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2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and </w:t>
      </w:r>
      <w:del w:id="10722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2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terrorism </w:delText>
        </w:r>
      </w:del>
      <w:ins w:id="10724" w:author="Author">
        <w:r w:rsidR="00F77E0B" w:rsidRPr="000749B5">
          <w:rPr>
            <w:rFonts w:asciiTheme="majorBidi" w:hAnsiTheme="majorBidi" w:cstheme="majorBidi"/>
            <w:color w:val="222222"/>
            <w:shd w:val="clear" w:color="auto" w:fill="FFFFFF"/>
            <w:rPrChange w:id="1072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Terrorism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2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on the </w:t>
      </w:r>
      <w:del w:id="10727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2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stock </w:delText>
        </w:r>
      </w:del>
      <w:ins w:id="10729" w:author="Author">
        <w:r w:rsidR="00F77E0B" w:rsidRPr="000749B5">
          <w:rPr>
            <w:rFonts w:asciiTheme="majorBidi" w:hAnsiTheme="majorBidi" w:cstheme="majorBidi"/>
            <w:color w:val="222222"/>
            <w:shd w:val="clear" w:color="auto" w:fill="FFFFFF"/>
            <w:rPrChange w:id="1073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Stock </w:t>
        </w:r>
      </w:ins>
      <w:del w:id="10731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3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market</w:delText>
        </w:r>
      </w:del>
      <w:ins w:id="10733" w:author="Author">
        <w:r w:rsidR="00F77E0B" w:rsidRPr="000749B5">
          <w:rPr>
            <w:rFonts w:asciiTheme="majorBidi" w:hAnsiTheme="majorBidi" w:cstheme="majorBidi"/>
            <w:color w:val="222222"/>
            <w:shd w:val="clear" w:color="auto" w:fill="FFFFFF"/>
            <w:rPrChange w:id="1073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Market</w:t>
        </w:r>
      </w:ins>
      <w:del w:id="10735" w:author="Author"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1073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 </w:delText>
        </w:r>
      </w:del>
      <w:ins w:id="10737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73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.” </w:t>
        </w:r>
      </w:ins>
      <w:r w:rsidRPr="000749B5">
        <w:rPr>
          <w:rFonts w:asciiTheme="majorBidi" w:hAnsiTheme="majorBidi" w:cstheme="majorBidi"/>
          <w:i/>
          <w:iCs/>
          <w:color w:val="222222"/>
          <w:shd w:val="clear" w:color="auto" w:fill="FFFFFF"/>
          <w:rPrChange w:id="10739" w:author="Author">
            <w:rPr>
              <w:rFonts w:asciiTheme="majorBidi" w:hAnsiTheme="majorBidi" w:cstheme="majorBidi"/>
              <w:i/>
              <w:iCs/>
              <w:color w:val="222222"/>
              <w:shd w:val="clear" w:color="auto" w:fill="FFFFFF"/>
            </w:rPr>
          </w:rPrChange>
        </w:rPr>
        <w:t>Jàmbá: Journal of Disaster Risk Studies</w:t>
      </w:r>
      <w:del w:id="10740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4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1074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</w:delText>
        </w:r>
      </w:del>
      <w:ins w:id="10743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74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4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11(1)</w:t>
      </w:r>
      <w:ins w:id="10746" w:author="Author">
        <w:r w:rsidR="00F77E0B" w:rsidRPr="000749B5">
          <w:rPr>
            <w:rFonts w:asciiTheme="majorBidi" w:hAnsiTheme="majorBidi" w:cstheme="majorBidi"/>
            <w:color w:val="222222"/>
            <w:shd w:val="clear" w:color="auto" w:fill="FFFFFF"/>
            <w:rPrChange w:id="1074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:</w:t>
        </w:r>
      </w:ins>
      <w:del w:id="10748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4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750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1</w:t>
      </w:r>
      <w:del w:id="10751" w:author="Author">
        <w:r w:rsidRPr="000749B5" w:rsidDel="00F77E0B">
          <w:rPr>
            <w:rFonts w:asciiTheme="majorBidi" w:hAnsiTheme="majorBidi" w:cstheme="majorBidi"/>
            <w:color w:val="222222"/>
            <w:shd w:val="clear" w:color="auto" w:fill="FFFFFF"/>
            <w:rPrChange w:id="1075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-</w:delText>
        </w:r>
      </w:del>
      <w:ins w:id="10753" w:author="Author">
        <w:r w:rsidR="00F77E0B" w:rsidRPr="000749B5">
          <w:rPr>
            <w:rFonts w:asciiTheme="majorBidi" w:hAnsiTheme="majorBidi" w:cstheme="majorBidi"/>
            <w:color w:val="222222"/>
            <w:shd w:val="clear" w:color="auto" w:fill="FFFFFF"/>
            <w:rPrChange w:id="1075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5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8.</w:t>
      </w:r>
      <w:r w:rsidRPr="000749B5">
        <w:rPr>
          <w:rFonts w:asciiTheme="majorBidi" w:hAnsiTheme="majorBidi" w:cstheme="majorBidi"/>
          <w:color w:val="222222"/>
          <w:shd w:val="clear" w:color="auto" w:fill="FFFFFF"/>
          <w:rtl/>
          <w:rPrChange w:id="10756" w:author="Author">
            <w:rPr>
              <w:rFonts w:asciiTheme="majorBidi" w:hAnsiTheme="majorBidi" w:cstheme="majorBidi"/>
              <w:color w:val="222222"/>
              <w:shd w:val="clear" w:color="auto" w:fill="FFFFFF"/>
              <w:rtl/>
            </w:rPr>
          </w:rPrChange>
        </w:rPr>
        <w:t>‏</w:t>
      </w:r>
    </w:p>
    <w:p w14:paraId="1DA16BB0" w14:textId="1AEC7E59" w:rsidR="003361C0" w:rsidRPr="000749B5" w:rsidRDefault="003361C0" w:rsidP="000A1344">
      <w:pPr>
        <w:pStyle w:val="references"/>
        <w:spacing w:before="0" w:after="120" w:line="480" w:lineRule="auto"/>
        <w:ind w:left="360" w:hanging="360"/>
        <w:jc w:val="both"/>
        <w:rPr>
          <w:rFonts w:asciiTheme="majorBidi" w:hAnsiTheme="majorBidi" w:cstheme="majorBidi"/>
          <w:rPrChange w:id="10757" w:author="Author">
            <w:rPr>
              <w:rFonts w:asciiTheme="majorBidi" w:hAnsiTheme="majorBidi" w:cstheme="majorBidi"/>
            </w:rPr>
          </w:rPrChange>
        </w:rPr>
      </w:pPr>
      <w:r w:rsidRPr="000749B5">
        <w:rPr>
          <w:rFonts w:asciiTheme="majorBidi" w:hAnsiTheme="majorBidi" w:cstheme="majorBidi"/>
          <w:color w:val="222222"/>
          <w:shd w:val="clear" w:color="auto" w:fill="FFFFFF"/>
          <w:rPrChange w:id="1075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Tetlock, P. C. </w:t>
      </w:r>
      <w:del w:id="10759" w:author="Author"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76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76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2007</w:t>
      </w:r>
      <w:del w:id="10762" w:author="Author"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76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76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. </w:t>
      </w:r>
      <w:ins w:id="10765" w:author="Author">
        <w:r w:rsidR="00086CF8" w:rsidRPr="000749B5">
          <w:rPr>
            <w:rFonts w:asciiTheme="majorBidi" w:hAnsiTheme="majorBidi" w:cstheme="majorBidi"/>
            <w:color w:val="222222"/>
            <w:shd w:val="clear" w:color="auto" w:fill="FFFFFF"/>
            <w:rPrChange w:id="1076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“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6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Giving </w:t>
      </w:r>
      <w:del w:id="10768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76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content </w:delText>
        </w:r>
      </w:del>
      <w:ins w:id="10770" w:author="Author">
        <w:r w:rsidR="00607012" w:rsidRPr="000749B5">
          <w:rPr>
            <w:rFonts w:asciiTheme="majorBidi" w:hAnsiTheme="majorBidi" w:cstheme="majorBidi"/>
            <w:color w:val="222222"/>
            <w:shd w:val="clear" w:color="auto" w:fill="FFFFFF"/>
            <w:rPrChange w:id="1077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Content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7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to </w:t>
      </w:r>
      <w:del w:id="10773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77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investor </w:delText>
        </w:r>
      </w:del>
      <w:ins w:id="10775" w:author="Author">
        <w:r w:rsidR="00607012" w:rsidRPr="000749B5">
          <w:rPr>
            <w:rFonts w:asciiTheme="majorBidi" w:hAnsiTheme="majorBidi" w:cstheme="majorBidi"/>
            <w:color w:val="222222"/>
            <w:shd w:val="clear" w:color="auto" w:fill="FFFFFF"/>
            <w:rPrChange w:id="1077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Investor </w:t>
        </w:r>
      </w:ins>
      <w:del w:id="10777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77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sentiment</w:delText>
        </w:r>
      </w:del>
      <w:ins w:id="10779" w:author="Author">
        <w:r w:rsidR="00607012" w:rsidRPr="000749B5">
          <w:rPr>
            <w:rFonts w:asciiTheme="majorBidi" w:hAnsiTheme="majorBidi" w:cstheme="majorBidi"/>
            <w:color w:val="222222"/>
            <w:shd w:val="clear" w:color="auto" w:fill="FFFFFF"/>
            <w:rPrChange w:id="1078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Sentiment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8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: The </w:t>
      </w:r>
      <w:del w:id="10782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78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role </w:delText>
        </w:r>
      </w:del>
      <w:ins w:id="10784" w:author="Author">
        <w:r w:rsidR="00607012" w:rsidRPr="000749B5">
          <w:rPr>
            <w:rFonts w:asciiTheme="majorBidi" w:hAnsiTheme="majorBidi" w:cstheme="majorBidi"/>
            <w:color w:val="222222"/>
            <w:shd w:val="clear" w:color="auto" w:fill="FFFFFF"/>
            <w:rPrChange w:id="1078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Role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86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of </w:t>
      </w:r>
      <w:del w:id="10787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78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media </w:delText>
        </w:r>
      </w:del>
      <w:ins w:id="10789" w:author="Author">
        <w:r w:rsidR="00607012" w:rsidRPr="000749B5">
          <w:rPr>
            <w:rFonts w:asciiTheme="majorBidi" w:hAnsiTheme="majorBidi" w:cstheme="majorBidi"/>
            <w:color w:val="222222"/>
            <w:shd w:val="clear" w:color="auto" w:fill="FFFFFF"/>
            <w:rPrChange w:id="1079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Media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79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in the </w:t>
      </w:r>
      <w:del w:id="10792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79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stock </w:delText>
        </w:r>
      </w:del>
      <w:ins w:id="10794" w:author="Author">
        <w:r w:rsidR="00607012" w:rsidRPr="000749B5">
          <w:rPr>
            <w:rFonts w:asciiTheme="majorBidi" w:hAnsiTheme="majorBidi" w:cstheme="majorBidi"/>
            <w:color w:val="222222"/>
            <w:shd w:val="clear" w:color="auto" w:fill="FFFFFF"/>
            <w:rPrChange w:id="1079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Stock </w:t>
        </w:r>
      </w:ins>
      <w:del w:id="10796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79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market</w:delText>
        </w:r>
      </w:del>
      <w:ins w:id="10798" w:author="Author">
        <w:r w:rsidR="00607012" w:rsidRPr="000749B5">
          <w:rPr>
            <w:rFonts w:asciiTheme="majorBidi" w:hAnsiTheme="majorBidi" w:cstheme="majorBidi"/>
            <w:color w:val="222222"/>
            <w:shd w:val="clear" w:color="auto" w:fill="FFFFFF"/>
            <w:rPrChange w:id="1079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Market</w:t>
        </w:r>
      </w:ins>
      <w:del w:id="10800" w:author="Author"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1080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 </w:delText>
        </w:r>
      </w:del>
      <w:ins w:id="10802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80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.” </w:t>
        </w:r>
      </w:ins>
      <w:r w:rsidRPr="000749B5">
        <w:rPr>
          <w:rFonts w:asciiTheme="majorBidi" w:hAnsiTheme="majorBidi" w:cstheme="majorBidi"/>
          <w:i/>
          <w:iCs/>
          <w:color w:val="222222"/>
          <w:shd w:val="clear" w:color="auto" w:fill="FFFFFF"/>
          <w:rPrChange w:id="10804" w:author="Author">
            <w:rPr>
              <w:rFonts w:asciiTheme="majorBidi" w:hAnsiTheme="majorBidi" w:cstheme="majorBidi"/>
              <w:i/>
              <w:iCs/>
              <w:color w:val="222222"/>
              <w:shd w:val="clear" w:color="auto" w:fill="FFFFFF"/>
            </w:rPr>
          </w:rPrChange>
        </w:rPr>
        <w:t xml:space="preserve">The Journal of </w:t>
      </w:r>
      <w:del w:id="10805" w:author="Author">
        <w:r w:rsidRPr="000749B5" w:rsidDel="00607012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10806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delText>finance</w:delText>
        </w:r>
      </w:del>
      <w:ins w:id="10807" w:author="Author">
        <w:r w:rsidR="00607012" w:rsidRPr="000749B5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10808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t>Finance</w:t>
        </w:r>
      </w:ins>
      <w:del w:id="10809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81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  <w:r w:rsidRPr="000749B5" w:rsidDel="0018740A">
          <w:rPr>
            <w:rFonts w:asciiTheme="majorBidi" w:hAnsiTheme="majorBidi" w:cstheme="majorBidi"/>
            <w:color w:val="222222"/>
            <w:shd w:val="clear" w:color="auto" w:fill="FFFFFF"/>
            <w:rPrChange w:id="1081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</w:delText>
        </w:r>
      </w:del>
      <w:ins w:id="10812" w:author="Author"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81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81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62(3)</w:t>
      </w:r>
      <w:ins w:id="10815" w:author="Author">
        <w:r w:rsidR="00607012" w:rsidRPr="000749B5">
          <w:rPr>
            <w:rFonts w:asciiTheme="majorBidi" w:hAnsiTheme="majorBidi" w:cstheme="majorBidi"/>
            <w:color w:val="222222"/>
            <w:shd w:val="clear" w:color="auto" w:fill="FFFFFF"/>
            <w:rPrChange w:id="1081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:</w:t>
        </w:r>
      </w:ins>
      <w:del w:id="10817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81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</w:del>
      <w:r w:rsidRPr="000749B5">
        <w:rPr>
          <w:rFonts w:asciiTheme="majorBidi" w:hAnsiTheme="majorBidi" w:cstheme="majorBidi"/>
          <w:color w:val="222222"/>
          <w:shd w:val="clear" w:color="auto" w:fill="FFFFFF"/>
          <w:rPrChange w:id="1081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1139</w:t>
      </w:r>
      <w:del w:id="10820" w:author="Author">
        <w:r w:rsidRPr="000749B5" w:rsidDel="00607012">
          <w:rPr>
            <w:rFonts w:asciiTheme="majorBidi" w:hAnsiTheme="majorBidi" w:cstheme="majorBidi"/>
            <w:color w:val="222222"/>
            <w:shd w:val="clear" w:color="auto" w:fill="FFFFFF"/>
            <w:rPrChange w:id="1082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-</w:delText>
        </w:r>
      </w:del>
      <w:ins w:id="10822" w:author="Author">
        <w:r w:rsidR="00607012" w:rsidRPr="000749B5">
          <w:rPr>
            <w:rFonts w:asciiTheme="majorBidi" w:hAnsiTheme="majorBidi" w:cstheme="majorBidi"/>
            <w:color w:val="222222"/>
            <w:shd w:val="clear" w:color="auto" w:fill="FFFFFF"/>
            <w:rPrChange w:id="1082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–</w:t>
        </w:r>
      </w:ins>
      <w:r w:rsidRPr="000749B5">
        <w:rPr>
          <w:rFonts w:asciiTheme="majorBidi" w:hAnsiTheme="majorBidi" w:cstheme="majorBidi"/>
          <w:color w:val="222222"/>
          <w:shd w:val="clear" w:color="auto" w:fill="FFFFFF"/>
          <w:rPrChange w:id="10824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1168.</w:t>
      </w:r>
      <w:r w:rsidRPr="000749B5">
        <w:rPr>
          <w:rFonts w:asciiTheme="majorBidi" w:hAnsiTheme="majorBidi" w:cstheme="majorBidi"/>
          <w:color w:val="222222"/>
          <w:shd w:val="clear" w:color="auto" w:fill="FFFFFF"/>
          <w:rtl/>
          <w:rPrChange w:id="10825" w:author="Author">
            <w:rPr>
              <w:rFonts w:asciiTheme="majorBidi" w:hAnsiTheme="majorBidi" w:cstheme="majorBidi"/>
              <w:color w:val="222222"/>
              <w:shd w:val="clear" w:color="auto" w:fill="FFFFFF"/>
              <w:rtl/>
            </w:rPr>
          </w:rPrChange>
        </w:rPr>
        <w:t>‏</w:t>
      </w:r>
    </w:p>
    <w:p w14:paraId="46D511E4" w14:textId="5372AAAC" w:rsidR="00321476" w:rsidRPr="000749B5" w:rsidDel="00377511" w:rsidRDefault="00321476">
      <w:pPr>
        <w:autoSpaceDE w:val="0"/>
        <w:autoSpaceDN w:val="0"/>
        <w:bidi w:val="0"/>
        <w:adjustRightInd w:val="0"/>
        <w:spacing w:after="120" w:line="480" w:lineRule="auto"/>
        <w:jc w:val="both"/>
        <w:rPr>
          <w:del w:id="10826" w:author="Author"/>
          <w:rFonts w:asciiTheme="majorBidi" w:eastAsiaTheme="minorHAnsi" w:hAnsiTheme="majorBidi" w:cstheme="majorBidi"/>
          <w:sz w:val="24"/>
          <w:szCs w:val="24"/>
          <w:rPrChange w:id="10827" w:author="Author">
            <w:rPr>
              <w:del w:id="10828" w:author="Author"/>
              <w:rFonts w:asciiTheme="majorBidi" w:eastAsiaTheme="minorHAnsi" w:hAnsiTheme="majorBidi" w:cstheme="majorBidi"/>
              <w:sz w:val="24"/>
              <w:szCs w:val="24"/>
            </w:rPr>
          </w:rPrChange>
        </w:rPr>
        <w:pPrChange w:id="10829" w:author="." w:date="2020-11-10T08:55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69C73604" w14:textId="41782F8C" w:rsidR="00377511" w:rsidRPr="000749B5" w:rsidRDefault="00377511" w:rsidP="000A1344">
      <w:pPr>
        <w:pStyle w:val="references"/>
        <w:spacing w:before="0" w:after="120" w:line="480" w:lineRule="auto"/>
        <w:ind w:left="360" w:hanging="360"/>
        <w:jc w:val="both"/>
        <w:rPr>
          <w:ins w:id="10830" w:author="Author"/>
          <w:rFonts w:asciiTheme="majorBidi" w:hAnsiTheme="majorBidi" w:cstheme="majorBidi"/>
          <w:rPrChange w:id="10831" w:author="Author">
            <w:rPr>
              <w:ins w:id="10832" w:author="Author"/>
              <w:rFonts w:asciiTheme="majorBidi" w:hAnsiTheme="majorBidi" w:cstheme="majorBidi"/>
            </w:rPr>
          </w:rPrChange>
        </w:rPr>
      </w:pPr>
      <w:ins w:id="10833" w:author="Author"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1083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Wu, C. H., and C. J. Lin. 2017. “The Impact of Media Coverage on Investor Trading Behavior and Stock Returns.”</w:t>
        </w:r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83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  <w:r w:rsidRPr="000749B5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10836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t>Pacific-Basin Finance Journal</w:t>
        </w:r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83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1083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43: 151–172.</w:t>
        </w:r>
        <w:r w:rsidRPr="000749B5">
          <w:rPr>
            <w:rFonts w:asciiTheme="majorBidi" w:hAnsiTheme="majorBidi" w:cstheme="majorBidi"/>
            <w:color w:val="222222"/>
            <w:shd w:val="clear" w:color="auto" w:fill="FFFFFF"/>
            <w:rtl/>
            <w:rPrChange w:id="10839" w:author="Author">
              <w:rPr>
                <w:rFonts w:asciiTheme="majorBidi" w:hAnsiTheme="majorBidi" w:cstheme="majorBidi"/>
                <w:color w:val="222222"/>
                <w:shd w:val="clear" w:color="auto" w:fill="FFFFFF"/>
                <w:rtl/>
              </w:rPr>
            </w:rPrChange>
          </w:rPr>
          <w:t>‏</w:t>
        </w:r>
      </w:ins>
    </w:p>
    <w:p w14:paraId="2D72757B" w14:textId="2E64166D" w:rsidR="00377511" w:rsidRPr="000749B5" w:rsidRDefault="00377511" w:rsidP="000A1344">
      <w:pPr>
        <w:pStyle w:val="references"/>
        <w:spacing w:before="0" w:after="120" w:line="480" w:lineRule="auto"/>
        <w:ind w:left="360" w:hanging="360"/>
        <w:jc w:val="both"/>
        <w:rPr>
          <w:ins w:id="10840" w:author="Author"/>
          <w:rFonts w:asciiTheme="majorBidi" w:hAnsiTheme="majorBidi" w:cstheme="majorBidi"/>
          <w:rPrChange w:id="10841" w:author="Author">
            <w:rPr>
              <w:ins w:id="10842" w:author="Author"/>
              <w:rFonts w:asciiTheme="majorBidi" w:hAnsiTheme="majorBidi" w:cstheme="majorBidi"/>
            </w:rPr>
          </w:rPrChange>
        </w:rPr>
      </w:pPr>
      <w:ins w:id="10843" w:author="Author"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1084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lastRenderedPageBreak/>
          <w:t xml:space="preserve">Zaremba, A., </w:t>
        </w:r>
      </w:ins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10845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R. </w:t>
      </w:r>
      <w:ins w:id="10846" w:author="Author"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1084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Kizys, </w:t>
        </w:r>
      </w:ins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1084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D. Y. </w:t>
      </w:r>
      <w:ins w:id="10849" w:author="Author"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1085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Aharon, </w:t>
        </w:r>
      </w:ins>
      <w:r w:rsidR="0097508D" w:rsidRPr="000749B5">
        <w:rPr>
          <w:rFonts w:asciiTheme="majorBidi" w:hAnsiTheme="majorBidi" w:cstheme="majorBidi"/>
          <w:color w:val="222222"/>
          <w:shd w:val="clear" w:color="auto" w:fill="FFFFFF"/>
          <w:rPrChange w:id="1085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and E.</w:t>
      </w:r>
      <w:ins w:id="10852" w:author="Author"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1085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Demir. 2020. “Infected Markets: Novel Coronavirus, Government Interventions, and Stock Return Volatility around the Globe.”</w:t>
        </w:r>
        <w:r w:rsidR="0018740A" w:rsidRPr="000749B5">
          <w:rPr>
            <w:rFonts w:asciiTheme="majorBidi" w:hAnsiTheme="majorBidi" w:cstheme="majorBidi"/>
            <w:color w:val="222222"/>
            <w:shd w:val="clear" w:color="auto" w:fill="FFFFFF"/>
            <w:rPrChange w:id="1085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</w:t>
        </w:r>
        <w:r w:rsidRPr="000749B5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10855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t>Finance Research Letters</w:t>
        </w:r>
        <w:r w:rsidR="00935950" w:rsidRPr="000749B5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10856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t xml:space="preserve"> </w:t>
        </w:r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1085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35:</w:t>
        </w:r>
        <w:r w:rsidRPr="000749B5">
          <w:rPr>
            <w:rFonts w:asciiTheme="majorBidi" w:hAnsiTheme="majorBidi" w:cstheme="majorBidi"/>
            <w:color w:val="222222"/>
            <w:shd w:val="clear" w:color="auto" w:fill="FFFFFF"/>
            <w:rPrChange w:id="1085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101597.</w:t>
        </w:r>
        <w:r w:rsidRPr="000749B5">
          <w:rPr>
            <w:rFonts w:asciiTheme="majorBidi" w:hAnsiTheme="majorBidi" w:cstheme="majorBidi"/>
            <w:color w:val="222222"/>
            <w:shd w:val="clear" w:color="auto" w:fill="FFFFFF"/>
            <w:rtl/>
            <w:rPrChange w:id="10859" w:author="Author">
              <w:rPr>
                <w:rFonts w:asciiTheme="majorBidi" w:hAnsiTheme="majorBidi" w:cstheme="majorBidi"/>
                <w:color w:val="222222"/>
                <w:shd w:val="clear" w:color="auto" w:fill="FFFFFF"/>
                <w:rtl/>
              </w:rPr>
            </w:rPrChange>
          </w:rPr>
          <w:t>‏</w:t>
        </w:r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1086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 xml:space="preserve"> doi:</w:t>
        </w:r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1086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begin"/>
        </w:r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1086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instrText xml:space="preserve"> HYPERLINK "https://doi.org/10.1016/j.frl.2020.101597" \o "Persistent link using digital object identifier" \t "_blank" </w:instrText>
        </w:r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1086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separate"/>
        </w:r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1086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10.1016/j.frl.2020.101597</w:t>
        </w:r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1086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fldChar w:fldCharType="end"/>
        </w:r>
        <w:r w:rsidR="00935950" w:rsidRPr="000749B5">
          <w:rPr>
            <w:rFonts w:asciiTheme="majorBidi" w:hAnsiTheme="majorBidi" w:cstheme="majorBidi"/>
            <w:color w:val="222222"/>
            <w:shd w:val="clear" w:color="auto" w:fill="FFFFFF"/>
            <w:rPrChange w:id="1086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t>.</w:t>
        </w:r>
      </w:ins>
    </w:p>
    <w:p w14:paraId="704CE977" w14:textId="3AA6617C" w:rsidR="005858B8" w:rsidRPr="000749B5" w:rsidRDefault="005858B8" w:rsidP="000A1344">
      <w:pPr>
        <w:autoSpaceDE w:val="0"/>
        <w:autoSpaceDN w:val="0"/>
        <w:bidi w:val="0"/>
        <w:adjustRightInd w:val="0"/>
        <w:spacing w:after="120" w:line="480" w:lineRule="auto"/>
        <w:ind w:left="360" w:hanging="360"/>
        <w:jc w:val="both"/>
        <w:rPr>
          <w:rFonts w:asciiTheme="majorBidi" w:eastAsiaTheme="minorHAnsi" w:hAnsiTheme="majorBidi" w:cstheme="majorBidi"/>
          <w:sz w:val="24"/>
          <w:szCs w:val="24"/>
          <w:rPrChange w:id="10867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eastAsiaTheme="minorHAnsi" w:hAnsiTheme="majorBidi" w:cstheme="majorBidi"/>
          <w:sz w:val="24"/>
          <w:szCs w:val="24"/>
          <w:rPrChange w:id="10868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Zhang, D., </w:t>
      </w:r>
      <w:r w:rsidR="0097508D" w:rsidRPr="000749B5">
        <w:rPr>
          <w:rFonts w:asciiTheme="majorBidi" w:eastAsiaTheme="minorHAnsi" w:hAnsiTheme="majorBidi" w:cstheme="majorBidi"/>
          <w:sz w:val="24"/>
          <w:szCs w:val="24"/>
          <w:rPrChange w:id="10869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M.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087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Hu, and </w:t>
      </w:r>
      <w:r w:rsidR="0097508D" w:rsidRPr="000749B5">
        <w:rPr>
          <w:rFonts w:asciiTheme="majorBidi" w:eastAsiaTheme="minorHAnsi" w:hAnsiTheme="majorBidi" w:cstheme="majorBidi"/>
          <w:sz w:val="24"/>
          <w:szCs w:val="24"/>
          <w:rPrChange w:id="1087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Q. 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087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Ji. </w:t>
      </w:r>
      <w:del w:id="10873" w:author="Author">
        <w:r w:rsidRPr="000749B5" w:rsidDel="00377511">
          <w:rPr>
            <w:rFonts w:asciiTheme="majorBidi" w:eastAsiaTheme="minorHAnsi" w:hAnsiTheme="majorBidi" w:cstheme="majorBidi"/>
            <w:sz w:val="24"/>
            <w:szCs w:val="24"/>
            <w:rPrChange w:id="1087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87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2020</w:t>
      </w:r>
      <w:del w:id="10876" w:author="Author">
        <w:r w:rsidRPr="000749B5" w:rsidDel="00377511">
          <w:rPr>
            <w:rFonts w:asciiTheme="majorBidi" w:eastAsiaTheme="minorHAnsi" w:hAnsiTheme="majorBidi" w:cstheme="majorBidi"/>
            <w:sz w:val="24"/>
            <w:szCs w:val="24"/>
            <w:rPrChange w:id="1087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)</w:delText>
        </w:r>
      </w:del>
      <w:ins w:id="10878" w:author="Author">
        <w:r w:rsidR="00377511" w:rsidRPr="000749B5">
          <w:rPr>
            <w:rFonts w:asciiTheme="majorBidi" w:eastAsiaTheme="minorHAnsi" w:hAnsiTheme="majorBidi" w:cstheme="majorBidi"/>
            <w:sz w:val="24"/>
            <w:szCs w:val="24"/>
            <w:rPrChange w:id="1087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88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ins w:id="10881" w:author="Author">
        <w:r w:rsidR="00377511" w:rsidRPr="000749B5">
          <w:rPr>
            <w:rFonts w:asciiTheme="majorBidi" w:eastAsiaTheme="minorHAnsi" w:hAnsiTheme="majorBidi" w:cstheme="majorBidi"/>
            <w:sz w:val="24"/>
            <w:szCs w:val="24"/>
            <w:rPrChange w:id="10882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“</w:t>
        </w:r>
      </w:ins>
      <w:del w:id="10883" w:author="Author">
        <w:r w:rsidRPr="000749B5" w:rsidDel="00377511">
          <w:rPr>
            <w:rFonts w:asciiTheme="majorBidi" w:eastAsiaTheme="minorHAnsi" w:hAnsiTheme="majorBidi" w:cstheme="majorBidi"/>
            <w:sz w:val="24"/>
            <w:szCs w:val="24"/>
            <w:rPrChange w:id="1088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‘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885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Financial </w:t>
      </w:r>
      <w:del w:id="10886" w:author="Author">
        <w:r w:rsidRPr="000749B5" w:rsidDel="00377511">
          <w:rPr>
            <w:rFonts w:asciiTheme="majorBidi" w:eastAsiaTheme="minorHAnsi" w:hAnsiTheme="majorBidi" w:cstheme="majorBidi"/>
            <w:sz w:val="24"/>
            <w:szCs w:val="24"/>
            <w:rPrChange w:id="1088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markets </w:delText>
        </w:r>
      </w:del>
      <w:ins w:id="10888" w:author="Author">
        <w:r w:rsidR="00377511" w:rsidRPr="000749B5">
          <w:rPr>
            <w:rFonts w:asciiTheme="majorBidi" w:eastAsiaTheme="minorHAnsi" w:hAnsiTheme="majorBidi" w:cstheme="majorBidi"/>
            <w:sz w:val="24"/>
            <w:szCs w:val="24"/>
            <w:rPrChange w:id="1088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Markets </w:t>
        </w:r>
      </w:ins>
      <w:r w:rsidRPr="000749B5">
        <w:rPr>
          <w:rFonts w:asciiTheme="majorBidi" w:eastAsiaTheme="minorHAnsi" w:hAnsiTheme="majorBidi" w:cstheme="majorBidi"/>
          <w:sz w:val="24"/>
          <w:szCs w:val="24"/>
          <w:rPrChange w:id="1089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unde</w:t>
      </w:r>
      <w:r w:rsidR="004D336F" w:rsidRPr="000749B5">
        <w:rPr>
          <w:rFonts w:asciiTheme="majorBidi" w:eastAsiaTheme="minorHAnsi" w:hAnsiTheme="majorBidi" w:cstheme="majorBidi"/>
          <w:sz w:val="24"/>
          <w:szCs w:val="24"/>
          <w:rPrChange w:id="1089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r the </w:t>
      </w:r>
      <w:del w:id="10892" w:author="Author">
        <w:r w:rsidR="004D336F" w:rsidRPr="000749B5" w:rsidDel="00377511">
          <w:rPr>
            <w:rFonts w:asciiTheme="majorBidi" w:eastAsiaTheme="minorHAnsi" w:hAnsiTheme="majorBidi" w:cstheme="majorBidi"/>
            <w:sz w:val="24"/>
            <w:szCs w:val="24"/>
            <w:rPrChange w:id="1089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global </w:delText>
        </w:r>
      </w:del>
      <w:ins w:id="10894" w:author="Author">
        <w:r w:rsidR="00377511" w:rsidRPr="000749B5">
          <w:rPr>
            <w:rFonts w:asciiTheme="majorBidi" w:eastAsiaTheme="minorHAnsi" w:hAnsiTheme="majorBidi" w:cstheme="majorBidi"/>
            <w:sz w:val="24"/>
            <w:szCs w:val="24"/>
            <w:rPrChange w:id="1089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Global </w:t>
        </w:r>
      </w:ins>
      <w:del w:id="10896" w:author="Author">
        <w:r w:rsidR="004D336F" w:rsidRPr="000749B5" w:rsidDel="00377511">
          <w:rPr>
            <w:rFonts w:asciiTheme="majorBidi" w:eastAsiaTheme="minorHAnsi" w:hAnsiTheme="majorBidi" w:cstheme="majorBidi"/>
            <w:sz w:val="24"/>
            <w:szCs w:val="24"/>
            <w:rPrChange w:id="1089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pandemic </w:delText>
        </w:r>
      </w:del>
      <w:ins w:id="10898" w:author="Author">
        <w:r w:rsidR="00377511" w:rsidRPr="000749B5">
          <w:rPr>
            <w:rFonts w:asciiTheme="majorBidi" w:eastAsiaTheme="minorHAnsi" w:hAnsiTheme="majorBidi" w:cstheme="majorBidi"/>
            <w:sz w:val="24"/>
            <w:szCs w:val="24"/>
            <w:rPrChange w:id="1089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Pandemic </w:t>
        </w:r>
      </w:ins>
      <w:r w:rsidR="004D336F" w:rsidRPr="000749B5">
        <w:rPr>
          <w:rFonts w:asciiTheme="majorBidi" w:eastAsiaTheme="minorHAnsi" w:hAnsiTheme="majorBidi" w:cstheme="majorBidi"/>
          <w:sz w:val="24"/>
          <w:szCs w:val="24"/>
          <w:rPrChange w:id="10900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of COVID-</w:t>
      </w:r>
      <w:r w:rsidRPr="000749B5">
        <w:rPr>
          <w:rFonts w:asciiTheme="majorBidi" w:eastAsiaTheme="minorHAnsi" w:hAnsiTheme="majorBidi" w:cstheme="majorBidi"/>
          <w:sz w:val="24"/>
          <w:szCs w:val="24"/>
          <w:rPrChange w:id="10901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19</w:t>
      </w:r>
      <w:ins w:id="10902" w:author="Author">
        <w:r w:rsidR="00377511" w:rsidRPr="000749B5">
          <w:rPr>
            <w:rFonts w:asciiTheme="majorBidi" w:eastAsiaTheme="minorHAnsi" w:hAnsiTheme="majorBidi" w:cstheme="majorBidi"/>
            <w:sz w:val="24"/>
            <w:szCs w:val="24"/>
            <w:rPrChange w:id="10903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.”</w:t>
        </w:r>
      </w:ins>
      <w:del w:id="10904" w:author="Author">
        <w:r w:rsidRPr="000749B5" w:rsidDel="00377511">
          <w:rPr>
            <w:rFonts w:asciiTheme="majorBidi" w:eastAsiaTheme="minorHAnsi" w:hAnsiTheme="majorBidi" w:cstheme="majorBidi"/>
            <w:sz w:val="24"/>
            <w:szCs w:val="24"/>
            <w:rPrChange w:id="1090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’,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906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</w:t>
      </w:r>
      <w:r w:rsidRPr="000749B5">
        <w:rPr>
          <w:rFonts w:asciiTheme="majorBidi" w:eastAsiaTheme="minorHAnsi" w:hAnsiTheme="majorBidi" w:cstheme="majorBidi"/>
          <w:i/>
          <w:iCs/>
          <w:sz w:val="24"/>
          <w:szCs w:val="24"/>
          <w:rPrChange w:id="10907" w:author="Author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Finance Research Letters</w:t>
      </w:r>
      <w:ins w:id="10908" w:author="Author"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1090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36: </w:t>
        </w:r>
      </w:ins>
      <w:del w:id="10910" w:author="Author">
        <w:r w:rsidRPr="000749B5" w:rsidDel="00935950">
          <w:rPr>
            <w:rFonts w:asciiTheme="majorBidi" w:eastAsiaTheme="minorHAnsi" w:hAnsiTheme="majorBidi" w:cstheme="majorBidi"/>
            <w:sz w:val="24"/>
            <w:szCs w:val="24"/>
            <w:rPrChange w:id="1091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, In Press, Article No. </w:delText>
        </w:r>
      </w:del>
      <w:r w:rsidRPr="000749B5">
        <w:rPr>
          <w:rFonts w:asciiTheme="majorBidi" w:eastAsiaTheme="minorHAnsi" w:hAnsiTheme="majorBidi" w:cstheme="majorBidi"/>
          <w:sz w:val="24"/>
          <w:szCs w:val="24"/>
          <w:rPrChange w:id="10912" w:author="Author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101528</w:t>
      </w:r>
      <w:ins w:id="10913" w:author="Author">
        <w:r w:rsidR="00377511" w:rsidRPr="000749B5">
          <w:rPr>
            <w:rFonts w:asciiTheme="majorBidi" w:eastAsiaTheme="minorHAnsi" w:hAnsiTheme="majorBidi" w:cstheme="majorBidi"/>
            <w:sz w:val="24"/>
            <w:szCs w:val="24"/>
            <w:rPrChange w:id="10914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10915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 xml:space="preserve"> doi:</w:t>
        </w:r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10916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begin"/>
        </w:r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10917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instrText xml:space="preserve"> HYPERLINK "https://doi.org/10.1016/j.frl.2020.101528" \o "Persistent link using digital object identifier" \t "_blank" </w:instrText>
        </w:r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10918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separate"/>
        </w:r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10919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10.1016/j.frl.2020.101528</w:t>
        </w:r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10920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fldChar w:fldCharType="end"/>
        </w:r>
        <w:r w:rsidR="00935950" w:rsidRPr="000749B5">
          <w:rPr>
            <w:rFonts w:asciiTheme="majorBidi" w:eastAsiaTheme="minorHAnsi" w:hAnsiTheme="majorBidi" w:cstheme="majorBidi"/>
            <w:sz w:val="24"/>
            <w:szCs w:val="24"/>
            <w:rPrChange w:id="10921" w:author="Author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.</w:t>
        </w:r>
      </w:ins>
    </w:p>
    <w:p w14:paraId="204587D6" w14:textId="4A70F080" w:rsidR="00707F5A" w:rsidRPr="000749B5" w:rsidDel="00377511" w:rsidRDefault="00707F5A">
      <w:pPr>
        <w:pStyle w:val="references"/>
        <w:ind w:left="360" w:hanging="360"/>
        <w:jc w:val="both"/>
        <w:rPr>
          <w:del w:id="10922" w:author="Author"/>
          <w:rFonts w:asciiTheme="majorBidi" w:hAnsiTheme="majorBidi" w:cstheme="majorBidi"/>
          <w:rPrChange w:id="10923" w:author="Author">
            <w:rPr>
              <w:del w:id="10924" w:author="Author"/>
              <w:rFonts w:asciiTheme="majorBidi" w:hAnsiTheme="majorBidi" w:cstheme="majorBidi"/>
            </w:rPr>
          </w:rPrChange>
        </w:rPr>
        <w:pPrChange w:id="10925" w:author="." w:date="2020-11-09T11:34:00Z">
          <w:pPr>
            <w:pStyle w:val="references"/>
            <w:ind w:left="0" w:firstLine="0"/>
            <w:jc w:val="both"/>
          </w:pPr>
        </w:pPrChange>
      </w:pPr>
      <w:del w:id="10926" w:author="Author"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2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Wu, C. H., 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2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&amp; 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2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Lin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3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 C. J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3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. 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3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(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3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2017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34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)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3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. The 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3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impact 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3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of 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3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media coverage 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3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on 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4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investor trading behavior 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41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and 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42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stock returns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43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. </w:delText>
        </w:r>
        <w:r w:rsidRPr="000749B5" w:rsidDel="00377511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10944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delText>Pacific-Basin Finance Journal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45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46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 43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4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48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 xml:space="preserve"> 151</w:delText>
        </w:r>
        <w:r w:rsidRPr="000749B5" w:rsidDel="00086CF8">
          <w:rPr>
            <w:rFonts w:asciiTheme="majorBidi" w:hAnsiTheme="majorBidi" w:cstheme="majorBidi"/>
            <w:color w:val="222222"/>
            <w:shd w:val="clear" w:color="auto" w:fill="FFFFFF"/>
            <w:rPrChange w:id="1094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-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50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172.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tl/>
            <w:rPrChange w:id="10951" w:author="Author">
              <w:rPr>
                <w:rFonts w:asciiTheme="majorBidi" w:hAnsiTheme="majorBidi" w:cstheme="majorBidi"/>
                <w:color w:val="222222"/>
                <w:shd w:val="clear" w:color="auto" w:fill="FFFFFF"/>
                <w:rtl/>
              </w:rPr>
            </w:rPrChange>
          </w:rPr>
          <w:delText>‏</w:delText>
        </w:r>
      </w:del>
    </w:p>
    <w:p w14:paraId="666B9644" w14:textId="68A8C3F5" w:rsidR="00BD75CF" w:rsidRPr="000749B5" w:rsidDel="00377511" w:rsidRDefault="00BD75CF">
      <w:pPr>
        <w:pStyle w:val="references"/>
        <w:ind w:left="360" w:hanging="360"/>
        <w:jc w:val="both"/>
        <w:rPr>
          <w:del w:id="10952" w:author="Author"/>
          <w:rFonts w:asciiTheme="majorBidi" w:hAnsiTheme="majorBidi" w:cstheme="majorBidi"/>
          <w:rPrChange w:id="10953" w:author="Author">
            <w:rPr>
              <w:del w:id="10954" w:author="Author"/>
              <w:rFonts w:asciiTheme="majorBidi" w:hAnsiTheme="majorBidi" w:cstheme="majorBidi"/>
            </w:rPr>
          </w:rPrChange>
        </w:rPr>
        <w:pPrChange w:id="10955" w:author="." w:date="2020-11-09T11:34:00Z">
          <w:pPr>
            <w:pStyle w:val="references"/>
            <w:ind w:left="0" w:firstLine="0"/>
            <w:jc w:val="both"/>
          </w:pPr>
        </w:pPrChange>
      </w:pPr>
      <w:del w:id="10956" w:author="Author"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57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Zaremba, A., Kizys, R., Aharon, D. Y., &amp; Demir, E. (2020). Infected Markets: Novel Coronavirus, Government Interventions, and Stock Return Volatility around the Globe. </w:delText>
        </w:r>
        <w:r w:rsidRPr="000749B5" w:rsidDel="00377511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10958" w:author="Author">
              <w:rPr>
                <w:rFonts w:asciiTheme="majorBidi" w:hAnsiTheme="majorBidi" w:cstheme="majorBidi"/>
                <w:i/>
                <w:iCs/>
                <w:color w:val="222222"/>
                <w:shd w:val="clear" w:color="auto" w:fill="FFFFFF"/>
              </w:rPr>
            </w:rPrChange>
          </w:rPr>
          <w:delText>Finance Research Letters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PrChange w:id="10959" w:author="Author">
              <w:rPr>
                <w:rFonts w:asciiTheme="majorBidi" w:hAnsiTheme="majorBidi" w:cstheme="majorBidi"/>
                <w:color w:val="222222"/>
                <w:shd w:val="clear" w:color="auto" w:fill="FFFFFF"/>
              </w:rPr>
            </w:rPrChange>
          </w:rPr>
          <w:delText>, 101597.</w:delText>
        </w:r>
        <w:r w:rsidRPr="000749B5" w:rsidDel="00377511">
          <w:rPr>
            <w:rFonts w:asciiTheme="majorBidi" w:hAnsiTheme="majorBidi" w:cstheme="majorBidi"/>
            <w:color w:val="222222"/>
            <w:shd w:val="clear" w:color="auto" w:fill="FFFFFF"/>
            <w:rtl/>
            <w:rPrChange w:id="10960" w:author="Author">
              <w:rPr>
                <w:rFonts w:asciiTheme="majorBidi" w:hAnsiTheme="majorBidi" w:cstheme="majorBidi"/>
                <w:color w:val="222222"/>
                <w:shd w:val="clear" w:color="auto" w:fill="FFFFFF"/>
                <w:rtl/>
              </w:rPr>
            </w:rPrChange>
          </w:rPr>
          <w:delText>‏</w:delText>
        </w:r>
      </w:del>
    </w:p>
    <w:p w14:paraId="45BB3DDA" w14:textId="77777777" w:rsidR="00F7725C" w:rsidRPr="000749B5" w:rsidRDefault="00F7725C">
      <w:pPr>
        <w:bidi w:val="0"/>
        <w:spacing w:after="160" w:line="259" w:lineRule="auto"/>
        <w:rPr>
          <w:rFonts w:asciiTheme="majorBidi" w:hAnsiTheme="majorBidi" w:cstheme="majorBidi"/>
          <w:sz w:val="24"/>
          <w:szCs w:val="24"/>
          <w:lang w:eastAsia="zh-CN" w:bidi="hi-IN"/>
          <w:rPrChange w:id="10961" w:author="Author">
            <w:rPr>
              <w:rFonts w:asciiTheme="majorBidi" w:hAnsiTheme="majorBidi" w:cstheme="majorBidi"/>
              <w:sz w:val="24"/>
              <w:szCs w:val="24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rPrChange w:id="10962" w:author="Author">
            <w:rPr>
              <w:rFonts w:asciiTheme="majorBidi" w:hAnsiTheme="majorBidi" w:cstheme="majorBidi"/>
            </w:rPr>
          </w:rPrChange>
        </w:rPr>
        <w:br w:type="page"/>
      </w:r>
    </w:p>
    <w:p w14:paraId="54894D82" w14:textId="77777777" w:rsidR="0097508D" w:rsidRPr="000749B5" w:rsidDel="00D02D57" w:rsidRDefault="00F7725C">
      <w:pPr>
        <w:pStyle w:val="Heading1"/>
        <w:ind w:left="360" w:hanging="360"/>
        <w:jc w:val="left"/>
        <w:rPr>
          <w:del w:id="10963" w:author="Author"/>
          <w:lang w:val="en-US"/>
          <w:rPrChange w:id="10964" w:author="Author">
            <w:rPr>
              <w:del w:id="10965" w:author="Author"/>
            </w:rPr>
          </w:rPrChange>
        </w:rPr>
        <w:pPrChange w:id="10966" w:author="." w:date="2020-11-10T11:15:00Z">
          <w:pPr>
            <w:pStyle w:val="references"/>
            <w:ind w:left="0" w:firstLine="0"/>
            <w:jc w:val="both"/>
          </w:pPr>
        </w:pPrChange>
      </w:pPr>
      <w:r w:rsidRPr="000749B5">
        <w:rPr>
          <w:lang w:val="en-US"/>
          <w:rPrChange w:id="10967" w:author="Author">
            <w:rPr/>
          </w:rPrChange>
        </w:rPr>
        <w:lastRenderedPageBreak/>
        <w:t>Data sources</w:t>
      </w:r>
    </w:p>
    <w:commentRangeStart w:id="10968"/>
    <w:p w14:paraId="28716E45" w14:textId="4D872452" w:rsidR="006868DA" w:rsidRPr="000749B5" w:rsidRDefault="006868DA" w:rsidP="007E0FE9">
      <w:pPr>
        <w:pStyle w:val="Heading1"/>
        <w:ind w:left="360" w:hanging="360"/>
        <w:jc w:val="left"/>
        <w:rPr>
          <w:b w:val="0"/>
          <w:bCs w:val="0"/>
          <w:shd w:val="clear" w:color="auto" w:fill="FFFFFF"/>
          <w:lang w:val="en-US" w:eastAsia="zh-CN" w:bidi="hi-IN"/>
          <w:rPrChange w:id="10969" w:author="Author">
            <w:rPr>
              <w:b w:val="0"/>
              <w:bCs w:val="0"/>
              <w:shd w:val="clear" w:color="auto" w:fill="FFFFFF"/>
              <w:lang w:val="en-US" w:eastAsia="zh-CN" w:bidi="hi-IN"/>
            </w:rPr>
          </w:rPrChange>
        </w:rPr>
      </w:pPr>
      <w:r w:rsidRPr="000749B5">
        <w:rPr>
          <w:b w:val="0"/>
          <w:bCs w:val="0"/>
          <w:shd w:val="clear" w:color="auto" w:fill="FFFFFF"/>
          <w:rtl/>
          <w:lang w:val="en-US" w:eastAsia="zh-CN"/>
          <w:rPrChange w:id="10970" w:author="Author">
            <w:rPr>
              <w:b w:val="0"/>
              <w:bCs w:val="0"/>
              <w:shd w:val="clear" w:color="auto" w:fill="FFFFFF"/>
              <w:rtl/>
              <w:lang w:val="en-US" w:eastAsia="zh-CN"/>
            </w:rPr>
          </w:rPrChange>
        </w:rPr>
        <w:fldChar w:fldCharType="begin"/>
      </w:r>
      <w:r w:rsidRPr="000749B5">
        <w:rPr>
          <w:b w:val="0"/>
          <w:bCs w:val="0"/>
          <w:shd w:val="clear" w:color="auto" w:fill="FFFFFF"/>
          <w:lang w:val="en-US" w:eastAsia="zh-CN" w:bidi="hi-IN"/>
          <w:rPrChange w:id="10971" w:author="Author">
            <w:rPr>
              <w:b w:val="0"/>
              <w:bCs w:val="0"/>
              <w:shd w:val="clear" w:color="auto" w:fill="FFFFFF"/>
              <w:lang w:val="en-US" w:eastAsia="zh-CN" w:bidi="hi-IN"/>
            </w:rPr>
          </w:rPrChange>
        </w:rPr>
        <w:instrText xml:space="preserve"> BIBLIOGRAPHY  \l 1033 </w:instrText>
      </w:r>
      <w:r w:rsidRPr="000749B5">
        <w:rPr>
          <w:b w:val="0"/>
          <w:bCs w:val="0"/>
          <w:shd w:val="clear" w:color="auto" w:fill="FFFFFF"/>
          <w:rtl/>
          <w:lang w:val="en-US" w:eastAsia="zh-CN"/>
          <w:rPrChange w:id="10972" w:author="Author">
            <w:rPr>
              <w:b w:val="0"/>
              <w:bCs w:val="0"/>
              <w:shd w:val="clear" w:color="auto" w:fill="FFFFFF"/>
              <w:rtl/>
              <w:lang w:val="en-US" w:eastAsia="zh-CN"/>
            </w:rPr>
          </w:rPrChange>
        </w:rPr>
        <w:fldChar w:fldCharType="separate"/>
      </w:r>
      <w:del w:id="10973" w:author="Author">
        <w:r w:rsidRPr="000749B5" w:rsidDel="00360D94">
          <w:rPr>
            <w:b w:val="0"/>
            <w:bCs w:val="0"/>
            <w:shd w:val="clear" w:color="auto" w:fill="FFFFFF"/>
            <w:lang w:val="en-US" w:eastAsia="zh-CN" w:bidi="hi-IN"/>
            <w:rPrChange w:id="10974" w:author="Author">
              <w:rPr>
                <w:b w:val="0"/>
                <w:bCs w:val="0"/>
                <w:shd w:val="clear" w:color="auto" w:fill="FFFFFF"/>
                <w:lang w:val="en-US" w:eastAsia="zh-CN" w:bidi="hi-IN"/>
              </w:rPr>
            </w:rPrChange>
          </w:rPr>
          <w:delText xml:space="preserve">ministerium für Gesundheit. </w:delText>
        </w:r>
        <w:r w:rsidRPr="000749B5" w:rsidDel="00377511">
          <w:rPr>
            <w:b w:val="0"/>
            <w:bCs w:val="0"/>
            <w:shd w:val="clear" w:color="auto" w:fill="FFFFFF"/>
            <w:lang w:val="en-US" w:eastAsia="zh-CN" w:bidi="hi-IN"/>
            <w:rPrChange w:id="10975" w:author="Author">
              <w:rPr>
                <w:b w:val="0"/>
                <w:bCs w:val="0"/>
                <w:shd w:val="clear" w:color="auto" w:fill="FFFFFF"/>
                <w:lang w:val="en-US" w:eastAsia="zh-CN" w:bidi="hi-IN"/>
              </w:rPr>
            </w:rPrChange>
          </w:rPr>
          <w:delText>(</w:delText>
        </w:r>
        <w:r w:rsidRPr="000749B5" w:rsidDel="00360D94">
          <w:rPr>
            <w:b w:val="0"/>
            <w:bCs w:val="0"/>
            <w:shd w:val="clear" w:color="auto" w:fill="FFFFFF"/>
            <w:lang w:val="en-US" w:eastAsia="zh-CN" w:bidi="hi-IN"/>
            <w:rPrChange w:id="10976" w:author="Author">
              <w:rPr>
                <w:b w:val="0"/>
                <w:bCs w:val="0"/>
                <w:shd w:val="clear" w:color="auto" w:fill="FFFFFF"/>
                <w:lang w:val="en-US" w:eastAsia="zh-CN" w:bidi="hi-IN"/>
              </w:rPr>
            </w:rPrChange>
          </w:rPr>
          <w:delText>2020</w:delText>
        </w:r>
        <w:r w:rsidRPr="000749B5" w:rsidDel="00377511">
          <w:rPr>
            <w:b w:val="0"/>
            <w:bCs w:val="0"/>
            <w:shd w:val="clear" w:color="auto" w:fill="FFFFFF"/>
            <w:lang w:val="en-US" w:eastAsia="zh-CN" w:bidi="hi-IN"/>
            <w:rPrChange w:id="10977" w:author="Author">
              <w:rPr>
                <w:b w:val="0"/>
                <w:bCs w:val="0"/>
                <w:shd w:val="clear" w:color="auto" w:fill="FFFFFF"/>
                <w:lang w:val="en-US" w:eastAsia="zh-CN" w:bidi="hi-IN"/>
              </w:rPr>
            </w:rPrChange>
          </w:rPr>
          <w:delText>)</w:delText>
        </w:r>
        <w:r w:rsidRPr="000749B5" w:rsidDel="00360D94">
          <w:rPr>
            <w:b w:val="0"/>
            <w:bCs w:val="0"/>
            <w:shd w:val="clear" w:color="auto" w:fill="FFFFFF"/>
            <w:lang w:val="en-US" w:eastAsia="zh-CN" w:bidi="hi-IN"/>
            <w:rPrChange w:id="10978" w:author="Author">
              <w:rPr>
                <w:b w:val="0"/>
                <w:bCs w:val="0"/>
                <w:shd w:val="clear" w:color="auto" w:fill="FFFFFF"/>
                <w:lang w:val="en-US" w:eastAsia="zh-CN" w:bidi="hi-IN"/>
              </w:rPr>
            </w:rPrChange>
          </w:rPr>
          <w:delText>. Retrieved from Coronavirus: https://www.bundesgesundheitsministerium.de/coronavirus/chronik-coronavirus.html</w:delText>
        </w:r>
      </w:del>
    </w:p>
    <w:p w14:paraId="73BC9290" w14:textId="5A9DAE07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79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80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administracion.gob.es. </w:t>
      </w:r>
      <w:del w:id="10981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0982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8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0984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0985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8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Nueva normalidad. Crisis sanitaria COVID-19: https://administracion.gob.es/pag_Home/atencionCiudadana/Nueva-normalidad-crisis-sanitaria.html#-bb7ad21ed1cf</w:t>
      </w:r>
    </w:p>
    <w:p w14:paraId="244FA363" w14:textId="5C6FDAF0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87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88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Argentina.gob.ar. </w:t>
      </w:r>
      <w:del w:id="10989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0990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91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0992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0993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9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nuevo coronavirus COVID-19: https://www.argentina.gob.ar/salud/coronavirus-COVID-19</w:t>
      </w:r>
    </w:p>
    <w:p w14:paraId="1E3BD739" w14:textId="018217EB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95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9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Bundeskanzleramt</w:t>
      </w:r>
      <w:del w:id="10997" w:author="Author">
        <w:r w:rsidRPr="000749B5" w:rsidDel="005C31C3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0998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0999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. </w:t>
      </w:r>
      <w:del w:id="11000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01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02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03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04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05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Bundeskanzleramt - Bundesregierung: https://www.bundeskanzleramt.gv.at/bundeskanzleramt/die-bundesregierung.html</w:t>
      </w:r>
    </w:p>
    <w:p w14:paraId="6CBED15B" w14:textId="1127648D" w:rsidR="006868DA" w:rsidRPr="000749B5" w:rsidRDefault="00360D94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0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07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Bundes</w:t>
      </w:r>
      <w:ins w:id="11008" w:author="Author">
        <w:r w:rsidRPr="000749B5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09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t>ministerium für Gesundheit. 2020. Retrieved from Coronavirus: https://www.bundesgesundheitsministerium.de/coronavirus/chronik-coronavirus.html</w:t>
        </w:r>
      </w:ins>
      <w:r w:rsidR="006868DA"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10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Gouvernement.fr. </w:t>
      </w:r>
      <w:del w:id="11011" w:author="Author">
        <w:r w:rsidR="006868DA"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12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="006868DA"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1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14" w:author="Author">
        <w:r w:rsidR="006868DA"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15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="006868DA"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1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Les actions du Gouvernement: https://www.gouvernement.fr/les-actions-du-gouvernement</w:t>
      </w:r>
    </w:p>
    <w:p w14:paraId="1DFB99BB" w14:textId="77777777" w:rsidR="00360D94" w:rsidRPr="000749B5" w:rsidRDefault="00360D94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17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18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Congress.gov. </w:t>
      </w:r>
      <w:del w:id="11019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20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21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22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23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2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Current Legislative Activities: https://congress.gov/</w:t>
      </w:r>
    </w:p>
    <w:p w14:paraId="6F728385" w14:textId="0B88F699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25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2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Gov.il. </w:t>
      </w:r>
      <w:del w:id="11027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28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29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30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31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32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. Retrieved from </w:t>
      </w: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rtl/>
          <w:lang w:eastAsia="zh-CN"/>
          <w:rPrChange w:id="1103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rtl/>
              <w:lang w:eastAsia="zh-CN"/>
            </w:rPr>
          </w:rPrChange>
        </w:rPr>
        <w:t>חדשות</w:t>
      </w: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3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: https://www.gov.il/he/departments/news?limit=10</w:t>
      </w:r>
    </w:p>
    <w:p w14:paraId="172C8213" w14:textId="79B6F578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35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3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gov.sg. </w:t>
      </w:r>
      <w:del w:id="11037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38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39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40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41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42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Latest update: https://www.gov.sg/features/covid-19</w:t>
      </w:r>
    </w:p>
    <w:p w14:paraId="2186D704" w14:textId="6E2A2958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4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4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GOV.UK. </w:t>
      </w:r>
      <w:del w:id="11045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46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47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48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49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50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Coronavirus (COVID-19) - News and communications</w:t>
      </w:r>
      <w:del w:id="11051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52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 xml:space="preserve"> 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5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: https://www.gov.uk/search/news-and-communications?level_one_taxon=5b7b9532-a775-4bd2-a3aa-6ce380184b6c</w:t>
      </w:r>
    </w:p>
    <w:p w14:paraId="4CF36C33" w14:textId="084CBE73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5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55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Governo do Brasil. </w:t>
      </w:r>
      <w:del w:id="11056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57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58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59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60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61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Legislação COVID-19: http://www.planalto.gov.br/CCIVIL_03/Portaria/quadro_portaria.htm</w:t>
      </w:r>
    </w:p>
    <w:p w14:paraId="318ABFC3" w14:textId="541A3A3E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62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6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Governo Italiano. </w:t>
      </w:r>
      <w:del w:id="11064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65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6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67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68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69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Coronavirus, le misure adottate dal Governo: http://www.governo.it/it/approfondimento/coronavirus/13968</w:t>
      </w:r>
    </w:p>
    <w:p w14:paraId="32EB7083" w14:textId="6865C542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70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71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lastRenderedPageBreak/>
        <w:t xml:space="preserve">HDX. </w:t>
      </w:r>
      <w:del w:id="11072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73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7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75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76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77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Novel Coronavirus (COVID-19) Cases Data: https://data.humdata.org/dataset/novel-coronavirus-2019-ncov-cases</w:t>
      </w:r>
    </w:p>
    <w:p w14:paraId="76A15B05" w14:textId="6280F6E6" w:rsidR="00360D94" w:rsidRPr="000749B5" w:rsidRDefault="00360D94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78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79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Investing.com. </w:t>
      </w:r>
      <w:del w:id="11080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81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82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083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84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85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</w:t>
      </w:r>
      <w:ins w:id="11086" w:author="Author">
        <w:r w:rsidRPr="000749B5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87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t xml:space="preserve"> </w:t>
        </w:r>
      </w:ins>
      <w:del w:id="11088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89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 xml:space="preserve">  - 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90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Investing.com: https://il.investing.com/indices/major-indices</w:t>
      </w:r>
    </w:p>
    <w:p w14:paraId="2467BC63" w14:textId="77777777" w:rsidR="00377511" w:rsidRPr="000749B5" w:rsidRDefault="00377511" w:rsidP="000A1344">
      <w:pPr>
        <w:bidi w:val="0"/>
        <w:spacing w:after="0" w:line="480" w:lineRule="auto"/>
        <w:ind w:left="360" w:hanging="360"/>
        <w:rPr>
          <w:ins w:id="11091" w:author="Author"/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92" w:author="Author">
            <w:rPr>
              <w:ins w:id="11093" w:author="Author"/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ins w:id="11094" w:author="Author">
        <w:r w:rsidRPr="000749B5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95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t>Israel Ministry of Health. 2020. Retrieved from: https://govextra.gov.il/ministry-of-health/corona/corona-virus/?gclid=CjwKCAjw0_T4BRBlEiwAwoEiAaeH0-sYUL95P5WMn0ThqucoCRlSMvw662XArQJRI6OkaaZGK5ZlsRoCNLYQAvD_BwE</w:t>
        </w:r>
      </w:ins>
    </w:p>
    <w:p w14:paraId="0D480ECF" w14:textId="6A819AD1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9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097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New Zealand Legislation. </w:t>
      </w:r>
      <w:del w:id="11098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099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00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101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02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0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COVID-19 legislation: http://www.pco.govt.nz/covid-19-legislation/</w:t>
      </w:r>
    </w:p>
    <w:p w14:paraId="206CDE0A" w14:textId="3F789DF1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0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05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Regeringen styr Sverige. </w:t>
      </w:r>
      <w:del w:id="11106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07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08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109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10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11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Regeringsförklaringen: https://www.regeringen.se/tal/20192/09/regeringsforklaringen-den-10-september-2019/</w:t>
      </w:r>
    </w:p>
    <w:p w14:paraId="0B8EDA03" w14:textId="43EF9C3A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12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1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Republike Slovenije. </w:t>
      </w:r>
      <w:del w:id="11114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15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1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117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18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19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Vlada Republike Slovenije: https://www.gov.si/drzavni-organi/vlada/novice/</w:t>
      </w:r>
    </w:p>
    <w:p w14:paraId="024E574C" w14:textId="44ACE740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20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21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World Health Organization. </w:t>
      </w:r>
      <w:del w:id="11122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23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2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125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26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27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. Retrieved from WHO Coronavirus Disease (COVID-19) Dashboard: https://covid19.who.int/</w:t>
      </w:r>
    </w:p>
    <w:p w14:paraId="1277A68D" w14:textId="25B824C7" w:rsidR="006868DA" w:rsidRPr="000749B5" w:rsidDel="00377511" w:rsidRDefault="006868DA" w:rsidP="000A1344">
      <w:pPr>
        <w:bidi w:val="0"/>
        <w:spacing w:after="0" w:line="480" w:lineRule="auto"/>
        <w:ind w:left="360" w:hanging="360"/>
        <w:rPr>
          <w:del w:id="11128" w:author="Author"/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29" w:author="Author">
            <w:rPr>
              <w:del w:id="11130" w:author="Author"/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del w:id="11131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32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 xml:space="preserve"> - Israel Ministery of Health. (2020). Retrieved from: https://govextra.gov.il/ministry-of-health/corona/corona-virus/?gclid=CjwKCAjw0_T4BRBlEiwAwoEiAaeH0-sYUL95P5WMn0ThqucoCRlSMvw662XArQJRI6OkaaZGK5ZlsRoCNLYQAvD_BwE</w:delText>
        </w:r>
      </w:del>
    </w:p>
    <w:p w14:paraId="133D1B96" w14:textId="15432D55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3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eastAsia="MS Gothic" w:hAnsiTheme="majorBidi" w:cstheme="majorBidi"/>
          <w:sz w:val="24"/>
          <w:szCs w:val="24"/>
          <w:shd w:val="clear" w:color="auto" w:fill="FFFFFF"/>
          <w:lang w:eastAsia="zh-CN" w:bidi="hi-IN"/>
          <w:rPrChange w:id="11134" w:author="Author">
            <w:rPr>
              <w:rFonts w:asciiTheme="majorBidi" w:eastAsia="MS Gothic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中国政府</w:t>
      </w: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35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. </w:t>
      </w:r>
      <w:del w:id="11136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37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38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139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40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41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. Retrieved from </w:t>
      </w:r>
      <w:r w:rsidRPr="000749B5">
        <w:rPr>
          <w:rFonts w:asciiTheme="majorBidi" w:eastAsia="MS Gothic" w:hAnsiTheme="majorBidi" w:cstheme="majorBidi"/>
          <w:sz w:val="24"/>
          <w:szCs w:val="24"/>
          <w:shd w:val="clear" w:color="auto" w:fill="FFFFFF"/>
          <w:lang w:eastAsia="zh-CN" w:bidi="hi-IN"/>
          <w:rPrChange w:id="11142" w:author="Author">
            <w:rPr>
              <w:rFonts w:asciiTheme="majorBidi" w:eastAsia="MS Gothic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中国政府</w:t>
      </w: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4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: http://www.gov.cn/</w:t>
      </w:r>
    </w:p>
    <w:p w14:paraId="2A5801FD" w14:textId="183CEABB" w:rsidR="006868DA" w:rsidRPr="000749B5" w:rsidRDefault="006868DA" w:rsidP="000A1344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4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</w:pPr>
      <w:r w:rsidRPr="000749B5">
        <w:rPr>
          <w:rFonts w:asciiTheme="majorBidi" w:eastAsia="MS Gothic" w:hAnsiTheme="majorBidi" w:cstheme="majorBidi"/>
          <w:sz w:val="24"/>
          <w:szCs w:val="24"/>
          <w:shd w:val="clear" w:color="auto" w:fill="FFFFFF"/>
          <w:lang w:eastAsia="zh-CN" w:bidi="hi-IN"/>
          <w:rPrChange w:id="11145" w:author="Author">
            <w:rPr>
              <w:rFonts w:asciiTheme="majorBidi" w:eastAsia="MS Gothic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台湾政府</w:t>
      </w: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46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. </w:t>
      </w:r>
      <w:del w:id="11147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48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(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49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2020</w:t>
      </w:r>
      <w:del w:id="11150" w:author="Author">
        <w:r w:rsidRPr="000749B5" w:rsidDel="00377511">
          <w:rPr>
            <w:rFonts w:asciiTheme="majorBidi" w:hAnsiTheme="majorBidi" w:cstheme="majorBidi"/>
            <w:sz w:val="24"/>
            <w:szCs w:val="24"/>
            <w:shd w:val="clear" w:color="auto" w:fill="FFFFFF"/>
            <w:lang w:eastAsia="zh-CN" w:bidi="hi-IN"/>
            <w:rPrChange w:id="11151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zh-CN" w:bidi="hi-IN"/>
              </w:rPr>
            </w:rPrChange>
          </w:rPr>
          <w:delText>)</w:delText>
        </w:r>
      </w:del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52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 xml:space="preserve">. Retrieved from </w:t>
      </w:r>
      <w:r w:rsidRPr="000749B5">
        <w:rPr>
          <w:rFonts w:asciiTheme="majorBidi" w:eastAsia="MS Gothic" w:hAnsiTheme="majorBidi" w:cstheme="majorBidi"/>
          <w:sz w:val="24"/>
          <w:szCs w:val="24"/>
          <w:shd w:val="clear" w:color="auto" w:fill="FFFFFF"/>
          <w:lang w:eastAsia="zh-CN" w:bidi="hi-IN"/>
          <w:rPrChange w:id="11153" w:author="Author">
            <w:rPr>
              <w:rFonts w:asciiTheme="majorBidi" w:eastAsia="MS Gothic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台湾政府</w:t>
      </w:r>
      <w:r w:rsidRPr="000749B5"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  <w:rPrChange w:id="11154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  <w:lang w:eastAsia="zh-CN" w:bidi="hi-IN"/>
            </w:rPr>
          </w:rPrChange>
        </w:rPr>
        <w:t>: https://www.president.gov.tw/</w:t>
      </w:r>
    </w:p>
    <w:p w14:paraId="1710CF1B" w14:textId="628CE635" w:rsidR="006868DA" w:rsidRPr="000749B5" w:rsidDel="00377511" w:rsidRDefault="006868DA" w:rsidP="000A1344">
      <w:pPr>
        <w:pStyle w:val="Heading1"/>
        <w:ind w:left="360" w:hanging="360"/>
        <w:jc w:val="left"/>
        <w:rPr>
          <w:del w:id="11155" w:author="Author"/>
          <w:shd w:val="clear" w:color="auto" w:fill="FFFFFF"/>
          <w:lang w:val="en-US" w:eastAsia="zh-CN" w:bidi="hi-IN"/>
          <w:rPrChange w:id="11156" w:author="Author">
            <w:rPr>
              <w:del w:id="11157" w:author="Author"/>
              <w:shd w:val="clear" w:color="auto" w:fill="FFFFFF"/>
              <w:lang w:val="en-US" w:eastAsia="zh-CN" w:bidi="hi-IN"/>
            </w:rPr>
          </w:rPrChange>
        </w:rPr>
      </w:pPr>
      <w:r w:rsidRPr="000749B5">
        <w:rPr>
          <w:b w:val="0"/>
          <w:bCs w:val="0"/>
          <w:shd w:val="clear" w:color="auto" w:fill="FFFFFF"/>
          <w:rtl/>
          <w:lang w:val="en-US" w:eastAsia="zh-CN"/>
          <w:rPrChange w:id="11158" w:author="Author">
            <w:rPr>
              <w:b w:val="0"/>
              <w:bCs w:val="0"/>
              <w:shd w:val="clear" w:color="auto" w:fill="FFFFFF"/>
              <w:rtl/>
              <w:lang w:eastAsia="zh-CN"/>
            </w:rPr>
          </w:rPrChange>
        </w:rPr>
        <w:fldChar w:fldCharType="end"/>
      </w:r>
      <w:commentRangeEnd w:id="10968"/>
      <w:r w:rsidR="00D02D57" w:rsidRPr="000749B5">
        <w:rPr>
          <w:rStyle w:val="CommentReference"/>
          <w:rFonts w:ascii="Calibri" w:hAnsi="Calibri" w:cs="Arial"/>
          <w:lang w:val="en-US"/>
          <w:rPrChange w:id="11159" w:author="Author">
            <w:rPr>
              <w:rStyle w:val="CommentReference"/>
              <w:rFonts w:ascii="Calibri" w:hAnsi="Calibri" w:cs="Arial"/>
              <w:lang w:val="en-US"/>
            </w:rPr>
          </w:rPrChange>
        </w:rPr>
        <w:commentReference w:id="10968"/>
      </w:r>
    </w:p>
    <w:p w14:paraId="66414183" w14:textId="77777777" w:rsidR="006868DA" w:rsidRPr="000749B5" w:rsidRDefault="006868DA" w:rsidP="000A1344">
      <w:pPr>
        <w:pStyle w:val="Heading1"/>
        <w:ind w:left="360" w:hanging="360"/>
        <w:jc w:val="left"/>
        <w:rPr>
          <w:shd w:val="clear" w:color="auto" w:fill="FFFFFF"/>
          <w:lang w:val="en-US" w:eastAsia="zh-CN" w:bidi="hi-IN"/>
          <w:rPrChange w:id="11160" w:author="Author">
            <w:rPr>
              <w:shd w:val="clear" w:color="auto" w:fill="FFFFFF"/>
              <w:lang w:val="en-US" w:eastAsia="zh-CN" w:bidi="hi-IN"/>
            </w:rPr>
          </w:rPrChange>
        </w:rPr>
      </w:pPr>
      <w:r w:rsidRPr="000749B5">
        <w:rPr>
          <w:shd w:val="clear" w:color="auto" w:fill="FFFFFF"/>
          <w:lang w:val="en-US" w:eastAsia="zh-CN" w:bidi="hi-IN"/>
          <w:rPrChange w:id="11161" w:author="Author">
            <w:rPr>
              <w:shd w:val="clear" w:color="auto" w:fill="FFFFFF"/>
              <w:lang w:val="en-US" w:eastAsia="zh-CN" w:bidi="hi-IN"/>
            </w:rPr>
          </w:rPrChange>
        </w:rPr>
        <w:br w:type="page"/>
      </w:r>
    </w:p>
    <w:tbl>
      <w:tblPr>
        <w:tblStyle w:val="TableGrid"/>
        <w:tblpPr w:leftFromText="180" w:rightFromText="180" w:vertAnchor="page" w:horzAnchor="margin" w:tblpY="19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4021"/>
      </w:tblGrid>
      <w:tr w:rsidR="00006546" w:rsidRPr="000749B5" w14:paraId="0472E416" w14:textId="77777777" w:rsidTr="000A1344">
        <w:trPr>
          <w:trHeight w:val="421"/>
        </w:trPr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11D8458" w14:textId="1AD61426" w:rsidR="00006546" w:rsidRPr="000749B5" w:rsidRDefault="00C2451B" w:rsidP="000A1344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PrChange w:id="11162" w:author="Author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ins w:id="11163" w:author="Author">
              <w:r w:rsidRPr="000749B5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11164" w:author="Author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lastRenderedPageBreak/>
                <w:t>U</w:t>
              </w:r>
            </w:ins>
            <w:del w:id="11165" w:author="Author">
              <w:r w:rsidR="006923C6" w:rsidRPr="000749B5" w:rsidDel="00C2451B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11166" w:author="Author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u</w:delText>
              </w:r>
            </w:del>
            <w:r w:rsidR="006923C6" w:rsidRPr="000749B5">
              <w:rPr>
                <w:rFonts w:asciiTheme="majorBidi" w:hAnsiTheme="majorBidi" w:cstheme="majorBidi"/>
                <w:b/>
                <w:bCs/>
                <w:sz w:val="24"/>
                <w:szCs w:val="24"/>
                <w:rPrChange w:id="11167" w:author="Author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s</w:t>
            </w:r>
            <w:del w:id="11168" w:author="Author">
              <w:r w:rsidR="006923C6" w:rsidRPr="000749B5" w:rsidDel="00C2451B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11169" w:author="Author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ag</w:delText>
              </w:r>
            </w:del>
            <w:r w:rsidR="006923C6" w:rsidRPr="000749B5">
              <w:rPr>
                <w:rFonts w:asciiTheme="majorBidi" w:hAnsiTheme="majorBidi" w:cstheme="majorBidi"/>
                <w:b/>
                <w:bCs/>
                <w:sz w:val="24"/>
                <w:szCs w:val="24"/>
                <w:rPrChange w:id="11170" w:author="Author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e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14:paraId="346AE8D4" w14:textId="77777777" w:rsidR="00006546" w:rsidRPr="000749B5" w:rsidRDefault="00006546" w:rsidP="000A1344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rPrChange w:id="11171" w:author="Author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b/>
                <w:bCs/>
                <w:sz w:val="24"/>
                <w:szCs w:val="24"/>
                <w:rPrChange w:id="11172" w:author="Author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Source</w:t>
            </w:r>
          </w:p>
        </w:tc>
      </w:tr>
      <w:tr w:rsidR="00D02D57" w:rsidRPr="000749B5" w14:paraId="41403E60" w14:textId="77777777" w:rsidTr="000A1344">
        <w:trPr>
          <w:trHeight w:val="421"/>
        </w:trPr>
        <w:tc>
          <w:tcPr>
            <w:tcW w:w="3680" w:type="dxa"/>
            <w:tcBorders>
              <w:top w:val="single" w:sz="4" w:space="0" w:color="auto"/>
            </w:tcBorders>
          </w:tcPr>
          <w:p w14:paraId="46A4D604" w14:textId="5F9D1F45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PrChange w:id="1117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7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Spain</w:t>
            </w: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3CB32FDE" w14:textId="29C57A0D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75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76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administracion.gob.es</w:t>
            </w:r>
          </w:p>
        </w:tc>
      </w:tr>
      <w:tr w:rsidR="00D02D57" w:rsidRPr="000749B5" w14:paraId="2064BDEB" w14:textId="77777777" w:rsidTr="000A1344">
        <w:trPr>
          <w:trHeight w:val="421"/>
        </w:trPr>
        <w:tc>
          <w:tcPr>
            <w:tcW w:w="3680" w:type="dxa"/>
          </w:tcPr>
          <w:p w14:paraId="58A5C3D6" w14:textId="4D7AC5A0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PrChange w:id="1117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7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Argentina</w:t>
            </w:r>
          </w:p>
        </w:tc>
        <w:tc>
          <w:tcPr>
            <w:tcW w:w="4021" w:type="dxa"/>
          </w:tcPr>
          <w:p w14:paraId="6A56D636" w14:textId="79FC5FDE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79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8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Argentina.gob.ar</w:t>
            </w:r>
          </w:p>
        </w:tc>
      </w:tr>
      <w:tr w:rsidR="00D02D57" w:rsidRPr="000749B5" w14:paraId="40EB825F" w14:textId="77777777" w:rsidTr="000A1344">
        <w:trPr>
          <w:trHeight w:val="421"/>
        </w:trPr>
        <w:tc>
          <w:tcPr>
            <w:tcW w:w="3680" w:type="dxa"/>
          </w:tcPr>
          <w:p w14:paraId="3581FE82" w14:textId="56F973FB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81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8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Germany</w:t>
            </w:r>
          </w:p>
        </w:tc>
        <w:tc>
          <w:tcPr>
            <w:tcW w:w="4021" w:type="dxa"/>
          </w:tcPr>
          <w:p w14:paraId="570DA122" w14:textId="3AE33602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83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84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Bundesministerium für Gesundhei</w:t>
            </w:r>
            <w:ins w:id="11185" w:author="Author">
              <w:r w:rsidRPr="000749B5">
                <w:rPr>
                  <w:rFonts w:asciiTheme="majorBidi" w:hAnsiTheme="majorBidi" w:cstheme="majorBidi"/>
                  <w:sz w:val="24"/>
                  <w:szCs w:val="24"/>
                  <w:rPrChange w:id="11186" w:author="Author"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rPrChange>
                </w:rPr>
                <w:t>t</w:t>
              </w:r>
            </w:ins>
          </w:p>
        </w:tc>
      </w:tr>
      <w:tr w:rsidR="00D02D57" w:rsidRPr="000749B5" w14:paraId="325DDB93" w14:textId="77777777" w:rsidTr="000A1344">
        <w:trPr>
          <w:trHeight w:val="421"/>
        </w:trPr>
        <w:tc>
          <w:tcPr>
            <w:tcW w:w="3680" w:type="dxa"/>
          </w:tcPr>
          <w:p w14:paraId="11BE2B2B" w14:textId="5C784215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87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commentRangeStart w:id="11188"/>
            <w:r w:rsidRPr="000749B5">
              <w:rPr>
                <w:rFonts w:asciiTheme="majorBidi" w:hAnsiTheme="majorBidi" w:cstheme="majorBidi"/>
                <w:sz w:val="24"/>
                <w:szCs w:val="24"/>
                <w:rPrChange w:id="1118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France</w:t>
            </w:r>
          </w:p>
        </w:tc>
        <w:tc>
          <w:tcPr>
            <w:tcW w:w="4021" w:type="dxa"/>
          </w:tcPr>
          <w:p w14:paraId="478AC96B" w14:textId="0C8C16D8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90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91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Gouvernement.fr</w:t>
            </w:r>
            <w:commentRangeEnd w:id="11188"/>
            <w:r w:rsidRPr="000749B5">
              <w:rPr>
                <w:rStyle w:val="CommentReference"/>
                <w:rPrChange w:id="11192" w:author="Author">
                  <w:rPr>
                    <w:rStyle w:val="CommentReference"/>
                  </w:rPr>
                </w:rPrChange>
              </w:rPr>
              <w:commentReference w:id="11188"/>
            </w:r>
          </w:p>
        </w:tc>
      </w:tr>
      <w:tr w:rsidR="00D02D57" w:rsidRPr="000749B5" w14:paraId="1BC0314F" w14:textId="77777777" w:rsidTr="000A1344">
        <w:trPr>
          <w:trHeight w:val="421"/>
        </w:trPr>
        <w:tc>
          <w:tcPr>
            <w:tcW w:w="3680" w:type="dxa"/>
          </w:tcPr>
          <w:p w14:paraId="55BD57BD" w14:textId="75550F91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93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9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Israel</w:t>
            </w:r>
          </w:p>
        </w:tc>
        <w:tc>
          <w:tcPr>
            <w:tcW w:w="4021" w:type="dxa"/>
          </w:tcPr>
          <w:p w14:paraId="5BDBD67C" w14:textId="5B43293B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95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96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Gov.il</w:t>
            </w:r>
          </w:p>
        </w:tc>
      </w:tr>
      <w:tr w:rsidR="00D02D57" w:rsidRPr="000749B5" w14:paraId="69AEEFFF" w14:textId="77777777" w:rsidTr="000A1344">
        <w:trPr>
          <w:trHeight w:val="421"/>
        </w:trPr>
        <w:tc>
          <w:tcPr>
            <w:tcW w:w="3680" w:type="dxa"/>
          </w:tcPr>
          <w:p w14:paraId="37306A82" w14:textId="3A91AA81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97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1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UK</w:t>
            </w:r>
          </w:p>
        </w:tc>
        <w:tc>
          <w:tcPr>
            <w:tcW w:w="4021" w:type="dxa"/>
          </w:tcPr>
          <w:p w14:paraId="5772C9A7" w14:textId="0146EA30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199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00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GOV.UK</w:t>
            </w:r>
          </w:p>
        </w:tc>
      </w:tr>
      <w:tr w:rsidR="00D02D57" w:rsidRPr="000749B5" w14:paraId="19C7239B" w14:textId="77777777" w:rsidTr="000A1344">
        <w:trPr>
          <w:trHeight w:val="421"/>
        </w:trPr>
        <w:tc>
          <w:tcPr>
            <w:tcW w:w="3680" w:type="dxa"/>
          </w:tcPr>
          <w:p w14:paraId="7739EBCA" w14:textId="1892E651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01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0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Italy</w:t>
            </w:r>
          </w:p>
        </w:tc>
        <w:tc>
          <w:tcPr>
            <w:tcW w:w="4021" w:type="dxa"/>
          </w:tcPr>
          <w:p w14:paraId="0417A2A4" w14:textId="569A71B7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03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04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Governo Italiano</w:t>
            </w:r>
          </w:p>
        </w:tc>
      </w:tr>
      <w:tr w:rsidR="00876FB9" w:rsidRPr="000749B5" w14:paraId="3F9077C5" w14:textId="77777777" w:rsidTr="000A1344">
        <w:trPr>
          <w:trHeight w:val="421"/>
        </w:trPr>
        <w:tc>
          <w:tcPr>
            <w:tcW w:w="3680" w:type="dxa"/>
          </w:tcPr>
          <w:p w14:paraId="07ADA35D" w14:textId="3F971F37" w:rsidR="00876FB9" w:rsidRPr="000749B5" w:rsidRDefault="00876FB9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05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0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Brazil</w:t>
            </w:r>
          </w:p>
        </w:tc>
        <w:tc>
          <w:tcPr>
            <w:tcW w:w="4021" w:type="dxa"/>
          </w:tcPr>
          <w:p w14:paraId="2B60E726" w14:textId="23954B16" w:rsidR="00876FB9" w:rsidRPr="000749B5" w:rsidRDefault="00876FB9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PrChange w:id="1120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Gov.br</w:t>
            </w:r>
          </w:p>
        </w:tc>
      </w:tr>
      <w:tr w:rsidR="00D02D57" w:rsidRPr="000749B5" w14:paraId="282827DE" w14:textId="77777777" w:rsidTr="000A1344">
        <w:trPr>
          <w:trHeight w:val="421"/>
        </w:trPr>
        <w:tc>
          <w:tcPr>
            <w:tcW w:w="3680" w:type="dxa"/>
          </w:tcPr>
          <w:p w14:paraId="244F87AD" w14:textId="380FFE5B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09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1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number</w:t>
            </w:r>
            <w:ins w:id="11211" w:author="Author">
              <w:r w:rsidR="0018740A" w:rsidRPr="000749B5">
                <w:rPr>
                  <w:rFonts w:asciiTheme="majorBidi" w:hAnsiTheme="majorBidi" w:cstheme="majorBidi"/>
                  <w:sz w:val="24"/>
                  <w:szCs w:val="24"/>
                  <w:rPrChange w:id="1121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</w:t>
              </w:r>
            </w:ins>
            <w:r w:rsidRPr="000749B5">
              <w:rPr>
                <w:rFonts w:asciiTheme="majorBidi" w:hAnsiTheme="majorBidi" w:cstheme="majorBidi"/>
                <w:sz w:val="24"/>
                <w:szCs w:val="24"/>
                <w:rPrChange w:id="1121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of people </w:t>
            </w:r>
            <w:del w:id="11214" w:author="Author">
              <w:r w:rsidRPr="000749B5" w:rsidDel="00C2451B">
                <w:rPr>
                  <w:rFonts w:asciiTheme="majorBidi" w:hAnsiTheme="majorBidi" w:cstheme="majorBidi"/>
                  <w:sz w:val="24"/>
                  <w:szCs w:val="24"/>
                  <w:rPrChange w:id="1121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that healed</w:delText>
              </w:r>
            </w:del>
            <w:ins w:id="11216" w:author="Author">
              <w:r w:rsidRPr="000749B5">
                <w:rPr>
                  <w:rFonts w:asciiTheme="majorBidi" w:hAnsiTheme="majorBidi" w:cstheme="majorBidi"/>
                  <w:sz w:val="24"/>
                  <w:szCs w:val="24"/>
                  <w:rPrChange w:id="1121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who recovered</w:t>
              </w:r>
            </w:ins>
          </w:p>
        </w:tc>
        <w:tc>
          <w:tcPr>
            <w:tcW w:w="4021" w:type="dxa"/>
          </w:tcPr>
          <w:p w14:paraId="1A14B9CA" w14:textId="5656E92E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18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19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HDX</w:t>
            </w:r>
          </w:p>
        </w:tc>
      </w:tr>
      <w:tr w:rsidR="00876FB9" w:rsidRPr="000749B5" w14:paraId="3801DCF5" w14:textId="77777777" w:rsidTr="000A1344">
        <w:trPr>
          <w:trHeight w:val="421"/>
        </w:trPr>
        <w:tc>
          <w:tcPr>
            <w:tcW w:w="3680" w:type="dxa"/>
          </w:tcPr>
          <w:p w14:paraId="407CCAAE" w14:textId="7A7A11F6" w:rsidR="00876FB9" w:rsidRPr="000749B5" w:rsidRDefault="00876FB9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20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del w:id="11221" w:author="Author">
              <w:r w:rsidRPr="000749B5" w:rsidDel="0018740A">
                <w:rPr>
                  <w:rFonts w:asciiTheme="majorBidi" w:hAnsiTheme="majorBidi" w:cstheme="majorBidi"/>
                  <w:sz w:val="24"/>
                  <w:szCs w:val="24"/>
                  <w:rPrChange w:id="1122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Stock </w:delText>
              </w:r>
            </w:del>
            <w:ins w:id="11223" w:author="Author">
              <w:r w:rsidR="0018740A" w:rsidRPr="000749B5">
                <w:rPr>
                  <w:rFonts w:asciiTheme="majorBidi" w:hAnsiTheme="majorBidi" w:cstheme="majorBidi"/>
                  <w:sz w:val="24"/>
                  <w:szCs w:val="24"/>
                  <w:rPrChange w:id="1122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 xml:space="preserve">stock </w:t>
              </w:r>
            </w:ins>
            <w:r w:rsidRPr="000749B5">
              <w:rPr>
                <w:rFonts w:asciiTheme="majorBidi" w:hAnsiTheme="majorBidi" w:cstheme="majorBidi"/>
                <w:sz w:val="24"/>
                <w:szCs w:val="24"/>
                <w:rPrChange w:id="1122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index</w:t>
            </w:r>
          </w:p>
        </w:tc>
        <w:tc>
          <w:tcPr>
            <w:tcW w:w="4021" w:type="dxa"/>
          </w:tcPr>
          <w:p w14:paraId="0E784BD5" w14:textId="63673B68" w:rsidR="00876FB9" w:rsidRPr="000749B5" w:rsidRDefault="00876FB9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26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27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Investing.com</w:t>
            </w:r>
          </w:p>
        </w:tc>
      </w:tr>
      <w:tr w:rsidR="00876FB9" w:rsidRPr="000749B5" w14:paraId="5B76E671" w14:textId="77777777" w:rsidTr="000A1344">
        <w:trPr>
          <w:trHeight w:val="421"/>
        </w:trPr>
        <w:tc>
          <w:tcPr>
            <w:tcW w:w="3680" w:type="dxa"/>
          </w:tcPr>
          <w:p w14:paraId="3A866DC8" w14:textId="3FF9D496" w:rsidR="00876FB9" w:rsidRPr="000749B5" w:rsidRDefault="00876FB9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28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2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Israel</w:t>
            </w:r>
            <w:del w:id="11230" w:author="Author">
              <w:r w:rsidRPr="000749B5" w:rsidDel="00C2451B">
                <w:rPr>
                  <w:rFonts w:asciiTheme="majorBidi" w:hAnsiTheme="majorBidi" w:cstheme="majorBidi"/>
                  <w:sz w:val="24"/>
                  <w:szCs w:val="24"/>
                  <w:rPrChange w:id="11231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i data</w:delText>
              </w:r>
            </w:del>
          </w:p>
        </w:tc>
        <w:tc>
          <w:tcPr>
            <w:tcW w:w="4021" w:type="dxa"/>
          </w:tcPr>
          <w:p w14:paraId="522E7622" w14:textId="6E5D43A6" w:rsidR="00876FB9" w:rsidRPr="000749B5" w:rsidRDefault="00876FB9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32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del w:id="11233" w:author="Author">
              <w:r w:rsidRPr="000749B5" w:rsidDel="00876FB9">
                <w:rPr>
                  <w:rFonts w:asciiTheme="majorBidi" w:hAnsiTheme="majorBidi" w:cstheme="majorBidi"/>
                  <w:sz w:val="24"/>
                  <w:szCs w:val="24"/>
                  <w:rPrChange w:id="11234" w:author="Author"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rPrChange>
                </w:rPr>
                <w:delText>Ministry of Health Isr</w:delText>
              </w:r>
            </w:del>
            <w:ins w:id="11235" w:author="Author">
              <w:r w:rsidRPr="000749B5">
                <w:rPr>
                  <w:rFonts w:asciiTheme="majorBidi" w:hAnsiTheme="majorBidi" w:cstheme="majorBidi"/>
                  <w:sz w:val="24"/>
                  <w:szCs w:val="24"/>
                  <w:rPrChange w:id="11236" w:author="Author"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rPrChange>
                </w:rPr>
                <w:t>Israel Ministry of Health</w:t>
              </w:r>
            </w:ins>
            <w:del w:id="11237" w:author="Author">
              <w:r w:rsidRPr="000749B5" w:rsidDel="00876FB9">
                <w:rPr>
                  <w:rFonts w:asciiTheme="majorBidi" w:hAnsiTheme="majorBidi" w:cstheme="majorBidi"/>
                  <w:sz w:val="24"/>
                  <w:szCs w:val="24"/>
                  <w:rPrChange w:id="11238" w:author="Author"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rPrChange>
                </w:rPr>
                <w:delText>ael</w:delText>
              </w:r>
            </w:del>
          </w:p>
        </w:tc>
      </w:tr>
      <w:tr w:rsidR="00D02D57" w:rsidRPr="000749B5" w14:paraId="2AB5BB50" w14:textId="77777777" w:rsidTr="000A1344">
        <w:trPr>
          <w:trHeight w:val="421"/>
        </w:trPr>
        <w:tc>
          <w:tcPr>
            <w:tcW w:w="3680" w:type="dxa"/>
          </w:tcPr>
          <w:p w14:paraId="01579A0A" w14:textId="1FA8D7E6" w:rsidR="00D02D57" w:rsidRPr="000749B5" w:rsidRDefault="00D02D57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39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New Zealand</w:t>
            </w:r>
          </w:p>
        </w:tc>
        <w:tc>
          <w:tcPr>
            <w:tcW w:w="4021" w:type="dxa"/>
          </w:tcPr>
          <w:p w14:paraId="18BD215D" w14:textId="2B6F6773" w:rsidR="00D02D57" w:rsidRPr="000749B5" w:rsidRDefault="00D02D57" w:rsidP="000A1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  <w:rPrChange w:id="11241" w:author="Author">
                  <w:rPr>
                    <w:rFonts w:asciiTheme="majorBidi" w:eastAsia="Times New Roman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4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New Zealand Legislation</w:t>
            </w:r>
          </w:p>
        </w:tc>
      </w:tr>
      <w:tr w:rsidR="00876FB9" w:rsidRPr="000749B5" w14:paraId="11FC4C54" w14:textId="77777777" w:rsidTr="000A1344">
        <w:trPr>
          <w:trHeight w:val="421"/>
        </w:trPr>
        <w:tc>
          <w:tcPr>
            <w:tcW w:w="3680" w:type="dxa"/>
          </w:tcPr>
          <w:p w14:paraId="18DFB8D4" w14:textId="65FC6CE9" w:rsidR="00876FB9" w:rsidRPr="000749B5" w:rsidRDefault="00876FB9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43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4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Singapore</w:t>
            </w:r>
          </w:p>
        </w:tc>
        <w:tc>
          <w:tcPr>
            <w:tcW w:w="4021" w:type="dxa"/>
          </w:tcPr>
          <w:p w14:paraId="59C26728" w14:textId="1FEB0428" w:rsidR="00876FB9" w:rsidRPr="000749B5" w:rsidRDefault="00876FB9" w:rsidP="000A1344">
            <w:pPr>
              <w:pStyle w:val="HTMLPreformatted"/>
              <w:spacing w:line="276" w:lineRule="auto"/>
              <w:rPr>
                <w:rFonts w:asciiTheme="majorBidi" w:eastAsia="DengXian" w:hAnsiTheme="majorBidi" w:cstheme="majorBidi"/>
                <w:sz w:val="24"/>
                <w:szCs w:val="24"/>
                <w:rtl/>
                <w:rPrChange w:id="11245" w:author="Author">
                  <w:rPr>
                    <w:rFonts w:asciiTheme="majorBidi" w:eastAsia="DengXian" w:hAnsiTheme="majorBidi" w:cstheme="majorBidi"/>
                    <w:sz w:val="24"/>
                    <w:szCs w:val="24"/>
                    <w:rtl/>
                  </w:rPr>
                </w:rPrChange>
              </w:rPr>
            </w:pPr>
            <w:commentRangeStart w:id="11246"/>
            <w:r w:rsidRPr="000749B5">
              <w:rPr>
                <w:rFonts w:asciiTheme="majorBidi" w:hAnsiTheme="majorBidi" w:cstheme="majorBidi"/>
                <w:sz w:val="24"/>
                <w:szCs w:val="24"/>
                <w:rPrChange w:id="1124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New Zealand Legislation</w:t>
            </w:r>
            <w:commentRangeEnd w:id="11246"/>
            <w:r w:rsidR="00D02D57" w:rsidRPr="000749B5">
              <w:rPr>
                <w:rStyle w:val="CommentReference"/>
                <w:rFonts w:ascii="Calibri" w:eastAsia="Calibri" w:hAnsi="Calibri" w:cs="Arial"/>
                <w:rPrChange w:id="11248" w:author="Author">
                  <w:rPr>
                    <w:rStyle w:val="CommentReference"/>
                    <w:rFonts w:ascii="Calibri" w:eastAsia="Calibri" w:hAnsi="Calibri" w:cs="Arial"/>
                  </w:rPr>
                </w:rPrChange>
              </w:rPr>
              <w:commentReference w:id="11246"/>
            </w:r>
          </w:p>
        </w:tc>
      </w:tr>
      <w:tr w:rsidR="00876FB9" w:rsidRPr="000749B5" w14:paraId="30F0A06F" w14:textId="77777777" w:rsidTr="000A1344">
        <w:trPr>
          <w:trHeight w:val="421"/>
        </w:trPr>
        <w:tc>
          <w:tcPr>
            <w:tcW w:w="3680" w:type="dxa"/>
          </w:tcPr>
          <w:p w14:paraId="2B7D38F4" w14:textId="0E9E15A8" w:rsidR="00876FB9" w:rsidRPr="000749B5" w:rsidRDefault="00876FB9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49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commentRangeStart w:id="11250"/>
            <w:r w:rsidRPr="000749B5">
              <w:rPr>
                <w:rFonts w:asciiTheme="majorBidi" w:hAnsiTheme="majorBidi" w:cstheme="majorBidi"/>
                <w:sz w:val="24"/>
                <w:szCs w:val="24"/>
                <w:rPrChange w:id="1125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Austria</w:t>
            </w:r>
          </w:p>
        </w:tc>
        <w:tc>
          <w:tcPr>
            <w:tcW w:w="4021" w:type="dxa"/>
          </w:tcPr>
          <w:p w14:paraId="7DFEBEF4" w14:textId="61B17B23" w:rsidR="00876FB9" w:rsidRPr="000749B5" w:rsidRDefault="00876FB9" w:rsidP="000A1344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rPrChange w:id="11252" w:author="Author"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rPrChange>
              </w:rPr>
            </w:pPr>
            <w:r w:rsidRPr="000749B5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PrChange w:id="11253" w:author="Author">
                  <w:rPr>
                    <w:rStyle w:val="Emphasis"/>
                    <w:rFonts w:asciiTheme="majorBidi" w:hAnsiTheme="majorBidi" w:cstheme="majorBidi"/>
                    <w:i w:val="0"/>
                    <w:iCs w:val="0"/>
                    <w:sz w:val="24"/>
                    <w:szCs w:val="24"/>
                    <w:shd w:val="clear" w:color="auto" w:fill="FFFFFF"/>
                  </w:rPr>
                </w:rPrChange>
              </w:rPr>
              <w:t>Österreich</w:t>
            </w:r>
            <w:commentRangeEnd w:id="11250"/>
            <w:r w:rsidR="001817D1" w:rsidRPr="000749B5">
              <w:rPr>
                <w:rStyle w:val="CommentReference"/>
                <w:rPrChange w:id="11254" w:author="Author">
                  <w:rPr>
                    <w:rStyle w:val="CommentReference"/>
                  </w:rPr>
                </w:rPrChange>
              </w:rPr>
              <w:commentReference w:id="11250"/>
            </w:r>
          </w:p>
        </w:tc>
      </w:tr>
      <w:tr w:rsidR="00876FB9" w:rsidRPr="000749B5" w14:paraId="276DBE27" w14:textId="77777777" w:rsidTr="000A1344">
        <w:trPr>
          <w:trHeight w:val="421"/>
          <w:ins w:id="11255" w:author="Author"/>
        </w:trPr>
        <w:tc>
          <w:tcPr>
            <w:tcW w:w="3680" w:type="dxa"/>
          </w:tcPr>
          <w:p w14:paraId="5661DCA0" w14:textId="556F397B" w:rsidR="00876FB9" w:rsidRPr="000749B5" w:rsidRDefault="00876FB9" w:rsidP="00876FB9">
            <w:pPr>
              <w:spacing w:after="0"/>
              <w:jc w:val="right"/>
              <w:rPr>
                <w:ins w:id="11256" w:author="Author"/>
                <w:rFonts w:asciiTheme="majorBidi" w:hAnsiTheme="majorBidi" w:cstheme="majorBidi"/>
                <w:sz w:val="24"/>
                <w:szCs w:val="24"/>
                <w:rPrChange w:id="11257" w:author="Author">
                  <w:rPr>
                    <w:ins w:id="11258" w:author="Author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5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Sweden</w:t>
            </w:r>
          </w:p>
        </w:tc>
        <w:tc>
          <w:tcPr>
            <w:tcW w:w="4021" w:type="dxa"/>
          </w:tcPr>
          <w:p w14:paraId="0359CF2E" w14:textId="26FD0159" w:rsidR="00876FB9" w:rsidRPr="000749B5" w:rsidRDefault="00876FB9" w:rsidP="00876FB9">
            <w:pPr>
              <w:spacing w:after="0"/>
              <w:jc w:val="right"/>
              <w:rPr>
                <w:ins w:id="11260" w:author="Author"/>
                <w:rFonts w:asciiTheme="majorBidi" w:hAnsiTheme="majorBidi" w:cstheme="majorBidi"/>
                <w:sz w:val="24"/>
                <w:szCs w:val="24"/>
                <w:rPrChange w:id="11261" w:author="Author">
                  <w:rPr>
                    <w:ins w:id="11262" w:author="Author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63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Regeringen styr Sverige</w:t>
            </w:r>
          </w:p>
        </w:tc>
      </w:tr>
      <w:tr w:rsidR="00876FB9" w:rsidRPr="000749B5" w14:paraId="145C9677" w14:textId="77777777" w:rsidTr="000A1344">
        <w:trPr>
          <w:trHeight w:val="421"/>
          <w:ins w:id="11264" w:author="Author"/>
        </w:trPr>
        <w:tc>
          <w:tcPr>
            <w:tcW w:w="3680" w:type="dxa"/>
          </w:tcPr>
          <w:p w14:paraId="5CC13041" w14:textId="429B9786" w:rsidR="00876FB9" w:rsidRPr="000749B5" w:rsidRDefault="00876FB9" w:rsidP="00876FB9">
            <w:pPr>
              <w:spacing w:after="0"/>
              <w:jc w:val="right"/>
              <w:rPr>
                <w:ins w:id="11265" w:author="Author"/>
                <w:rFonts w:asciiTheme="majorBidi" w:hAnsiTheme="majorBidi" w:cstheme="majorBidi"/>
                <w:sz w:val="24"/>
                <w:szCs w:val="24"/>
                <w:rPrChange w:id="11266" w:author="Author">
                  <w:rPr>
                    <w:ins w:id="11267" w:author="Author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U</w:t>
            </w:r>
            <w:del w:id="11269" w:author="Author">
              <w:r w:rsidRPr="000749B5" w:rsidDel="00876FB9">
                <w:rPr>
                  <w:rFonts w:asciiTheme="majorBidi" w:hAnsiTheme="majorBidi" w:cstheme="majorBidi"/>
                  <w:sz w:val="24"/>
                  <w:szCs w:val="24"/>
                  <w:rPrChange w:id="1127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.</w:delText>
              </w:r>
            </w:del>
            <w:r w:rsidRPr="000749B5">
              <w:rPr>
                <w:rFonts w:asciiTheme="majorBidi" w:hAnsiTheme="majorBidi" w:cstheme="majorBidi"/>
                <w:sz w:val="24"/>
                <w:szCs w:val="24"/>
                <w:rPrChange w:id="1127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S and </w:t>
            </w:r>
            <w:del w:id="11272" w:author="Author">
              <w:r w:rsidRPr="000749B5" w:rsidDel="00876FB9">
                <w:rPr>
                  <w:rFonts w:asciiTheme="majorBidi" w:hAnsiTheme="majorBidi" w:cstheme="majorBidi"/>
                  <w:sz w:val="24"/>
                  <w:szCs w:val="24"/>
                  <w:rPrChange w:id="1127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Vix</w:delText>
              </w:r>
            </w:del>
            <w:ins w:id="11274" w:author="Author">
              <w:r w:rsidRPr="000749B5">
                <w:rPr>
                  <w:rFonts w:asciiTheme="majorBidi" w:hAnsiTheme="majorBidi" w:cstheme="majorBidi"/>
                  <w:sz w:val="24"/>
                  <w:szCs w:val="24"/>
                  <w:rPrChange w:id="1127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VIX</w:t>
              </w:r>
            </w:ins>
          </w:p>
        </w:tc>
        <w:tc>
          <w:tcPr>
            <w:tcW w:w="4021" w:type="dxa"/>
          </w:tcPr>
          <w:p w14:paraId="7A651ED4" w14:textId="6610D4D5" w:rsidR="00876FB9" w:rsidRPr="000749B5" w:rsidRDefault="00876FB9" w:rsidP="00876FB9">
            <w:pPr>
              <w:spacing w:after="0"/>
              <w:jc w:val="right"/>
              <w:rPr>
                <w:ins w:id="11276" w:author="Author"/>
                <w:rFonts w:asciiTheme="majorBidi" w:hAnsiTheme="majorBidi" w:cstheme="majorBidi"/>
                <w:i/>
                <w:sz w:val="24"/>
                <w:szCs w:val="24"/>
                <w:rPrChange w:id="11277" w:author="Author">
                  <w:rPr>
                    <w:ins w:id="11278" w:author="Author"/>
                    <w:rFonts w:asciiTheme="majorBidi" w:hAnsiTheme="majorBidi" w:cstheme="majorBidi"/>
                    <w:i/>
                    <w:sz w:val="24"/>
                    <w:szCs w:val="24"/>
                  </w:rPr>
                </w:rPrChange>
              </w:rPr>
            </w:pPr>
            <w:r w:rsidRPr="000749B5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PrChange w:id="11279" w:author="Author">
                  <w:rPr>
                    <w:rStyle w:val="Emphasis"/>
                    <w:rFonts w:asciiTheme="majorBidi" w:hAnsiTheme="majorBidi" w:cstheme="majorBidi"/>
                    <w:i w:val="0"/>
                    <w:iCs w:val="0"/>
                    <w:sz w:val="24"/>
                    <w:szCs w:val="24"/>
                    <w:shd w:val="clear" w:color="auto" w:fill="FFFFFF"/>
                  </w:rPr>
                </w:rPrChange>
              </w:rPr>
              <w:t>U.S</w:t>
            </w:r>
            <w:r w:rsidRPr="000749B5">
              <w:rPr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  <w:rPrChange w:id="11280" w:author="Author">
                  <w:rPr>
                    <w:rFonts w:asciiTheme="majorBidi" w:hAnsiTheme="majorBidi" w:cstheme="majorBidi"/>
                    <w:i/>
                    <w:sz w:val="24"/>
                    <w:szCs w:val="24"/>
                    <w:shd w:val="clear" w:color="auto" w:fill="FFFFFF"/>
                  </w:rPr>
                </w:rPrChange>
              </w:rPr>
              <w:t>.</w:t>
            </w:r>
            <w:r w:rsidRPr="000749B5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PrChange w:id="11281" w:author="Author">
                  <w:rPr>
                    <w:rStyle w:val="Emphasis"/>
                    <w:rFonts w:asciiTheme="majorBidi" w:hAnsiTheme="majorBidi" w:cstheme="majorBidi"/>
                    <w:i w:val="0"/>
                    <w:iCs w:val="0"/>
                    <w:sz w:val="24"/>
                    <w:szCs w:val="24"/>
                    <w:shd w:val="clear" w:color="auto" w:fill="FFFFFF"/>
                  </w:rPr>
                </w:rPrChange>
              </w:rPr>
              <w:t>gov</w:t>
            </w:r>
          </w:p>
        </w:tc>
      </w:tr>
      <w:tr w:rsidR="00876FB9" w:rsidRPr="000749B5" w14:paraId="105385AC" w14:textId="77777777" w:rsidTr="000A1344">
        <w:trPr>
          <w:trHeight w:val="421"/>
        </w:trPr>
        <w:tc>
          <w:tcPr>
            <w:tcW w:w="3680" w:type="dxa"/>
          </w:tcPr>
          <w:p w14:paraId="587C479D" w14:textId="38EBF0EF" w:rsidR="00876FB9" w:rsidRPr="000749B5" w:rsidDel="00302768" w:rsidRDefault="00876FB9" w:rsidP="00876FB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PrChange w:id="1128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8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Slovenia</w:t>
            </w:r>
          </w:p>
        </w:tc>
        <w:tc>
          <w:tcPr>
            <w:tcW w:w="4021" w:type="dxa"/>
          </w:tcPr>
          <w:p w14:paraId="32D429C7" w14:textId="4E86E467" w:rsidR="00876FB9" w:rsidRPr="000749B5" w:rsidRDefault="00876FB9" w:rsidP="00876FB9">
            <w:pPr>
              <w:spacing w:after="0"/>
              <w:jc w:val="right"/>
              <w:rPr>
                <w:rFonts w:asciiTheme="majorBidi" w:hAnsiTheme="majorBidi" w:cstheme="majorBidi"/>
                <w:i/>
                <w:sz w:val="24"/>
                <w:szCs w:val="24"/>
                <w:rPrChange w:id="11284" w:author="Author">
                  <w:rPr>
                    <w:rFonts w:asciiTheme="majorBidi" w:hAnsiTheme="majorBidi" w:cstheme="majorBidi"/>
                    <w:i/>
                    <w:noProof/>
                    <w:sz w:val="24"/>
                    <w:szCs w:val="24"/>
                  </w:rPr>
                </w:rPrChange>
              </w:rPr>
            </w:pPr>
            <w:r w:rsidRPr="000749B5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PrChange w:id="11285" w:author="Author">
                  <w:rPr>
                    <w:rStyle w:val="Emphasis"/>
                    <w:rFonts w:asciiTheme="majorBidi" w:hAnsiTheme="majorBidi" w:cstheme="majorBidi"/>
                    <w:i w:val="0"/>
                    <w:iCs w:val="0"/>
                    <w:sz w:val="24"/>
                    <w:szCs w:val="24"/>
                    <w:shd w:val="clear" w:color="auto" w:fill="FFFFFF"/>
                  </w:rPr>
                </w:rPrChange>
              </w:rPr>
              <w:t>Vlada</w:t>
            </w:r>
            <w:r w:rsidRPr="000749B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PrChange w:id="11286" w:author="Author">
                  <w:rPr>
                    <w:rFonts w:asciiTheme="majorBidi" w:hAnsiTheme="majorBidi" w:cstheme="majorBidi"/>
                    <w:i/>
                    <w:sz w:val="24"/>
                    <w:szCs w:val="24"/>
                    <w:shd w:val="clear" w:color="auto" w:fill="FFFFFF"/>
                  </w:rPr>
                </w:rPrChange>
              </w:rPr>
              <w:t> Republike Slovenije</w:t>
            </w:r>
          </w:p>
        </w:tc>
      </w:tr>
      <w:tr w:rsidR="00876FB9" w:rsidRPr="000749B5" w14:paraId="5B4C4CCB" w14:textId="77777777" w:rsidTr="000A1344">
        <w:trPr>
          <w:trHeight w:val="421"/>
        </w:trPr>
        <w:tc>
          <w:tcPr>
            <w:tcW w:w="3680" w:type="dxa"/>
          </w:tcPr>
          <w:p w14:paraId="2F9BB23E" w14:textId="27F52C9E" w:rsidR="00876FB9" w:rsidRPr="000749B5" w:rsidDel="00302768" w:rsidRDefault="00876FB9" w:rsidP="00876FB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PrChange w:id="112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11288" w:author="Author">
              <w:r w:rsidRPr="000749B5" w:rsidDel="00302768">
                <w:rPr>
                  <w:rFonts w:asciiTheme="majorBidi" w:hAnsiTheme="majorBidi" w:cstheme="majorBidi"/>
                  <w:sz w:val="24"/>
                  <w:szCs w:val="24"/>
                  <w:rPrChange w:id="1128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Covid</w:delText>
              </w:r>
            </w:del>
            <w:ins w:id="11290" w:author="Author">
              <w:r w:rsidRPr="000749B5">
                <w:rPr>
                  <w:rFonts w:asciiTheme="majorBidi" w:hAnsiTheme="majorBidi" w:cstheme="majorBidi"/>
                  <w:sz w:val="24"/>
                  <w:szCs w:val="24"/>
                  <w:rPrChange w:id="11291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COVID</w:t>
              </w:r>
            </w:ins>
            <w:r w:rsidRPr="000749B5">
              <w:rPr>
                <w:rFonts w:asciiTheme="majorBidi" w:hAnsiTheme="majorBidi" w:cstheme="majorBidi"/>
                <w:sz w:val="24"/>
                <w:szCs w:val="24"/>
                <w:rPrChange w:id="1129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-19 data</w:t>
            </w:r>
          </w:p>
        </w:tc>
        <w:tc>
          <w:tcPr>
            <w:tcW w:w="4021" w:type="dxa"/>
          </w:tcPr>
          <w:p w14:paraId="0311C201" w14:textId="03BD8424" w:rsidR="00876FB9" w:rsidRPr="000749B5" w:rsidRDefault="00876FB9" w:rsidP="00876FB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PrChange w:id="11293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94" w:author="Author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World Health Organization</w:t>
            </w:r>
          </w:p>
        </w:tc>
      </w:tr>
      <w:tr w:rsidR="00876FB9" w:rsidRPr="000749B5" w14:paraId="28341B4F" w14:textId="77777777" w:rsidTr="000A1344">
        <w:trPr>
          <w:trHeight w:val="421"/>
        </w:trPr>
        <w:tc>
          <w:tcPr>
            <w:tcW w:w="3680" w:type="dxa"/>
          </w:tcPr>
          <w:p w14:paraId="29A1B1E8" w14:textId="2B8561BA" w:rsidR="00876FB9" w:rsidRPr="000749B5" w:rsidDel="00302768" w:rsidRDefault="00876FB9" w:rsidP="00876FB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PrChange w:id="112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29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China</w:t>
            </w:r>
          </w:p>
        </w:tc>
        <w:tc>
          <w:tcPr>
            <w:tcW w:w="4021" w:type="dxa"/>
          </w:tcPr>
          <w:p w14:paraId="3B32D577" w14:textId="3702D6B7" w:rsidR="00876FB9" w:rsidRPr="000749B5" w:rsidRDefault="00876FB9" w:rsidP="00876FB9">
            <w:pPr>
              <w:spacing w:after="0"/>
              <w:jc w:val="right"/>
              <w:rPr>
                <w:rFonts w:asciiTheme="majorBidi" w:hAnsiTheme="majorBidi" w:cstheme="majorBidi"/>
                <w:i/>
                <w:iCs/>
                <w:sz w:val="24"/>
                <w:szCs w:val="24"/>
                <w:rPrChange w:id="11297" w:author="Author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eastAsia="MS Gothic" w:hAnsiTheme="majorBidi" w:cstheme="majorBidi"/>
                <w:sz w:val="24"/>
                <w:szCs w:val="24"/>
                <w:lang w:eastAsia="zh-CN"/>
                <w:rPrChange w:id="11298" w:author="Author">
                  <w:rPr>
                    <w:rFonts w:asciiTheme="majorBidi" w:eastAsia="MS Gothic" w:hAnsiTheme="majorBidi" w:cstheme="majorBidi"/>
                    <w:sz w:val="24"/>
                    <w:szCs w:val="24"/>
                    <w:lang w:eastAsia="zh-CN"/>
                  </w:rPr>
                </w:rPrChange>
              </w:rPr>
              <w:t>中国政府</w:t>
            </w:r>
          </w:p>
        </w:tc>
      </w:tr>
      <w:tr w:rsidR="00876FB9" w:rsidRPr="000749B5" w14:paraId="29C9AB87" w14:textId="77777777" w:rsidTr="000A1344">
        <w:trPr>
          <w:trHeight w:val="421"/>
        </w:trPr>
        <w:tc>
          <w:tcPr>
            <w:tcW w:w="3680" w:type="dxa"/>
            <w:tcBorders>
              <w:bottom w:val="single" w:sz="4" w:space="0" w:color="auto"/>
            </w:tcBorders>
          </w:tcPr>
          <w:p w14:paraId="514C9A71" w14:textId="02F40286" w:rsidR="00876FB9" w:rsidRPr="000749B5" w:rsidDel="00302768" w:rsidRDefault="00876FB9" w:rsidP="00876FB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PrChange w:id="112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hAnsiTheme="majorBidi" w:cstheme="majorBidi"/>
                <w:sz w:val="24"/>
                <w:szCs w:val="24"/>
                <w:rPrChange w:id="1130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Taiwan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02CDBC9E" w14:textId="66119290" w:rsidR="00876FB9" w:rsidRPr="000749B5" w:rsidRDefault="00876FB9" w:rsidP="00876FB9">
            <w:pPr>
              <w:spacing w:after="0"/>
              <w:jc w:val="right"/>
              <w:rPr>
                <w:rFonts w:asciiTheme="majorBidi" w:hAnsiTheme="majorBidi" w:cstheme="majorBidi"/>
                <w:i/>
                <w:iCs/>
                <w:sz w:val="24"/>
                <w:szCs w:val="24"/>
                <w:rPrChange w:id="11301" w:author="Author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</w:pPr>
            <w:r w:rsidRPr="000749B5">
              <w:rPr>
                <w:rFonts w:asciiTheme="majorBidi" w:eastAsia="MS Gothic" w:hAnsiTheme="majorBidi" w:cstheme="majorBidi"/>
                <w:sz w:val="24"/>
                <w:szCs w:val="24"/>
                <w:lang w:eastAsia="zh-CN"/>
                <w:rPrChange w:id="11302" w:author="Author">
                  <w:rPr>
                    <w:rFonts w:asciiTheme="majorBidi" w:eastAsia="MS Gothic" w:hAnsiTheme="majorBidi" w:cstheme="majorBidi"/>
                    <w:sz w:val="24"/>
                    <w:szCs w:val="24"/>
                    <w:lang w:eastAsia="zh-CN"/>
                  </w:rPr>
                </w:rPrChange>
              </w:rPr>
              <w:t>台湾政府</w:t>
            </w:r>
          </w:p>
        </w:tc>
      </w:tr>
    </w:tbl>
    <w:p w14:paraId="0D511F1B" w14:textId="17A113E1" w:rsidR="006868DA" w:rsidRPr="000749B5" w:rsidRDefault="006868DA" w:rsidP="00567ADA">
      <w:pPr>
        <w:pStyle w:val="Bibliography"/>
        <w:bidi w:val="0"/>
        <w:ind w:left="720" w:hanging="720"/>
        <w:jc w:val="both"/>
        <w:rPr>
          <w:rFonts w:asciiTheme="majorBidi" w:hAnsiTheme="majorBidi" w:cstheme="majorBidi"/>
          <w:sz w:val="24"/>
          <w:szCs w:val="24"/>
          <w:rPrChange w:id="1130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0749B5">
        <w:rPr>
          <w:rFonts w:asciiTheme="majorBidi" w:hAnsiTheme="majorBidi" w:cstheme="majorBidi"/>
          <w:sz w:val="24"/>
          <w:szCs w:val="24"/>
          <w:rPrChange w:id="113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Appendix A</w:t>
      </w:r>
      <w:del w:id="11305" w:author="Author">
        <w:r w:rsidRPr="000749B5" w:rsidDel="0018740A">
          <w:rPr>
            <w:rFonts w:asciiTheme="majorBidi" w:hAnsiTheme="majorBidi" w:cstheme="majorBidi"/>
            <w:sz w:val="24"/>
            <w:szCs w:val="24"/>
            <w:rPrChange w:id="113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: </w:delText>
        </w:r>
      </w:del>
      <w:ins w:id="11307" w:author="Author">
        <w:r w:rsidR="0018740A" w:rsidRPr="000749B5">
          <w:rPr>
            <w:rFonts w:asciiTheme="majorBidi" w:hAnsiTheme="majorBidi" w:cstheme="majorBidi"/>
            <w:sz w:val="24"/>
            <w:szCs w:val="24"/>
            <w:rPrChange w:id="113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</w:t>
        </w:r>
        <w:r w:rsidR="00C2451B" w:rsidRPr="000749B5">
          <w:rPr>
            <w:rFonts w:asciiTheme="majorBidi" w:hAnsiTheme="majorBidi" w:cstheme="majorBidi"/>
            <w:sz w:val="24"/>
            <w:szCs w:val="24"/>
            <w:rPrChange w:id="113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</w:t>
        </w:r>
      </w:ins>
      <w:del w:id="11310" w:author="Author">
        <w:r w:rsidRPr="000749B5" w:rsidDel="00C2451B">
          <w:rPr>
            <w:rFonts w:asciiTheme="majorBidi" w:hAnsiTheme="majorBidi" w:cstheme="majorBidi"/>
            <w:sz w:val="24"/>
            <w:szCs w:val="24"/>
            <w:rPrChange w:id="11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</w:delText>
        </w:r>
      </w:del>
      <w:r w:rsidRPr="000749B5">
        <w:rPr>
          <w:rFonts w:asciiTheme="majorBidi" w:hAnsiTheme="majorBidi" w:cstheme="majorBidi"/>
          <w:sz w:val="24"/>
          <w:szCs w:val="24"/>
          <w:rPrChange w:id="113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ist of data sources</w:t>
      </w:r>
      <w:ins w:id="11313" w:author="Author">
        <w:r w:rsidR="0018740A" w:rsidRPr="000749B5">
          <w:rPr>
            <w:rFonts w:asciiTheme="majorBidi" w:hAnsiTheme="majorBidi" w:cstheme="majorBidi"/>
            <w:sz w:val="24"/>
            <w:szCs w:val="24"/>
            <w:rPrChange w:id="113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</w:p>
    <w:p w14:paraId="0848C399" w14:textId="77777777" w:rsidR="006868DA" w:rsidRPr="000749B5" w:rsidRDefault="006868DA" w:rsidP="00567ADA">
      <w:pPr>
        <w:jc w:val="both"/>
        <w:rPr>
          <w:rFonts w:cstheme="minorHAnsi"/>
          <w:rPrChange w:id="11315" w:author="Author">
            <w:rPr>
              <w:rFonts w:cstheme="minorHAnsi"/>
            </w:rPr>
          </w:rPrChange>
        </w:rPr>
      </w:pPr>
    </w:p>
    <w:p w14:paraId="7230957B" w14:textId="77777777" w:rsidR="00476333" w:rsidRPr="000749B5" w:rsidRDefault="00476333" w:rsidP="00BD1F3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PrChange w:id="1131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sectPr w:rsidR="00476333" w:rsidRPr="000749B5" w:rsidSect="000C07F0">
      <w:footerReference w:type="defaul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0" w:author="Author" w:initials="A">
    <w:p w14:paraId="4B68A959" w14:textId="47D0950C" w:rsidR="006265CA" w:rsidRDefault="006265CA" w:rsidP="006265CA">
      <w:pPr>
        <w:bidi w:val="0"/>
        <w:spacing w:line="360" w:lineRule="auto"/>
      </w:pPr>
      <w:r>
        <w:rPr>
          <w:rStyle w:val="CommentReference"/>
        </w:rPr>
        <w:annotationRef/>
      </w:r>
      <w:r>
        <w:t xml:space="preserve">The author information has been </w:t>
      </w:r>
      <w:r w:rsidRPr="006265CA">
        <w:rPr>
          <w:rFonts w:asciiTheme="majorBidi" w:hAnsiTheme="majorBidi" w:cstheme="majorBidi"/>
          <w:bCs/>
          <w:sz w:val="32"/>
          <w:szCs w:val="32"/>
        </w:rPr>
        <w:t>reformatted</w:t>
      </w:r>
      <w:r>
        <w:t xml:space="preserve"> to match the journal template.</w:t>
      </w:r>
    </w:p>
  </w:comment>
  <w:comment w:id="121" w:author="Author" w:initials="A">
    <w:p w14:paraId="041F60D3" w14:textId="1FE2DD48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r>
        <w:t xml:space="preserve">According to the style guide, the Introduction should be preceded by an </w:t>
      </w:r>
      <w:r w:rsidRPr="006265CA">
        <w:rPr>
          <w:rFonts w:asciiTheme="majorBidi" w:hAnsiTheme="majorBidi" w:cstheme="majorBidi"/>
          <w:sz w:val="24"/>
          <w:szCs w:val="24"/>
        </w:rPr>
        <w:t>unstructured</w:t>
      </w:r>
      <w:r>
        <w:t xml:space="preserve"> abstract (max. 100 words), five keywords, and subject classification codes.</w:t>
      </w:r>
    </w:p>
  </w:comment>
  <w:comment w:id="520" w:author="Author" w:initials="A">
    <w:p w14:paraId="6ED5F64F" w14:textId="3A99D809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r>
        <w:t>According to the style guidelines, three author names should be given in citations (using et al. for four authors or more).</w:t>
      </w:r>
    </w:p>
  </w:comment>
  <w:comment w:id="540" w:author="Author" w:initials="A">
    <w:p w14:paraId="241969A3" w14:textId="7B242290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r>
        <w:t>Please check whether a citation should be given for this item to match the others in the list.</w:t>
      </w:r>
    </w:p>
  </w:comment>
  <w:comment w:id="608" w:author="Author" w:initials="A">
    <w:p w14:paraId="3CEB1BC9" w14:textId="0D4890FA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r>
        <w:t>Please check whether these sentences can be removed, as they repeat points made in more detail in the next paragraph.</w:t>
      </w:r>
    </w:p>
  </w:comment>
  <w:comment w:id="2160" w:author="Author" w:initials="A">
    <w:p w14:paraId="0FB14477" w14:textId="77777777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r>
        <w:t>Consider putting this list in alphabetical order, unless it is in a specific order already.</w:t>
      </w:r>
      <w:r>
        <w:rPr>
          <w:rStyle w:val="CommentReference"/>
        </w:rPr>
        <w:annotationRef/>
      </w:r>
    </w:p>
    <w:p w14:paraId="68F69BAE" w14:textId="1E9C4207" w:rsidR="006265CA" w:rsidRDefault="006265CA">
      <w:pPr>
        <w:pStyle w:val="CommentText"/>
      </w:pPr>
    </w:p>
  </w:comment>
  <w:comment w:id="2498" w:author="Author" w:initials="A">
    <w:p w14:paraId="140A81F2" w14:textId="6BE898E3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</w:comment>
  <w:comment w:id="2741" w:author="Author" w:initials="A">
    <w:p w14:paraId="2BA954DE" w14:textId="63E516B0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bookmarkStart w:id="2845" w:name="_Hlk55820017"/>
      <w:r>
        <w:t>Consider putting this list in alphabetical order, unless it is in a specific order already.</w:t>
      </w:r>
      <w:r>
        <w:rPr>
          <w:rStyle w:val="CommentReference"/>
        </w:rPr>
        <w:annotationRef/>
      </w:r>
      <w:bookmarkEnd w:id="2845"/>
    </w:p>
  </w:comment>
  <w:comment w:id="3124" w:author="Author" w:initials="A">
    <w:p w14:paraId="2395B557" w14:textId="77777777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bookmarkStart w:id="3127" w:name="_Hlk55812312"/>
      <w:r>
        <w:t>Please define at first mention, unless you are certain readers will be familiar with the abbreviated form.</w:t>
      </w:r>
      <w:r>
        <w:rPr>
          <w:rStyle w:val="CommentReference"/>
        </w:rPr>
        <w:annotationRef/>
      </w:r>
    </w:p>
    <w:bookmarkEnd w:id="3127"/>
    <w:p w14:paraId="4C678957" w14:textId="415A98FB" w:rsidR="006265CA" w:rsidRDefault="006265CA">
      <w:pPr>
        <w:pStyle w:val="CommentText"/>
      </w:pPr>
    </w:p>
  </w:comment>
  <w:comment w:id="3257" w:author="Author" w:initials="A">
    <w:p w14:paraId="49EC0754" w14:textId="770895A5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r>
        <w:t>According to the style guidelines, the numbering for displayed equations should appear on the right of the page.</w:t>
      </w:r>
    </w:p>
  </w:comment>
  <w:comment w:id="3640" w:author="Author" w:initials="A">
    <w:p w14:paraId="3EAE0AAD" w14:textId="15822A34" w:rsidR="006265CA" w:rsidRDefault="006265CA" w:rsidP="006265CA">
      <w:pPr>
        <w:bidi w:val="0"/>
        <w:spacing w:after="0" w:line="480" w:lineRule="auto"/>
        <w:jc w:val="both"/>
      </w:pPr>
      <w:r>
        <w:rPr>
          <w:rStyle w:val="CommentReference"/>
        </w:rPr>
        <w:annotationRef/>
      </w:r>
      <w:r>
        <w:t>According to the style guidelines, tables should appear after the Appendix, one page per table.</w:t>
      </w:r>
    </w:p>
  </w:comment>
  <w:comment w:id="4510" w:author="Author" w:initials="A">
    <w:p w14:paraId="3D99DCEA" w14:textId="59C2CBE7" w:rsidR="006265CA" w:rsidRDefault="006265CA" w:rsidP="006265CA">
      <w:pPr>
        <w:bidi w:val="0"/>
        <w:spacing w:after="0" w:line="480" w:lineRule="auto"/>
        <w:ind w:firstLine="720"/>
        <w:jc w:val="both"/>
      </w:pPr>
      <w:r>
        <w:rPr>
          <w:rStyle w:val="CommentReference"/>
        </w:rPr>
        <w:annotationRef/>
      </w:r>
      <w:r>
        <w:t xml:space="preserve">According to the style guidelines, figures should appear after the Appendix </w:t>
      </w:r>
      <w:r w:rsidRPr="006265CA">
        <w:rPr>
          <w:rFonts w:asciiTheme="majorBidi" w:hAnsiTheme="majorBidi" w:cstheme="majorBidi"/>
          <w:sz w:val="24"/>
          <w:szCs w:val="24"/>
        </w:rPr>
        <w:t>and</w:t>
      </w:r>
      <w:r>
        <w:t xml:space="preserve"> tables, followed by the figure captions in a list. Figures shou</w:t>
      </w:r>
      <w:r w:rsidRPr="006265CA">
        <w:t>l</w:t>
      </w:r>
      <w:r>
        <w:t>d be submitted in one of the following formats: EPS, PDF, PS, JPEG, TIFF, DOC, or DOCX.</w:t>
      </w:r>
    </w:p>
  </w:comment>
  <w:comment w:id="6083" w:author="Author" w:initials="A">
    <w:p w14:paraId="01D95B94" w14:textId="77777777" w:rsidR="006265CA" w:rsidRDefault="006265CA" w:rsidP="006265CA">
      <w:pPr>
        <w:bidi w:val="0"/>
        <w:spacing w:after="0" w:line="480" w:lineRule="auto"/>
        <w:ind w:firstLine="720"/>
        <w:jc w:val="both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  <w:p w14:paraId="7BC55265" w14:textId="0A9AF963" w:rsidR="006265CA" w:rsidRDefault="006265CA">
      <w:pPr>
        <w:pStyle w:val="CommentText"/>
      </w:pPr>
    </w:p>
  </w:comment>
  <w:comment w:id="6207" w:author="Author" w:initials="A">
    <w:p w14:paraId="7A06F478" w14:textId="26081AF9" w:rsidR="006265CA" w:rsidRDefault="006265CA" w:rsidP="006265CA">
      <w:pPr>
        <w:bidi w:val="0"/>
        <w:spacing w:after="0" w:line="480" w:lineRule="auto"/>
        <w:ind w:firstLine="720"/>
        <w:jc w:val="both"/>
      </w:pPr>
      <w:r>
        <w:rPr>
          <w:rStyle w:val="CommentReference"/>
        </w:rPr>
        <w:annotationRef/>
      </w:r>
      <w:r>
        <w:t>Please check whether these models should be numbered (5) and (6) to continue the sequence from the previous section.</w:t>
      </w:r>
    </w:p>
  </w:comment>
  <w:comment w:id="6368" w:author="Author" w:initials="A">
    <w:p w14:paraId="35978A2F" w14:textId="3B672F27" w:rsidR="006265CA" w:rsidRDefault="006265CA" w:rsidP="006265CA">
      <w:pPr>
        <w:bidi w:val="0"/>
        <w:spacing w:after="0" w:line="480" w:lineRule="auto"/>
        <w:ind w:firstLine="720"/>
        <w:jc w:val="both"/>
      </w:pPr>
      <w:r>
        <w:rPr>
          <w:rStyle w:val="CommentReference"/>
        </w:rPr>
        <w:annotationRef/>
      </w:r>
      <w:r>
        <w:t>The sentences that were followed have been deleted to avoid repeating the definitions of the variables.</w:t>
      </w:r>
    </w:p>
  </w:comment>
  <w:comment w:id="7083" w:author="Author" w:initials="A">
    <w:p w14:paraId="62AA0E87" w14:textId="3F775774" w:rsidR="006265CA" w:rsidRDefault="006265CA" w:rsidP="006265CA">
      <w:pPr>
        <w:bidi w:val="0"/>
        <w:spacing w:after="0" w:line="480" w:lineRule="auto"/>
        <w:ind w:firstLine="720"/>
        <w:jc w:val="both"/>
      </w:pPr>
      <w:r>
        <w:rPr>
          <w:rStyle w:val="CommentReference"/>
        </w:rPr>
        <w:annotationRef/>
      </w:r>
      <w:r>
        <w:t>Please check whether this should be “easing of workplace restrictions”.</w:t>
      </w:r>
    </w:p>
  </w:comment>
  <w:comment w:id="7213" w:author="Author" w:initials="A">
    <w:p w14:paraId="3EDEE7C2" w14:textId="765A940D" w:rsidR="006265CA" w:rsidRDefault="006265CA" w:rsidP="006265CA">
      <w:pPr>
        <w:bidi w:val="0"/>
        <w:spacing w:after="0" w:line="480" w:lineRule="auto"/>
        <w:ind w:firstLine="720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check whether these models should be numbered (7) and (8) to continue the sequence from the previous sections.</w:t>
      </w:r>
    </w:p>
    <w:p w14:paraId="08CBCC26" w14:textId="086DCFFA" w:rsidR="006265CA" w:rsidRDefault="006265CA">
      <w:pPr>
        <w:pStyle w:val="CommentText"/>
      </w:pPr>
    </w:p>
  </w:comment>
  <w:comment w:id="7318" w:author="Author" w:initials="A">
    <w:p w14:paraId="734F8582" w14:textId="1466C9F2" w:rsidR="006265CA" w:rsidRDefault="006265CA" w:rsidP="006265CA">
      <w:pPr>
        <w:bidi w:val="0"/>
        <w:spacing w:after="0" w:line="480" w:lineRule="auto"/>
        <w:ind w:firstLine="720"/>
        <w:jc w:val="both"/>
      </w:pPr>
      <w:r>
        <w:rPr>
          <w:rStyle w:val="CommentReference"/>
        </w:rPr>
        <w:annotationRef/>
      </w:r>
      <w:r>
        <w:t>The next four sentences were deleted to avoid repetition from the previous paragraph.</w:t>
      </w:r>
    </w:p>
  </w:comment>
  <w:comment w:id="7666" w:author="Author" w:initials="A">
    <w:p w14:paraId="781D91BE" w14:textId="1FDCFBEC" w:rsidR="006265CA" w:rsidRDefault="006265CA" w:rsidP="006265CA">
      <w:pPr>
        <w:bidi w:val="0"/>
        <w:spacing w:after="0" w:line="480" w:lineRule="auto"/>
        <w:ind w:firstLine="720"/>
        <w:jc w:val="both"/>
      </w:pPr>
      <w:r>
        <w:rPr>
          <w:rStyle w:val="CommentReference"/>
        </w:rPr>
        <w:annotationRef/>
      </w:r>
      <w:bookmarkStart w:id="7766" w:name="_Hlk55820369"/>
      <w:r>
        <w:t>Please check whether I have retained your intended meaning here (original wording was unclear).</w:t>
      </w:r>
      <w:bookmarkEnd w:id="7766"/>
    </w:p>
  </w:comment>
  <w:comment w:id="8660" w:author="Author" w:initials="A">
    <w:p w14:paraId="054956C1" w14:textId="40D33D05" w:rsidR="006265CA" w:rsidRDefault="006265CA" w:rsidP="006265CA">
      <w:pPr>
        <w:bidi w:val="0"/>
        <w:spacing w:after="0" w:line="480" w:lineRule="auto"/>
        <w:ind w:firstLine="720"/>
        <w:jc w:val="both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10968" w:author="Author" w:initials="A">
    <w:p w14:paraId="7EE51F34" w14:textId="748C9022" w:rsidR="006265CA" w:rsidRPr="006265CA" w:rsidRDefault="006265CA" w:rsidP="006265CA">
      <w:pPr>
        <w:bidi w:val="0"/>
        <w:spacing w:after="0" w:line="480" w:lineRule="auto"/>
        <w:ind w:left="360" w:hanging="360"/>
      </w:pPr>
      <w:r>
        <w:rPr>
          <w:rStyle w:val="CommentReference"/>
        </w:rPr>
        <w:annotationRef/>
      </w:r>
      <w:r>
        <w:t xml:space="preserve">Bundeskansleramt does not appear </w:t>
      </w:r>
      <w:r w:rsidRPr="006265CA">
        <w:t>in</w:t>
      </w:r>
      <w:r>
        <w:t xml:space="preserve"> the table of data sources in Appendix A. Please check whether it should </w:t>
      </w:r>
      <w:r w:rsidRPr="006265CA">
        <w:t>be added.</w:t>
      </w:r>
    </w:p>
    <w:p w14:paraId="6F74E3E6" w14:textId="77777777" w:rsidR="006265CA" w:rsidRDefault="006265CA" w:rsidP="006265CA">
      <w:pPr>
        <w:bidi w:val="0"/>
        <w:spacing w:after="0" w:line="480" w:lineRule="auto"/>
        <w:ind w:left="360" w:hanging="360"/>
      </w:pPr>
    </w:p>
    <w:p w14:paraId="5299CEBB" w14:textId="77777777" w:rsidR="006265CA" w:rsidRPr="006265CA" w:rsidRDefault="006265CA" w:rsidP="006265CA">
      <w:pPr>
        <w:bidi w:val="0"/>
        <w:spacing w:after="0" w:line="480" w:lineRule="auto"/>
        <w:ind w:left="360" w:hanging="360"/>
      </w:pPr>
      <w:r w:rsidRPr="006265CA">
        <w:t>Governo do Brasil appears as gov.br in the table in Appendix A.</w:t>
      </w:r>
    </w:p>
    <w:p w14:paraId="261B45E7" w14:textId="77777777" w:rsidR="006265CA" w:rsidRPr="006265CA" w:rsidRDefault="006265CA" w:rsidP="006265CA">
      <w:pPr>
        <w:bidi w:val="0"/>
        <w:spacing w:after="0" w:line="480" w:lineRule="auto"/>
        <w:ind w:left="360" w:hanging="360"/>
      </w:pPr>
    </w:p>
    <w:p w14:paraId="2D84DEBC" w14:textId="77777777" w:rsidR="006265CA" w:rsidRPr="006265CA" w:rsidRDefault="006265CA" w:rsidP="006265CA">
      <w:pPr>
        <w:bidi w:val="0"/>
        <w:spacing w:after="0" w:line="480" w:lineRule="auto"/>
        <w:ind w:left="360" w:hanging="360"/>
      </w:pPr>
      <w:r w:rsidRPr="006265CA">
        <w:t>Congress.gov appears as U.S.gov in the table in Appendix A.</w:t>
      </w:r>
    </w:p>
    <w:p w14:paraId="056EFF67" w14:textId="77777777" w:rsidR="006265CA" w:rsidRPr="006265CA" w:rsidRDefault="006265CA" w:rsidP="006265CA">
      <w:pPr>
        <w:bidi w:val="0"/>
        <w:spacing w:after="0" w:line="480" w:lineRule="auto"/>
        <w:ind w:left="360" w:hanging="360"/>
      </w:pPr>
    </w:p>
    <w:p w14:paraId="1A24D1B0" w14:textId="460CD241" w:rsidR="006265CA" w:rsidRPr="006265CA" w:rsidRDefault="006265CA" w:rsidP="006265CA">
      <w:pPr>
        <w:bidi w:val="0"/>
        <w:spacing w:after="0" w:line="480" w:lineRule="auto"/>
        <w:ind w:left="360" w:hanging="360"/>
        <w:rPr>
          <w:rFonts w:asciiTheme="majorBidi" w:hAnsiTheme="majorBidi" w:cstheme="majorBidi"/>
          <w:sz w:val="24"/>
          <w:szCs w:val="24"/>
          <w:shd w:val="clear" w:color="auto" w:fill="FFFFFF"/>
          <w:lang w:eastAsia="zh-CN" w:bidi="hi-IN"/>
        </w:rPr>
      </w:pPr>
      <w:r w:rsidRPr="006265CA">
        <w:t>Republike Slovenije appears as Vlada Republike Slovenje in Appendix A.</w:t>
      </w:r>
    </w:p>
  </w:comment>
  <w:comment w:id="11188" w:author="Author" w:initials="A">
    <w:p w14:paraId="10778EA2" w14:textId="440BA795" w:rsidR="006265CA" w:rsidRPr="001605A3" w:rsidRDefault="006265CA" w:rsidP="006265CA">
      <w:pPr>
        <w:bidi w:val="0"/>
        <w:spacing w:after="0" w:line="480" w:lineRule="auto"/>
        <w:ind w:left="360" w:hanging="360"/>
      </w:pPr>
      <w:r>
        <w:rPr>
          <w:rStyle w:val="CommentReference"/>
        </w:rPr>
        <w:annotationRef/>
      </w:r>
      <w:r w:rsidRPr="001605A3">
        <w:t xml:space="preserve">This does </w:t>
      </w:r>
      <w:r w:rsidRPr="006265CA">
        <w:t>not</w:t>
      </w:r>
      <w:r w:rsidRPr="001605A3">
        <w:t xml:space="preserve"> appear in the </w:t>
      </w:r>
      <w:r>
        <w:t>data source section of the reference list</w:t>
      </w:r>
      <w:r w:rsidRPr="001605A3">
        <w:t>.</w:t>
      </w:r>
    </w:p>
    <w:p w14:paraId="3338FEF9" w14:textId="55A78589" w:rsidR="006265CA" w:rsidRDefault="006265CA">
      <w:pPr>
        <w:pStyle w:val="CommentText"/>
      </w:pPr>
    </w:p>
  </w:comment>
  <w:comment w:id="11246" w:author="Author" w:initials="A">
    <w:p w14:paraId="61D00E50" w14:textId="28BBA63D" w:rsidR="006265CA" w:rsidRDefault="006265CA" w:rsidP="006265CA">
      <w:pPr>
        <w:bidi w:val="0"/>
        <w:spacing w:after="0" w:line="480" w:lineRule="auto"/>
        <w:ind w:left="360" w:hanging="360"/>
      </w:pPr>
      <w:r>
        <w:rPr>
          <w:rStyle w:val="CommentReference"/>
        </w:rPr>
        <w:annotationRef/>
      </w:r>
      <w:r>
        <w:t>Please check whether this should be gov.sg.</w:t>
      </w:r>
    </w:p>
  </w:comment>
  <w:comment w:id="11250" w:author="Author" w:initials="A">
    <w:p w14:paraId="72600B30" w14:textId="5C376AAA" w:rsidR="006265CA" w:rsidRDefault="006265CA" w:rsidP="006265CA">
      <w:pPr>
        <w:bidi w:val="0"/>
        <w:spacing w:after="0" w:line="480" w:lineRule="auto"/>
        <w:ind w:left="360" w:hanging="360"/>
      </w:pPr>
      <w:r>
        <w:rPr>
          <w:rStyle w:val="CommentReference"/>
        </w:rPr>
        <w:annotationRef/>
      </w:r>
      <w:r w:rsidRPr="001605A3">
        <w:t xml:space="preserve">This does not appear in the </w:t>
      </w:r>
      <w:r>
        <w:t>data source section of the reference list</w:t>
      </w:r>
      <w:r w:rsidRPr="001605A3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68A959" w15:done="0"/>
  <w15:commentEx w15:paraId="041F60D3" w15:done="0"/>
  <w15:commentEx w15:paraId="6ED5F64F" w15:done="0"/>
  <w15:commentEx w15:paraId="241969A3" w15:done="0"/>
  <w15:commentEx w15:paraId="3CEB1BC9" w15:done="0"/>
  <w15:commentEx w15:paraId="68F69BAE" w15:done="0"/>
  <w15:commentEx w15:paraId="140A81F2" w15:done="0"/>
  <w15:commentEx w15:paraId="2BA954DE" w15:done="0"/>
  <w15:commentEx w15:paraId="4C678957" w15:done="0"/>
  <w15:commentEx w15:paraId="49EC0754" w15:done="0"/>
  <w15:commentEx w15:paraId="3EAE0AAD" w15:done="0"/>
  <w15:commentEx w15:paraId="3D99DCEA" w15:done="0"/>
  <w15:commentEx w15:paraId="7BC55265" w15:done="0"/>
  <w15:commentEx w15:paraId="7A06F478" w15:done="0"/>
  <w15:commentEx w15:paraId="35978A2F" w15:done="0"/>
  <w15:commentEx w15:paraId="62AA0E87" w15:done="0"/>
  <w15:commentEx w15:paraId="08CBCC26" w15:done="0"/>
  <w15:commentEx w15:paraId="734F8582" w15:done="0"/>
  <w15:commentEx w15:paraId="781D91BE" w15:done="0"/>
  <w15:commentEx w15:paraId="054956C1" w15:done="0"/>
  <w15:commentEx w15:paraId="1A24D1B0" w15:done="0"/>
  <w15:commentEx w15:paraId="3338FEF9" w15:done="0"/>
  <w15:commentEx w15:paraId="61D00E50" w15:done="0"/>
  <w15:commentEx w15:paraId="72600B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4D277" w16cex:dateUtc="2020-11-10T07:48:00Z"/>
  <w16cex:commentExtensible w16cex:durableId="2354D0D7" w16cex:dateUtc="2020-11-10T07:41:00Z"/>
  <w16cex:commentExtensible w16cex:durableId="234E5DBA" w16cex:dateUtc="2020-11-05T10:17:00Z"/>
  <w16cex:commentExtensible w16cex:durableId="234E5E3A" w16cex:dateUtc="2020-11-05T10:19:00Z"/>
  <w16cex:commentExtensible w16cex:durableId="234E617C" w16cex:dateUtc="2020-11-05T10:33:00Z"/>
  <w16cex:commentExtensible w16cex:durableId="2353BEE5" w16cex:dateUtc="2020-11-09T12:13:00Z"/>
  <w16cex:commentExtensible w16cex:durableId="2354DD54" w16cex:dateUtc="2020-11-10T08:35:00Z"/>
  <w16cex:commentExtensible w16cex:durableId="2353C17F" w16cex:dateUtc="2020-11-09T12:24:00Z"/>
  <w16cex:commentExtensible w16cex:durableId="2353E1A1" w16cex:dateUtc="2020-11-09T14:41:00Z"/>
  <w16cex:commentExtensible w16cex:durableId="2354D353" w16cex:dateUtc="2020-11-10T07:52:00Z"/>
  <w16cex:commentExtensible w16cex:durableId="2354D43C" w16cex:dateUtc="2020-11-10T07:56:00Z"/>
  <w16cex:commentExtensible w16cex:durableId="2354D461" w16cex:dateUtc="2020-11-10T07:57:00Z"/>
  <w16cex:commentExtensible w16cex:durableId="2354ED3D" w16cex:dateUtc="2020-11-10T09:43:00Z"/>
  <w16cex:commentExtensible w16cex:durableId="2353D05C" w16cex:dateUtc="2020-11-09T13:27:00Z"/>
  <w16cex:commentExtensible w16cex:durableId="2353E22D" w16cex:dateUtc="2020-11-09T14:43:00Z"/>
  <w16cex:commentExtensible w16cex:durableId="2353D33E" w16cex:dateUtc="2020-11-09T13:39:00Z"/>
  <w16cex:commentExtensible w16cex:durableId="2353D42E" w16cex:dateUtc="2020-11-09T13:43:00Z"/>
  <w16cex:commentExtensible w16cex:durableId="2353D4A0" w16cex:dateUtc="2020-11-09T13:45:00Z"/>
  <w16cex:commentExtensible w16cex:durableId="2353D5CC" w16cex:dateUtc="2020-11-09T13:50:00Z"/>
  <w16cex:commentExtensible w16cex:durableId="2354F1F6" w16cex:dateUtc="2020-11-10T10:03:00Z"/>
  <w16cex:commentExtensible w16cex:durableId="2354CE9B" w16cex:dateUtc="2020-11-10T07:32:00Z"/>
  <w16cex:commentExtensible w16cex:durableId="2354CE48" w16cex:dateUtc="2020-11-10T07:31:00Z"/>
  <w16cex:commentExtensible w16cex:durableId="2354CDF6" w16cex:dateUtc="2020-11-10T07:29:00Z"/>
  <w16cex:commentExtensible w16cex:durableId="2354CFA2" w16cex:dateUtc="2020-11-10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68A959" w16cid:durableId="2354D277"/>
  <w16cid:commentId w16cid:paraId="041F60D3" w16cid:durableId="2354D0D7"/>
  <w16cid:commentId w16cid:paraId="6ED5F64F" w16cid:durableId="234E5DBA"/>
  <w16cid:commentId w16cid:paraId="241969A3" w16cid:durableId="234E5E3A"/>
  <w16cid:commentId w16cid:paraId="3CEB1BC9" w16cid:durableId="234E617C"/>
  <w16cid:commentId w16cid:paraId="68F69BAE" w16cid:durableId="2353BEE5"/>
  <w16cid:commentId w16cid:paraId="140A81F2" w16cid:durableId="2354DD54"/>
  <w16cid:commentId w16cid:paraId="2BA954DE" w16cid:durableId="2353C17F"/>
  <w16cid:commentId w16cid:paraId="4C678957" w16cid:durableId="2353E1A1"/>
  <w16cid:commentId w16cid:paraId="49EC0754" w16cid:durableId="2354D353"/>
  <w16cid:commentId w16cid:paraId="3EAE0AAD" w16cid:durableId="2354D43C"/>
  <w16cid:commentId w16cid:paraId="3D99DCEA" w16cid:durableId="2354D461"/>
  <w16cid:commentId w16cid:paraId="7BC55265" w16cid:durableId="2354ED3D"/>
  <w16cid:commentId w16cid:paraId="7A06F478" w16cid:durableId="2353D05C"/>
  <w16cid:commentId w16cid:paraId="35978A2F" w16cid:durableId="2353E22D"/>
  <w16cid:commentId w16cid:paraId="62AA0E87" w16cid:durableId="2353D33E"/>
  <w16cid:commentId w16cid:paraId="08CBCC26" w16cid:durableId="2353D42E"/>
  <w16cid:commentId w16cid:paraId="734F8582" w16cid:durableId="2353D4A0"/>
  <w16cid:commentId w16cid:paraId="781D91BE" w16cid:durableId="2353D5CC"/>
  <w16cid:commentId w16cid:paraId="054956C1" w16cid:durableId="2354F1F6"/>
  <w16cid:commentId w16cid:paraId="1A24D1B0" w16cid:durableId="2354CE9B"/>
  <w16cid:commentId w16cid:paraId="3338FEF9" w16cid:durableId="2354CE48"/>
  <w16cid:commentId w16cid:paraId="61D00E50" w16cid:durableId="2354CDF6"/>
  <w16cid:commentId w16cid:paraId="72600B30" w16cid:durableId="2354CFA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F3051" w14:textId="77777777" w:rsidR="006265CA" w:rsidRDefault="006265CA" w:rsidP="000E2DE2">
      <w:pPr>
        <w:spacing w:after="0" w:line="240" w:lineRule="auto"/>
      </w:pPr>
      <w:r>
        <w:separator/>
      </w:r>
    </w:p>
  </w:endnote>
  <w:endnote w:type="continuationSeparator" w:id="0">
    <w:p w14:paraId="17AC74FC" w14:textId="77777777" w:rsidR="006265CA" w:rsidRDefault="006265CA" w:rsidP="000E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2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rator Std">
    <w:panose1 w:val="020D0509020203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DengXian">
    <w:altName w:val="MS Mincho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0"/>
        <w:szCs w:val="20"/>
        <w:rtl/>
      </w:rPr>
      <w:id w:val="-1075819266"/>
      <w:docPartObj>
        <w:docPartGallery w:val="Page Numbers (Bottom of Page)"/>
        <w:docPartUnique/>
      </w:docPartObj>
    </w:sdtPr>
    <w:sdtEndPr>
      <w:rPr>
        <w:cs/>
      </w:rPr>
    </w:sdtEndPr>
    <w:sdtContent>
      <w:p w14:paraId="25F29303" w14:textId="14EDA38D" w:rsidR="006265CA" w:rsidRPr="002D59F4" w:rsidRDefault="006265CA" w:rsidP="002D59F4">
        <w:pPr>
          <w:pStyle w:val="Footer"/>
          <w:jc w:val="center"/>
          <w:rPr>
            <w:rFonts w:asciiTheme="majorBidi" w:hAnsiTheme="majorBidi" w:cstheme="majorBidi"/>
            <w:sz w:val="20"/>
            <w:szCs w:val="20"/>
            <w:rtl/>
            <w:cs/>
          </w:rPr>
        </w:pPr>
        <w:r w:rsidRPr="002D59F4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2D59F4">
          <w:rPr>
            <w:rFonts w:asciiTheme="majorBidi" w:hAnsiTheme="majorBidi" w:cstheme="majorBidi"/>
            <w:sz w:val="20"/>
            <w:szCs w:val="20"/>
            <w:rtl/>
            <w:cs/>
          </w:rPr>
          <w:instrText>PAGE   \* MERGEFORMAT</w:instrText>
        </w:r>
        <w:r w:rsidRPr="002D59F4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0749B5" w:rsidRPr="000749B5">
          <w:rPr>
            <w:rFonts w:asciiTheme="majorBidi" w:hAnsiTheme="majorBidi" w:cstheme="majorBidi"/>
            <w:noProof/>
            <w:sz w:val="20"/>
            <w:szCs w:val="20"/>
            <w:rtl/>
            <w:cs/>
            <w:lang w:val="he-IL"/>
          </w:rPr>
          <w:t>7</w:t>
        </w:r>
        <w:r w:rsidRPr="002D59F4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14:paraId="48BFEE1A" w14:textId="77777777" w:rsidR="006265CA" w:rsidRDefault="006265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B97AF" w14:textId="77777777" w:rsidR="006265CA" w:rsidRDefault="006265CA" w:rsidP="000E2DE2">
      <w:pPr>
        <w:spacing w:after="0" w:line="240" w:lineRule="auto"/>
      </w:pPr>
      <w:r>
        <w:separator/>
      </w:r>
    </w:p>
  </w:footnote>
  <w:footnote w:type="continuationSeparator" w:id="0">
    <w:p w14:paraId="51F4A98C" w14:textId="77777777" w:rsidR="006265CA" w:rsidRDefault="006265CA" w:rsidP="000E2DE2">
      <w:pPr>
        <w:spacing w:after="0" w:line="240" w:lineRule="auto"/>
      </w:pPr>
      <w:r>
        <w:continuationSeparator/>
      </w:r>
    </w:p>
  </w:footnote>
  <w:footnote w:id="1">
    <w:p w14:paraId="463A41E4" w14:textId="224505A7" w:rsidR="006265CA" w:rsidRPr="008F7E68" w:rsidDel="00254B1F" w:rsidRDefault="006265CA" w:rsidP="00917191">
      <w:pPr>
        <w:bidi w:val="0"/>
        <w:spacing w:after="150" w:line="480" w:lineRule="auto"/>
        <w:rPr>
          <w:del w:id="52" w:author="Author"/>
          <w:rFonts w:asciiTheme="majorBidi" w:eastAsia="Times New Roman" w:hAnsiTheme="majorBidi" w:cstheme="majorBidi"/>
          <w:sz w:val="20"/>
          <w:szCs w:val="20"/>
        </w:rPr>
      </w:pPr>
      <w:del w:id="53" w:author="Author">
        <w:r w:rsidDel="00254B1F">
          <w:rPr>
            <w:rStyle w:val="FootnoteReference"/>
          </w:rPr>
          <w:footnoteRef/>
        </w:r>
        <w:r w:rsidDel="00254B1F">
          <w:rPr>
            <w:rtl/>
          </w:rPr>
          <w:delText xml:space="preserve"> </w:delText>
        </w:r>
        <w:r w:rsidRPr="008F7E68" w:rsidDel="00254B1F">
          <w:rPr>
            <w:rFonts w:asciiTheme="majorBidi" w:eastAsia="Times New Roman" w:hAnsiTheme="majorBidi" w:cstheme="majorBidi"/>
            <w:sz w:val="20"/>
            <w:szCs w:val="20"/>
          </w:rPr>
          <w:delText xml:space="preserve">Sharon Teitler-Regev, </w:delText>
        </w:r>
      </w:del>
      <w:ins w:id="54" w:author="Author">
        <w:del w:id="55" w:author="Author">
          <w:r w:rsidDel="00254B1F">
            <w:rPr>
              <w:rFonts w:asciiTheme="majorBidi" w:eastAsia="Times New Roman" w:hAnsiTheme="majorBidi" w:cstheme="majorBidi"/>
              <w:sz w:val="20"/>
              <w:szCs w:val="20"/>
            </w:rPr>
            <w:fldChar w:fldCharType="begin"/>
          </w:r>
          <w:r w:rsidDel="00254B1F">
            <w:rPr>
              <w:rFonts w:asciiTheme="majorBidi" w:eastAsia="Times New Roman" w:hAnsiTheme="majorBidi" w:cstheme="majorBidi"/>
              <w:sz w:val="20"/>
              <w:szCs w:val="20"/>
            </w:rPr>
            <w:delInstrText xml:space="preserve"> HYPERLINK "mailto:</w:delInstrText>
          </w:r>
          <w:r w:rsidRPr="008F7E68" w:rsidDel="00254B1F">
            <w:rPr>
              <w:rFonts w:asciiTheme="majorBidi" w:eastAsia="Times New Roman" w:hAnsiTheme="majorBidi" w:cstheme="majorBidi"/>
              <w:sz w:val="20"/>
              <w:szCs w:val="20"/>
            </w:rPr>
            <w:delInstrText>sharont@yvc.ac.il</w:delInstrText>
          </w:r>
          <w:r w:rsidDel="00254B1F">
            <w:rPr>
              <w:rFonts w:asciiTheme="majorBidi" w:eastAsia="Times New Roman" w:hAnsiTheme="majorBidi" w:cstheme="majorBidi"/>
              <w:sz w:val="20"/>
              <w:szCs w:val="20"/>
            </w:rPr>
            <w:delInstrText xml:space="preserve">" </w:delInstrText>
          </w:r>
          <w:r w:rsidDel="00254B1F">
            <w:rPr>
              <w:rFonts w:asciiTheme="majorBidi" w:eastAsia="Times New Roman" w:hAnsiTheme="majorBidi" w:cstheme="majorBidi"/>
              <w:sz w:val="20"/>
              <w:szCs w:val="20"/>
            </w:rPr>
            <w:fldChar w:fldCharType="separate"/>
          </w:r>
          <w:r w:rsidRPr="00922EFF" w:rsidDel="00254B1F">
            <w:rPr>
              <w:rStyle w:val="Hyperlink"/>
              <w:rFonts w:asciiTheme="majorBidi" w:eastAsia="Times New Roman" w:hAnsiTheme="majorBidi" w:cstheme="majorBidi"/>
              <w:sz w:val="20"/>
              <w:szCs w:val="20"/>
            </w:rPr>
            <w:delText>sharont@yvc.ac.il</w:delText>
          </w:r>
          <w:r w:rsidDel="00254B1F">
            <w:rPr>
              <w:rFonts w:asciiTheme="majorBidi" w:eastAsia="Times New Roman" w:hAnsiTheme="majorBidi" w:cstheme="majorBidi"/>
              <w:sz w:val="20"/>
              <w:szCs w:val="20"/>
            </w:rPr>
            <w:fldChar w:fldCharType="end"/>
          </w:r>
          <w:r w:rsidDel="00254B1F">
            <w:rPr>
              <w:rFonts w:asciiTheme="majorBidi" w:eastAsia="Times New Roman" w:hAnsiTheme="majorBidi" w:cstheme="majorBidi"/>
              <w:sz w:val="20"/>
              <w:szCs w:val="20"/>
            </w:rPr>
            <w:delText xml:space="preserve">, </w:delText>
          </w:r>
        </w:del>
      </w:ins>
      <w:del w:id="56" w:author="Author">
        <w:r w:rsidRPr="008F7E68" w:rsidDel="00254B1F">
          <w:rPr>
            <w:rFonts w:asciiTheme="majorBidi" w:eastAsia="Times New Roman" w:hAnsiTheme="majorBidi" w:cstheme="majorBidi"/>
            <w:sz w:val="20"/>
            <w:szCs w:val="20"/>
          </w:rPr>
          <w:delText xml:space="preserve">Department of Economics and </w:delText>
        </w:r>
      </w:del>
      <w:ins w:id="57" w:author="Author">
        <w:del w:id="58" w:author="Author">
          <w:r w:rsidDel="00254B1F">
            <w:rPr>
              <w:rFonts w:asciiTheme="majorBidi" w:eastAsia="Times New Roman" w:hAnsiTheme="majorBidi" w:cstheme="majorBidi"/>
              <w:sz w:val="20"/>
              <w:szCs w:val="20"/>
            </w:rPr>
            <w:delText>M</w:delText>
          </w:r>
        </w:del>
      </w:ins>
      <w:del w:id="59" w:author="Author">
        <w:r w:rsidRPr="008F7E68" w:rsidDel="00254B1F">
          <w:rPr>
            <w:rFonts w:asciiTheme="majorBidi" w:eastAsia="Times New Roman" w:hAnsiTheme="majorBidi" w:cstheme="majorBidi"/>
            <w:sz w:val="20"/>
            <w:szCs w:val="20"/>
          </w:rPr>
          <w:delText>management, The Max Stern Yezreel Valley College, Israel 193</w:delText>
        </w:r>
      </w:del>
      <w:ins w:id="60" w:author="Author">
        <w:del w:id="61" w:author="Author">
          <w:r w:rsidDel="00254B1F">
            <w:rPr>
              <w:rFonts w:asciiTheme="majorBidi" w:eastAsia="Times New Roman" w:hAnsiTheme="majorBidi" w:cstheme="majorBidi"/>
              <w:sz w:val="20"/>
              <w:szCs w:val="20"/>
            </w:rPr>
            <w:delText>0</w:delText>
          </w:r>
        </w:del>
      </w:ins>
      <w:del w:id="62" w:author="Author">
        <w:r w:rsidRPr="008F7E68" w:rsidDel="00254B1F">
          <w:rPr>
            <w:rFonts w:asciiTheme="majorBidi" w:eastAsia="Times New Roman" w:hAnsiTheme="majorBidi" w:cstheme="majorBidi"/>
            <w:sz w:val="20"/>
            <w:szCs w:val="20"/>
          </w:rPr>
          <w:delText>0</w:delText>
        </w:r>
      </w:del>
      <w:ins w:id="63" w:author="Author">
        <w:del w:id="64" w:author="Author">
          <w:r w:rsidDel="00254B1F">
            <w:rPr>
              <w:rFonts w:asciiTheme="majorBidi" w:eastAsia="Times New Roman" w:hAnsiTheme="majorBidi" w:cstheme="majorBidi"/>
              <w:sz w:val="20"/>
              <w:szCs w:val="20"/>
            </w:rPr>
            <w:delText>.</w:delText>
          </w:r>
        </w:del>
      </w:ins>
      <w:del w:id="65" w:author="Author">
        <w:r w:rsidRPr="008F7E68" w:rsidDel="00254B1F">
          <w:rPr>
            <w:rFonts w:asciiTheme="majorBidi" w:eastAsia="Times New Roman" w:hAnsiTheme="majorBidi" w:cstheme="majorBidi"/>
            <w:sz w:val="20"/>
            <w:szCs w:val="20"/>
          </w:rPr>
          <w:delText xml:space="preserve"> , 972-543176758, sharont@yvc.ac.il</w:delText>
        </w:r>
      </w:del>
    </w:p>
    <w:p w14:paraId="43FE96F4" w14:textId="77777777" w:rsidR="006265CA" w:rsidDel="00254B1F" w:rsidRDefault="006265CA" w:rsidP="00917191">
      <w:pPr>
        <w:pStyle w:val="FootnoteText"/>
        <w:bidi w:val="0"/>
        <w:rPr>
          <w:del w:id="66" w:author="Author"/>
        </w:rPr>
      </w:pPr>
    </w:p>
  </w:footnote>
  <w:footnote w:id="2">
    <w:p w14:paraId="76F46AFC" w14:textId="07ECEABF" w:rsidR="006265CA" w:rsidDel="005601F0" w:rsidRDefault="006265CA" w:rsidP="00F64E07">
      <w:pPr>
        <w:pStyle w:val="FootnoteText"/>
        <w:bidi w:val="0"/>
        <w:rPr>
          <w:del w:id="3775" w:author="Author"/>
        </w:rPr>
      </w:pPr>
      <w:del w:id="3776" w:author="Author">
        <w:r w:rsidDel="005601F0">
          <w:rPr>
            <w:rStyle w:val="FootnoteReference"/>
          </w:rPr>
          <w:footnoteRef/>
        </w:r>
        <w:r w:rsidDel="005601F0">
          <w:rPr>
            <w:rtl/>
          </w:rPr>
          <w:delText xml:space="preserve"> </w:delText>
        </w:r>
        <w:r w:rsidDel="005601F0">
          <w:rPr>
            <w:rFonts w:asciiTheme="majorBidi" w:hAnsiTheme="majorBidi" w:cstheme="majorBidi"/>
          </w:rPr>
          <w:delText>Missing data</w:delText>
        </w:r>
      </w:del>
      <w:ins w:id="3777" w:author="Author">
        <w:del w:id="3778" w:author="Author">
          <w:r w:rsidDel="005601F0">
            <w:rPr>
              <w:rFonts w:asciiTheme="majorBidi" w:hAnsiTheme="majorBidi" w:cstheme="majorBidi"/>
            </w:rPr>
            <w:delText>.</w:delText>
          </w:r>
        </w:del>
      </w:ins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6AD"/>
    <w:multiLevelType w:val="hybridMultilevel"/>
    <w:tmpl w:val="B8B4823A"/>
    <w:lvl w:ilvl="0" w:tplc="0B7618FA">
      <w:start w:val="1675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75F74"/>
    <w:multiLevelType w:val="hybridMultilevel"/>
    <w:tmpl w:val="93B6135C"/>
    <w:lvl w:ilvl="0" w:tplc="F74E05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C61C90"/>
    <w:multiLevelType w:val="hybridMultilevel"/>
    <w:tmpl w:val="93B6135C"/>
    <w:lvl w:ilvl="0" w:tplc="F74E05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formatting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E2"/>
    <w:rsid w:val="000014CC"/>
    <w:rsid w:val="00006546"/>
    <w:rsid w:val="00031135"/>
    <w:rsid w:val="00051174"/>
    <w:rsid w:val="00061B4E"/>
    <w:rsid w:val="00064CBF"/>
    <w:rsid w:val="000749B5"/>
    <w:rsid w:val="000777E0"/>
    <w:rsid w:val="0008135A"/>
    <w:rsid w:val="00084AB7"/>
    <w:rsid w:val="00085A25"/>
    <w:rsid w:val="00086CF8"/>
    <w:rsid w:val="00091BEA"/>
    <w:rsid w:val="000920A8"/>
    <w:rsid w:val="00096AE8"/>
    <w:rsid w:val="00097306"/>
    <w:rsid w:val="000A1344"/>
    <w:rsid w:val="000A63D4"/>
    <w:rsid w:val="000B0D03"/>
    <w:rsid w:val="000B19ED"/>
    <w:rsid w:val="000B387A"/>
    <w:rsid w:val="000C07F0"/>
    <w:rsid w:val="000C1A16"/>
    <w:rsid w:val="000D10D1"/>
    <w:rsid w:val="000D20C1"/>
    <w:rsid w:val="000D4F38"/>
    <w:rsid w:val="000E2A74"/>
    <w:rsid w:val="000E2DE2"/>
    <w:rsid w:val="000E6CF5"/>
    <w:rsid w:val="000F3101"/>
    <w:rsid w:val="000F4887"/>
    <w:rsid w:val="000F6477"/>
    <w:rsid w:val="0010086E"/>
    <w:rsid w:val="00110388"/>
    <w:rsid w:val="00110ED8"/>
    <w:rsid w:val="001149DD"/>
    <w:rsid w:val="00117B30"/>
    <w:rsid w:val="00126FFF"/>
    <w:rsid w:val="0013060E"/>
    <w:rsid w:val="0015148B"/>
    <w:rsid w:val="00154208"/>
    <w:rsid w:val="001720E7"/>
    <w:rsid w:val="0017442D"/>
    <w:rsid w:val="001768B6"/>
    <w:rsid w:val="001774E1"/>
    <w:rsid w:val="001817D1"/>
    <w:rsid w:val="00185AD8"/>
    <w:rsid w:val="0018740A"/>
    <w:rsid w:val="00192A73"/>
    <w:rsid w:val="001A167F"/>
    <w:rsid w:val="001A4C6D"/>
    <w:rsid w:val="001A60B1"/>
    <w:rsid w:val="001B7AE0"/>
    <w:rsid w:val="001C2DDB"/>
    <w:rsid w:val="001E02AB"/>
    <w:rsid w:val="001E22EB"/>
    <w:rsid w:val="002002BC"/>
    <w:rsid w:val="0020402E"/>
    <w:rsid w:val="00205BD8"/>
    <w:rsid w:val="00220629"/>
    <w:rsid w:val="00222505"/>
    <w:rsid w:val="00223FB8"/>
    <w:rsid w:val="00234144"/>
    <w:rsid w:val="0024615D"/>
    <w:rsid w:val="00250BF6"/>
    <w:rsid w:val="00250DB3"/>
    <w:rsid w:val="00254B1F"/>
    <w:rsid w:val="0026338D"/>
    <w:rsid w:val="00267AC8"/>
    <w:rsid w:val="00276BF5"/>
    <w:rsid w:val="002811C5"/>
    <w:rsid w:val="0028134A"/>
    <w:rsid w:val="00282FD0"/>
    <w:rsid w:val="0028384A"/>
    <w:rsid w:val="00285931"/>
    <w:rsid w:val="0028655F"/>
    <w:rsid w:val="0029575A"/>
    <w:rsid w:val="00296095"/>
    <w:rsid w:val="00296773"/>
    <w:rsid w:val="0029696A"/>
    <w:rsid w:val="002969B6"/>
    <w:rsid w:val="00296D0B"/>
    <w:rsid w:val="00297D7A"/>
    <w:rsid w:val="002A05BD"/>
    <w:rsid w:val="002A1DD6"/>
    <w:rsid w:val="002A57A1"/>
    <w:rsid w:val="002B3E36"/>
    <w:rsid w:val="002C181C"/>
    <w:rsid w:val="002C2B3B"/>
    <w:rsid w:val="002D59F4"/>
    <w:rsid w:val="002D6F0E"/>
    <w:rsid w:val="002E056E"/>
    <w:rsid w:val="002F1F7B"/>
    <w:rsid w:val="00302768"/>
    <w:rsid w:val="00303088"/>
    <w:rsid w:val="00306FB3"/>
    <w:rsid w:val="00316259"/>
    <w:rsid w:val="00321476"/>
    <w:rsid w:val="00324BF6"/>
    <w:rsid w:val="003361C0"/>
    <w:rsid w:val="00360D94"/>
    <w:rsid w:val="00366571"/>
    <w:rsid w:val="003708F4"/>
    <w:rsid w:val="00377511"/>
    <w:rsid w:val="00385FB9"/>
    <w:rsid w:val="003B341F"/>
    <w:rsid w:val="003C1DF8"/>
    <w:rsid w:val="003C5E7D"/>
    <w:rsid w:val="003D26D6"/>
    <w:rsid w:val="003D2E2B"/>
    <w:rsid w:val="003D3B31"/>
    <w:rsid w:val="003D4510"/>
    <w:rsid w:val="003D7113"/>
    <w:rsid w:val="003E5EA7"/>
    <w:rsid w:val="00400E53"/>
    <w:rsid w:val="00420F90"/>
    <w:rsid w:val="004325AD"/>
    <w:rsid w:val="00442609"/>
    <w:rsid w:val="00443ECF"/>
    <w:rsid w:val="00452E77"/>
    <w:rsid w:val="00460797"/>
    <w:rsid w:val="00476333"/>
    <w:rsid w:val="0049627A"/>
    <w:rsid w:val="004A0886"/>
    <w:rsid w:val="004C0B5E"/>
    <w:rsid w:val="004D3065"/>
    <w:rsid w:val="004D336F"/>
    <w:rsid w:val="004D376C"/>
    <w:rsid w:val="004D4B18"/>
    <w:rsid w:val="004E68A4"/>
    <w:rsid w:val="004F47C1"/>
    <w:rsid w:val="00503D23"/>
    <w:rsid w:val="00504310"/>
    <w:rsid w:val="005223FF"/>
    <w:rsid w:val="0053249A"/>
    <w:rsid w:val="0055167D"/>
    <w:rsid w:val="00555FF1"/>
    <w:rsid w:val="00556374"/>
    <w:rsid w:val="00557C96"/>
    <w:rsid w:val="005601F0"/>
    <w:rsid w:val="00567ADA"/>
    <w:rsid w:val="005858B8"/>
    <w:rsid w:val="00594E47"/>
    <w:rsid w:val="00595E50"/>
    <w:rsid w:val="005A5B0C"/>
    <w:rsid w:val="005B22A3"/>
    <w:rsid w:val="005B300C"/>
    <w:rsid w:val="005C31C3"/>
    <w:rsid w:val="005D0DD2"/>
    <w:rsid w:val="005E62B1"/>
    <w:rsid w:val="005F2908"/>
    <w:rsid w:val="005F7E3A"/>
    <w:rsid w:val="0060573D"/>
    <w:rsid w:val="00607012"/>
    <w:rsid w:val="0060742B"/>
    <w:rsid w:val="00610274"/>
    <w:rsid w:val="006265CA"/>
    <w:rsid w:val="00632585"/>
    <w:rsid w:val="00633D3A"/>
    <w:rsid w:val="00642DE3"/>
    <w:rsid w:val="00644DC6"/>
    <w:rsid w:val="006474DD"/>
    <w:rsid w:val="006517CB"/>
    <w:rsid w:val="006549D9"/>
    <w:rsid w:val="0065536F"/>
    <w:rsid w:val="006562A8"/>
    <w:rsid w:val="0066762B"/>
    <w:rsid w:val="0068294B"/>
    <w:rsid w:val="006868DA"/>
    <w:rsid w:val="006923C6"/>
    <w:rsid w:val="00692EB3"/>
    <w:rsid w:val="006A30BD"/>
    <w:rsid w:val="006B12E5"/>
    <w:rsid w:val="006D6EDE"/>
    <w:rsid w:val="006F0AF5"/>
    <w:rsid w:val="006F79ED"/>
    <w:rsid w:val="00707F5A"/>
    <w:rsid w:val="00721950"/>
    <w:rsid w:val="00723F5B"/>
    <w:rsid w:val="0073059D"/>
    <w:rsid w:val="0073256F"/>
    <w:rsid w:val="00735109"/>
    <w:rsid w:val="00782349"/>
    <w:rsid w:val="00796002"/>
    <w:rsid w:val="007A4445"/>
    <w:rsid w:val="007B28D8"/>
    <w:rsid w:val="007B759B"/>
    <w:rsid w:val="007E06FA"/>
    <w:rsid w:val="007E0FE9"/>
    <w:rsid w:val="007F183A"/>
    <w:rsid w:val="007F3BAB"/>
    <w:rsid w:val="00801A4C"/>
    <w:rsid w:val="00803AF0"/>
    <w:rsid w:val="00814ED3"/>
    <w:rsid w:val="00830864"/>
    <w:rsid w:val="00834D23"/>
    <w:rsid w:val="00861536"/>
    <w:rsid w:val="00863886"/>
    <w:rsid w:val="008701D8"/>
    <w:rsid w:val="00872935"/>
    <w:rsid w:val="00876FB9"/>
    <w:rsid w:val="00882D50"/>
    <w:rsid w:val="0088583C"/>
    <w:rsid w:val="00887441"/>
    <w:rsid w:val="008B3C73"/>
    <w:rsid w:val="008B6780"/>
    <w:rsid w:val="008E0241"/>
    <w:rsid w:val="008F1F26"/>
    <w:rsid w:val="008F27AC"/>
    <w:rsid w:val="00900CE7"/>
    <w:rsid w:val="00902B44"/>
    <w:rsid w:val="00905437"/>
    <w:rsid w:val="0091280E"/>
    <w:rsid w:val="00916769"/>
    <w:rsid w:val="00917191"/>
    <w:rsid w:val="00920D43"/>
    <w:rsid w:val="009236E2"/>
    <w:rsid w:val="00926F17"/>
    <w:rsid w:val="00931222"/>
    <w:rsid w:val="00935950"/>
    <w:rsid w:val="00940406"/>
    <w:rsid w:val="009408E1"/>
    <w:rsid w:val="00953C17"/>
    <w:rsid w:val="00955443"/>
    <w:rsid w:val="009615F0"/>
    <w:rsid w:val="009659A6"/>
    <w:rsid w:val="00965E89"/>
    <w:rsid w:val="00970761"/>
    <w:rsid w:val="0097508D"/>
    <w:rsid w:val="009912E7"/>
    <w:rsid w:val="009918C3"/>
    <w:rsid w:val="00993B75"/>
    <w:rsid w:val="009A1321"/>
    <w:rsid w:val="009A6D6F"/>
    <w:rsid w:val="009B73AB"/>
    <w:rsid w:val="009C02B4"/>
    <w:rsid w:val="009E1965"/>
    <w:rsid w:val="009F6BEB"/>
    <w:rsid w:val="00A07FF3"/>
    <w:rsid w:val="00A16205"/>
    <w:rsid w:val="00A222E0"/>
    <w:rsid w:val="00A35D2E"/>
    <w:rsid w:val="00A45818"/>
    <w:rsid w:val="00A520E2"/>
    <w:rsid w:val="00A527AB"/>
    <w:rsid w:val="00A76AAD"/>
    <w:rsid w:val="00A9243C"/>
    <w:rsid w:val="00A97D66"/>
    <w:rsid w:val="00AA12C6"/>
    <w:rsid w:val="00AB2868"/>
    <w:rsid w:val="00AB4DAC"/>
    <w:rsid w:val="00AC0216"/>
    <w:rsid w:val="00AC6E01"/>
    <w:rsid w:val="00AD1330"/>
    <w:rsid w:val="00AD1C14"/>
    <w:rsid w:val="00AE04AA"/>
    <w:rsid w:val="00AE15EE"/>
    <w:rsid w:val="00AF65DB"/>
    <w:rsid w:val="00B0408B"/>
    <w:rsid w:val="00B057F9"/>
    <w:rsid w:val="00B07F9E"/>
    <w:rsid w:val="00B10E0B"/>
    <w:rsid w:val="00B12DDD"/>
    <w:rsid w:val="00B3093E"/>
    <w:rsid w:val="00B31A24"/>
    <w:rsid w:val="00B36AA1"/>
    <w:rsid w:val="00B41E47"/>
    <w:rsid w:val="00B47A3F"/>
    <w:rsid w:val="00B62FE5"/>
    <w:rsid w:val="00B65E51"/>
    <w:rsid w:val="00B83BC5"/>
    <w:rsid w:val="00B87905"/>
    <w:rsid w:val="00B9724A"/>
    <w:rsid w:val="00BB2CE4"/>
    <w:rsid w:val="00BB2F1F"/>
    <w:rsid w:val="00BC1165"/>
    <w:rsid w:val="00BD1F3E"/>
    <w:rsid w:val="00BD5531"/>
    <w:rsid w:val="00BD75CF"/>
    <w:rsid w:val="00BE2D84"/>
    <w:rsid w:val="00BE70B5"/>
    <w:rsid w:val="00BE777A"/>
    <w:rsid w:val="00BF763C"/>
    <w:rsid w:val="00C0590C"/>
    <w:rsid w:val="00C2451B"/>
    <w:rsid w:val="00C323E0"/>
    <w:rsid w:val="00C353D8"/>
    <w:rsid w:val="00C3733D"/>
    <w:rsid w:val="00C47F2F"/>
    <w:rsid w:val="00C57D90"/>
    <w:rsid w:val="00C62B79"/>
    <w:rsid w:val="00C72F07"/>
    <w:rsid w:val="00C85B28"/>
    <w:rsid w:val="00C86124"/>
    <w:rsid w:val="00C86AE9"/>
    <w:rsid w:val="00C928EE"/>
    <w:rsid w:val="00C93431"/>
    <w:rsid w:val="00CA06A9"/>
    <w:rsid w:val="00CA0F7C"/>
    <w:rsid w:val="00CA7EC7"/>
    <w:rsid w:val="00CB3BFC"/>
    <w:rsid w:val="00CB71DD"/>
    <w:rsid w:val="00CD2578"/>
    <w:rsid w:val="00CD49F3"/>
    <w:rsid w:val="00CD75F2"/>
    <w:rsid w:val="00D02D57"/>
    <w:rsid w:val="00D12621"/>
    <w:rsid w:val="00D15724"/>
    <w:rsid w:val="00D16956"/>
    <w:rsid w:val="00D22D09"/>
    <w:rsid w:val="00D27715"/>
    <w:rsid w:val="00D3370B"/>
    <w:rsid w:val="00D375DF"/>
    <w:rsid w:val="00D51A40"/>
    <w:rsid w:val="00D60F63"/>
    <w:rsid w:val="00D6442F"/>
    <w:rsid w:val="00D6543B"/>
    <w:rsid w:val="00D671B7"/>
    <w:rsid w:val="00D70DAE"/>
    <w:rsid w:val="00D74910"/>
    <w:rsid w:val="00D74B38"/>
    <w:rsid w:val="00D74D5D"/>
    <w:rsid w:val="00D82BE9"/>
    <w:rsid w:val="00D9162F"/>
    <w:rsid w:val="00D91B76"/>
    <w:rsid w:val="00D94A41"/>
    <w:rsid w:val="00D9725C"/>
    <w:rsid w:val="00DB0F4B"/>
    <w:rsid w:val="00DC5937"/>
    <w:rsid w:val="00DE378C"/>
    <w:rsid w:val="00DE45D2"/>
    <w:rsid w:val="00DF7E15"/>
    <w:rsid w:val="00E1314E"/>
    <w:rsid w:val="00E42FA0"/>
    <w:rsid w:val="00E57924"/>
    <w:rsid w:val="00E6612B"/>
    <w:rsid w:val="00E81185"/>
    <w:rsid w:val="00E84DC1"/>
    <w:rsid w:val="00E855A5"/>
    <w:rsid w:val="00E92AFC"/>
    <w:rsid w:val="00E93599"/>
    <w:rsid w:val="00EB668C"/>
    <w:rsid w:val="00EB6806"/>
    <w:rsid w:val="00EC4BC4"/>
    <w:rsid w:val="00EC72B0"/>
    <w:rsid w:val="00EC7C91"/>
    <w:rsid w:val="00EE5821"/>
    <w:rsid w:val="00F15E22"/>
    <w:rsid w:val="00F1749A"/>
    <w:rsid w:val="00F218D1"/>
    <w:rsid w:val="00F22A8D"/>
    <w:rsid w:val="00F22EE6"/>
    <w:rsid w:val="00F248B2"/>
    <w:rsid w:val="00F517FE"/>
    <w:rsid w:val="00F53156"/>
    <w:rsid w:val="00F64E07"/>
    <w:rsid w:val="00F6522C"/>
    <w:rsid w:val="00F66EF9"/>
    <w:rsid w:val="00F7725C"/>
    <w:rsid w:val="00F77E0B"/>
    <w:rsid w:val="00FB5AF6"/>
    <w:rsid w:val="00FB6AFB"/>
    <w:rsid w:val="00FB7AFB"/>
    <w:rsid w:val="00FC178F"/>
    <w:rsid w:val="00FD05A9"/>
    <w:rsid w:val="00FE197A"/>
    <w:rsid w:val="00FE30EB"/>
    <w:rsid w:val="00FF03F7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708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E2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ECF"/>
    <w:pPr>
      <w:bidi w:val="0"/>
      <w:spacing w:after="0" w:line="480" w:lineRule="auto"/>
      <w:jc w:val="both"/>
      <w:outlineLvl w:val="0"/>
    </w:pPr>
    <w:rPr>
      <w:rFonts w:asciiTheme="majorBidi" w:hAnsiTheme="majorBidi" w:cstheme="majorBidi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59B"/>
    <w:pPr>
      <w:bidi w:val="0"/>
      <w:spacing w:after="0" w:line="480" w:lineRule="auto"/>
      <w:jc w:val="both"/>
      <w:outlineLvl w:val="1"/>
    </w:pPr>
    <w:rPr>
      <w:rFonts w:ascii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2D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DE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2DE2"/>
    <w:rPr>
      <w:vertAlign w:val="superscript"/>
    </w:rPr>
  </w:style>
  <w:style w:type="paragraph" w:customStyle="1" w:styleId="Default">
    <w:name w:val="Default"/>
    <w:rsid w:val="000E2D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ECF"/>
    <w:rPr>
      <w:rFonts w:asciiTheme="majorBidi" w:eastAsia="Calibri" w:hAnsiTheme="majorBidi" w:cstheme="majorBidi"/>
      <w:b/>
      <w:bCs/>
      <w:sz w:val="24"/>
      <w:szCs w:val="24"/>
      <w:lang w:val="en-GB"/>
    </w:rPr>
  </w:style>
  <w:style w:type="paragraph" w:customStyle="1" w:styleId="references">
    <w:name w:val="references"/>
    <w:basedOn w:val="Normal"/>
    <w:qFormat/>
    <w:rsid w:val="00D375DF"/>
    <w:pPr>
      <w:autoSpaceDE w:val="0"/>
      <w:autoSpaceDN w:val="0"/>
      <w:bidi w:val="0"/>
      <w:adjustRightInd w:val="0"/>
      <w:spacing w:before="240" w:after="0" w:line="360" w:lineRule="auto"/>
      <w:ind w:left="567" w:hanging="567"/>
    </w:pPr>
    <w:rPr>
      <w:rFonts w:ascii="Times New Roman" w:hAnsi="Times New Roman" w:cs="Times New Roman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B4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C6D"/>
    <w:pPr>
      <w:spacing w:line="240" w:lineRule="auto"/>
      <w:pPrChange w:id="0" w:author="Author">
        <w:pPr>
          <w:bidi/>
          <w:spacing w:after="200"/>
        </w:pPr>
      </w:pPrChange>
    </w:pPr>
    <w:rPr>
      <w:sz w:val="20"/>
      <w:szCs w:val="20"/>
      <w:rPrChange w:id="0" w:author="Author">
        <w:rPr>
          <w:rFonts w:ascii="Calibri" w:eastAsia="Calibri" w:hAnsi="Calibri" w:cs="Arial"/>
          <w:lang w:val="en-US" w:eastAsia="en-US" w:bidi="he-IL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C6D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DAC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B4D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4DAC"/>
    <w:rPr>
      <w:rFonts w:ascii="Tahoma" w:eastAsia="Calibri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B759B"/>
    <w:rPr>
      <w:rFonts w:ascii="Times New Roman" w:eastAsia="Calibri" w:hAnsi="Times New Roman" w:cs="Times New Roman"/>
      <w:b/>
      <w:bCs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868DA"/>
    <w:pPr>
      <w:spacing w:after="160" w:line="259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8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868D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D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1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2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A1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21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CB3BFC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E19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ffiliation">
    <w:name w:val="Affiliation"/>
    <w:rsid w:val="00917191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254B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4B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E2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ECF"/>
    <w:pPr>
      <w:bidi w:val="0"/>
      <w:spacing w:after="0" w:line="480" w:lineRule="auto"/>
      <w:jc w:val="both"/>
      <w:outlineLvl w:val="0"/>
    </w:pPr>
    <w:rPr>
      <w:rFonts w:asciiTheme="majorBidi" w:hAnsiTheme="majorBidi" w:cstheme="majorBidi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59B"/>
    <w:pPr>
      <w:bidi w:val="0"/>
      <w:spacing w:after="0" w:line="480" w:lineRule="auto"/>
      <w:jc w:val="both"/>
      <w:outlineLvl w:val="1"/>
    </w:pPr>
    <w:rPr>
      <w:rFonts w:ascii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2D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DE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2DE2"/>
    <w:rPr>
      <w:vertAlign w:val="superscript"/>
    </w:rPr>
  </w:style>
  <w:style w:type="paragraph" w:customStyle="1" w:styleId="Default">
    <w:name w:val="Default"/>
    <w:rsid w:val="000E2D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ECF"/>
    <w:rPr>
      <w:rFonts w:asciiTheme="majorBidi" w:eastAsia="Calibri" w:hAnsiTheme="majorBidi" w:cstheme="majorBidi"/>
      <w:b/>
      <w:bCs/>
      <w:sz w:val="24"/>
      <w:szCs w:val="24"/>
      <w:lang w:val="en-GB"/>
    </w:rPr>
  </w:style>
  <w:style w:type="paragraph" w:customStyle="1" w:styleId="references">
    <w:name w:val="references"/>
    <w:basedOn w:val="Normal"/>
    <w:qFormat/>
    <w:rsid w:val="00D375DF"/>
    <w:pPr>
      <w:autoSpaceDE w:val="0"/>
      <w:autoSpaceDN w:val="0"/>
      <w:bidi w:val="0"/>
      <w:adjustRightInd w:val="0"/>
      <w:spacing w:before="240" w:after="0" w:line="360" w:lineRule="auto"/>
      <w:ind w:left="567" w:hanging="567"/>
    </w:pPr>
    <w:rPr>
      <w:rFonts w:ascii="Times New Roman" w:hAnsi="Times New Roman" w:cs="Times New Roman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B4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C6D"/>
    <w:pPr>
      <w:spacing w:line="240" w:lineRule="auto"/>
      <w:pPrChange w:id="1" w:author="Author">
        <w:pPr>
          <w:bidi/>
          <w:spacing w:after="200"/>
        </w:pPr>
      </w:pPrChange>
    </w:pPr>
    <w:rPr>
      <w:sz w:val="20"/>
      <w:szCs w:val="20"/>
      <w:rPrChange w:id="1" w:author="Author">
        <w:rPr>
          <w:rFonts w:ascii="Calibri" w:eastAsia="Calibri" w:hAnsi="Calibri" w:cs="Arial"/>
          <w:lang w:val="en-US" w:eastAsia="en-US" w:bidi="he-IL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C6D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DAC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B4D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4DAC"/>
    <w:rPr>
      <w:rFonts w:ascii="Tahoma" w:eastAsia="Calibri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B759B"/>
    <w:rPr>
      <w:rFonts w:ascii="Times New Roman" w:eastAsia="Calibri" w:hAnsi="Times New Roman" w:cs="Times New Roman"/>
      <w:b/>
      <w:bCs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868DA"/>
    <w:pPr>
      <w:spacing w:after="160" w:line="259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8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868D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D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1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2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A1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21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CB3BFC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E19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ffiliation">
    <w:name w:val="Affiliation"/>
    <w:rsid w:val="00917191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254B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4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mments" Target="comment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11/relationships/commentsExtended" Target="commentsExtended.xml"/><Relationship Id="rId23" Type="http://schemas.microsoft.com/office/2011/relationships/people" Target="people.xml"/><Relationship Id="rId24" Type="http://schemas.microsoft.com/office/2016/09/relationships/commentsIds" Target="commentsIds.xml"/><Relationship Id="rId25" Type="http://schemas.microsoft.com/office/2018/08/relationships/commentsExtensible" Target="commentsExtensible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Gov20</b:Tag>
    <b:SourceType>InternetSite</b:SourceType>
    <b:Guid>{F8C10570-AF99-4B3C-BC4D-E09C97C73F50}</b:Guid>
    <b:Title>Gov.il</b:Title>
    <b:InternetSiteTitle>חדשות</b:InternetSiteTitle>
    <b:Year>2020</b:Year>
    <b:URL>https://www.gov.il/he/departments/news?limit=10</b:URL>
    <b:RefOrder>1</b:RefOrder>
  </b:Source>
  <b:Source>
    <b:Tag>מדד20</b:Tag>
    <b:SourceType>InternetSite</b:SourceType>
    <b:Guid>{04046466-389C-4688-87F1-A5A5FE8256DC}</b:Guid>
    <b:Title> Investing.com</b:Title>
    <b:Year>2020</b:Year>
    <b:InternetSiteTitle>מדדי מניות - Investing.com</b:InternetSiteTitle>
    <b:URL>https://il.investing.com/indices/major-indices</b:URL>
    <b:RefOrder>2</b:RefOrder>
  </b:Source>
  <b:Source>
    <b:Tag>נגי20</b:Tag>
    <b:SourceType>InternetSite</b:SourceType>
    <b:Guid>{DBBB2C8D-946D-4A55-9F9E-D7E7AB81E40F}</b:Guid>
    <b:Title>משרד הבריאות - Israel Ministery of Health</b:Title>
    <b:InternetSiteTitle>נגיף קורונה</b:InternetSiteTitle>
    <b:Year>2020</b:Year>
    <b:URL>https://govextra.gov.il/ministry-of-health/corona/corona-virus/?gclid=CjwKCAjw0_T4BRBlEiwAwoEiAaeH0-sYUL95P5WMn0ThqucoCRlSMvw662XArQJRI6OkaaZGK5ZlsRoCNLYQAvD_BwE</b:URL>
    <b:RefOrder>3</b:RefOrder>
  </b:Source>
  <b:Source>
    <b:Tag>HDX20</b:Tag>
    <b:SourceType>InternetSite</b:SourceType>
    <b:Guid>{C3A31165-4014-4218-8313-AC8542D394FF}</b:Guid>
    <b:Title>HDX</b:Title>
    <b:InternetSiteTitle>Novel Coronavirus (COVID-19) Cases Data</b:InternetSiteTitle>
    <b:Year>2020</b:Year>
    <b:URL>https://data.humdata.org/dataset/novel-coronavirus-2019-ncov-cases</b:URL>
    <b:RefOrder>4</b:RefOrder>
  </b:Source>
  <b:Source>
    <b:Tag>Wor20</b:Tag>
    <b:SourceType>InternetSite</b:SourceType>
    <b:Guid>{A6593E71-AC16-4A8C-B261-B62162C774E1}</b:Guid>
    <b:Title>World Health Organization</b:Title>
    <b:InternetSiteTitle>WHO Coronavirus Disease (COVID-19) Dashboard</b:InternetSiteTitle>
    <b:Year>2020</b:Year>
    <b:URL>https://covid19.who.int/</b:URL>
    <b:RefOrder>5</b:RefOrder>
  </b:Source>
  <b:Source>
    <b:Tag>adm20</b:Tag>
    <b:SourceType>InternetSite</b:SourceType>
    <b:Guid>{4AC405B9-C61E-4411-8289-366E88C3E9CD}</b:Guid>
    <b:Title>administracion.gob.es</b:Title>
    <b:InternetSiteTitle>Nueva normalidad. Crisis sanitaria COVID-19</b:InternetSiteTitle>
    <b:Year>2020</b:Year>
    <b:URL>https://administracion.gob.es/pag_Home/atencionCiudadana/Nueva-normalidad-crisis-sanitaria.html#-bb7ad21ed1cf</b:URL>
    <b:RefOrder>6</b:RefOrder>
  </b:Source>
  <b:Source>
    <b:Tag>Gov201</b:Tag>
    <b:SourceType>InternetSite</b:SourceType>
    <b:Guid>{E194DA12-40D2-4E70-9280-6A9D1BC438E9}</b:Guid>
    <b:Title>Governo Italiano</b:Title>
    <b:InternetSiteTitle>Coronavirus, le misure adottate dal Governo</b:InternetSiteTitle>
    <b:Year>2020</b:Year>
    <b:URL>http://www.governo.it/it/approfondimento/coronavirus/13968</b:URL>
    <b:RefOrder>7</b:RefOrder>
  </b:Source>
  <b:Source>
    <b:Tag>Bun20</b:Tag>
    <b:SourceType>InternetSite</b:SourceType>
    <b:Guid>{8B5BBF09-4E83-48C0-893D-ECD661288FBF}</b:Guid>
    <b:Title> Bundesministerium für Gesundheit</b:Title>
    <b:InternetSiteTitle>Coronavirus</b:InternetSiteTitle>
    <b:Year>2020</b:Year>
    <b:URL>https://www.bundesgesundheitsministerium.de/coronavirus/chronik-coronavirus.html</b:URL>
    <b:RefOrder>8</b:RefOrder>
  </b:Source>
  <b:Source>
    <b:Tag>Gou20</b:Tag>
    <b:SourceType>InternetSite</b:SourceType>
    <b:Guid>{3B494FEB-C775-4CC2-BE51-691E03521CAD}</b:Guid>
    <b:Title>Gouvernement.fr</b:Title>
    <b:InternetSiteTitle>Les actions du Gouvernement</b:InternetSiteTitle>
    <b:Year>2020</b:Year>
    <b:URL>https://www.gouvernement.fr/les-actions-du-gouvernement</b:URL>
    <b:RefOrder>9</b:RefOrder>
  </b:Source>
  <b:Source>
    <b:Tag>GOV20</b:Tag>
    <b:SourceType>InternetSite</b:SourceType>
    <b:Guid>{360D08FF-8B5C-4985-96E3-DE7434B12EEE}</b:Guid>
    <b:Title>GOV.UK</b:Title>
    <b:InternetSiteTitle>Coronavirus (COVID-19) - News and communications	</b:InternetSiteTitle>
    <b:Year>2020</b:Year>
    <b:URL>https://www.gov.uk/search/news-and-communications?level_one_taxon=5b7b9532-a775-4bd2-a3aa-6ce380184b6c</b:URL>
    <b:RefOrder>10</b:RefOrder>
  </b:Source>
  <b:Source>
    <b:Tag>Reg20</b:Tag>
    <b:SourceType>InternetSite</b:SourceType>
    <b:Guid>{CFC76DA8-8F91-439B-917E-1AE7BC111F5D}</b:Guid>
    <b:Title>Regeringen styr Sverige</b:Title>
    <b:InternetSiteTitle>Regeringsförklaringen</b:InternetSiteTitle>
    <b:Year>2020</b:Year>
    <b:URL>https://www.regeringen.se/tal/20192/09/regeringsforklaringen-den-10-september-2019/</b:URL>
    <b:RefOrder>11</b:RefOrder>
  </b:Source>
  <b:Source>
    <b:Tag>Bun201</b:Tag>
    <b:SourceType>InternetSite</b:SourceType>
    <b:Guid>{9A59C724-6B61-4B3B-8059-0489B6939CF4}</b:Guid>
    <b:Title>Bundeskanzleramt </b:Title>
    <b:InternetSiteTitle>Bundeskanzleramt - Bundesregierung</b:InternetSiteTitle>
    <b:Year>2020</b:Year>
    <b:URL>https://www.bundeskanzleramt.gv.at/bundeskanzleramt/die-bundesregierung.html</b:URL>
    <b:RefOrder>12</b:RefOrder>
  </b:Source>
  <b:Source>
    <b:Tag>Rep20</b:Tag>
    <b:SourceType>InternetSite</b:SourceType>
    <b:Guid>{E2D0D9E0-CB26-4472-B4F2-6B8943293F7E}</b:Guid>
    <b:Title>Republike Slovenije</b:Title>
    <b:InternetSiteTitle>Vlada Republike Slovenije</b:InternetSiteTitle>
    <b:Year>2020</b:Year>
    <b:URL>https://www.gov.si/drzavni-organi/vlada/novice/</b:URL>
    <b:RefOrder>13</b:RefOrder>
  </b:Source>
  <b:Source>
    <b:Tag>Con20</b:Tag>
    <b:SourceType>InternetSite</b:SourceType>
    <b:Guid>{C2D00582-1BD2-4D3A-9FE9-FECB9CEF7516}</b:Guid>
    <b:Title>Congress.gov</b:Title>
    <b:InternetSiteTitle>Current Legislative Activities</b:InternetSiteTitle>
    <b:Year>2020</b:Year>
    <b:URL>https://congress.gov/</b:URL>
    <b:RefOrder>14</b:RefOrder>
  </b:Source>
  <b:Source>
    <b:Tag>Gov202</b:Tag>
    <b:SourceType>InternetSite</b:SourceType>
    <b:Guid>{93D5C695-1EFA-4F50-8FAA-7483B41A8D6E}</b:Guid>
    <b:Title>Governo do Brasil</b:Title>
    <b:InternetSiteTitle>Legislação COVID-19</b:InternetSiteTitle>
    <b:Year>2020</b:Year>
    <b:URL>http://www.planalto.gov.br/CCIVIL_03/Portaria/quadro_portaria.htm</b:URL>
    <b:RefOrder>15</b:RefOrder>
  </b:Source>
  <b:Source>
    <b:Tag>Arg20</b:Tag>
    <b:SourceType>InternetSite</b:SourceType>
    <b:Guid>{FD1FACE5-A711-405A-9FAB-F303D9E00717}</b:Guid>
    <b:Title>Argentina.gob.ar</b:Title>
    <b:InternetSiteTitle>nuevo coronavirus COVID-19</b:InternetSiteTitle>
    <b:Year>2020</b:Year>
    <b:URL>https://www.argentina.gob.ar/salud/coronavirus-COVID-19</b:URL>
    <b:RefOrder>16</b:RefOrder>
  </b:Source>
  <b:Source>
    <b:Tag>中国政20</b:Tag>
    <b:SourceType>InternetSite</b:SourceType>
    <b:Guid>{E69AA137-C761-4DB6-A655-E8949D867A32}</b:Guid>
    <b:Title>中国政府</b:Title>
    <b:InternetSiteTitle>中国政府</b:InternetSiteTitle>
    <b:Year>2020</b:Year>
    <b:URL>http://www.gov.cn/</b:URL>
    <b:RefOrder>17</b:RefOrder>
  </b:Source>
  <b:Source>
    <b:Tag>台湾政20</b:Tag>
    <b:SourceType>InternetSite</b:SourceType>
    <b:Guid>{861306F5-2CEB-4A96-8870-21B78E90C4DB}</b:Guid>
    <b:Title>台湾政府</b:Title>
    <b:InternetSiteTitle>台湾政府</b:InternetSiteTitle>
    <b:Year>2020</b:Year>
    <b:URL>https://www.president.gov.tw/</b:URL>
    <b:RefOrder>18</b:RefOrder>
  </b:Source>
  <b:Source>
    <b:Tag>gov20</b:Tag>
    <b:SourceType>InternetSite</b:SourceType>
    <b:Guid>{8391A442-C65F-45C4-A9C3-1C76890696BF}</b:Guid>
    <b:Title>gov.sg</b:Title>
    <b:InternetSiteTitle>Latest update</b:InternetSiteTitle>
    <b:Year>2020</b:Year>
    <b:URL>https://www.gov.sg/features/covid-19</b:URL>
    <b:RefOrder>19</b:RefOrder>
  </b:Source>
  <b:Source>
    <b:Tag>New20</b:Tag>
    <b:SourceType>InternetSite</b:SourceType>
    <b:Guid>{C2D8A1FE-8F33-4602-9D01-A61EBF8AECC6}</b:Guid>
    <b:Title>New Zealand Legislation</b:Title>
    <b:InternetSiteTitle>COVID-19 legislation</b:InternetSiteTitle>
    <b:Year>2020</b:Year>
    <b:URL>http://www.pco.govt.nz/covid-19-legislation/</b:URL>
    <b:RefOrder>20</b:RefOrder>
  </b:Source>
</b:Sources>
</file>

<file path=customXml/itemProps1.xml><?xml version="1.0" encoding="utf-8"?>
<ds:datastoreItem xmlns:ds="http://schemas.openxmlformats.org/officeDocument/2006/customXml" ds:itemID="{B290913A-0BB2-5E48-ACAD-C66543D4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9640</Words>
  <Characters>56205</Characters>
  <Application>Microsoft Macintosh Word</Application>
  <DocSecurity>0</DocSecurity>
  <Lines>1938</Lines>
  <Paragraphs>1155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2020-11-10T07:28:00Z</cp:lastPrinted>
  <dcterms:created xsi:type="dcterms:W3CDTF">2020-11-10T16:19:00Z</dcterms:created>
  <dcterms:modified xsi:type="dcterms:W3CDTF">2020-11-10T16:19:00Z</dcterms:modified>
</cp:coreProperties>
</file>