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4AC65" w14:textId="311EA3E1"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so-called Samaritan tenth commandment deals with one of the most central </w:t>
      </w:r>
      <w:del w:id="0" w:author="Irina" w:date="2021-06-01T15:55:00Z">
        <w:r w:rsidDel="005F4BFC">
          <w:rPr>
            <w:rFonts w:asciiTheme="majorBidi" w:hAnsiTheme="majorBidi" w:cstheme="majorBidi"/>
          </w:rPr>
          <w:delText xml:space="preserve">concepts </w:delText>
        </w:r>
      </w:del>
      <w:ins w:id="1" w:author="Irina" w:date="2021-06-01T15:55:00Z">
        <w:r w:rsidR="005F4BFC">
          <w:rPr>
            <w:rFonts w:asciiTheme="majorBidi" w:hAnsiTheme="majorBidi" w:cstheme="majorBidi"/>
          </w:rPr>
          <w:t>precepts</w:t>
        </w:r>
        <w:r w:rsidR="005F4BFC">
          <w:rPr>
            <w:rFonts w:asciiTheme="majorBidi" w:hAnsiTheme="majorBidi" w:cstheme="majorBidi"/>
          </w:rPr>
          <w:t xml:space="preserve"> </w:t>
        </w:r>
      </w:ins>
      <w:r>
        <w:rPr>
          <w:rFonts w:asciiTheme="majorBidi" w:hAnsiTheme="majorBidi" w:cstheme="majorBidi"/>
        </w:rPr>
        <w:t>of Samaritan theology</w:t>
      </w:r>
      <w:del w:id="2" w:author="Irina" w:date="2021-06-01T12:03:00Z">
        <w:r w:rsidDel="00347D3A">
          <w:rPr>
            <w:rFonts w:asciiTheme="majorBidi" w:hAnsiTheme="majorBidi" w:cstheme="majorBidi"/>
          </w:rPr>
          <w:delText xml:space="preserve"> – </w:delText>
        </w:r>
      </w:del>
      <w:ins w:id="3" w:author="Irina" w:date="2021-06-01T16:20:00Z">
        <w:r w:rsidR="00CC1394">
          <w:rPr>
            <w:rFonts w:asciiTheme="majorBidi" w:hAnsiTheme="majorBidi" w:cstheme="majorBidi"/>
          </w:rPr>
          <w:t>, namely,</w:t>
        </w:r>
      </w:ins>
      <w:ins w:id="4" w:author="Irina" w:date="2021-06-01T12:03:00Z">
        <w:r w:rsidR="00347D3A">
          <w:rPr>
            <w:rFonts w:asciiTheme="majorBidi" w:hAnsiTheme="majorBidi" w:cstheme="majorBidi"/>
          </w:rPr>
          <w:t xml:space="preserve"> </w:t>
        </w:r>
      </w:ins>
      <w:r>
        <w:rPr>
          <w:rFonts w:asciiTheme="majorBidi" w:hAnsiTheme="majorBidi" w:cstheme="majorBidi"/>
        </w:rPr>
        <w:t xml:space="preserve">the </w:t>
      </w:r>
      <w:del w:id="5" w:author="Irina" w:date="2021-06-01T15:55:00Z">
        <w:r w:rsidDel="005F4BFC">
          <w:rPr>
            <w:rFonts w:asciiTheme="majorBidi" w:hAnsiTheme="majorBidi" w:cstheme="majorBidi"/>
          </w:rPr>
          <w:delText xml:space="preserve">centralization </w:delText>
        </w:r>
      </w:del>
      <w:ins w:id="6" w:author="Irina" w:date="2021-06-01T15:55:00Z">
        <w:r w:rsidR="005F4BFC">
          <w:rPr>
            <w:rFonts w:asciiTheme="majorBidi" w:hAnsiTheme="majorBidi" w:cstheme="majorBidi"/>
          </w:rPr>
          <w:t>centrali</w:t>
        </w:r>
      </w:ins>
      <w:ins w:id="7" w:author="Irina" w:date="2021-06-01T16:20:00Z">
        <w:r w:rsidR="00CC1394">
          <w:rPr>
            <w:rFonts w:asciiTheme="majorBidi" w:hAnsiTheme="majorBidi" w:cstheme="majorBidi"/>
          </w:rPr>
          <w:t xml:space="preserve">zation </w:t>
        </w:r>
      </w:ins>
      <w:r>
        <w:rPr>
          <w:rFonts w:asciiTheme="majorBidi" w:hAnsiTheme="majorBidi" w:cstheme="majorBidi"/>
        </w:rPr>
        <w:t xml:space="preserve">of worship on Mount Gerizim. </w:t>
      </w:r>
      <w:ins w:id="8" w:author="Irina" w:date="2021-06-01T12:06:00Z">
        <w:r w:rsidR="00347D3A">
          <w:rPr>
            <w:rFonts w:asciiTheme="majorBidi" w:hAnsiTheme="majorBidi" w:cstheme="majorBidi"/>
          </w:rPr>
          <w:t xml:space="preserve"> </w:t>
        </w:r>
      </w:ins>
      <w:del w:id="9" w:author="Irina" w:date="2021-06-01T15:55:00Z">
        <w:r w:rsidDel="005F4BFC">
          <w:rPr>
            <w:rFonts w:asciiTheme="majorBidi" w:hAnsiTheme="majorBidi" w:cstheme="majorBidi"/>
          </w:rPr>
          <w:delText xml:space="preserve">It is a </w:delText>
        </w:r>
      </w:del>
      <w:ins w:id="10" w:author="Irina" w:date="2021-06-01T15:55:00Z">
        <w:r w:rsidR="005F4BFC">
          <w:rPr>
            <w:rFonts w:asciiTheme="majorBidi" w:hAnsiTheme="majorBidi" w:cstheme="majorBidi"/>
          </w:rPr>
          <w:t xml:space="preserve">A </w:t>
        </w:r>
      </w:ins>
      <w:r>
        <w:rPr>
          <w:rFonts w:asciiTheme="majorBidi" w:hAnsiTheme="majorBidi" w:cstheme="majorBidi"/>
        </w:rPr>
        <w:t>composite text</w:t>
      </w:r>
      <w:ins w:id="11" w:author="Irina" w:date="2021-06-01T15:55:00Z">
        <w:r w:rsidR="005F4BFC">
          <w:rPr>
            <w:rFonts w:asciiTheme="majorBidi" w:hAnsiTheme="majorBidi" w:cstheme="majorBidi"/>
          </w:rPr>
          <w:t>,</w:t>
        </w:r>
      </w:ins>
      <w:r>
        <w:rPr>
          <w:rFonts w:asciiTheme="majorBidi" w:hAnsiTheme="majorBidi" w:cstheme="majorBidi"/>
        </w:rPr>
        <w:t xml:space="preserve"> </w:t>
      </w:r>
      <w:ins w:id="12" w:author="Irina" w:date="2021-06-01T15:55:00Z">
        <w:r w:rsidR="005F4BFC">
          <w:rPr>
            <w:rFonts w:asciiTheme="majorBidi" w:hAnsiTheme="majorBidi" w:cstheme="majorBidi"/>
          </w:rPr>
          <w:t>i</w:t>
        </w:r>
      </w:ins>
      <w:ins w:id="13" w:author="Irina" w:date="2021-06-01T12:10:00Z">
        <w:r w:rsidR="00347D3A">
          <w:rPr>
            <w:rFonts w:asciiTheme="majorBidi" w:hAnsiTheme="majorBidi" w:cstheme="majorBidi"/>
          </w:rPr>
          <w:t xml:space="preserve">t </w:t>
        </w:r>
      </w:ins>
      <w:del w:id="14" w:author="Irina" w:date="2021-06-01T12:10:00Z">
        <w:r w:rsidDel="00347D3A">
          <w:rPr>
            <w:rFonts w:asciiTheme="majorBidi" w:hAnsiTheme="majorBidi" w:cstheme="majorBidi"/>
          </w:rPr>
          <w:delText xml:space="preserve">of </w:delText>
        </w:r>
      </w:del>
      <w:ins w:id="15" w:author="Irina" w:date="2021-06-01T12:10:00Z">
        <w:r w:rsidR="00347D3A">
          <w:rPr>
            <w:rFonts w:asciiTheme="majorBidi" w:hAnsiTheme="majorBidi" w:cstheme="majorBidi"/>
          </w:rPr>
          <w:t xml:space="preserve">draws on </w:t>
        </w:r>
      </w:ins>
      <w:del w:id="16" w:author="Irina" w:date="2021-06-01T12:10:00Z">
        <w:r w:rsidDel="00347D3A">
          <w:rPr>
            <w:rFonts w:asciiTheme="majorBidi" w:hAnsiTheme="majorBidi" w:cstheme="majorBidi"/>
          </w:rPr>
          <w:delText xml:space="preserve">materials from </w:delText>
        </w:r>
      </w:del>
      <w:r>
        <w:rPr>
          <w:rFonts w:asciiTheme="majorBidi" w:hAnsiTheme="majorBidi" w:cstheme="majorBidi"/>
        </w:rPr>
        <w:t>Deuteronomy 11 and 27</w:t>
      </w:r>
      <w:del w:id="17" w:author="Irina" w:date="2021-06-01T12:03:00Z">
        <w:r w:rsidDel="00347D3A">
          <w:rPr>
            <w:rFonts w:asciiTheme="majorBidi" w:hAnsiTheme="majorBidi" w:cstheme="majorBidi"/>
          </w:rPr>
          <w:delText>, which</w:delText>
        </w:r>
      </w:del>
      <w:ins w:id="18" w:author="Irina" w:date="2021-06-01T12:03:00Z">
        <w:r w:rsidR="00347D3A">
          <w:rPr>
            <w:rFonts w:asciiTheme="majorBidi" w:hAnsiTheme="majorBidi" w:cstheme="majorBidi"/>
          </w:rPr>
          <w:t xml:space="preserve"> </w:t>
        </w:r>
      </w:ins>
      <w:ins w:id="19" w:author="Irina" w:date="2021-06-01T12:10:00Z">
        <w:r w:rsidR="00347D3A">
          <w:rPr>
            <w:rFonts w:asciiTheme="majorBidi" w:hAnsiTheme="majorBidi" w:cstheme="majorBidi"/>
          </w:rPr>
          <w:t xml:space="preserve">and </w:t>
        </w:r>
      </w:ins>
      <w:del w:id="20" w:author="Irina" w:date="2021-06-01T12:10:00Z">
        <w:r w:rsidDel="00347D3A">
          <w:rPr>
            <w:rFonts w:asciiTheme="majorBidi" w:hAnsiTheme="majorBidi" w:cstheme="majorBidi"/>
          </w:rPr>
          <w:delText xml:space="preserve"> </w:delText>
        </w:r>
      </w:del>
      <w:del w:id="21" w:author="Irina" w:date="2021-06-01T12:03:00Z">
        <w:r w:rsidDel="00347D3A">
          <w:rPr>
            <w:rFonts w:asciiTheme="majorBidi" w:hAnsiTheme="majorBidi" w:cstheme="majorBidi"/>
          </w:rPr>
          <w:delText xml:space="preserve">contains </w:delText>
        </w:r>
      </w:del>
      <w:ins w:id="22" w:author="Irina" w:date="2021-06-01T12:03:00Z">
        <w:r w:rsidR="00347D3A">
          <w:rPr>
            <w:rFonts w:asciiTheme="majorBidi" w:hAnsiTheme="majorBidi" w:cstheme="majorBidi"/>
          </w:rPr>
          <w:t>i</w:t>
        </w:r>
      </w:ins>
      <w:ins w:id="23" w:author="Irina" w:date="2021-06-01T12:04:00Z">
        <w:r w:rsidR="00347D3A">
          <w:rPr>
            <w:rFonts w:asciiTheme="majorBidi" w:hAnsiTheme="majorBidi" w:cstheme="majorBidi"/>
          </w:rPr>
          <w:t>ncludes</w:t>
        </w:r>
      </w:ins>
      <w:ins w:id="24" w:author="Irina" w:date="2021-06-01T12:03:00Z">
        <w:r w:rsidR="00347D3A">
          <w:rPr>
            <w:rFonts w:asciiTheme="majorBidi" w:hAnsiTheme="majorBidi" w:cstheme="majorBidi"/>
          </w:rPr>
          <w:t xml:space="preserve"> </w:t>
        </w:r>
      </w:ins>
      <w:del w:id="25" w:author="Irina" w:date="2021-06-01T15:56:00Z">
        <w:r w:rsidDel="005F4BFC">
          <w:rPr>
            <w:rFonts w:asciiTheme="majorBidi" w:hAnsiTheme="majorBidi" w:cstheme="majorBidi"/>
          </w:rPr>
          <w:delText>a</w:delText>
        </w:r>
      </w:del>
      <w:ins w:id="26" w:author="Irina" w:date="2021-06-01T15:56:00Z">
        <w:r w:rsidR="005F4BFC">
          <w:rPr>
            <w:rFonts w:asciiTheme="majorBidi" w:hAnsiTheme="majorBidi" w:cstheme="majorBidi"/>
          </w:rPr>
          <w:t>the</w:t>
        </w:r>
        <w:r w:rsidR="005F4BFC">
          <w:rPr>
            <w:rFonts w:asciiTheme="majorBidi" w:hAnsiTheme="majorBidi" w:cstheme="majorBidi"/>
          </w:rPr>
          <w:t xml:space="preserve"> </w:t>
        </w:r>
        <w:r w:rsidR="005F4BFC">
          <w:rPr>
            <w:rFonts w:asciiTheme="majorBidi" w:hAnsiTheme="majorBidi" w:cstheme="majorBidi"/>
          </w:rPr>
          <w:t xml:space="preserve">command </w:t>
        </w:r>
      </w:ins>
      <w:del w:id="27" w:author="Irina" w:date="2021-06-01T12:10:00Z">
        <w:r w:rsidDel="00347D3A">
          <w:rPr>
            <w:rFonts w:asciiTheme="majorBidi" w:hAnsiTheme="majorBidi" w:cstheme="majorBidi"/>
          </w:rPr>
          <w:delText xml:space="preserve"> commandment </w:delText>
        </w:r>
      </w:del>
      <w:r>
        <w:rPr>
          <w:rFonts w:asciiTheme="majorBidi" w:hAnsiTheme="majorBidi" w:cstheme="majorBidi"/>
        </w:rPr>
        <w:t xml:space="preserve">to build an altar on Mount Gerizim. This passage is repeated in </w:t>
      </w:r>
      <w:del w:id="28" w:author="Irina" w:date="2021-06-01T12:11:00Z">
        <w:r w:rsidDel="00347D3A">
          <w:rPr>
            <w:rFonts w:asciiTheme="majorBidi" w:hAnsiTheme="majorBidi" w:cstheme="majorBidi"/>
          </w:rPr>
          <w:delText>the two</w:delText>
        </w:r>
      </w:del>
      <w:ins w:id="29" w:author="Irina" w:date="2021-06-01T12:11:00Z">
        <w:r w:rsidR="00347D3A">
          <w:rPr>
            <w:rFonts w:asciiTheme="majorBidi" w:hAnsiTheme="majorBidi" w:cstheme="majorBidi"/>
          </w:rPr>
          <w:t>both</w:t>
        </w:r>
      </w:ins>
      <w:r>
        <w:rPr>
          <w:rFonts w:asciiTheme="majorBidi" w:hAnsiTheme="majorBidi" w:cstheme="majorBidi"/>
        </w:rPr>
        <w:t xml:space="preserve"> versions of the </w:t>
      </w:r>
      <w:ins w:id="30" w:author="Irina" w:date="2021-06-01T12:18:00Z">
        <w:r w:rsidR="00F94810">
          <w:rPr>
            <w:rFonts w:asciiTheme="majorBidi" w:hAnsiTheme="majorBidi" w:cstheme="majorBidi"/>
          </w:rPr>
          <w:t xml:space="preserve">SP’s </w:t>
        </w:r>
      </w:ins>
      <w:r>
        <w:rPr>
          <w:rFonts w:asciiTheme="majorBidi" w:hAnsiTheme="majorBidi" w:cstheme="majorBidi"/>
        </w:rPr>
        <w:t xml:space="preserve">Decalogue </w:t>
      </w:r>
      <w:del w:id="31" w:author="Irina" w:date="2021-06-01T12:18:00Z">
        <w:r w:rsidDel="00F94810">
          <w:rPr>
            <w:rFonts w:asciiTheme="majorBidi" w:hAnsiTheme="majorBidi" w:cstheme="majorBidi"/>
          </w:rPr>
          <w:delText>in the SP</w:delText>
        </w:r>
      </w:del>
      <w:del w:id="32" w:author="Irina" w:date="2021-06-01T12:11:00Z">
        <w:r w:rsidDel="00347D3A">
          <w:rPr>
            <w:rFonts w:asciiTheme="majorBidi" w:hAnsiTheme="majorBidi" w:cstheme="majorBidi"/>
          </w:rPr>
          <w:delText xml:space="preserve">, </w:delText>
        </w:r>
      </w:del>
      <w:ins w:id="33" w:author="Irina" w:date="2021-06-01T12:11:00Z">
        <w:r w:rsidR="00347D3A">
          <w:rPr>
            <w:rFonts w:asciiTheme="majorBidi" w:hAnsiTheme="majorBidi" w:cstheme="majorBidi"/>
          </w:rPr>
          <w:t xml:space="preserve">and </w:t>
        </w:r>
      </w:ins>
      <w:del w:id="34" w:author="Irina" w:date="2021-06-01T12:11:00Z">
        <w:r w:rsidDel="00F94810">
          <w:rPr>
            <w:rFonts w:asciiTheme="majorBidi" w:hAnsiTheme="majorBidi" w:cstheme="majorBidi"/>
          </w:rPr>
          <w:delText xml:space="preserve">inscribing </w:delText>
        </w:r>
      </w:del>
      <w:ins w:id="35" w:author="Irina" w:date="2021-06-01T12:11:00Z">
        <w:r w:rsidR="00F94810">
          <w:rPr>
            <w:rFonts w:asciiTheme="majorBidi" w:hAnsiTheme="majorBidi" w:cstheme="majorBidi"/>
          </w:rPr>
          <w:t>establishes</w:t>
        </w:r>
        <w:r w:rsidR="00F94810">
          <w:rPr>
            <w:rFonts w:asciiTheme="majorBidi" w:hAnsiTheme="majorBidi" w:cstheme="majorBidi"/>
          </w:rPr>
          <w:t xml:space="preserve"> </w:t>
        </w:r>
      </w:ins>
      <w:r>
        <w:rPr>
          <w:rFonts w:asciiTheme="majorBidi" w:hAnsiTheme="majorBidi" w:cstheme="majorBidi"/>
        </w:rPr>
        <w:t>the veneration of Mount Gerizim as an integral part of the laws revealed on Mount Sinai.</w:t>
      </w:r>
    </w:p>
    <w:p w14:paraId="6D769706" w14:textId="77777777" w:rsidR="007E581E" w:rsidRDefault="007E581E" w:rsidP="007E581E">
      <w:pPr>
        <w:bidi w:val="0"/>
        <w:spacing w:line="360" w:lineRule="auto"/>
        <w:jc w:val="both"/>
        <w:rPr>
          <w:rFonts w:asciiTheme="majorBidi" w:hAnsiTheme="majorBidi" w:cstheme="majorBidi"/>
        </w:rPr>
      </w:pPr>
    </w:p>
    <w:p w14:paraId="798CB670" w14:textId="600AA085"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tenth commandment </w:t>
      </w:r>
      <w:del w:id="36" w:author="Irina" w:date="2021-06-01T12:19:00Z">
        <w:r w:rsidDel="00697623">
          <w:rPr>
            <w:rFonts w:asciiTheme="majorBidi" w:hAnsiTheme="majorBidi" w:cstheme="majorBidi"/>
          </w:rPr>
          <w:delText xml:space="preserve">is </w:delText>
        </w:r>
      </w:del>
      <w:ins w:id="37" w:author="Irina" w:date="2021-06-01T12:19:00Z">
        <w:r w:rsidR="00697623">
          <w:rPr>
            <w:rFonts w:asciiTheme="majorBidi" w:hAnsiTheme="majorBidi" w:cstheme="majorBidi"/>
          </w:rPr>
          <w:t>has been</w:t>
        </w:r>
        <w:r w:rsidR="00697623">
          <w:rPr>
            <w:rFonts w:asciiTheme="majorBidi" w:hAnsiTheme="majorBidi" w:cstheme="majorBidi"/>
          </w:rPr>
          <w:t xml:space="preserve"> </w:t>
        </w:r>
      </w:ins>
      <w:del w:id="38" w:author="Irina" w:date="2021-06-01T12:19:00Z">
        <w:r w:rsidDel="00F94810">
          <w:rPr>
            <w:rFonts w:asciiTheme="majorBidi" w:hAnsiTheme="majorBidi" w:cstheme="majorBidi"/>
          </w:rPr>
          <w:delText xml:space="preserve">mostly </w:delText>
        </w:r>
      </w:del>
      <w:r>
        <w:rPr>
          <w:rFonts w:asciiTheme="majorBidi" w:hAnsiTheme="majorBidi" w:cstheme="majorBidi"/>
        </w:rPr>
        <w:t xml:space="preserve">characterized </w:t>
      </w:r>
      <w:ins w:id="39" w:author="Irina" w:date="2021-06-01T12:19:00Z">
        <w:r w:rsidR="00F94810">
          <w:rPr>
            <w:rFonts w:asciiTheme="majorBidi" w:hAnsiTheme="majorBidi" w:cstheme="majorBidi"/>
          </w:rPr>
          <w:t xml:space="preserve">primarily </w:t>
        </w:r>
      </w:ins>
      <w:r>
        <w:rPr>
          <w:rFonts w:asciiTheme="majorBidi" w:hAnsiTheme="majorBidi" w:cstheme="majorBidi"/>
        </w:rPr>
        <w:t>as a sectarian</w:t>
      </w:r>
      <w:del w:id="40" w:author="Irina" w:date="2021-06-01T12:19:00Z">
        <w:r w:rsidDel="00697623">
          <w:rPr>
            <w:rFonts w:asciiTheme="majorBidi" w:hAnsiTheme="majorBidi" w:cstheme="majorBidi"/>
          </w:rPr>
          <w:delText xml:space="preserve"> textual</w:delText>
        </w:r>
      </w:del>
      <w:r>
        <w:rPr>
          <w:rFonts w:asciiTheme="majorBidi" w:hAnsiTheme="majorBidi" w:cstheme="majorBidi"/>
        </w:rPr>
        <w:t xml:space="preserve"> change </w:t>
      </w:r>
      <w:del w:id="41" w:author="Irina" w:date="2021-06-01T12:20:00Z">
        <w:r w:rsidDel="00697623">
          <w:rPr>
            <w:rFonts w:asciiTheme="majorBidi" w:hAnsiTheme="majorBidi" w:cstheme="majorBidi"/>
          </w:rPr>
          <w:delText xml:space="preserve">that was </w:delText>
        </w:r>
      </w:del>
      <w:r>
        <w:rPr>
          <w:rFonts w:asciiTheme="majorBidi" w:hAnsiTheme="majorBidi" w:cstheme="majorBidi"/>
        </w:rPr>
        <w:t xml:space="preserve">interpolated into a Jewish textual tradition </w:t>
      </w:r>
      <w:ins w:id="42" w:author="Irina" w:date="2021-06-01T12:20:00Z">
        <w:r w:rsidR="00697623">
          <w:rPr>
            <w:rFonts w:asciiTheme="majorBidi" w:hAnsiTheme="majorBidi" w:cstheme="majorBidi"/>
          </w:rPr>
          <w:t xml:space="preserve">that </w:t>
        </w:r>
      </w:ins>
      <w:r>
        <w:rPr>
          <w:rFonts w:asciiTheme="majorBidi" w:hAnsiTheme="majorBidi" w:cstheme="majorBidi"/>
        </w:rPr>
        <w:t xml:space="preserve">circulated in Israel in the late </w:t>
      </w:r>
      <w:del w:id="43" w:author="Irina" w:date="2021-06-01T12:20:00Z">
        <w:r w:rsidDel="00697623">
          <w:rPr>
            <w:rFonts w:asciiTheme="majorBidi" w:hAnsiTheme="majorBidi" w:cstheme="majorBidi"/>
          </w:rPr>
          <w:delText xml:space="preserve">second </w:delText>
        </w:r>
      </w:del>
      <w:ins w:id="44" w:author="Irina" w:date="2021-06-01T12:20:00Z">
        <w:r w:rsidR="00697623">
          <w:rPr>
            <w:rFonts w:asciiTheme="majorBidi" w:hAnsiTheme="majorBidi" w:cstheme="majorBidi"/>
          </w:rPr>
          <w:t>S</w:t>
        </w:r>
        <w:r w:rsidR="00697623">
          <w:rPr>
            <w:rFonts w:asciiTheme="majorBidi" w:hAnsiTheme="majorBidi" w:cstheme="majorBidi"/>
          </w:rPr>
          <w:t xml:space="preserve">econd </w:t>
        </w:r>
      </w:ins>
      <w:r>
        <w:rPr>
          <w:rFonts w:asciiTheme="majorBidi" w:hAnsiTheme="majorBidi" w:cstheme="majorBidi"/>
        </w:rPr>
        <w:t xml:space="preserve">Temple </w:t>
      </w:r>
      <w:del w:id="45" w:author="Irina" w:date="2021-06-01T12:20:00Z">
        <w:r w:rsidDel="00697623">
          <w:rPr>
            <w:rFonts w:asciiTheme="majorBidi" w:hAnsiTheme="majorBidi" w:cstheme="majorBidi"/>
          </w:rPr>
          <w:delText>period</w:delText>
        </w:r>
      </w:del>
      <w:ins w:id="46" w:author="Irina" w:date="2021-06-01T12:20:00Z">
        <w:r w:rsidR="00697623">
          <w:rPr>
            <w:rFonts w:asciiTheme="majorBidi" w:hAnsiTheme="majorBidi" w:cstheme="majorBidi"/>
          </w:rPr>
          <w:t>P</w:t>
        </w:r>
        <w:r w:rsidR="00697623">
          <w:rPr>
            <w:rFonts w:asciiTheme="majorBidi" w:hAnsiTheme="majorBidi" w:cstheme="majorBidi"/>
          </w:rPr>
          <w:t>eriod</w:t>
        </w:r>
      </w:ins>
      <w:r>
        <w:rPr>
          <w:rFonts w:asciiTheme="majorBidi" w:hAnsiTheme="majorBidi" w:cstheme="majorBidi"/>
        </w:rPr>
        <w:t>. This</w:t>
      </w:r>
      <w:ins w:id="47" w:author="Irina" w:date="2021-06-01T12:24:00Z">
        <w:r w:rsidR="00697623">
          <w:rPr>
            <w:rFonts w:asciiTheme="majorBidi" w:hAnsiTheme="majorBidi" w:cstheme="majorBidi"/>
          </w:rPr>
          <w:t xml:space="preserve"> so-called</w:t>
        </w:r>
      </w:ins>
      <w:r>
        <w:rPr>
          <w:rFonts w:asciiTheme="majorBidi" w:hAnsiTheme="majorBidi" w:cstheme="majorBidi"/>
        </w:rPr>
        <w:t xml:space="preserve"> </w:t>
      </w:r>
      <w:ins w:id="48" w:author="Irina" w:date="2021-06-01T12:24:00Z">
        <w:r w:rsidR="00697623">
          <w:rPr>
            <w:rFonts w:asciiTheme="majorBidi" w:hAnsiTheme="majorBidi" w:cstheme="majorBidi"/>
          </w:rPr>
          <w:t xml:space="preserve">pre-Samaritan </w:t>
        </w:r>
      </w:ins>
      <w:r>
        <w:rPr>
          <w:rFonts w:asciiTheme="majorBidi" w:hAnsiTheme="majorBidi" w:cstheme="majorBidi"/>
        </w:rPr>
        <w:t>tradition</w:t>
      </w:r>
      <w:del w:id="49" w:author="Irina" w:date="2021-06-01T12:24:00Z">
        <w:r w:rsidDel="00697623">
          <w:rPr>
            <w:rFonts w:asciiTheme="majorBidi" w:hAnsiTheme="majorBidi" w:cstheme="majorBidi"/>
          </w:rPr>
          <w:delText>, known as the pre-Samaritan tradition,</w:delText>
        </w:r>
      </w:del>
      <w:r>
        <w:rPr>
          <w:rFonts w:asciiTheme="majorBidi" w:hAnsiTheme="majorBidi" w:cstheme="majorBidi"/>
        </w:rPr>
        <w:t xml:space="preserve"> is documented in a small group of Pentateuchal scrolls from Qumran</w:t>
      </w:r>
      <w:del w:id="50" w:author="Irina" w:date="2021-06-01T12:21:00Z">
        <w:r w:rsidDel="00697623">
          <w:rPr>
            <w:rFonts w:asciiTheme="majorBidi" w:hAnsiTheme="majorBidi" w:cstheme="majorBidi"/>
          </w:rPr>
          <w:delText xml:space="preserve">, </w:delText>
        </w:r>
      </w:del>
      <w:ins w:id="51" w:author="Irina" w:date="2021-06-01T12:21:00Z">
        <w:r w:rsidR="00697623">
          <w:rPr>
            <w:rFonts w:asciiTheme="majorBidi" w:hAnsiTheme="majorBidi" w:cstheme="majorBidi"/>
          </w:rPr>
          <w:t xml:space="preserve"> and </w:t>
        </w:r>
      </w:ins>
      <w:del w:id="52" w:author="Irina" w:date="2021-06-01T12:21:00Z">
        <w:r w:rsidDel="00697623">
          <w:rPr>
            <w:rFonts w:asciiTheme="majorBidi" w:hAnsiTheme="majorBidi" w:cstheme="majorBidi"/>
          </w:rPr>
          <w:delText xml:space="preserve">containing </w:delText>
        </w:r>
      </w:del>
      <w:ins w:id="53" w:author="Irina" w:date="2021-06-01T12:21:00Z">
        <w:r w:rsidR="00697623">
          <w:rPr>
            <w:rFonts w:asciiTheme="majorBidi" w:hAnsiTheme="majorBidi" w:cstheme="majorBidi"/>
          </w:rPr>
          <w:t>contain</w:t>
        </w:r>
        <w:r w:rsidR="00697623">
          <w:rPr>
            <w:rFonts w:asciiTheme="majorBidi" w:hAnsiTheme="majorBidi" w:cstheme="majorBidi"/>
          </w:rPr>
          <w:t>s</w:t>
        </w:r>
        <w:r w:rsidR="00697623">
          <w:rPr>
            <w:rFonts w:asciiTheme="majorBidi" w:hAnsiTheme="majorBidi" w:cstheme="majorBidi"/>
          </w:rPr>
          <w:t xml:space="preserve"> </w:t>
        </w:r>
      </w:ins>
      <w:del w:id="54" w:author="Irina" w:date="2021-06-01T12:21:00Z">
        <w:r w:rsidDel="00697623">
          <w:rPr>
            <w:rFonts w:asciiTheme="majorBidi" w:hAnsiTheme="majorBidi" w:cstheme="majorBidi"/>
          </w:rPr>
          <w:delText xml:space="preserve">large </w:delText>
        </w:r>
      </w:del>
      <w:ins w:id="55" w:author="Irina" w:date="2021-06-01T12:21:00Z">
        <w:r w:rsidR="00697623">
          <w:rPr>
            <w:rFonts w:asciiTheme="majorBidi" w:hAnsiTheme="majorBidi" w:cstheme="majorBidi"/>
          </w:rPr>
          <w:t xml:space="preserve">significant </w:t>
        </w:r>
      </w:ins>
      <w:r>
        <w:rPr>
          <w:rFonts w:asciiTheme="majorBidi" w:hAnsiTheme="majorBidi" w:cstheme="majorBidi"/>
        </w:rPr>
        <w:t xml:space="preserve">editorial changes </w:t>
      </w:r>
      <w:commentRangeStart w:id="56"/>
      <w:r>
        <w:rPr>
          <w:rFonts w:asciiTheme="majorBidi" w:hAnsiTheme="majorBidi" w:cstheme="majorBidi"/>
        </w:rPr>
        <w:t>familiar with the Samaritan Pentateuch.</w:t>
      </w:r>
      <w:commentRangeEnd w:id="56"/>
      <w:r w:rsidR="00697623">
        <w:rPr>
          <w:rStyle w:val="CommentReference"/>
        </w:rPr>
        <w:commentReference w:id="56"/>
      </w:r>
      <w:r>
        <w:rPr>
          <w:rFonts w:asciiTheme="majorBidi" w:hAnsiTheme="majorBidi" w:cstheme="majorBidi"/>
        </w:rPr>
        <w:t xml:space="preserve"> Nonetheless, the tenth commandment </w:t>
      </w:r>
      <w:del w:id="57" w:author="Irina" w:date="2021-06-01T12:25:00Z">
        <w:r w:rsidDel="00B478CE">
          <w:rPr>
            <w:rFonts w:asciiTheme="majorBidi" w:hAnsiTheme="majorBidi" w:cstheme="majorBidi"/>
          </w:rPr>
          <w:delText xml:space="preserve">was </w:delText>
        </w:r>
      </w:del>
      <w:ins w:id="58" w:author="Irina" w:date="2021-06-01T12:25:00Z">
        <w:r w:rsidR="00B478CE">
          <w:rPr>
            <w:rFonts w:asciiTheme="majorBidi" w:hAnsiTheme="majorBidi" w:cstheme="majorBidi"/>
          </w:rPr>
          <w:t>does</w:t>
        </w:r>
        <w:r w:rsidR="00B478CE">
          <w:rPr>
            <w:rFonts w:asciiTheme="majorBidi" w:hAnsiTheme="majorBidi" w:cstheme="majorBidi"/>
          </w:rPr>
          <w:t xml:space="preserve"> </w:t>
        </w:r>
      </w:ins>
      <w:r>
        <w:rPr>
          <w:rFonts w:asciiTheme="majorBidi" w:hAnsiTheme="majorBidi" w:cstheme="majorBidi"/>
        </w:rPr>
        <w:t xml:space="preserve">not </w:t>
      </w:r>
      <w:del w:id="59" w:author="Irina" w:date="2021-06-01T12:25:00Z">
        <w:r w:rsidDel="00B478CE">
          <w:rPr>
            <w:rFonts w:asciiTheme="majorBidi" w:hAnsiTheme="majorBidi" w:cstheme="majorBidi"/>
          </w:rPr>
          <w:delText xml:space="preserve">preserved </w:delText>
        </w:r>
      </w:del>
      <w:ins w:id="60" w:author="Irina" w:date="2021-06-01T12:25:00Z">
        <w:r w:rsidR="00B478CE">
          <w:rPr>
            <w:rFonts w:asciiTheme="majorBidi" w:hAnsiTheme="majorBidi" w:cstheme="majorBidi"/>
          </w:rPr>
          <w:t xml:space="preserve">appear </w:t>
        </w:r>
      </w:ins>
      <w:del w:id="61" w:author="Irina" w:date="2021-06-01T12:24:00Z">
        <w:r w:rsidDel="00B478CE">
          <w:rPr>
            <w:rFonts w:asciiTheme="majorBidi" w:hAnsiTheme="majorBidi" w:cstheme="majorBidi"/>
          </w:rPr>
          <w:delText xml:space="preserve">among </w:delText>
        </w:r>
      </w:del>
      <w:ins w:id="62" w:author="Irina" w:date="2021-06-01T12:24:00Z">
        <w:r w:rsidR="00B478CE">
          <w:rPr>
            <w:rFonts w:asciiTheme="majorBidi" w:hAnsiTheme="majorBidi" w:cstheme="majorBidi"/>
          </w:rPr>
          <w:t>in</w:t>
        </w:r>
        <w:r w:rsidR="00B478CE">
          <w:rPr>
            <w:rFonts w:asciiTheme="majorBidi" w:hAnsiTheme="majorBidi" w:cstheme="majorBidi"/>
          </w:rPr>
          <w:t xml:space="preserve"> </w:t>
        </w:r>
      </w:ins>
      <w:r>
        <w:rPr>
          <w:rFonts w:asciiTheme="majorBidi" w:hAnsiTheme="majorBidi" w:cstheme="majorBidi"/>
        </w:rPr>
        <w:t xml:space="preserve">these scrolls. </w:t>
      </w:r>
      <w:del w:id="63" w:author="Irina" w:date="2021-06-01T15:56:00Z">
        <w:r w:rsidDel="005F4BFC">
          <w:rPr>
            <w:rFonts w:asciiTheme="majorBidi" w:hAnsiTheme="majorBidi" w:cstheme="majorBidi"/>
          </w:rPr>
          <w:delText xml:space="preserve">The </w:delText>
        </w:r>
      </w:del>
      <w:ins w:id="64" w:author="Irina" w:date="2021-06-01T15:56:00Z">
        <w:r w:rsidR="005F4BFC">
          <w:rPr>
            <w:rFonts w:asciiTheme="majorBidi" w:hAnsiTheme="majorBidi" w:cstheme="majorBidi"/>
          </w:rPr>
          <w:t xml:space="preserve">Its </w:t>
        </w:r>
      </w:ins>
      <w:r>
        <w:rPr>
          <w:rFonts w:asciiTheme="majorBidi" w:hAnsiTheme="majorBidi" w:cstheme="majorBidi"/>
        </w:rPr>
        <w:t xml:space="preserve">absence </w:t>
      </w:r>
      <w:del w:id="65" w:author="Irina" w:date="2021-06-01T15:56:00Z">
        <w:r w:rsidDel="005F4BFC">
          <w:rPr>
            <w:rFonts w:asciiTheme="majorBidi" w:hAnsiTheme="majorBidi" w:cstheme="majorBidi"/>
          </w:rPr>
          <w:delText xml:space="preserve">of the tenth commandment </w:delText>
        </w:r>
      </w:del>
      <w:r>
        <w:rPr>
          <w:rFonts w:asciiTheme="majorBidi" w:hAnsiTheme="majorBidi" w:cstheme="majorBidi"/>
        </w:rPr>
        <w:t xml:space="preserve">from </w:t>
      </w:r>
      <w:ins w:id="66" w:author="Irina" w:date="2021-06-01T15:56:00Z">
        <w:r w:rsidR="005F4BFC">
          <w:rPr>
            <w:rFonts w:asciiTheme="majorBidi" w:hAnsiTheme="majorBidi" w:cstheme="majorBidi"/>
          </w:rPr>
          <w:t xml:space="preserve">the </w:t>
        </w:r>
        <w:r w:rsidR="005F4BFC">
          <w:rPr>
            <w:rFonts w:asciiTheme="majorBidi" w:hAnsiTheme="majorBidi" w:cstheme="majorBidi"/>
          </w:rPr>
          <w:t xml:space="preserve">findings </w:t>
        </w:r>
      </w:ins>
      <w:ins w:id="67" w:author="Irina" w:date="2021-06-01T15:57:00Z">
        <w:r w:rsidR="005F4BFC">
          <w:rPr>
            <w:rFonts w:asciiTheme="majorBidi" w:hAnsiTheme="majorBidi" w:cstheme="majorBidi"/>
          </w:rPr>
          <w:t xml:space="preserve">at </w:t>
        </w:r>
      </w:ins>
      <w:r>
        <w:rPr>
          <w:rFonts w:asciiTheme="majorBidi" w:hAnsiTheme="majorBidi" w:cstheme="majorBidi"/>
        </w:rPr>
        <w:t>Qumran</w:t>
      </w:r>
      <w:del w:id="68" w:author="Irina" w:date="2021-06-01T15:57:00Z">
        <w:r w:rsidDel="005F4BFC">
          <w:rPr>
            <w:rFonts w:asciiTheme="majorBidi" w:hAnsiTheme="majorBidi" w:cstheme="majorBidi"/>
          </w:rPr>
          <w:delText>’s</w:delText>
        </w:r>
      </w:del>
      <w:del w:id="69" w:author="Irina" w:date="2021-06-01T15:56:00Z">
        <w:r w:rsidDel="005F4BFC">
          <w:rPr>
            <w:rFonts w:asciiTheme="majorBidi" w:hAnsiTheme="majorBidi" w:cstheme="majorBidi"/>
          </w:rPr>
          <w:delText xml:space="preserve"> findings</w:delText>
        </w:r>
      </w:del>
      <w:del w:id="70" w:author="Irina" w:date="2021-06-01T12:25:00Z">
        <w:r w:rsidDel="00B478CE">
          <w:rPr>
            <w:rFonts w:asciiTheme="majorBidi" w:hAnsiTheme="majorBidi" w:cstheme="majorBidi"/>
          </w:rPr>
          <w:delText>, as well as</w:delText>
        </w:r>
      </w:del>
      <w:ins w:id="71" w:author="Irina" w:date="2021-06-01T12:25:00Z">
        <w:r w:rsidR="00B478CE">
          <w:rPr>
            <w:rFonts w:asciiTheme="majorBidi" w:hAnsiTheme="majorBidi" w:cstheme="majorBidi"/>
          </w:rPr>
          <w:t xml:space="preserve"> a</w:t>
        </w:r>
      </w:ins>
      <w:ins w:id="72" w:author="Irina" w:date="2021-06-01T15:57:00Z">
        <w:r w:rsidR="005F4BFC">
          <w:rPr>
            <w:rFonts w:asciiTheme="majorBidi" w:hAnsiTheme="majorBidi" w:cstheme="majorBidi"/>
          </w:rPr>
          <w:t>s well as</w:t>
        </w:r>
      </w:ins>
      <w:r>
        <w:rPr>
          <w:rFonts w:asciiTheme="majorBidi" w:hAnsiTheme="majorBidi" w:cstheme="majorBidi"/>
        </w:rPr>
        <w:t xml:space="preserve"> the fact that the </w:t>
      </w:r>
      <w:del w:id="73" w:author="Irina" w:date="2021-06-01T12:25:00Z">
        <w:r w:rsidDel="00B478CE">
          <w:rPr>
            <w:rFonts w:asciiTheme="majorBidi" w:hAnsiTheme="majorBidi" w:cstheme="majorBidi"/>
          </w:rPr>
          <w:delText xml:space="preserve">placement </w:delText>
        </w:r>
      </w:del>
      <w:ins w:id="74" w:author="Irina" w:date="2021-06-01T12:25:00Z">
        <w:r w:rsidR="00B478CE">
          <w:rPr>
            <w:rFonts w:asciiTheme="majorBidi" w:hAnsiTheme="majorBidi" w:cstheme="majorBidi"/>
          </w:rPr>
          <w:t>location</w:t>
        </w:r>
        <w:r w:rsidR="00B478CE">
          <w:rPr>
            <w:rFonts w:asciiTheme="majorBidi" w:hAnsiTheme="majorBidi" w:cstheme="majorBidi"/>
          </w:rPr>
          <w:t xml:space="preserve"> </w:t>
        </w:r>
      </w:ins>
      <w:r>
        <w:rPr>
          <w:rFonts w:asciiTheme="majorBidi" w:hAnsiTheme="majorBidi" w:cstheme="majorBidi"/>
        </w:rPr>
        <w:t xml:space="preserve">of the secret site of worship is the most important difference between Judaism and Samaritanism, </w:t>
      </w:r>
      <w:ins w:id="75" w:author="Irina" w:date="2021-06-01T15:57:00Z">
        <w:r w:rsidR="005F4BFC">
          <w:rPr>
            <w:rFonts w:asciiTheme="majorBidi" w:hAnsiTheme="majorBidi" w:cstheme="majorBidi"/>
          </w:rPr>
          <w:t xml:space="preserve">has </w:t>
        </w:r>
      </w:ins>
      <w:r>
        <w:rPr>
          <w:rFonts w:asciiTheme="majorBidi" w:hAnsiTheme="majorBidi" w:cstheme="majorBidi"/>
        </w:rPr>
        <w:t xml:space="preserve">led </w:t>
      </w:r>
      <w:del w:id="76" w:author="Irina" w:date="2021-06-01T12:25:00Z">
        <w:r w:rsidDel="00B478CE">
          <w:rPr>
            <w:rFonts w:asciiTheme="majorBidi" w:hAnsiTheme="majorBidi" w:cstheme="majorBidi"/>
          </w:rPr>
          <w:delText>to the</w:delText>
        </w:r>
      </w:del>
      <w:ins w:id="77" w:author="Irina" w:date="2021-06-01T12:25:00Z">
        <w:r w:rsidR="00B478CE">
          <w:rPr>
            <w:rFonts w:asciiTheme="majorBidi" w:hAnsiTheme="majorBidi" w:cstheme="majorBidi"/>
          </w:rPr>
          <w:t>scholars to</w:t>
        </w:r>
      </w:ins>
      <w:r>
        <w:rPr>
          <w:rFonts w:asciiTheme="majorBidi" w:hAnsiTheme="majorBidi" w:cstheme="majorBidi"/>
        </w:rPr>
        <w:t xml:space="preserve"> </w:t>
      </w:r>
      <w:del w:id="78" w:author="Irina" w:date="2021-06-01T12:25:00Z">
        <w:r w:rsidDel="00B478CE">
          <w:rPr>
            <w:rFonts w:asciiTheme="majorBidi" w:hAnsiTheme="majorBidi" w:cstheme="majorBidi"/>
          </w:rPr>
          <w:delText xml:space="preserve">conclusion </w:delText>
        </w:r>
      </w:del>
      <w:ins w:id="79" w:author="Irina" w:date="2021-06-01T12:25:00Z">
        <w:r w:rsidR="00B478CE">
          <w:rPr>
            <w:rFonts w:asciiTheme="majorBidi" w:hAnsiTheme="majorBidi" w:cstheme="majorBidi"/>
          </w:rPr>
          <w:t>conclu</w:t>
        </w:r>
        <w:r w:rsidR="00B478CE">
          <w:rPr>
            <w:rFonts w:asciiTheme="majorBidi" w:hAnsiTheme="majorBidi" w:cstheme="majorBidi"/>
          </w:rPr>
          <w:t>de</w:t>
        </w:r>
        <w:r w:rsidR="00B478CE">
          <w:rPr>
            <w:rFonts w:asciiTheme="majorBidi" w:hAnsiTheme="majorBidi" w:cstheme="majorBidi"/>
          </w:rPr>
          <w:t xml:space="preserve"> </w:t>
        </w:r>
      </w:ins>
      <w:r>
        <w:rPr>
          <w:rFonts w:asciiTheme="majorBidi" w:hAnsiTheme="majorBidi" w:cstheme="majorBidi"/>
        </w:rPr>
        <w:t xml:space="preserve">that the tenth commandment </w:t>
      </w:r>
      <w:del w:id="80" w:author="Irina" w:date="2021-06-01T12:26:00Z">
        <w:r w:rsidDel="00B478CE">
          <w:rPr>
            <w:rFonts w:asciiTheme="majorBidi" w:hAnsiTheme="majorBidi" w:cstheme="majorBidi"/>
          </w:rPr>
          <w:delText xml:space="preserve">belongs </w:delText>
        </w:r>
      </w:del>
      <w:ins w:id="81" w:author="Irina" w:date="2021-06-01T12:26:00Z">
        <w:r w:rsidR="00B478CE">
          <w:rPr>
            <w:rFonts w:asciiTheme="majorBidi" w:hAnsiTheme="majorBidi" w:cstheme="majorBidi"/>
          </w:rPr>
          <w:t>belong</w:t>
        </w:r>
        <w:r w:rsidR="00B478CE">
          <w:rPr>
            <w:rFonts w:asciiTheme="majorBidi" w:hAnsiTheme="majorBidi" w:cstheme="majorBidi"/>
          </w:rPr>
          <w:t>ed</w:t>
        </w:r>
        <w:r w:rsidR="00B478CE">
          <w:rPr>
            <w:rFonts w:asciiTheme="majorBidi" w:hAnsiTheme="majorBidi" w:cstheme="majorBidi"/>
          </w:rPr>
          <w:t xml:space="preserve"> </w:t>
        </w:r>
      </w:ins>
      <w:commentRangeStart w:id="82"/>
      <w:r>
        <w:rPr>
          <w:rFonts w:asciiTheme="majorBidi" w:hAnsiTheme="majorBidi" w:cstheme="majorBidi"/>
        </w:rPr>
        <w:t xml:space="preserve">to a thin layer </w:t>
      </w:r>
      <w:commentRangeEnd w:id="82"/>
      <w:r w:rsidR="00B478CE">
        <w:rPr>
          <w:rStyle w:val="CommentReference"/>
        </w:rPr>
        <w:commentReference w:id="82"/>
      </w:r>
      <w:r>
        <w:rPr>
          <w:rFonts w:asciiTheme="majorBidi" w:hAnsiTheme="majorBidi" w:cstheme="majorBidi"/>
        </w:rPr>
        <w:t>of sectarian changes</w:t>
      </w:r>
      <w:del w:id="83" w:author="Irina" w:date="2021-06-01T12:35:00Z">
        <w:r w:rsidDel="00B478CE">
          <w:rPr>
            <w:rFonts w:asciiTheme="majorBidi" w:hAnsiTheme="majorBidi" w:cstheme="majorBidi"/>
          </w:rPr>
          <w:delText>. These changes</w:delText>
        </w:r>
      </w:del>
      <w:ins w:id="84" w:author="Irina" w:date="2021-06-01T12:35:00Z">
        <w:r w:rsidR="00B478CE">
          <w:rPr>
            <w:rFonts w:asciiTheme="majorBidi" w:hAnsiTheme="majorBidi" w:cstheme="majorBidi"/>
          </w:rPr>
          <w:t xml:space="preserve"> that</w:t>
        </w:r>
      </w:ins>
      <w:r>
        <w:rPr>
          <w:rFonts w:asciiTheme="majorBidi" w:hAnsiTheme="majorBidi" w:cstheme="majorBidi"/>
        </w:rPr>
        <w:t xml:space="preserve"> </w:t>
      </w:r>
      <w:del w:id="85" w:author="Irina" w:date="2021-06-01T12:36:00Z">
        <w:r w:rsidDel="00B478CE">
          <w:rPr>
            <w:rFonts w:asciiTheme="majorBidi" w:hAnsiTheme="majorBidi" w:cstheme="majorBidi"/>
          </w:rPr>
          <w:delText>deal with</w:delText>
        </w:r>
      </w:del>
      <w:ins w:id="86" w:author="Irina" w:date="2021-06-01T12:36:00Z">
        <w:r w:rsidR="00B478CE">
          <w:rPr>
            <w:rFonts w:asciiTheme="majorBidi" w:hAnsiTheme="majorBidi" w:cstheme="majorBidi"/>
          </w:rPr>
          <w:t>pertained to</w:t>
        </w:r>
      </w:ins>
      <w:r>
        <w:rPr>
          <w:rFonts w:asciiTheme="majorBidi" w:hAnsiTheme="majorBidi" w:cstheme="majorBidi"/>
        </w:rPr>
        <w:t xml:space="preserve"> the centralization of the cul</w:t>
      </w:r>
      <w:del w:id="87" w:author="Irina" w:date="2021-06-01T12:36:00Z">
        <w:r w:rsidDel="00B478CE">
          <w:rPr>
            <w:rFonts w:asciiTheme="majorBidi" w:hAnsiTheme="majorBidi" w:cstheme="majorBidi"/>
          </w:rPr>
          <w:delText>tic place</w:delText>
        </w:r>
      </w:del>
      <w:ins w:id="88" w:author="Irina" w:date="2021-06-01T12:36:00Z">
        <w:r w:rsidR="00B478CE">
          <w:rPr>
            <w:rFonts w:asciiTheme="majorBidi" w:hAnsiTheme="majorBidi" w:cstheme="majorBidi"/>
          </w:rPr>
          <w:t>t site</w:t>
        </w:r>
      </w:ins>
      <w:r>
        <w:rPr>
          <w:rFonts w:asciiTheme="majorBidi" w:hAnsiTheme="majorBidi" w:cstheme="majorBidi"/>
        </w:rPr>
        <w:t xml:space="preserve">. The </w:t>
      </w:r>
      <w:del w:id="89" w:author="Irina" w:date="2021-06-01T12:36:00Z">
        <w:r w:rsidDel="00B478CE">
          <w:rPr>
            <w:rFonts w:asciiTheme="majorBidi" w:hAnsiTheme="majorBidi" w:cstheme="majorBidi"/>
          </w:rPr>
          <w:delText>‘</w:delText>
        </w:r>
      </w:del>
      <w:ins w:id="90" w:author="Irina" w:date="2021-06-01T12:36:00Z">
        <w:r w:rsidR="00B478CE">
          <w:rPr>
            <w:rFonts w:asciiTheme="majorBidi" w:hAnsiTheme="majorBidi" w:cstheme="majorBidi"/>
          </w:rPr>
          <w:t>“</w:t>
        </w:r>
      </w:ins>
      <w:del w:id="91" w:author="Irina" w:date="2021-06-01T12:36:00Z">
        <w:r w:rsidDel="00B478CE">
          <w:rPr>
            <w:rFonts w:asciiTheme="majorBidi" w:hAnsiTheme="majorBidi" w:cstheme="majorBidi"/>
          </w:rPr>
          <w:delText xml:space="preserve">Samaritan’ </w:delText>
        </w:r>
      </w:del>
      <w:ins w:id="92" w:author="Irina" w:date="2021-06-01T12:36:00Z">
        <w:r w:rsidR="00B478CE">
          <w:rPr>
            <w:rFonts w:asciiTheme="majorBidi" w:hAnsiTheme="majorBidi" w:cstheme="majorBidi"/>
          </w:rPr>
          <w:t>Samaritan</w:t>
        </w:r>
        <w:r w:rsidR="00B478CE">
          <w:rPr>
            <w:rFonts w:asciiTheme="majorBidi" w:hAnsiTheme="majorBidi" w:cstheme="majorBidi"/>
          </w:rPr>
          <w:t>”</w:t>
        </w:r>
        <w:r w:rsidR="00B478CE">
          <w:rPr>
            <w:rFonts w:asciiTheme="majorBidi" w:hAnsiTheme="majorBidi" w:cstheme="majorBidi"/>
          </w:rPr>
          <w:t xml:space="preserve"> </w:t>
        </w:r>
      </w:ins>
      <w:r>
        <w:rPr>
          <w:rFonts w:asciiTheme="majorBidi" w:hAnsiTheme="majorBidi" w:cstheme="majorBidi"/>
        </w:rPr>
        <w:t xml:space="preserve">layer was interpolated into the pre-Samaritan tradition when the latter was adopted by the Samaritans as </w:t>
      </w:r>
      <w:del w:id="93" w:author="Irina" w:date="2021-06-01T12:36:00Z">
        <w:r w:rsidDel="00B478CE">
          <w:rPr>
            <w:rFonts w:asciiTheme="majorBidi" w:hAnsiTheme="majorBidi" w:cstheme="majorBidi"/>
          </w:rPr>
          <w:delText xml:space="preserve">a </w:delText>
        </w:r>
      </w:del>
      <w:ins w:id="94" w:author="Irina" w:date="2021-06-01T12:36:00Z">
        <w:r w:rsidR="00B478CE">
          <w:rPr>
            <w:rFonts w:asciiTheme="majorBidi" w:hAnsiTheme="majorBidi" w:cstheme="majorBidi"/>
          </w:rPr>
          <w:t>the</w:t>
        </w:r>
        <w:r w:rsidR="00B478CE">
          <w:rPr>
            <w:rFonts w:asciiTheme="majorBidi" w:hAnsiTheme="majorBidi" w:cstheme="majorBidi"/>
          </w:rPr>
          <w:t xml:space="preserve"> </w:t>
        </w:r>
      </w:ins>
      <w:r>
        <w:rPr>
          <w:rFonts w:asciiTheme="majorBidi" w:hAnsiTheme="majorBidi" w:cstheme="majorBidi"/>
        </w:rPr>
        <w:t xml:space="preserve">base text of their authoritative Pentateuch.   </w:t>
      </w:r>
    </w:p>
    <w:p w14:paraId="263FF13B" w14:textId="77777777" w:rsidR="007E581E" w:rsidRDefault="007E581E" w:rsidP="007E581E">
      <w:pPr>
        <w:bidi w:val="0"/>
        <w:spacing w:line="360" w:lineRule="auto"/>
        <w:jc w:val="both"/>
        <w:rPr>
          <w:rFonts w:asciiTheme="majorBidi" w:hAnsiTheme="majorBidi" w:cstheme="majorBidi"/>
        </w:rPr>
      </w:pPr>
    </w:p>
    <w:p w14:paraId="7E1638B9" w14:textId="12BD066E" w:rsidR="007E581E" w:rsidRDefault="007E581E" w:rsidP="007E581E">
      <w:pPr>
        <w:bidi w:val="0"/>
        <w:spacing w:line="360" w:lineRule="auto"/>
        <w:jc w:val="both"/>
        <w:rPr>
          <w:rFonts w:asciiTheme="majorBidi" w:hAnsiTheme="majorBidi" w:cstheme="majorBidi"/>
        </w:rPr>
      </w:pPr>
      <w:r w:rsidRPr="008E0E64">
        <w:rPr>
          <w:rFonts w:asciiTheme="majorBidi" w:hAnsiTheme="majorBidi" w:cstheme="majorBidi"/>
        </w:rPr>
        <w:t xml:space="preserve">In recent years, scholars </w:t>
      </w:r>
      <w:del w:id="95" w:author="Irina" w:date="2021-06-01T12:36:00Z">
        <w:r w:rsidRPr="008E0E64" w:rsidDel="00B478CE">
          <w:rPr>
            <w:rFonts w:asciiTheme="majorBidi" w:hAnsiTheme="majorBidi" w:cstheme="majorBidi"/>
          </w:rPr>
          <w:delText xml:space="preserve">are </w:delText>
        </w:r>
      </w:del>
      <w:ins w:id="96" w:author="Irina" w:date="2021-06-01T12:36:00Z">
        <w:r w:rsidR="00B478CE">
          <w:rPr>
            <w:rFonts w:asciiTheme="majorBidi" w:hAnsiTheme="majorBidi" w:cstheme="majorBidi"/>
          </w:rPr>
          <w:t xml:space="preserve">have </w:t>
        </w:r>
      </w:ins>
      <w:r w:rsidRPr="008E0E64">
        <w:rPr>
          <w:rFonts w:asciiTheme="majorBidi" w:hAnsiTheme="majorBidi" w:cstheme="majorBidi"/>
        </w:rPr>
        <w:t xml:space="preserve">increasingly </w:t>
      </w:r>
      <w:del w:id="97" w:author="Irina" w:date="2021-06-01T12:37:00Z">
        <w:r w:rsidRPr="008E0E64" w:rsidDel="00B478CE">
          <w:rPr>
            <w:rFonts w:asciiTheme="majorBidi" w:hAnsiTheme="majorBidi" w:cstheme="majorBidi"/>
          </w:rPr>
          <w:delText xml:space="preserve">undermining </w:delText>
        </w:r>
      </w:del>
      <w:ins w:id="98" w:author="Irina" w:date="2021-06-01T12:37:00Z">
        <w:r w:rsidR="00B478CE" w:rsidRPr="008E0E64">
          <w:rPr>
            <w:rFonts w:asciiTheme="majorBidi" w:hAnsiTheme="majorBidi" w:cstheme="majorBidi"/>
          </w:rPr>
          <w:t>undermin</w:t>
        </w:r>
        <w:r w:rsidR="00B478CE">
          <w:rPr>
            <w:rFonts w:asciiTheme="majorBidi" w:hAnsiTheme="majorBidi" w:cstheme="majorBidi"/>
          </w:rPr>
          <w:t>ed</w:t>
        </w:r>
        <w:r w:rsidR="00B478CE" w:rsidRPr="008E0E64">
          <w:rPr>
            <w:rFonts w:asciiTheme="majorBidi" w:hAnsiTheme="majorBidi" w:cstheme="majorBidi"/>
          </w:rPr>
          <w:t xml:space="preserve"> </w:t>
        </w:r>
      </w:ins>
      <w:r w:rsidRPr="008E0E64">
        <w:rPr>
          <w:rFonts w:asciiTheme="majorBidi" w:hAnsiTheme="majorBidi" w:cstheme="majorBidi"/>
        </w:rPr>
        <w:t xml:space="preserve">the widely accepted model of the textual development of the SP. </w:t>
      </w:r>
      <w:r>
        <w:rPr>
          <w:rFonts w:asciiTheme="majorBidi" w:hAnsiTheme="majorBidi" w:cstheme="majorBidi"/>
        </w:rPr>
        <w:t xml:space="preserve">Edmon Gallagher, for instance, </w:t>
      </w:r>
      <w:ins w:id="99" w:author="Irina" w:date="2021-06-01T12:37:00Z">
        <w:r w:rsidR="002A3426">
          <w:rPr>
            <w:rFonts w:asciiTheme="majorBidi" w:hAnsiTheme="majorBidi" w:cstheme="majorBidi"/>
          </w:rPr>
          <w:t xml:space="preserve">has </w:t>
        </w:r>
      </w:ins>
      <w:r>
        <w:rPr>
          <w:rFonts w:asciiTheme="majorBidi" w:hAnsiTheme="majorBidi" w:cstheme="majorBidi"/>
        </w:rPr>
        <w:t xml:space="preserve">questioned whether </w:t>
      </w:r>
      <w:del w:id="100" w:author="Irina" w:date="2021-06-01T12:37:00Z">
        <w:r w:rsidDel="002A3426">
          <w:rPr>
            <w:rFonts w:asciiTheme="majorBidi" w:hAnsiTheme="majorBidi" w:cstheme="majorBidi"/>
          </w:rPr>
          <w:delText xml:space="preserve">there is </w:delText>
        </w:r>
      </w:del>
      <w:r>
        <w:rPr>
          <w:rFonts w:asciiTheme="majorBidi" w:hAnsiTheme="majorBidi" w:cstheme="majorBidi"/>
        </w:rPr>
        <w:t xml:space="preserve">a </w:t>
      </w:r>
      <w:del w:id="101" w:author="Irina" w:date="2021-06-01T12:37:00Z">
        <w:r w:rsidDel="002A3426">
          <w:rPr>
            <w:rFonts w:asciiTheme="majorBidi" w:hAnsiTheme="majorBidi" w:cstheme="majorBidi"/>
          </w:rPr>
          <w:delText>‘</w:delText>
        </w:r>
      </w:del>
      <w:ins w:id="102" w:author="Irina" w:date="2021-06-01T12:37:00Z">
        <w:r w:rsidR="002A3426">
          <w:rPr>
            <w:rFonts w:asciiTheme="majorBidi" w:hAnsiTheme="majorBidi" w:cstheme="majorBidi"/>
          </w:rPr>
          <w:t>“</w:t>
        </w:r>
      </w:ins>
      <w:del w:id="103" w:author="Irina" w:date="2021-06-01T12:38:00Z">
        <w:r w:rsidDel="002A3426">
          <w:rPr>
            <w:rFonts w:asciiTheme="majorBidi" w:hAnsiTheme="majorBidi" w:cstheme="majorBidi"/>
          </w:rPr>
          <w:delText xml:space="preserve">Samaritan’ </w:delText>
        </w:r>
      </w:del>
      <w:ins w:id="104" w:author="Irina" w:date="2021-06-01T12:38:00Z">
        <w:r w:rsidR="002A3426">
          <w:rPr>
            <w:rFonts w:asciiTheme="majorBidi" w:hAnsiTheme="majorBidi" w:cstheme="majorBidi"/>
          </w:rPr>
          <w:t>Samaritan</w:t>
        </w:r>
        <w:r w:rsidR="002A3426">
          <w:rPr>
            <w:rFonts w:asciiTheme="majorBidi" w:hAnsiTheme="majorBidi" w:cstheme="majorBidi"/>
          </w:rPr>
          <w:t>”</w:t>
        </w:r>
        <w:r w:rsidR="002A3426">
          <w:rPr>
            <w:rFonts w:asciiTheme="majorBidi" w:hAnsiTheme="majorBidi" w:cstheme="majorBidi"/>
          </w:rPr>
          <w:t xml:space="preserve"> </w:t>
        </w:r>
      </w:ins>
      <w:r>
        <w:rPr>
          <w:rFonts w:asciiTheme="majorBidi" w:hAnsiTheme="majorBidi" w:cstheme="majorBidi"/>
        </w:rPr>
        <w:t xml:space="preserve">layer </w:t>
      </w:r>
      <w:ins w:id="105" w:author="Irina" w:date="2021-06-01T12:37:00Z">
        <w:r w:rsidR="002A3426">
          <w:rPr>
            <w:rFonts w:asciiTheme="majorBidi" w:hAnsiTheme="majorBidi" w:cstheme="majorBidi"/>
          </w:rPr>
          <w:t xml:space="preserve">exists </w:t>
        </w:r>
      </w:ins>
      <w:r>
        <w:rPr>
          <w:rFonts w:asciiTheme="majorBidi" w:hAnsiTheme="majorBidi" w:cstheme="majorBidi"/>
        </w:rPr>
        <w:t>in the text. Stefan Schorch</w:t>
      </w:r>
      <w:ins w:id="106" w:author="Irina" w:date="2021-06-01T12:38:00Z">
        <w:r w:rsidR="002A3426">
          <w:rPr>
            <w:rFonts w:asciiTheme="majorBidi" w:hAnsiTheme="majorBidi" w:cstheme="majorBidi"/>
          </w:rPr>
          <w:t>, in turn,</w:t>
        </w:r>
      </w:ins>
      <w:r>
        <w:rPr>
          <w:rFonts w:asciiTheme="majorBidi" w:hAnsiTheme="majorBidi" w:cstheme="majorBidi"/>
        </w:rPr>
        <w:t xml:space="preserve"> </w:t>
      </w:r>
      <w:ins w:id="107" w:author="Irina" w:date="2021-06-01T12:38:00Z">
        <w:r w:rsidR="002A3426">
          <w:rPr>
            <w:rFonts w:asciiTheme="majorBidi" w:hAnsiTheme="majorBidi" w:cstheme="majorBidi"/>
          </w:rPr>
          <w:t xml:space="preserve">has </w:t>
        </w:r>
      </w:ins>
      <w:r>
        <w:rPr>
          <w:rFonts w:asciiTheme="majorBidi" w:hAnsiTheme="majorBidi" w:cstheme="majorBidi"/>
        </w:rPr>
        <w:t xml:space="preserve">demonstrated that the tenth commandment is not a sectarian textual </w:t>
      </w:r>
      <w:del w:id="108" w:author="Irina" w:date="2021-06-01T12:39:00Z">
        <w:r w:rsidDel="002A3426">
          <w:rPr>
            <w:rFonts w:asciiTheme="majorBidi" w:hAnsiTheme="majorBidi" w:cstheme="majorBidi"/>
          </w:rPr>
          <w:delText>divergence</w:delText>
        </w:r>
      </w:del>
      <w:ins w:id="109" w:author="Irina" w:date="2021-06-01T12:40:00Z">
        <w:r w:rsidR="002A3426">
          <w:rPr>
            <w:rFonts w:asciiTheme="majorBidi" w:hAnsiTheme="majorBidi" w:cstheme="majorBidi"/>
          </w:rPr>
          <w:t>divergence</w:t>
        </w:r>
      </w:ins>
      <w:r>
        <w:rPr>
          <w:rFonts w:asciiTheme="majorBidi" w:hAnsiTheme="majorBidi" w:cstheme="majorBidi"/>
        </w:rPr>
        <w:t xml:space="preserve">, but rather originated </w:t>
      </w:r>
      <w:del w:id="110" w:author="Irina" w:date="2021-06-01T12:39:00Z">
        <w:r w:rsidDel="002A3426">
          <w:rPr>
            <w:rFonts w:asciiTheme="majorBidi" w:hAnsiTheme="majorBidi" w:cstheme="majorBidi"/>
          </w:rPr>
          <w:delText xml:space="preserve">by </w:delText>
        </w:r>
      </w:del>
      <w:ins w:id="111" w:author="Irina" w:date="2021-06-01T12:39:00Z">
        <w:r w:rsidR="002A3426">
          <w:rPr>
            <w:rFonts w:asciiTheme="majorBidi" w:hAnsiTheme="majorBidi" w:cstheme="majorBidi"/>
          </w:rPr>
          <w:t>in</w:t>
        </w:r>
        <w:r w:rsidR="002A3426">
          <w:rPr>
            <w:rFonts w:asciiTheme="majorBidi" w:hAnsiTheme="majorBidi" w:cstheme="majorBidi"/>
          </w:rPr>
          <w:t xml:space="preserve"> </w:t>
        </w:r>
      </w:ins>
      <w:r>
        <w:rPr>
          <w:rFonts w:asciiTheme="majorBidi" w:hAnsiTheme="majorBidi" w:cstheme="majorBidi"/>
        </w:rPr>
        <w:t xml:space="preserve">the </w:t>
      </w:r>
      <w:del w:id="112" w:author="Irina" w:date="2021-06-01T15:58:00Z">
        <w:r w:rsidDel="005F4BFC">
          <w:rPr>
            <w:rFonts w:asciiTheme="majorBidi" w:hAnsiTheme="majorBidi" w:cstheme="majorBidi"/>
          </w:rPr>
          <w:delText xml:space="preserve">same </w:delText>
        </w:r>
      </w:del>
      <w:r>
        <w:rPr>
          <w:rFonts w:asciiTheme="majorBidi" w:hAnsiTheme="majorBidi" w:cstheme="majorBidi"/>
        </w:rPr>
        <w:t xml:space="preserve">circles of scribes </w:t>
      </w:r>
      <w:del w:id="113" w:author="Irina" w:date="2021-06-01T12:39:00Z">
        <w:r w:rsidDel="002A3426">
          <w:rPr>
            <w:rFonts w:asciiTheme="majorBidi" w:hAnsiTheme="majorBidi" w:cstheme="majorBidi"/>
          </w:rPr>
          <w:delText xml:space="preserve">that </w:delText>
        </w:r>
      </w:del>
      <w:ins w:id="114" w:author="Irina" w:date="2021-06-01T12:39:00Z">
        <w:r w:rsidR="002A3426">
          <w:rPr>
            <w:rFonts w:asciiTheme="majorBidi" w:hAnsiTheme="majorBidi" w:cstheme="majorBidi"/>
          </w:rPr>
          <w:t>who</w:t>
        </w:r>
        <w:r w:rsidR="002A3426">
          <w:rPr>
            <w:rFonts w:asciiTheme="majorBidi" w:hAnsiTheme="majorBidi" w:cstheme="majorBidi"/>
          </w:rPr>
          <w:t xml:space="preserve"> </w:t>
        </w:r>
      </w:ins>
      <w:del w:id="115" w:author="Irina" w:date="2021-06-01T12:39:00Z">
        <w:r w:rsidDel="002A3426">
          <w:rPr>
            <w:rFonts w:asciiTheme="majorBidi" w:hAnsiTheme="majorBidi" w:cstheme="majorBidi"/>
          </w:rPr>
          <w:delText xml:space="preserve">inserted </w:delText>
        </w:r>
      </w:del>
      <w:ins w:id="116" w:author="Irina" w:date="2021-06-01T12:39:00Z">
        <w:r w:rsidR="002A3426">
          <w:rPr>
            <w:rFonts w:asciiTheme="majorBidi" w:hAnsiTheme="majorBidi" w:cstheme="majorBidi"/>
          </w:rPr>
          <w:t>made</w:t>
        </w:r>
        <w:r w:rsidR="002A3426">
          <w:rPr>
            <w:rFonts w:asciiTheme="majorBidi" w:hAnsiTheme="majorBidi" w:cstheme="majorBidi"/>
          </w:rPr>
          <w:t xml:space="preserve"> </w:t>
        </w:r>
      </w:ins>
      <w:r>
        <w:rPr>
          <w:rFonts w:asciiTheme="majorBidi" w:hAnsiTheme="majorBidi" w:cstheme="majorBidi"/>
        </w:rPr>
        <w:t xml:space="preserve">the pre-Samaritan additions to the text. According to </w:t>
      </w:r>
      <w:del w:id="117" w:author="Irina" w:date="2021-06-01T12:40:00Z">
        <w:r w:rsidDel="002A3426">
          <w:rPr>
            <w:rFonts w:asciiTheme="majorBidi" w:hAnsiTheme="majorBidi" w:cstheme="majorBidi"/>
          </w:rPr>
          <w:delText>Gallagher and Schorch</w:delText>
        </w:r>
      </w:del>
      <w:ins w:id="118" w:author="Irina" w:date="2021-06-01T12:40:00Z">
        <w:r w:rsidR="002A3426">
          <w:rPr>
            <w:rFonts w:asciiTheme="majorBidi" w:hAnsiTheme="majorBidi" w:cstheme="majorBidi"/>
          </w:rPr>
          <w:t>both scholars</w:t>
        </w:r>
      </w:ins>
      <w:r>
        <w:rPr>
          <w:rFonts w:asciiTheme="majorBidi" w:hAnsiTheme="majorBidi" w:cstheme="majorBidi"/>
        </w:rPr>
        <w:t xml:space="preserve">, the textual divergences associated with the so-called </w:t>
      </w:r>
      <w:del w:id="119" w:author="Irina" w:date="2021-06-01T12:40:00Z">
        <w:r w:rsidDel="002A3426">
          <w:rPr>
            <w:rFonts w:asciiTheme="majorBidi" w:hAnsiTheme="majorBidi" w:cstheme="majorBidi"/>
          </w:rPr>
          <w:delText>‘</w:delText>
        </w:r>
      </w:del>
      <w:ins w:id="120" w:author="Irina" w:date="2021-06-01T12:40:00Z">
        <w:r w:rsidR="002A3426">
          <w:rPr>
            <w:rFonts w:asciiTheme="majorBidi" w:hAnsiTheme="majorBidi" w:cstheme="majorBidi"/>
          </w:rPr>
          <w:t>“</w:t>
        </w:r>
      </w:ins>
      <w:del w:id="121" w:author="Irina" w:date="2021-06-01T12:40:00Z">
        <w:r w:rsidDel="002A3426">
          <w:rPr>
            <w:rFonts w:asciiTheme="majorBidi" w:hAnsiTheme="majorBidi" w:cstheme="majorBidi"/>
          </w:rPr>
          <w:delText xml:space="preserve">Samaritan’ </w:delText>
        </w:r>
      </w:del>
      <w:ins w:id="122" w:author="Irina" w:date="2021-06-01T12:40:00Z">
        <w:r w:rsidR="002A3426">
          <w:rPr>
            <w:rFonts w:asciiTheme="majorBidi" w:hAnsiTheme="majorBidi" w:cstheme="majorBidi"/>
          </w:rPr>
          <w:t>Samaritan</w:t>
        </w:r>
        <w:r w:rsidR="002A3426">
          <w:rPr>
            <w:rFonts w:asciiTheme="majorBidi" w:hAnsiTheme="majorBidi" w:cstheme="majorBidi"/>
          </w:rPr>
          <w:t>”</w:t>
        </w:r>
        <w:r w:rsidR="002A3426">
          <w:rPr>
            <w:rFonts w:asciiTheme="majorBidi" w:hAnsiTheme="majorBidi" w:cstheme="majorBidi"/>
          </w:rPr>
          <w:t xml:space="preserve"> </w:t>
        </w:r>
      </w:ins>
      <w:r>
        <w:rPr>
          <w:rFonts w:asciiTheme="majorBidi" w:hAnsiTheme="majorBidi" w:cstheme="majorBidi"/>
        </w:rPr>
        <w:t>layer already existed in the Jewish</w:t>
      </w:r>
      <w:ins w:id="123" w:author="Irina" w:date="2021-06-01T12:40:00Z">
        <w:r w:rsidR="002A3426">
          <w:rPr>
            <w:rFonts w:asciiTheme="majorBidi" w:hAnsiTheme="majorBidi" w:cstheme="majorBidi"/>
          </w:rPr>
          <w:t>,</w:t>
        </w:r>
      </w:ins>
      <w:r>
        <w:rPr>
          <w:rFonts w:asciiTheme="majorBidi" w:hAnsiTheme="majorBidi" w:cstheme="majorBidi"/>
        </w:rPr>
        <w:t xml:space="preserve"> pre-Samaritan tradition. </w:t>
      </w:r>
    </w:p>
    <w:p w14:paraId="358B1EAC" w14:textId="77777777" w:rsidR="007E581E" w:rsidRDefault="007E581E" w:rsidP="007E581E">
      <w:pPr>
        <w:bidi w:val="0"/>
        <w:spacing w:line="360" w:lineRule="auto"/>
        <w:jc w:val="both"/>
        <w:rPr>
          <w:rFonts w:asciiTheme="majorBidi" w:hAnsiTheme="majorBidi" w:cstheme="majorBidi"/>
        </w:rPr>
      </w:pPr>
    </w:p>
    <w:p w14:paraId="352483ED" w14:textId="50FB8F7F" w:rsidR="007E581E" w:rsidRDefault="007E581E" w:rsidP="007E581E">
      <w:pPr>
        <w:bidi w:val="0"/>
        <w:spacing w:line="360" w:lineRule="auto"/>
        <w:jc w:val="both"/>
        <w:rPr>
          <w:rFonts w:asciiTheme="majorBidi" w:hAnsiTheme="majorBidi" w:cstheme="majorBidi"/>
        </w:rPr>
      </w:pPr>
      <w:r w:rsidRPr="00A11454">
        <w:rPr>
          <w:rFonts w:asciiTheme="majorBidi" w:hAnsiTheme="majorBidi" w:cstheme="majorBidi"/>
        </w:rPr>
        <w:t xml:space="preserve">This paper </w:t>
      </w:r>
      <w:ins w:id="124" w:author="Irina" w:date="2021-06-01T12:40:00Z">
        <w:r w:rsidR="002A3426">
          <w:rPr>
            <w:rFonts w:asciiTheme="majorBidi" w:hAnsiTheme="majorBidi" w:cstheme="majorBidi"/>
          </w:rPr>
          <w:t>focus</w:t>
        </w:r>
      </w:ins>
      <w:del w:id="125" w:author="Irina" w:date="2021-06-01T12:40:00Z">
        <w:r w:rsidRPr="00A11454" w:rsidDel="002A3426">
          <w:rPr>
            <w:rFonts w:asciiTheme="majorBidi" w:hAnsiTheme="majorBidi" w:cstheme="majorBidi"/>
          </w:rPr>
          <w:delText>concentrat</w:delText>
        </w:r>
      </w:del>
      <w:r w:rsidRPr="00A11454">
        <w:rPr>
          <w:rFonts w:asciiTheme="majorBidi" w:hAnsiTheme="majorBidi" w:cstheme="majorBidi"/>
        </w:rPr>
        <w:t xml:space="preserve">es on the tenth commandment, </w:t>
      </w:r>
      <w:commentRangeStart w:id="126"/>
      <w:r w:rsidRPr="00A11454">
        <w:rPr>
          <w:rFonts w:asciiTheme="majorBidi" w:hAnsiTheme="majorBidi" w:cstheme="majorBidi"/>
        </w:rPr>
        <w:t xml:space="preserve">the most prominent reading </w:t>
      </w:r>
      <w:del w:id="127" w:author="Irina" w:date="2021-06-01T16:22:00Z">
        <w:r w:rsidRPr="00A11454" w:rsidDel="00CC1394">
          <w:rPr>
            <w:rFonts w:asciiTheme="majorBidi" w:hAnsiTheme="majorBidi" w:cstheme="majorBidi"/>
          </w:rPr>
          <w:delText xml:space="preserve">representing </w:delText>
        </w:r>
      </w:del>
      <w:ins w:id="128" w:author="Irina" w:date="2021-06-01T16:22:00Z">
        <w:r w:rsidR="00CC1394">
          <w:rPr>
            <w:rFonts w:asciiTheme="majorBidi" w:hAnsiTheme="majorBidi" w:cstheme="majorBidi"/>
          </w:rPr>
          <w:t>of</w:t>
        </w:r>
        <w:r w:rsidR="00CC1394" w:rsidRPr="00A11454">
          <w:rPr>
            <w:rFonts w:asciiTheme="majorBidi" w:hAnsiTheme="majorBidi" w:cstheme="majorBidi"/>
          </w:rPr>
          <w:t xml:space="preserve"> </w:t>
        </w:r>
      </w:ins>
      <w:r w:rsidRPr="00A11454">
        <w:rPr>
          <w:rFonts w:asciiTheme="majorBidi" w:hAnsiTheme="majorBidi" w:cstheme="majorBidi"/>
        </w:rPr>
        <w:t xml:space="preserve">the </w:t>
      </w:r>
      <w:del w:id="129" w:author="Irina" w:date="2021-06-01T12:42:00Z">
        <w:r w:rsidRPr="00A11454" w:rsidDel="00F56705">
          <w:rPr>
            <w:rFonts w:asciiTheme="majorBidi" w:hAnsiTheme="majorBidi" w:cstheme="majorBidi"/>
          </w:rPr>
          <w:delText>‘</w:delText>
        </w:r>
      </w:del>
      <w:ins w:id="130" w:author="Irina" w:date="2021-06-01T12:42:00Z">
        <w:r w:rsidR="00F56705">
          <w:rPr>
            <w:rFonts w:asciiTheme="majorBidi" w:hAnsiTheme="majorBidi" w:cstheme="majorBidi"/>
          </w:rPr>
          <w:t>“</w:t>
        </w:r>
      </w:ins>
      <w:del w:id="131" w:author="Irina" w:date="2021-06-01T12:42:00Z">
        <w:r w:rsidRPr="00A11454" w:rsidDel="00F56705">
          <w:rPr>
            <w:rFonts w:asciiTheme="majorBidi" w:hAnsiTheme="majorBidi" w:cstheme="majorBidi"/>
          </w:rPr>
          <w:delText xml:space="preserve">Samaritan’ </w:delText>
        </w:r>
      </w:del>
      <w:ins w:id="132" w:author="Irina" w:date="2021-06-01T12:42:00Z">
        <w:r w:rsidR="00F56705" w:rsidRPr="00A11454">
          <w:rPr>
            <w:rFonts w:asciiTheme="majorBidi" w:hAnsiTheme="majorBidi" w:cstheme="majorBidi"/>
          </w:rPr>
          <w:t>Samaritan</w:t>
        </w:r>
        <w:r w:rsidR="00F56705">
          <w:rPr>
            <w:rFonts w:asciiTheme="majorBidi" w:hAnsiTheme="majorBidi" w:cstheme="majorBidi"/>
          </w:rPr>
          <w:t>”</w:t>
        </w:r>
        <w:r w:rsidR="00F56705" w:rsidRPr="00A11454">
          <w:rPr>
            <w:rFonts w:asciiTheme="majorBidi" w:hAnsiTheme="majorBidi" w:cstheme="majorBidi"/>
          </w:rPr>
          <w:t xml:space="preserve"> </w:t>
        </w:r>
      </w:ins>
      <w:r w:rsidRPr="00A11454">
        <w:rPr>
          <w:rFonts w:asciiTheme="majorBidi" w:hAnsiTheme="majorBidi" w:cstheme="majorBidi"/>
        </w:rPr>
        <w:t xml:space="preserve">layer. </w:t>
      </w:r>
      <w:commentRangeEnd w:id="126"/>
      <w:r w:rsidR="002A3426">
        <w:rPr>
          <w:rStyle w:val="CommentReference"/>
        </w:rPr>
        <w:commentReference w:id="126"/>
      </w:r>
      <w:del w:id="133" w:author="Irina" w:date="2021-06-01T12:43:00Z">
        <w:r w:rsidRPr="00A11454" w:rsidDel="00F56705">
          <w:rPr>
            <w:rFonts w:asciiTheme="majorBidi" w:hAnsiTheme="majorBidi" w:cstheme="majorBidi"/>
          </w:rPr>
          <w:delText>The question of w</w:delText>
        </w:r>
      </w:del>
      <w:ins w:id="134" w:author="Irina" w:date="2021-06-01T12:43:00Z">
        <w:r w:rsidR="00F56705">
          <w:rPr>
            <w:rFonts w:asciiTheme="majorBidi" w:hAnsiTheme="majorBidi" w:cstheme="majorBidi"/>
          </w:rPr>
          <w:t>W</w:t>
        </w:r>
      </w:ins>
      <w:r w:rsidRPr="00A11454">
        <w:rPr>
          <w:rFonts w:asciiTheme="majorBidi" w:hAnsiTheme="majorBidi" w:cstheme="majorBidi"/>
        </w:rPr>
        <w:t xml:space="preserve">hether this passage is or is not a sectarian reading is </w:t>
      </w:r>
      <w:del w:id="135" w:author="Irina" w:date="2021-06-01T12:43:00Z">
        <w:r w:rsidRPr="00A11454" w:rsidDel="00F56705">
          <w:rPr>
            <w:rFonts w:asciiTheme="majorBidi" w:hAnsiTheme="majorBidi" w:cstheme="majorBidi"/>
          </w:rPr>
          <w:delText xml:space="preserve">highly </w:delText>
        </w:r>
      </w:del>
      <w:ins w:id="136" w:author="Irina" w:date="2021-06-01T12:43:00Z">
        <w:r w:rsidR="00F56705">
          <w:rPr>
            <w:rFonts w:asciiTheme="majorBidi" w:hAnsiTheme="majorBidi" w:cstheme="majorBidi"/>
          </w:rPr>
          <w:t>great</w:t>
        </w:r>
        <w:r w:rsidR="00F56705" w:rsidRPr="00A11454">
          <w:rPr>
            <w:rFonts w:asciiTheme="majorBidi" w:hAnsiTheme="majorBidi" w:cstheme="majorBidi"/>
          </w:rPr>
          <w:t xml:space="preserve">ly </w:t>
        </w:r>
      </w:ins>
      <w:r w:rsidRPr="00A11454">
        <w:rPr>
          <w:rFonts w:asciiTheme="majorBidi" w:hAnsiTheme="majorBidi" w:cstheme="majorBidi"/>
        </w:rPr>
        <w:t xml:space="preserve">influenced by </w:t>
      </w:r>
      <w:del w:id="137" w:author="Irina" w:date="2021-06-01T12:43:00Z">
        <w:r w:rsidRPr="00A11454" w:rsidDel="00F56705">
          <w:rPr>
            <w:rFonts w:asciiTheme="majorBidi" w:hAnsiTheme="majorBidi" w:cstheme="majorBidi"/>
          </w:rPr>
          <w:delText xml:space="preserve">the question of </w:delText>
        </w:r>
      </w:del>
      <w:r w:rsidRPr="00A11454">
        <w:rPr>
          <w:rFonts w:asciiTheme="majorBidi" w:hAnsiTheme="majorBidi" w:cstheme="majorBidi"/>
        </w:rPr>
        <w:t>whether it was originally included in 4QpaleoExod</w:t>
      </w:r>
      <w:r w:rsidRPr="00A11454">
        <w:rPr>
          <w:rFonts w:asciiTheme="majorBidi" w:hAnsiTheme="majorBidi" w:cstheme="majorBidi"/>
          <w:vertAlign w:val="superscript"/>
        </w:rPr>
        <w:t>m</w:t>
      </w:r>
      <w:del w:id="138" w:author="Irina" w:date="2021-06-01T12:45:00Z">
        <w:r w:rsidRPr="00A11454" w:rsidDel="00F56705">
          <w:rPr>
            <w:rFonts w:asciiTheme="majorBidi" w:hAnsiTheme="majorBidi" w:cstheme="majorBidi"/>
          </w:rPr>
          <w:delText xml:space="preserve">. </w:delText>
        </w:r>
      </w:del>
      <w:ins w:id="139" w:author="Irina" w:date="2021-06-01T12:45:00Z">
        <w:r w:rsidR="00F56705">
          <w:rPr>
            <w:rFonts w:asciiTheme="majorBidi" w:hAnsiTheme="majorBidi" w:cstheme="majorBidi"/>
          </w:rPr>
          <w:t>,</w:t>
        </w:r>
      </w:ins>
      <w:del w:id="140" w:author="Irina" w:date="2021-06-01T12:45:00Z">
        <w:r w:rsidRPr="00A11454" w:rsidDel="00F56705">
          <w:rPr>
            <w:rFonts w:asciiTheme="majorBidi" w:hAnsiTheme="majorBidi" w:cstheme="majorBidi"/>
          </w:rPr>
          <w:delText>4QpaleoExod</w:delText>
        </w:r>
        <w:r w:rsidRPr="00A11454" w:rsidDel="00F56705">
          <w:rPr>
            <w:rFonts w:asciiTheme="majorBidi" w:hAnsiTheme="majorBidi" w:cstheme="majorBidi"/>
            <w:vertAlign w:val="superscript"/>
          </w:rPr>
          <w:delText>m</w:delText>
        </w:r>
        <w:r w:rsidRPr="00A11454" w:rsidDel="00F56705">
          <w:rPr>
            <w:rFonts w:asciiTheme="majorBidi" w:hAnsiTheme="majorBidi" w:cstheme="majorBidi"/>
          </w:rPr>
          <w:delText>,</w:delText>
        </w:r>
      </w:del>
      <w:r w:rsidRPr="00A11454">
        <w:rPr>
          <w:rFonts w:asciiTheme="majorBidi" w:hAnsiTheme="majorBidi" w:cstheme="majorBidi"/>
        </w:rPr>
        <w:t xml:space="preserve"> also known as 4Q22, </w:t>
      </w:r>
      <w:del w:id="141" w:author="Irina" w:date="2021-06-01T12:45:00Z">
        <w:r w:rsidRPr="00A11454" w:rsidDel="00F56705">
          <w:rPr>
            <w:rFonts w:asciiTheme="majorBidi" w:hAnsiTheme="majorBidi" w:cstheme="majorBidi"/>
          </w:rPr>
          <w:delText xml:space="preserve">is </w:delText>
        </w:r>
      </w:del>
      <w:r w:rsidRPr="00A11454">
        <w:rPr>
          <w:rFonts w:asciiTheme="majorBidi" w:hAnsiTheme="majorBidi" w:cstheme="majorBidi"/>
        </w:rPr>
        <w:t>the longest preserved pre-Samaritan scroll. It shares several expansions and duplications with the SP</w:t>
      </w:r>
      <w:del w:id="142" w:author="Irina" w:date="2021-06-01T16:23:00Z">
        <w:r w:rsidRPr="00A11454" w:rsidDel="00CC1394">
          <w:rPr>
            <w:rFonts w:asciiTheme="majorBidi" w:hAnsiTheme="majorBidi" w:cstheme="majorBidi"/>
          </w:rPr>
          <w:delText>.</w:delText>
        </w:r>
      </w:del>
      <w:del w:id="143" w:author="Irina" w:date="2021-06-01T12:46:00Z">
        <w:r w:rsidRPr="00A11454" w:rsidDel="00F56705">
          <w:rPr>
            <w:rFonts w:asciiTheme="majorBidi" w:hAnsiTheme="majorBidi" w:cstheme="majorBidi"/>
          </w:rPr>
          <w:delText xml:space="preserve"> Therefore, it </w:delText>
        </w:r>
      </w:del>
      <w:ins w:id="144" w:author="Irina" w:date="2021-06-01T12:46:00Z">
        <w:r w:rsidR="00F56705">
          <w:rPr>
            <w:rFonts w:asciiTheme="majorBidi" w:hAnsiTheme="majorBidi" w:cstheme="majorBidi"/>
          </w:rPr>
          <w:t xml:space="preserve"> and thus </w:t>
        </w:r>
      </w:ins>
      <w:r w:rsidRPr="00A11454">
        <w:rPr>
          <w:rFonts w:asciiTheme="majorBidi" w:hAnsiTheme="majorBidi" w:cstheme="majorBidi"/>
        </w:rPr>
        <w:t xml:space="preserve">represents the expansionist text-type of the </w:t>
      </w:r>
      <w:del w:id="145" w:author="Irina" w:date="2021-06-01T12:46:00Z">
        <w:r w:rsidRPr="00A11454" w:rsidDel="00F56705">
          <w:rPr>
            <w:rFonts w:asciiTheme="majorBidi" w:hAnsiTheme="majorBidi" w:cstheme="majorBidi"/>
          </w:rPr>
          <w:delText xml:space="preserve">book </w:delText>
        </w:r>
      </w:del>
      <w:ins w:id="146" w:author="Irina" w:date="2021-06-01T12:46:00Z">
        <w:r w:rsidR="00F56705">
          <w:rPr>
            <w:rFonts w:asciiTheme="majorBidi" w:hAnsiTheme="majorBidi" w:cstheme="majorBidi"/>
          </w:rPr>
          <w:t>B</w:t>
        </w:r>
        <w:r w:rsidR="00F56705" w:rsidRPr="00A11454">
          <w:rPr>
            <w:rFonts w:asciiTheme="majorBidi" w:hAnsiTheme="majorBidi" w:cstheme="majorBidi"/>
          </w:rPr>
          <w:t xml:space="preserve">ook </w:t>
        </w:r>
      </w:ins>
      <w:r w:rsidRPr="00A11454">
        <w:rPr>
          <w:rFonts w:asciiTheme="majorBidi" w:hAnsiTheme="majorBidi" w:cstheme="majorBidi"/>
        </w:rPr>
        <w:t xml:space="preserve">of Exodus, </w:t>
      </w:r>
      <w:ins w:id="147" w:author="Irina" w:date="2021-06-01T12:46:00Z">
        <w:r w:rsidR="00F56705">
          <w:rPr>
            <w:rFonts w:asciiTheme="majorBidi" w:hAnsiTheme="majorBidi" w:cstheme="majorBidi"/>
          </w:rPr>
          <w:t xml:space="preserve">of </w:t>
        </w:r>
      </w:ins>
      <w:r w:rsidRPr="00A11454">
        <w:rPr>
          <w:rFonts w:asciiTheme="majorBidi" w:hAnsiTheme="majorBidi" w:cstheme="majorBidi"/>
        </w:rPr>
        <w:t xml:space="preserve">which the SP is </w:t>
      </w:r>
      <w:del w:id="148" w:author="Irina" w:date="2021-06-01T12:46:00Z">
        <w:r w:rsidRPr="00A11454" w:rsidDel="00F56705">
          <w:rPr>
            <w:rFonts w:asciiTheme="majorBidi" w:hAnsiTheme="majorBidi" w:cstheme="majorBidi"/>
          </w:rPr>
          <w:delText xml:space="preserve">its </w:delText>
        </w:r>
      </w:del>
      <w:ins w:id="149" w:author="Irina" w:date="2021-06-01T12:46:00Z">
        <w:r w:rsidR="00F56705">
          <w:rPr>
            <w:rFonts w:asciiTheme="majorBidi" w:hAnsiTheme="majorBidi" w:cstheme="majorBidi"/>
          </w:rPr>
          <w:t>a</w:t>
        </w:r>
        <w:r w:rsidR="00F56705" w:rsidRPr="00A11454">
          <w:rPr>
            <w:rFonts w:asciiTheme="majorBidi" w:hAnsiTheme="majorBidi" w:cstheme="majorBidi"/>
          </w:rPr>
          <w:t xml:space="preserve"> </w:t>
        </w:r>
      </w:ins>
      <w:r w:rsidRPr="00A11454">
        <w:rPr>
          <w:rFonts w:asciiTheme="majorBidi" w:hAnsiTheme="majorBidi" w:cstheme="majorBidi"/>
        </w:rPr>
        <w:t xml:space="preserve">later exemplar. However, as the text of the Decalogue was </w:t>
      </w:r>
      <w:r w:rsidRPr="00A11454">
        <w:rPr>
          <w:rFonts w:asciiTheme="majorBidi" w:hAnsiTheme="majorBidi" w:cstheme="majorBidi"/>
        </w:rPr>
        <w:lastRenderedPageBreak/>
        <w:t xml:space="preserve">not preserved in 4Q22, the question of whether the scroll agrees with </w:t>
      </w:r>
      <w:ins w:id="150" w:author="Irina" w:date="2021-06-01T16:23:00Z">
        <w:r w:rsidR="00CC1394">
          <w:rPr>
            <w:rFonts w:asciiTheme="majorBidi" w:hAnsiTheme="majorBidi" w:cstheme="majorBidi"/>
          </w:rPr>
          <w:t xml:space="preserve">the </w:t>
        </w:r>
      </w:ins>
      <w:r w:rsidRPr="00A11454">
        <w:rPr>
          <w:rFonts w:asciiTheme="majorBidi" w:hAnsiTheme="majorBidi" w:cstheme="majorBidi"/>
        </w:rPr>
        <w:t xml:space="preserve">SP’s version of the Decalogue remains </w:t>
      </w:r>
      <w:del w:id="151" w:author="Irina" w:date="2021-06-01T12:47:00Z">
        <w:r w:rsidRPr="00A11454" w:rsidDel="00F56705">
          <w:rPr>
            <w:rFonts w:asciiTheme="majorBidi" w:hAnsiTheme="majorBidi" w:cstheme="majorBidi"/>
          </w:rPr>
          <w:delText>obscure.</w:delText>
        </w:r>
      </w:del>
      <w:ins w:id="152" w:author="Irina" w:date="2021-06-01T12:47:00Z">
        <w:r w:rsidR="00F56705">
          <w:rPr>
            <w:rFonts w:asciiTheme="majorBidi" w:hAnsiTheme="majorBidi" w:cstheme="majorBidi"/>
          </w:rPr>
          <w:t>unanswered.</w:t>
        </w:r>
      </w:ins>
    </w:p>
    <w:p w14:paraId="54E5F3F6" w14:textId="77777777" w:rsidR="00E73BBB" w:rsidRDefault="00AF3337" w:rsidP="007E581E">
      <w:pPr>
        <w:bidi w:val="0"/>
        <w:jc w:val="both"/>
      </w:pPr>
    </w:p>
    <w:p w14:paraId="14CD0E8B" w14:textId="4F5055C1" w:rsidR="007E581E" w:rsidRPr="005C2CC0" w:rsidRDefault="007E581E" w:rsidP="007E581E">
      <w:pPr>
        <w:bidi w:val="0"/>
        <w:spacing w:line="360" w:lineRule="auto"/>
        <w:jc w:val="both"/>
        <w:rPr>
          <w:rFonts w:asciiTheme="majorBidi" w:hAnsiTheme="majorBidi" w:cstheme="majorBidi"/>
        </w:rPr>
      </w:pPr>
      <w:r w:rsidRPr="005C2CC0">
        <w:rPr>
          <w:rFonts w:asciiTheme="majorBidi" w:hAnsiTheme="majorBidi" w:cstheme="majorBidi"/>
        </w:rPr>
        <w:t>This paper sheds new light on this question</w:t>
      </w:r>
      <w:ins w:id="153" w:author="Irina" w:date="2021-06-01T16:23:00Z">
        <w:r w:rsidR="00CC1394">
          <w:rPr>
            <w:rFonts w:asciiTheme="majorBidi" w:hAnsiTheme="majorBidi" w:cstheme="majorBidi"/>
          </w:rPr>
          <w:t xml:space="preserve">, </w:t>
        </w:r>
      </w:ins>
      <w:del w:id="154" w:author="Irina" w:date="2021-06-01T16:23:00Z">
        <w:r w:rsidRPr="005C2CC0" w:rsidDel="00CC1394">
          <w:rPr>
            <w:rFonts w:asciiTheme="majorBidi" w:hAnsiTheme="majorBidi" w:cstheme="majorBidi"/>
          </w:rPr>
          <w:delText xml:space="preserve"> </w:delText>
        </w:r>
      </w:del>
      <w:r w:rsidRPr="005C2CC0">
        <w:rPr>
          <w:rFonts w:asciiTheme="majorBidi" w:hAnsiTheme="majorBidi" w:cstheme="majorBidi"/>
        </w:rPr>
        <w:t>using material reconstruction of the relevant columns of 4Q22. The reconstruction indicates that the tenth commandment to build an altar on Mount Gerizim was probably included in 4Q22 and should therefore not be discarded from the pre-Samaritan layer. Put differ</w:t>
      </w:r>
      <w:r>
        <w:rPr>
          <w:rFonts w:asciiTheme="majorBidi" w:hAnsiTheme="majorBidi" w:cstheme="majorBidi"/>
        </w:rPr>
        <w:t xml:space="preserve">ently, the tenth commandment is </w:t>
      </w:r>
      <w:r w:rsidRPr="005C2CC0">
        <w:rPr>
          <w:rFonts w:asciiTheme="majorBidi" w:hAnsiTheme="majorBidi" w:cstheme="majorBidi"/>
        </w:rPr>
        <w:t xml:space="preserve">not a sectarian reading but rather existed in the Jewish tradition adopted by the Samaritans. These findings have implications both on the </w:t>
      </w:r>
      <w:r>
        <w:rPr>
          <w:rFonts w:asciiTheme="majorBidi" w:hAnsiTheme="majorBidi" w:cstheme="majorBidi"/>
        </w:rPr>
        <w:t xml:space="preserve">textual development of the </w:t>
      </w:r>
      <w:r w:rsidRPr="005C2CC0">
        <w:rPr>
          <w:rFonts w:asciiTheme="majorBidi" w:hAnsiTheme="majorBidi" w:cstheme="majorBidi"/>
        </w:rPr>
        <w:t xml:space="preserve">SP and the textual history of the Decalogue. </w:t>
      </w:r>
    </w:p>
    <w:p w14:paraId="19B3ACBC" w14:textId="77777777" w:rsidR="007E581E" w:rsidRDefault="007E581E" w:rsidP="007E581E">
      <w:pPr>
        <w:bidi w:val="0"/>
        <w:jc w:val="both"/>
      </w:pPr>
    </w:p>
    <w:p w14:paraId="1CF671A7" w14:textId="18F25289"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4Q22 attests to the same textual </w:t>
      </w:r>
      <w:ins w:id="155" w:author="Irina" w:date="2021-06-01T13:13:00Z">
        <w:r w:rsidR="00BB1367">
          <w:rPr>
            <w:rFonts w:asciiTheme="majorBidi" w:hAnsiTheme="majorBidi" w:cstheme="majorBidi"/>
          </w:rPr>
          <w:t xml:space="preserve">SP </w:t>
        </w:r>
      </w:ins>
      <w:r>
        <w:rPr>
          <w:rFonts w:asciiTheme="majorBidi" w:hAnsiTheme="majorBidi" w:cstheme="majorBidi"/>
        </w:rPr>
        <w:t>tradition</w:t>
      </w:r>
      <w:ins w:id="156" w:author="Irina" w:date="2021-06-01T13:13:00Z">
        <w:r w:rsidR="00BB1367">
          <w:rPr>
            <w:rFonts w:asciiTheme="majorBidi" w:hAnsiTheme="majorBidi" w:cstheme="majorBidi"/>
          </w:rPr>
          <w:t xml:space="preserve"> </w:t>
        </w:r>
      </w:ins>
      <w:del w:id="157" w:author="Irina" w:date="2021-06-01T13:13:00Z">
        <w:r w:rsidDel="00BB1367">
          <w:rPr>
            <w:rFonts w:asciiTheme="majorBidi" w:hAnsiTheme="majorBidi" w:cstheme="majorBidi"/>
          </w:rPr>
          <w:delText xml:space="preserve"> of the SP, </w:delText>
        </w:r>
      </w:del>
      <w:r>
        <w:rPr>
          <w:rFonts w:asciiTheme="majorBidi" w:hAnsiTheme="majorBidi" w:cstheme="majorBidi"/>
        </w:rPr>
        <w:t xml:space="preserve">as it </w:t>
      </w:r>
      <w:del w:id="158" w:author="Irina" w:date="2021-06-01T13:13:00Z">
        <w:r w:rsidDel="00BB1367">
          <w:rPr>
            <w:rFonts w:asciiTheme="majorBidi" w:hAnsiTheme="majorBidi" w:cstheme="majorBidi"/>
          </w:rPr>
          <w:delText xml:space="preserve">represents </w:delText>
        </w:r>
      </w:del>
      <w:ins w:id="159" w:author="Irina" w:date="2021-06-01T13:13:00Z">
        <w:r w:rsidR="00BB1367">
          <w:rPr>
            <w:rFonts w:asciiTheme="majorBidi" w:hAnsiTheme="majorBidi" w:cstheme="majorBidi"/>
          </w:rPr>
          <w:t>contains</w:t>
        </w:r>
        <w:r w:rsidR="00BB1367">
          <w:rPr>
            <w:rFonts w:asciiTheme="majorBidi" w:hAnsiTheme="majorBidi" w:cstheme="majorBidi"/>
          </w:rPr>
          <w:t xml:space="preserve"> </w:t>
        </w:r>
      </w:ins>
      <w:r>
        <w:rPr>
          <w:rFonts w:asciiTheme="majorBidi" w:hAnsiTheme="majorBidi" w:cstheme="majorBidi"/>
        </w:rPr>
        <w:t xml:space="preserve">most of the major features </w:t>
      </w:r>
      <w:ins w:id="160" w:author="Irina" w:date="2021-06-01T16:24:00Z">
        <w:r w:rsidR="00CC1394">
          <w:rPr>
            <w:rFonts w:asciiTheme="majorBidi" w:hAnsiTheme="majorBidi" w:cstheme="majorBidi"/>
          </w:rPr>
          <w:t xml:space="preserve">that </w:t>
        </w:r>
      </w:ins>
      <w:del w:id="161" w:author="Irina" w:date="2021-06-01T16:24:00Z">
        <w:r w:rsidDel="00CC1394">
          <w:rPr>
            <w:rFonts w:asciiTheme="majorBidi" w:hAnsiTheme="majorBidi" w:cstheme="majorBidi"/>
          </w:rPr>
          <w:delText xml:space="preserve">characterizing </w:delText>
        </w:r>
      </w:del>
      <w:ins w:id="162" w:author="Irina" w:date="2021-06-01T16:24:00Z">
        <w:r w:rsidR="00CC1394">
          <w:rPr>
            <w:rFonts w:asciiTheme="majorBidi" w:hAnsiTheme="majorBidi" w:cstheme="majorBidi"/>
          </w:rPr>
          <w:t>characteriz</w:t>
        </w:r>
        <w:r w:rsidR="00CC1394">
          <w:rPr>
            <w:rFonts w:asciiTheme="majorBidi" w:hAnsiTheme="majorBidi" w:cstheme="majorBidi"/>
          </w:rPr>
          <w:t>e</w:t>
        </w:r>
        <w:r w:rsidR="00CC1394">
          <w:rPr>
            <w:rFonts w:asciiTheme="majorBidi" w:hAnsiTheme="majorBidi" w:cstheme="majorBidi"/>
          </w:rPr>
          <w:t xml:space="preserve"> </w:t>
        </w:r>
      </w:ins>
      <w:ins w:id="163" w:author="Irina" w:date="2021-06-01T13:13:00Z">
        <w:r w:rsidR="00BB1367">
          <w:rPr>
            <w:rFonts w:asciiTheme="majorBidi" w:hAnsiTheme="majorBidi" w:cstheme="majorBidi"/>
          </w:rPr>
          <w:t xml:space="preserve">the </w:t>
        </w:r>
      </w:ins>
      <w:r>
        <w:rPr>
          <w:rFonts w:asciiTheme="majorBidi" w:hAnsiTheme="majorBidi" w:cstheme="majorBidi"/>
        </w:rPr>
        <w:t>SP-Exod.</w:t>
      </w:r>
    </w:p>
    <w:p w14:paraId="3572E6D7" w14:textId="77777777" w:rsidR="007E581E" w:rsidRDefault="007E581E" w:rsidP="007E581E">
      <w:pPr>
        <w:bidi w:val="0"/>
        <w:spacing w:line="360" w:lineRule="auto"/>
        <w:jc w:val="both"/>
        <w:rPr>
          <w:rFonts w:asciiTheme="majorBidi" w:hAnsiTheme="majorBidi" w:cstheme="majorBidi"/>
        </w:rPr>
      </w:pPr>
    </w:p>
    <w:p w14:paraId="140E9169" w14:textId="36327037" w:rsidR="007E581E" w:rsidRDefault="007E581E" w:rsidP="007E581E">
      <w:pPr>
        <w:bidi w:val="0"/>
        <w:spacing w:line="360" w:lineRule="auto"/>
        <w:jc w:val="both"/>
        <w:rPr>
          <w:rFonts w:asciiTheme="majorBidi" w:hAnsiTheme="majorBidi" w:cstheme="majorBidi"/>
        </w:rPr>
      </w:pPr>
      <w:r w:rsidRPr="00364055">
        <w:rPr>
          <w:rFonts w:asciiTheme="majorBidi" w:hAnsiTheme="majorBidi" w:cstheme="majorBidi"/>
        </w:rPr>
        <w:t>In</w:t>
      </w:r>
      <w:ins w:id="164" w:author="Irina" w:date="2021-06-01T13:14:00Z">
        <w:r w:rsidR="00E7674D">
          <w:rPr>
            <w:rFonts w:asciiTheme="majorBidi" w:hAnsiTheme="majorBidi" w:cstheme="majorBidi"/>
          </w:rPr>
          <w:t xml:space="preserve"> </w:t>
        </w:r>
      </w:ins>
      <w:del w:id="165" w:author="Irina" w:date="2021-06-01T13:14:00Z">
        <w:r w:rsidRPr="00364055" w:rsidDel="00E7674D">
          <w:rPr>
            <w:rFonts w:asciiTheme="majorBidi" w:hAnsiTheme="majorBidi" w:cstheme="majorBidi"/>
          </w:rPr>
          <w:delText xml:space="preserve"> </w:delText>
        </w:r>
        <w:r w:rsidDel="00E7674D">
          <w:rPr>
            <w:rFonts w:asciiTheme="majorBidi" w:hAnsiTheme="majorBidi" w:cstheme="majorBidi"/>
          </w:rPr>
          <w:delText xml:space="preserve">most </w:delText>
        </w:r>
        <w:r w:rsidDel="00BB1367">
          <w:rPr>
            <w:rFonts w:asciiTheme="majorBidi" w:hAnsiTheme="majorBidi" w:cstheme="majorBidi"/>
          </w:rPr>
          <w:delText xml:space="preserve">of the </w:delText>
        </w:r>
        <w:r w:rsidDel="00E7674D">
          <w:rPr>
            <w:rFonts w:asciiTheme="majorBidi" w:hAnsiTheme="majorBidi" w:cstheme="majorBidi"/>
          </w:rPr>
          <w:delText>cases</w:delText>
        </w:r>
      </w:del>
      <w:ins w:id="166" w:author="Irina" w:date="2021-06-01T13:14:00Z">
        <w:r w:rsidR="00E7674D">
          <w:rPr>
            <w:rFonts w:asciiTheme="majorBidi" w:hAnsiTheme="majorBidi" w:cstheme="majorBidi"/>
          </w:rPr>
          <w:t xml:space="preserve">all cases </w:t>
        </w:r>
        <w:r w:rsidR="00E7674D">
          <w:rPr>
            <w:rFonts w:asciiTheme="majorBidi" w:hAnsiTheme="majorBidi" w:cstheme="majorBidi"/>
          </w:rPr>
          <w:t>save C</w:t>
        </w:r>
        <w:r w:rsidR="00E7674D">
          <w:rPr>
            <w:rFonts w:asciiTheme="majorBidi" w:hAnsiTheme="majorBidi" w:cstheme="majorBidi"/>
          </w:rPr>
          <w:t xml:space="preserve">hapter </w:t>
        </w:r>
        <w:r w:rsidR="00E7674D">
          <w:rPr>
            <w:rFonts w:asciiTheme="majorBidi" w:hAnsiTheme="majorBidi" w:cstheme="majorBidi"/>
          </w:rPr>
          <w:t>27</w:t>
        </w:r>
      </w:ins>
      <w:r w:rsidRPr="00364055">
        <w:rPr>
          <w:rFonts w:asciiTheme="majorBidi" w:hAnsiTheme="majorBidi" w:cstheme="majorBidi"/>
        </w:rPr>
        <w:t xml:space="preserve">, a certain </w:t>
      </w:r>
      <w:r>
        <w:rPr>
          <w:rFonts w:asciiTheme="majorBidi" w:hAnsiTheme="majorBidi" w:cstheme="majorBidi"/>
        </w:rPr>
        <w:t>quantity</w:t>
      </w:r>
      <w:r w:rsidRPr="00364055">
        <w:rPr>
          <w:rFonts w:asciiTheme="majorBidi" w:hAnsiTheme="majorBidi" w:cstheme="majorBidi"/>
        </w:rPr>
        <w:t xml:space="preserve"> of </w:t>
      </w:r>
      <w:r>
        <w:rPr>
          <w:rFonts w:asciiTheme="majorBidi" w:hAnsiTheme="majorBidi" w:cstheme="majorBidi"/>
        </w:rPr>
        <w:t xml:space="preserve">the </w:t>
      </w:r>
      <w:r w:rsidRPr="00364055">
        <w:rPr>
          <w:rFonts w:asciiTheme="majorBidi" w:hAnsiTheme="majorBidi" w:cstheme="majorBidi"/>
        </w:rPr>
        <w:t>text in Exodus</w:t>
      </w:r>
      <w:r>
        <w:rPr>
          <w:rFonts w:asciiTheme="majorBidi" w:hAnsiTheme="majorBidi" w:cstheme="majorBidi"/>
        </w:rPr>
        <w:t xml:space="preserve"> </w:t>
      </w:r>
      <w:del w:id="167" w:author="Irina" w:date="2021-06-01T13:15:00Z">
        <w:r w:rsidDel="00E7674D">
          <w:rPr>
            <w:rFonts w:asciiTheme="majorBidi" w:hAnsiTheme="majorBidi" w:cstheme="majorBidi"/>
          </w:rPr>
          <w:delText>has been</w:delText>
        </w:r>
      </w:del>
      <w:ins w:id="168" w:author="Irina" w:date="2021-06-01T13:15:00Z">
        <w:r w:rsidR="00E7674D">
          <w:rPr>
            <w:rFonts w:asciiTheme="majorBidi" w:hAnsiTheme="majorBidi" w:cstheme="majorBidi"/>
          </w:rPr>
          <w:t>was</w:t>
        </w:r>
      </w:ins>
      <w:r w:rsidRPr="00364055">
        <w:rPr>
          <w:rFonts w:asciiTheme="majorBidi" w:hAnsiTheme="majorBidi" w:cstheme="majorBidi"/>
        </w:rPr>
        <w:t xml:space="preserve"> copied from p</w:t>
      </w:r>
      <w:r>
        <w:rPr>
          <w:rFonts w:asciiTheme="majorBidi" w:hAnsiTheme="majorBidi" w:cstheme="majorBidi"/>
        </w:rPr>
        <w:t>arallel accounts in Deuteronomy</w:t>
      </w:r>
      <w:del w:id="169" w:author="Irina" w:date="2021-06-01T13:15:00Z">
        <w:r w:rsidDel="00E7674D">
          <w:rPr>
            <w:rFonts w:asciiTheme="majorBidi" w:hAnsiTheme="majorBidi" w:cstheme="majorBidi"/>
          </w:rPr>
          <w:delText xml:space="preserve">, </w:delText>
        </w:r>
      </w:del>
      <w:ins w:id="170" w:author="Irina" w:date="2021-06-01T13:15:00Z">
        <w:r w:rsidR="00E7674D">
          <w:rPr>
            <w:rFonts w:asciiTheme="majorBidi" w:hAnsiTheme="majorBidi" w:cstheme="majorBidi"/>
          </w:rPr>
          <w:t xml:space="preserve">. </w:t>
        </w:r>
      </w:ins>
      <w:del w:id="171" w:author="Irina" w:date="2021-06-01T13:14:00Z">
        <w:r w:rsidDel="00E7674D">
          <w:rPr>
            <w:rFonts w:asciiTheme="majorBidi" w:hAnsiTheme="majorBidi" w:cstheme="majorBidi"/>
          </w:rPr>
          <w:delText>save the one of</w:delText>
        </w:r>
        <w:r w:rsidRPr="00364055" w:rsidDel="00E7674D">
          <w:rPr>
            <w:rFonts w:asciiTheme="majorBidi" w:hAnsiTheme="majorBidi" w:cstheme="majorBidi"/>
          </w:rPr>
          <w:delText xml:space="preserve"> </w:delText>
        </w:r>
        <w:r w:rsidDel="00BB1367">
          <w:rPr>
            <w:rFonts w:asciiTheme="majorBidi" w:hAnsiTheme="majorBidi" w:cstheme="majorBidi"/>
          </w:rPr>
          <w:delText xml:space="preserve">chapter </w:delText>
        </w:r>
        <w:r w:rsidDel="00E7674D">
          <w:rPr>
            <w:rFonts w:asciiTheme="majorBidi" w:hAnsiTheme="majorBidi" w:cstheme="majorBidi"/>
          </w:rPr>
          <w:delText xml:space="preserve">27. </w:delText>
        </w:r>
      </w:del>
      <w:r>
        <w:rPr>
          <w:rFonts w:asciiTheme="majorBidi" w:hAnsiTheme="majorBidi" w:cstheme="majorBidi"/>
        </w:rPr>
        <w:t xml:space="preserve">In </w:t>
      </w:r>
      <w:del w:id="172" w:author="Irina" w:date="2021-06-01T13:15:00Z">
        <w:r w:rsidDel="00E7674D">
          <w:rPr>
            <w:rFonts w:asciiTheme="majorBidi" w:hAnsiTheme="majorBidi" w:cstheme="majorBidi"/>
          </w:rPr>
          <w:delText xml:space="preserve">this </w:delText>
        </w:r>
      </w:del>
      <w:ins w:id="173" w:author="Irina" w:date="2021-06-01T13:15:00Z">
        <w:r w:rsidR="00E7674D">
          <w:rPr>
            <w:rFonts w:asciiTheme="majorBidi" w:hAnsiTheme="majorBidi" w:cstheme="majorBidi"/>
          </w:rPr>
          <w:t>Chapter 27,</w:t>
        </w:r>
      </w:ins>
      <w:del w:id="174" w:author="Irina" w:date="2021-06-01T13:15:00Z">
        <w:r w:rsidDel="00E7674D">
          <w:rPr>
            <w:rFonts w:asciiTheme="majorBidi" w:hAnsiTheme="majorBidi" w:cstheme="majorBidi"/>
          </w:rPr>
          <w:delText>case,</w:delText>
        </w:r>
      </w:del>
      <w:r>
        <w:rPr>
          <w:rFonts w:asciiTheme="majorBidi" w:hAnsiTheme="majorBidi" w:cstheme="majorBidi"/>
        </w:rPr>
        <w:t xml:space="preserve"> the added material </w:t>
      </w:r>
      <w:del w:id="175" w:author="Irina" w:date="2021-06-01T13:15:00Z">
        <w:r w:rsidDel="00E7674D">
          <w:rPr>
            <w:rFonts w:asciiTheme="majorBidi" w:hAnsiTheme="majorBidi" w:cstheme="majorBidi"/>
          </w:rPr>
          <w:delText xml:space="preserve">is </w:delText>
        </w:r>
      </w:del>
      <w:ins w:id="176" w:author="Irina" w:date="2021-06-01T13:15:00Z">
        <w:r w:rsidR="00E7674D">
          <w:rPr>
            <w:rFonts w:asciiTheme="majorBidi" w:hAnsiTheme="majorBidi" w:cstheme="majorBidi"/>
          </w:rPr>
          <w:t>wa</w:t>
        </w:r>
        <w:r w:rsidR="00E7674D">
          <w:rPr>
            <w:rFonts w:asciiTheme="majorBidi" w:hAnsiTheme="majorBidi" w:cstheme="majorBidi"/>
          </w:rPr>
          <w:t xml:space="preserve">s </w:t>
        </w:r>
      </w:ins>
      <w:r>
        <w:rPr>
          <w:rFonts w:asciiTheme="majorBidi" w:hAnsiTheme="majorBidi" w:cstheme="majorBidi"/>
        </w:rPr>
        <w:t xml:space="preserve">taken from </w:t>
      </w:r>
      <w:r w:rsidRPr="008B18C3">
        <w:rPr>
          <w:rFonts w:asciiTheme="majorBidi" w:hAnsiTheme="majorBidi" w:cstheme="majorBidi"/>
        </w:rPr>
        <w:t xml:space="preserve">Exodus 39:1, </w:t>
      </w:r>
      <w:r>
        <w:rPr>
          <w:rFonts w:asciiTheme="majorBidi" w:hAnsiTheme="majorBidi" w:cstheme="majorBidi"/>
        </w:rPr>
        <w:t>which</w:t>
      </w:r>
      <w:r w:rsidRPr="008B18C3">
        <w:rPr>
          <w:rFonts w:asciiTheme="majorBidi" w:hAnsiTheme="majorBidi" w:cstheme="majorBidi"/>
        </w:rPr>
        <w:t xml:space="preserve"> describes </w:t>
      </w:r>
      <w:r>
        <w:rPr>
          <w:rFonts w:asciiTheme="majorBidi" w:hAnsiTheme="majorBidi" w:cstheme="majorBidi"/>
        </w:rPr>
        <w:t xml:space="preserve">the </w:t>
      </w:r>
      <w:r w:rsidRPr="008B18C3">
        <w:rPr>
          <w:rFonts w:asciiTheme="majorBidi" w:hAnsiTheme="majorBidi" w:cstheme="majorBidi"/>
        </w:rPr>
        <w:t xml:space="preserve">making of the priestly vestments. </w:t>
      </w:r>
    </w:p>
    <w:p w14:paraId="0DED31AE" w14:textId="77777777" w:rsidR="007E581E" w:rsidRDefault="007E581E" w:rsidP="007E581E">
      <w:pPr>
        <w:bidi w:val="0"/>
        <w:spacing w:line="360" w:lineRule="auto"/>
        <w:jc w:val="both"/>
      </w:pPr>
    </w:p>
    <w:p w14:paraId="5F978D17" w14:textId="00815688"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As stated, t</w:t>
      </w:r>
      <w:r w:rsidRPr="00B8018D">
        <w:rPr>
          <w:rFonts w:asciiTheme="majorBidi" w:hAnsiTheme="majorBidi" w:cstheme="majorBidi"/>
        </w:rPr>
        <w:t xml:space="preserve">he </w:t>
      </w:r>
      <w:r>
        <w:rPr>
          <w:rFonts w:asciiTheme="majorBidi" w:hAnsiTheme="majorBidi" w:cstheme="majorBidi"/>
        </w:rPr>
        <w:t xml:space="preserve">assumption that the </w:t>
      </w:r>
      <w:r w:rsidRPr="00B8018D">
        <w:rPr>
          <w:rFonts w:asciiTheme="majorBidi" w:hAnsiTheme="majorBidi" w:cstheme="majorBidi"/>
        </w:rPr>
        <w:t xml:space="preserve">tenth commandment </w:t>
      </w:r>
      <w:del w:id="177" w:author="Irina" w:date="2021-06-01T13:16:00Z">
        <w:r w:rsidDel="00E7674D">
          <w:rPr>
            <w:rFonts w:asciiTheme="majorBidi" w:hAnsiTheme="majorBidi" w:cstheme="majorBidi"/>
          </w:rPr>
          <w:delText xml:space="preserve">was </w:delText>
        </w:r>
      </w:del>
      <w:ins w:id="178" w:author="Irina" w:date="2021-06-01T13:16:00Z">
        <w:r w:rsidR="00E7674D">
          <w:rPr>
            <w:rFonts w:asciiTheme="majorBidi" w:hAnsiTheme="majorBidi" w:cstheme="majorBidi"/>
          </w:rPr>
          <w:t>i</w:t>
        </w:r>
        <w:r w:rsidR="00E7674D">
          <w:rPr>
            <w:rFonts w:asciiTheme="majorBidi" w:hAnsiTheme="majorBidi" w:cstheme="majorBidi"/>
          </w:rPr>
          <w:t xml:space="preserve">s </w:t>
        </w:r>
      </w:ins>
      <w:r>
        <w:rPr>
          <w:rFonts w:asciiTheme="majorBidi" w:hAnsiTheme="majorBidi" w:cstheme="majorBidi"/>
        </w:rPr>
        <w:t xml:space="preserve">not included in 4Q22 </w:t>
      </w:r>
      <w:del w:id="179" w:author="Irina" w:date="2021-06-01T13:16:00Z">
        <w:r w:rsidDel="00E7674D">
          <w:rPr>
            <w:rFonts w:asciiTheme="majorBidi" w:hAnsiTheme="majorBidi" w:cstheme="majorBidi"/>
          </w:rPr>
          <w:delText xml:space="preserve">highly </w:delText>
        </w:r>
      </w:del>
      <w:ins w:id="180" w:author="Irina" w:date="2021-06-01T13:16:00Z">
        <w:r w:rsidR="00E7674D">
          <w:rPr>
            <w:rFonts w:asciiTheme="majorBidi" w:hAnsiTheme="majorBidi" w:cstheme="majorBidi"/>
          </w:rPr>
          <w:t>h</w:t>
        </w:r>
        <w:r w:rsidR="00E7674D">
          <w:rPr>
            <w:rFonts w:asciiTheme="majorBidi" w:hAnsiTheme="majorBidi" w:cstheme="majorBidi"/>
          </w:rPr>
          <w:t>eavi</w:t>
        </w:r>
        <w:r w:rsidR="00E7674D">
          <w:rPr>
            <w:rFonts w:asciiTheme="majorBidi" w:hAnsiTheme="majorBidi" w:cstheme="majorBidi"/>
          </w:rPr>
          <w:t xml:space="preserve">ly </w:t>
        </w:r>
      </w:ins>
      <w:r>
        <w:rPr>
          <w:rFonts w:asciiTheme="majorBidi" w:hAnsiTheme="majorBidi" w:cstheme="majorBidi"/>
        </w:rPr>
        <w:t>influenced the designation</w:t>
      </w:r>
      <w:r w:rsidRPr="00123D6F">
        <w:rPr>
          <w:rFonts w:asciiTheme="majorBidi" w:hAnsiTheme="majorBidi" w:cstheme="majorBidi"/>
        </w:rPr>
        <w:t xml:space="preserve"> of the tenth commandment as a pure</w:t>
      </w:r>
      <w:r>
        <w:rPr>
          <w:rFonts w:asciiTheme="majorBidi" w:hAnsiTheme="majorBidi" w:cstheme="majorBidi"/>
        </w:rPr>
        <w:t>ly</w:t>
      </w:r>
      <w:r w:rsidRPr="00123D6F">
        <w:rPr>
          <w:rFonts w:asciiTheme="majorBidi" w:hAnsiTheme="majorBidi" w:cstheme="majorBidi"/>
        </w:rPr>
        <w:t xml:space="preserve"> ideological Samaritan change. </w:t>
      </w:r>
      <w:r>
        <w:rPr>
          <w:rFonts w:asciiTheme="majorBidi" w:hAnsiTheme="majorBidi" w:cstheme="majorBidi"/>
        </w:rPr>
        <w:t xml:space="preserve">However, this </w:t>
      </w:r>
      <w:del w:id="181" w:author="Irina" w:date="2021-06-01T16:24:00Z">
        <w:r w:rsidDel="00CC1394">
          <w:rPr>
            <w:rFonts w:asciiTheme="majorBidi" w:hAnsiTheme="majorBidi" w:cstheme="majorBidi"/>
          </w:rPr>
          <w:delText xml:space="preserve">recently </w:delText>
        </w:r>
      </w:del>
      <w:r>
        <w:rPr>
          <w:rFonts w:asciiTheme="majorBidi" w:hAnsiTheme="majorBidi" w:cstheme="majorBidi"/>
        </w:rPr>
        <w:t>has</w:t>
      </w:r>
      <w:ins w:id="182" w:author="Irina" w:date="2021-06-01T16:24:00Z">
        <w:r w:rsidR="00CC1394" w:rsidRPr="00CC1394">
          <w:rPr>
            <w:rFonts w:asciiTheme="majorBidi" w:hAnsiTheme="majorBidi" w:cstheme="majorBidi"/>
          </w:rPr>
          <w:t xml:space="preserve"> </w:t>
        </w:r>
        <w:r w:rsidR="00CC1394">
          <w:rPr>
            <w:rFonts w:asciiTheme="majorBidi" w:hAnsiTheme="majorBidi" w:cstheme="majorBidi"/>
          </w:rPr>
          <w:t>recently</w:t>
        </w:r>
      </w:ins>
      <w:r>
        <w:rPr>
          <w:rFonts w:asciiTheme="majorBidi" w:hAnsiTheme="majorBidi" w:cstheme="majorBidi"/>
        </w:rPr>
        <w:t xml:space="preserve"> been questioned. </w:t>
      </w:r>
    </w:p>
    <w:p w14:paraId="540CA3FD" w14:textId="77777777" w:rsidR="007E581E" w:rsidRDefault="007E581E" w:rsidP="007E581E">
      <w:pPr>
        <w:bidi w:val="0"/>
        <w:spacing w:line="360" w:lineRule="auto"/>
        <w:jc w:val="both"/>
      </w:pPr>
    </w:p>
    <w:p w14:paraId="03FC0BB0" w14:textId="0CDAFB36" w:rsidR="007E581E" w:rsidRDefault="007E581E" w:rsidP="007E581E">
      <w:pPr>
        <w:bidi w:val="0"/>
        <w:spacing w:line="360" w:lineRule="auto"/>
        <w:jc w:val="both"/>
        <w:rPr>
          <w:rFonts w:asciiTheme="majorBidi" w:hAnsiTheme="majorBidi" w:cstheme="majorBidi"/>
        </w:rPr>
      </w:pPr>
      <w:del w:id="183" w:author="Irina" w:date="2021-06-01T13:17:00Z">
        <w:r w:rsidRPr="00123D6F" w:rsidDel="00E7674D">
          <w:rPr>
            <w:rFonts w:asciiTheme="majorBidi" w:hAnsiTheme="majorBidi" w:cstheme="majorBidi"/>
          </w:rPr>
          <w:delText>Molly Zahn</w:delText>
        </w:r>
        <w:r w:rsidDel="00E7674D">
          <w:rPr>
            <w:rFonts w:asciiTheme="majorBidi" w:hAnsiTheme="majorBidi" w:cstheme="majorBidi"/>
          </w:rPr>
          <w:delText xml:space="preserve">, albeit </w:delText>
        </w:r>
      </w:del>
      <w:ins w:id="184" w:author="Irina" w:date="2021-06-01T13:17:00Z">
        <w:r w:rsidR="00E7674D">
          <w:rPr>
            <w:rFonts w:asciiTheme="majorBidi" w:hAnsiTheme="majorBidi" w:cstheme="majorBidi"/>
          </w:rPr>
          <w:t>A</w:t>
        </w:r>
        <w:r w:rsidR="00E7674D">
          <w:rPr>
            <w:rFonts w:asciiTheme="majorBidi" w:hAnsiTheme="majorBidi" w:cstheme="majorBidi"/>
          </w:rPr>
          <w:t xml:space="preserve">lbeit </w:t>
        </w:r>
      </w:ins>
      <w:r>
        <w:rPr>
          <w:rFonts w:asciiTheme="majorBidi" w:hAnsiTheme="majorBidi" w:cstheme="majorBidi"/>
        </w:rPr>
        <w:t>not claiming that the tenth commandment belongs to the pre-Samaritan tradition,</w:t>
      </w:r>
      <w:ins w:id="185" w:author="Irina" w:date="2021-06-01T13:17:00Z">
        <w:r w:rsidR="00E7674D" w:rsidRPr="00E7674D">
          <w:rPr>
            <w:rFonts w:asciiTheme="majorBidi" w:hAnsiTheme="majorBidi" w:cstheme="majorBidi"/>
          </w:rPr>
          <w:t xml:space="preserve"> </w:t>
        </w:r>
        <w:r w:rsidR="00E7674D" w:rsidRPr="00123D6F">
          <w:rPr>
            <w:rFonts w:asciiTheme="majorBidi" w:hAnsiTheme="majorBidi" w:cstheme="majorBidi"/>
          </w:rPr>
          <w:t>Molly Zahn</w:t>
        </w:r>
      </w:ins>
      <w:r>
        <w:rPr>
          <w:rFonts w:asciiTheme="majorBidi" w:hAnsiTheme="majorBidi" w:cstheme="majorBidi"/>
        </w:rPr>
        <w:t xml:space="preserve"> </w:t>
      </w:r>
      <w:del w:id="186" w:author="Irina" w:date="2021-06-01T13:17:00Z">
        <w:r w:rsidRPr="00123D6F" w:rsidDel="00E7674D">
          <w:rPr>
            <w:rFonts w:asciiTheme="majorBidi" w:hAnsiTheme="majorBidi" w:cstheme="majorBidi"/>
          </w:rPr>
          <w:delText xml:space="preserve">emphasizes </w:delText>
        </w:r>
      </w:del>
      <w:ins w:id="187" w:author="Irina" w:date="2021-06-01T13:17:00Z">
        <w:r w:rsidR="00E7674D">
          <w:rPr>
            <w:rFonts w:asciiTheme="majorBidi" w:hAnsiTheme="majorBidi" w:cstheme="majorBidi"/>
          </w:rPr>
          <w:t>has pointed out</w:t>
        </w:r>
        <w:r w:rsidR="00E7674D" w:rsidRPr="00123D6F">
          <w:rPr>
            <w:rFonts w:asciiTheme="majorBidi" w:hAnsiTheme="majorBidi" w:cstheme="majorBidi"/>
          </w:rPr>
          <w:t xml:space="preserve"> </w:t>
        </w:r>
      </w:ins>
      <w:r w:rsidRPr="00123D6F">
        <w:rPr>
          <w:rFonts w:asciiTheme="majorBidi" w:hAnsiTheme="majorBidi" w:cstheme="majorBidi"/>
        </w:rPr>
        <w:t xml:space="preserve">that this section shows very close connections </w:t>
      </w:r>
      <w:del w:id="188" w:author="Irina" w:date="2021-06-01T13:17:00Z">
        <w:r w:rsidRPr="00123D6F" w:rsidDel="00E7674D">
          <w:rPr>
            <w:rFonts w:asciiTheme="majorBidi" w:hAnsiTheme="majorBidi" w:cstheme="majorBidi"/>
          </w:rPr>
          <w:delText xml:space="preserve">with </w:delText>
        </w:r>
      </w:del>
      <w:ins w:id="189" w:author="Irina" w:date="2021-06-01T13:17:00Z">
        <w:r w:rsidR="00E7674D">
          <w:rPr>
            <w:rFonts w:asciiTheme="majorBidi" w:hAnsiTheme="majorBidi" w:cstheme="majorBidi"/>
          </w:rPr>
          <w:t>to</w:t>
        </w:r>
        <w:r w:rsidR="00E7674D" w:rsidRPr="00123D6F">
          <w:rPr>
            <w:rFonts w:asciiTheme="majorBidi" w:hAnsiTheme="majorBidi" w:cstheme="majorBidi"/>
          </w:rPr>
          <w:t xml:space="preserve"> </w:t>
        </w:r>
      </w:ins>
      <w:r w:rsidRPr="00123D6F">
        <w:rPr>
          <w:rFonts w:asciiTheme="majorBidi" w:hAnsiTheme="majorBidi" w:cstheme="majorBidi"/>
        </w:rPr>
        <w:t xml:space="preserve">the hermeneutical perspective </w:t>
      </w:r>
      <w:r>
        <w:rPr>
          <w:rFonts w:asciiTheme="majorBidi" w:hAnsiTheme="majorBidi" w:cstheme="majorBidi"/>
        </w:rPr>
        <w:t>reflected</w:t>
      </w:r>
      <w:r w:rsidRPr="00123D6F">
        <w:rPr>
          <w:rFonts w:asciiTheme="majorBidi" w:hAnsiTheme="majorBidi" w:cstheme="majorBidi"/>
        </w:rPr>
        <w:t xml:space="preserve"> in </w:t>
      </w:r>
      <w:del w:id="190" w:author="Irina" w:date="2021-06-01T13:17:00Z">
        <w:r w:rsidRPr="00123D6F" w:rsidDel="00E7674D">
          <w:rPr>
            <w:rFonts w:asciiTheme="majorBidi" w:hAnsiTheme="majorBidi" w:cstheme="majorBidi"/>
          </w:rPr>
          <w:delText xml:space="preserve">further </w:delText>
        </w:r>
      </w:del>
      <w:ins w:id="191" w:author="Irina" w:date="2021-06-01T13:17:00Z">
        <w:r w:rsidR="00E7674D">
          <w:rPr>
            <w:rFonts w:asciiTheme="majorBidi" w:hAnsiTheme="majorBidi" w:cstheme="majorBidi"/>
          </w:rPr>
          <w:t>other</w:t>
        </w:r>
        <w:r w:rsidR="00E7674D" w:rsidRPr="00123D6F">
          <w:rPr>
            <w:rFonts w:asciiTheme="majorBidi" w:hAnsiTheme="majorBidi" w:cstheme="majorBidi"/>
          </w:rPr>
          <w:t xml:space="preserve"> </w:t>
        </w:r>
      </w:ins>
      <w:r w:rsidRPr="00123D6F">
        <w:rPr>
          <w:rFonts w:asciiTheme="majorBidi" w:hAnsiTheme="majorBidi" w:cstheme="majorBidi"/>
        </w:rPr>
        <w:t>pre-Samaritan expansions.</w:t>
      </w:r>
    </w:p>
    <w:p w14:paraId="77590C31" w14:textId="77777777" w:rsidR="007E581E" w:rsidRDefault="007E581E" w:rsidP="007E581E">
      <w:pPr>
        <w:bidi w:val="0"/>
        <w:spacing w:line="360" w:lineRule="auto"/>
        <w:jc w:val="both"/>
        <w:rPr>
          <w:rFonts w:asciiTheme="majorBidi" w:hAnsiTheme="majorBidi" w:cstheme="majorBidi"/>
        </w:rPr>
      </w:pPr>
    </w:p>
    <w:p w14:paraId="2E35A8EA" w14:textId="6D7AAC33" w:rsidR="007E581E" w:rsidRDefault="007E581E" w:rsidP="007E581E">
      <w:pPr>
        <w:bidi w:val="0"/>
        <w:spacing w:line="360" w:lineRule="auto"/>
        <w:jc w:val="both"/>
        <w:rPr>
          <w:rFonts w:asciiTheme="majorBidi" w:hAnsiTheme="majorBidi" w:cstheme="majorBidi"/>
        </w:rPr>
      </w:pPr>
      <w:r w:rsidRPr="00D276D3">
        <w:rPr>
          <w:rFonts w:asciiTheme="majorBidi" w:hAnsiTheme="majorBidi" w:cstheme="majorBidi"/>
        </w:rPr>
        <w:t xml:space="preserve">These </w:t>
      </w:r>
      <w:commentRangeStart w:id="192"/>
      <w:r w:rsidRPr="00D276D3">
        <w:rPr>
          <w:rFonts w:asciiTheme="majorBidi" w:hAnsiTheme="majorBidi" w:cstheme="majorBidi"/>
        </w:rPr>
        <w:t xml:space="preserve">variants </w:t>
      </w:r>
      <w:commentRangeEnd w:id="192"/>
      <w:r w:rsidR="00E7674D">
        <w:rPr>
          <w:rStyle w:val="CommentReference"/>
        </w:rPr>
        <w:commentReference w:id="192"/>
      </w:r>
      <w:del w:id="193" w:author="Irina" w:date="2021-06-01T13:18:00Z">
        <w:r w:rsidRPr="00D276D3" w:rsidDel="00E7674D">
          <w:rPr>
            <w:rFonts w:asciiTheme="majorBidi" w:hAnsiTheme="majorBidi" w:cstheme="majorBidi"/>
          </w:rPr>
          <w:delText xml:space="preserve">might </w:delText>
        </w:r>
      </w:del>
      <w:ins w:id="194" w:author="Irina" w:date="2021-06-01T13:18:00Z">
        <w:r w:rsidR="00E7674D" w:rsidRPr="00D276D3">
          <w:rPr>
            <w:rFonts w:asciiTheme="majorBidi" w:hAnsiTheme="majorBidi" w:cstheme="majorBidi"/>
          </w:rPr>
          <w:t>m</w:t>
        </w:r>
        <w:r w:rsidR="00E7674D">
          <w:rPr>
            <w:rFonts w:asciiTheme="majorBidi" w:hAnsiTheme="majorBidi" w:cstheme="majorBidi"/>
          </w:rPr>
          <w:t>ay</w:t>
        </w:r>
        <w:r w:rsidR="00E7674D" w:rsidRPr="00D276D3">
          <w:rPr>
            <w:rFonts w:asciiTheme="majorBidi" w:hAnsiTheme="majorBidi" w:cstheme="majorBidi"/>
          </w:rPr>
          <w:t xml:space="preserve"> </w:t>
        </w:r>
      </w:ins>
      <w:del w:id="195" w:author="Irina" w:date="2021-06-01T13:18:00Z">
        <w:r w:rsidRPr="00D276D3" w:rsidDel="00E7674D">
          <w:rPr>
            <w:rFonts w:asciiTheme="majorBidi" w:hAnsiTheme="majorBidi" w:cstheme="majorBidi"/>
          </w:rPr>
          <w:delText xml:space="preserve">slightly </w:delText>
        </w:r>
      </w:del>
      <w:r w:rsidRPr="00D276D3">
        <w:rPr>
          <w:rFonts w:asciiTheme="majorBidi" w:hAnsiTheme="majorBidi" w:cstheme="majorBidi"/>
        </w:rPr>
        <w:t>affect the reconstruction</w:t>
      </w:r>
      <w:ins w:id="196" w:author="Irina" w:date="2021-06-01T13:18:00Z">
        <w:r w:rsidR="00E7674D" w:rsidRPr="00E7674D">
          <w:rPr>
            <w:rFonts w:asciiTheme="majorBidi" w:hAnsiTheme="majorBidi" w:cstheme="majorBidi"/>
          </w:rPr>
          <w:t xml:space="preserve"> </w:t>
        </w:r>
        <w:r w:rsidR="00E7674D" w:rsidRPr="00D276D3">
          <w:rPr>
            <w:rFonts w:asciiTheme="majorBidi" w:hAnsiTheme="majorBidi" w:cstheme="majorBidi"/>
          </w:rPr>
          <w:t>slightly</w:t>
        </w:r>
      </w:ins>
      <w:del w:id="197" w:author="Irina" w:date="2021-06-01T13:19:00Z">
        <w:r w:rsidRPr="00D276D3" w:rsidDel="00E7674D">
          <w:rPr>
            <w:rFonts w:asciiTheme="majorBidi" w:hAnsiTheme="majorBidi" w:cstheme="majorBidi"/>
          </w:rPr>
          <w:delText>,</w:delText>
        </w:r>
      </w:del>
      <w:r w:rsidRPr="00D276D3">
        <w:rPr>
          <w:rFonts w:asciiTheme="majorBidi" w:hAnsiTheme="majorBidi" w:cstheme="majorBidi"/>
        </w:rPr>
        <w:t xml:space="preserve"> but </w:t>
      </w:r>
      <w:del w:id="198" w:author="Irina" w:date="2021-06-01T13:18:00Z">
        <w:r w:rsidRPr="00D276D3" w:rsidDel="00E7674D">
          <w:rPr>
            <w:rFonts w:asciiTheme="majorBidi" w:hAnsiTheme="majorBidi" w:cstheme="majorBidi"/>
          </w:rPr>
          <w:delText xml:space="preserve">it </w:delText>
        </w:r>
      </w:del>
      <w:r w:rsidRPr="00D276D3">
        <w:rPr>
          <w:rFonts w:asciiTheme="majorBidi" w:hAnsiTheme="majorBidi" w:cstheme="majorBidi"/>
        </w:rPr>
        <w:t xml:space="preserve">would probably not change the conclusion </w:t>
      </w:r>
      <w:del w:id="199" w:author="Irina" w:date="2021-06-01T16:25:00Z">
        <w:r w:rsidRPr="00D276D3" w:rsidDel="00CC1394">
          <w:rPr>
            <w:rFonts w:asciiTheme="majorBidi" w:hAnsiTheme="majorBidi" w:cstheme="majorBidi"/>
          </w:rPr>
          <w:delText xml:space="preserve">concerning </w:delText>
        </w:r>
      </w:del>
      <w:ins w:id="200" w:author="Irina" w:date="2021-06-01T16:25:00Z">
        <w:r w:rsidR="00CC1394">
          <w:rPr>
            <w:rFonts w:asciiTheme="majorBidi" w:hAnsiTheme="majorBidi" w:cstheme="majorBidi"/>
          </w:rPr>
          <w:t xml:space="preserve">regarding </w:t>
        </w:r>
      </w:ins>
      <w:r w:rsidRPr="00D276D3">
        <w:rPr>
          <w:rFonts w:asciiTheme="majorBidi" w:hAnsiTheme="majorBidi" w:cstheme="majorBidi"/>
        </w:rPr>
        <w:t>the tenth commandment</w:t>
      </w:r>
      <w:del w:id="201" w:author="Irina" w:date="2021-06-01T13:19:00Z">
        <w:r w:rsidRPr="00D276D3" w:rsidDel="00E7674D">
          <w:rPr>
            <w:rFonts w:asciiTheme="majorBidi" w:hAnsiTheme="majorBidi" w:cstheme="majorBidi"/>
          </w:rPr>
          <w:delText>,</w:delText>
        </w:r>
      </w:del>
      <w:r w:rsidRPr="00D276D3">
        <w:rPr>
          <w:rFonts w:asciiTheme="majorBidi" w:hAnsiTheme="majorBidi" w:cstheme="majorBidi"/>
        </w:rPr>
        <w:t xml:space="preserve"> since they usually involve a limited amount of text.</w:t>
      </w:r>
    </w:p>
    <w:p w14:paraId="5B9DEF40" w14:textId="77777777" w:rsidR="007E581E" w:rsidRDefault="007E581E" w:rsidP="007E581E">
      <w:pPr>
        <w:bidi w:val="0"/>
        <w:spacing w:line="360" w:lineRule="auto"/>
        <w:jc w:val="both"/>
        <w:rPr>
          <w:rFonts w:asciiTheme="majorBidi" w:hAnsiTheme="majorBidi" w:cstheme="majorBidi"/>
        </w:rPr>
      </w:pPr>
    </w:p>
    <w:p w14:paraId="54F046B6" w14:textId="1B260C8A" w:rsidR="007E581E" w:rsidRDefault="007E581E" w:rsidP="007E581E">
      <w:pPr>
        <w:bidi w:val="0"/>
        <w:spacing w:line="360" w:lineRule="auto"/>
        <w:jc w:val="both"/>
        <w:rPr>
          <w:rFonts w:asciiTheme="majorBidi" w:hAnsiTheme="majorBidi" w:cstheme="majorBidi"/>
        </w:rPr>
      </w:pPr>
      <w:r w:rsidRPr="00664ECD">
        <w:rPr>
          <w:rFonts w:asciiTheme="majorBidi" w:hAnsiTheme="majorBidi" w:cstheme="majorBidi"/>
        </w:rPr>
        <w:t>T</w:t>
      </w:r>
      <w:r>
        <w:rPr>
          <w:rFonts w:asciiTheme="majorBidi" w:hAnsiTheme="majorBidi" w:cstheme="majorBidi"/>
        </w:rPr>
        <w:t xml:space="preserve">he textual fluidity of Exod 20 is specifically evident in </w:t>
      </w:r>
      <w:del w:id="202" w:author="Irina" w:date="2021-06-01T13:20:00Z">
        <w:r w:rsidDel="00F22A8E">
          <w:rPr>
            <w:rFonts w:asciiTheme="majorBidi" w:hAnsiTheme="majorBidi" w:cstheme="majorBidi"/>
          </w:rPr>
          <w:delText xml:space="preserve">further </w:delText>
        </w:r>
      </w:del>
      <w:ins w:id="203" w:author="Irina" w:date="2021-06-01T13:20:00Z">
        <w:r w:rsidR="00F22A8E">
          <w:rPr>
            <w:rFonts w:asciiTheme="majorBidi" w:hAnsiTheme="majorBidi" w:cstheme="majorBidi"/>
          </w:rPr>
          <w:t>other</w:t>
        </w:r>
        <w:r w:rsidR="00F22A8E">
          <w:rPr>
            <w:rFonts w:asciiTheme="majorBidi" w:hAnsiTheme="majorBidi" w:cstheme="majorBidi"/>
          </w:rPr>
          <w:t xml:space="preserve"> </w:t>
        </w:r>
      </w:ins>
      <w:r>
        <w:rPr>
          <w:rFonts w:asciiTheme="majorBidi" w:hAnsiTheme="majorBidi" w:cstheme="majorBidi"/>
        </w:rPr>
        <w:t>Qumran manuscripts</w:t>
      </w:r>
      <w:ins w:id="204" w:author="Irina" w:date="2021-06-01T13:20:00Z">
        <w:r w:rsidR="00F22A8E">
          <w:rPr>
            <w:rFonts w:asciiTheme="majorBidi" w:hAnsiTheme="majorBidi" w:cstheme="majorBidi"/>
          </w:rPr>
          <w:t>—</w:t>
        </w:r>
        <w:r w:rsidR="00F22A8E">
          <w:rPr>
            <w:rFonts w:asciiTheme="majorBidi" w:hAnsiTheme="majorBidi" w:cstheme="majorBidi"/>
          </w:rPr>
          <w:t xml:space="preserve">4Q158 and </w:t>
        </w:r>
      </w:ins>
      <w:del w:id="205" w:author="Irina" w:date="2021-06-01T13:20:00Z">
        <w:r w:rsidDel="00F22A8E">
          <w:rPr>
            <w:rFonts w:asciiTheme="majorBidi" w:hAnsiTheme="majorBidi" w:cstheme="majorBidi"/>
          </w:rPr>
          <w:delText xml:space="preserve"> </w:delText>
        </w:r>
      </w:del>
      <w:ins w:id="206" w:author="Irina" w:date="2021-06-01T13:20:00Z">
        <w:r w:rsidR="00F22A8E">
          <w:rPr>
            <w:rFonts w:asciiTheme="majorBidi" w:hAnsiTheme="majorBidi" w:cstheme="majorBidi"/>
          </w:rPr>
          <w:t>4Q175</w:t>
        </w:r>
        <w:r w:rsidR="00F22A8E">
          <w:rPr>
            <w:rFonts w:asciiTheme="majorBidi" w:hAnsiTheme="majorBidi" w:cstheme="majorBidi"/>
          </w:rPr>
          <w:t xml:space="preserve">—that </w:t>
        </w:r>
      </w:ins>
      <w:del w:id="207" w:author="Irina" w:date="2021-06-01T13:20:00Z">
        <w:r w:rsidDel="00F22A8E">
          <w:rPr>
            <w:rFonts w:asciiTheme="majorBidi" w:hAnsiTheme="majorBidi" w:cstheme="majorBidi"/>
          </w:rPr>
          <w:delText xml:space="preserve">preserving </w:delText>
        </w:r>
      </w:del>
      <w:ins w:id="208" w:author="Irina" w:date="2021-06-01T13:20:00Z">
        <w:r w:rsidR="00F22A8E">
          <w:rPr>
            <w:rFonts w:asciiTheme="majorBidi" w:hAnsiTheme="majorBidi" w:cstheme="majorBidi"/>
          </w:rPr>
          <w:t>preserv</w:t>
        </w:r>
        <w:r w:rsidR="00F22A8E">
          <w:rPr>
            <w:rFonts w:asciiTheme="majorBidi" w:hAnsiTheme="majorBidi" w:cstheme="majorBidi"/>
          </w:rPr>
          <w:t>e</w:t>
        </w:r>
        <w:r w:rsidR="00F22A8E">
          <w:rPr>
            <w:rFonts w:asciiTheme="majorBidi" w:hAnsiTheme="majorBidi" w:cstheme="majorBidi"/>
          </w:rPr>
          <w:t xml:space="preserve"> </w:t>
        </w:r>
      </w:ins>
      <w:r>
        <w:rPr>
          <w:rFonts w:asciiTheme="majorBidi" w:hAnsiTheme="majorBidi" w:cstheme="majorBidi"/>
        </w:rPr>
        <w:t>this text</w:t>
      </w:r>
      <w:ins w:id="209" w:author="Irina" w:date="2021-06-01T13:20:00Z">
        <w:r w:rsidR="00F22A8E">
          <w:rPr>
            <w:rFonts w:asciiTheme="majorBidi" w:hAnsiTheme="majorBidi" w:cstheme="majorBidi"/>
          </w:rPr>
          <w:t>.</w:t>
        </w:r>
      </w:ins>
      <w:del w:id="210" w:author="Irina" w:date="2021-06-01T13:20:00Z">
        <w:r w:rsidDel="00F22A8E">
          <w:rPr>
            <w:rFonts w:asciiTheme="majorBidi" w:hAnsiTheme="majorBidi" w:cstheme="majorBidi"/>
          </w:rPr>
          <w:delText xml:space="preserve"> – 4Q158 and 4Q175.</w:delText>
        </w:r>
      </w:del>
      <w:r>
        <w:rPr>
          <w:rFonts w:asciiTheme="majorBidi" w:hAnsiTheme="majorBidi" w:cstheme="majorBidi"/>
        </w:rPr>
        <w:t xml:space="preserve"> The passage </w:t>
      </w:r>
      <w:del w:id="211" w:author="Irina" w:date="2021-06-01T13:21:00Z">
        <w:r w:rsidDel="00F22A8E">
          <w:rPr>
            <w:rFonts w:asciiTheme="majorBidi" w:hAnsiTheme="majorBidi" w:cstheme="majorBidi"/>
          </w:rPr>
          <w:delText xml:space="preserve">that </w:delText>
        </w:r>
      </w:del>
      <w:r>
        <w:rPr>
          <w:rFonts w:asciiTheme="majorBidi" w:hAnsiTheme="majorBidi" w:cstheme="majorBidi"/>
        </w:rPr>
        <w:t>describ</w:t>
      </w:r>
      <w:del w:id="212" w:author="Irina" w:date="2021-06-01T13:21:00Z">
        <w:r w:rsidDel="00F22A8E">
          <w:rPr>
            <w:rFonts w:asciiTheme="majorBidi" w:hAnsiTheme="majorBidi" w:cstheme="majorBidi"/>
          </w:rPr>
          <w:delText>es</w:delText>
        </w:r>
      </w:del>
      <w:ins w:id="213" w:author="Irina" w:date="2021-06-01T13:21:00Z">
        <w:r w:rsidR="00F22A8E">
          <w:rPr>
            <w:rFonts w:asciiTheme="majorBidi" w:hAnsiTheme="majorBidi" w:cstheme="majorBidi"/>
          </w:rPr>
          <w:t>ing</w:t>
        </w:r>
      </w:ins>
      <w:r>
        <w:rPr>
          <w:rFonts w:asciiTheme="majorBidi" w:hAnsiTheme="majorBidi" w:cstheme="majorBidi"/>
        </w:rPr>
        <w:t xml:space="preserve"> Moses acting as a mediator </w:t>
      </w:r>
      <w:del w:id="214" w:author="Irina" w:date="2021-06-01T13:21:00Z">
        <w:r w:rsidDel="00F22A8E">
          <w:rPr>
            <w:rFonts w:asciiTheme="majorBidi" w:hAnsiTheme="majorBidi" w:cstheme="majorBidi"/>
          </w:rPr>
          <w:delText xml:space="preserve">at </w:delText>
        </w:r>
      </w:del>
      <w:ins w:id="215" w:author="Irina" w:date="2021-06-01T13:21:00Z">
        <w:r w:rsidR="00F22A8E">
          <w:rPr>
            <w:rFonts w:asciiTheme="majorBidi" w:hAnsiTheme="majorBidi" w:cstheme="majorBidi"/>
          </w:rPr>
          <w:t xml:space="preserve">during </w:t>
        </w:r>
      </w:ins>
      <w:r>
        <w:rPr>
          <w:rFonts w:asciiTheme="majorBidi" w:hAnsiTheme="majorBidi" w:cstheme="majorBidi"/>
        </w:rPr>
        <w:t xml:space="preserve">the theophany on Sinai is documented in these manuscripts, but in </w:t>
      </w:r>
      <w:del w:id="216" w:author="Irina" w:date="2021-06-01T16:25:00Z">
        <w:r w:rsidDel="00655AD2">
          <w:rPr>
            <w:rFonts w:asciiTheme="majorBidi" w:hAnsiTheme="majorBidi" w:cstheme="majorBidi"/>
          </w:rPr>
          <w:delText>d</w:delText>
        </w:r>
      </w:del>
      <w:ins w:id="217" w:author="Irina" w:date="2021-06-01T16:25:00Z">
        <w:r w:rsidR="00655AD2">
          <w:rPr>
            <w:rFonts w:asciiTheme="majorBidi" w:hAnsiTheme="majorBidi" w:cstheme="majorBidi"/>
          </w:rPr>
          <w:t>versions</w:t>
        </w:r>
        <w:r w:rsidR="00655AD2">
          <w:rPr>
            <w:rFonts w:asciiTheme="majorBidi" w:hAnsiTheme="majorBidi" w:cstheme="majorBidi"/>
          </w:rPr>
          <w:t xml:space="preserve"> that d</w:t>
        </w:r>
      </w:ins>
      <w:r>
        <w:rPr>
          <w:rFonts w:asciiTheme="majorBidi" w:hAnsiTheme="majorBidi" w:cstheme="majorBidi"/>
        </w:rPr>
        <w:t>iffer</w:t>
      </w:r>
      <w:del w:id="218" w:author="Irina" w:date="2021-06-01T16:25:00Z">
        <w:r w:rsidDel="00655AD2">
          <w:rPr>
            <w:rFonts w:asciiTheme="majorBidi" w:hAnsiTheme="majorBidi" w:cstheme="majorBidi"/>
          </w:rPr>
          <w:delText xml:space="preserve">ent versions than </w:delText>
        </w:r>
      </w:del>
      <w:del w:id="219" w:author="Irina" w:date="2021-06-01T13:21:00Z">
        <w:r w:rsidDel="00F22A8E">
          <w:rPr>
            <w:rFonts w:asciiTheme="majorBidi" w:hAnsiTheme="majorBidi" w:cstheme="majorBidi"/>
          </w:rPr>
          <w:delText xml:space="preserve">this </w:delText>
        </w:r>
      </w:del>
      <w:del w:id="220" w:author="Irina" w:date="2021-06-01T16:25:00Z">
        <w:r w:rsidDel="00655AD2">
          <w:rPr>
            <w:rFonts w:asciiTheme="majorBidi" w:hAnsiTheme="majorBidi" w:cstheme="majorBidi"/>
          </w:rPr>
          <w:delText xml:space="preserve">of </w:delText>
        </w:r>
      </w:del>
      <w:ins w:id="221" w:author="Irina" w:date="2021-06-01T16:25:00Z">
        <w:r w:rsidR="00655AD2">
          <w:rPr>
            <w:rFonts w:asciiTheme="majorBidi" w:hAnsiTheme="majorBidi" w:cstheme="majorBidi"/>
          </w:rPr>
          <w:t xml:space="preserve"> from </w:t>
        </w:r>
      </w:ins>
      <w:r>
        <w:rPr>
          <w:rFonts w:asciiTheme="majorBidi" w:hAnsiTheme="majorBidi" w:cstheme="majorBidi"/>
        </w:rPr>
        <w:t xml:space="preserve">the SP. </w:t>
      </w:r>
    </w:p>
    <w:p w14:paraId="20D59381" w14:textId="77777777" w:rsidR="007E581E" w:rsidRDefault="007E581E" w:rsidP="007E581E">
      <w:pPr>
        <w:bidi w:val="0"/>
        <w:spacing w:line="360" w:lineRule="auto"/>
        <w:jc w:val="both"/>
      </w:pPr>
    </w:p>
    <w:p w14:paraId="3C88781B" w14:textId="46BC1777"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Decalogue circulated in </w:t>
      </w:r>
      <w:del w:id="222" w:author="Irina" w:date="2021-06-01T15:42:00Z">
        <w:r w:rsidDel="00EE5649">
          <w:rPr>
            <w:rFonts w:asciiTheme="majorBidi" w:hAnsiTheme="majorBidi" w:cstheme="majorBidi"/>
          </w:rPr>
          <w:delText xml:space="preserve">different </w:delText>
        </w:r>
      </w:del>
      <w:ins w:id="223" w:author="Irina" w:date="2021-06-01T15:42:00Z">
        <w:r w:rsidR="00EE5649">
          <w:rPr>
            <w:rFonts w:asciiTheme="majorBidi" w:hAnsiTheme="majorBidi" w:cstheme="majorBidi"/>
          </w:rPr>
          <w:t>various</w:t>
        </w:r>
        <w:r w:rsidR="00EE5649">
          <w:rPr>
            <w:rFonts w:asciiTheme="majorBidi" w:hAnsiTheme="majorBidi" w:cstheme="majorBidi"/>
          </w:rPr>
          <w:t xml:space="preserve"> </w:t>
        </w:r>
      </w:ins>
      <w:r>
        <w:rPr>
          <w:rFonts w:asciiTheme="majorBidi" w:hAnsiTheme="majorBidi" w:cstheme="majorBidi"/>
        </w:rPr>
        <w:t xml:space="preserve">versions in the late Second Temple </w:t>
      </w:r>
      <w:del w:id="224" w:author="Irina" w:date="2021-06-01T15:42:00Z">
        <w:r w:rsidDel="00EE5649">
          <w:rPr>
            <w:rFonts w:asciiTheme="majorBidi" w:hAnsiTheme="majorBidi" w:cstheme="majorBidi"/>
          </w:rPr>
          <w:delText>period</w:delText>
        </w:r>
      </w:del>
      <w:ins w:id="225" w:author="Irina" w:date="2021-06-01T15:42:00Z">
        <w:r w:rsidR="00EE5649">
          <w:rPr>
            <w:rFonts w:asciiTheme="majorBidi" w:hAnsiTheme="majorBidi" w:cstheme="majorBidi"/>
          </w:rPr>
          <w:t>P</w:t>
        </w:r>
        <w:r w:rsidR="00EE5649">
          <w:rPr>
            <w:rFonts w:asciiTheme="majorBidi" w:hAnsiTheme="majorBidi" w:cstheme="majorBidi"/>
          </w:rPr>
          <w:t>eriod</w:t>
        </w:r>
      </w:ins>
      <w:r>
        <w:rPr>
          <w:rFonts w:asciiTheme="majorBidi" w:hAnsiTheme="majorBidi" w:cstheme="majorBidi"/>
        </w:rPr>
        <w:t xml:space="preserve">. </w:t>
      </w:r>
      <w:del w:id="226" w:author="Irina" w:date="2021-06-01T15:42:00Z">
        <w:r w:rsidDel="00EE5649">
          <w:rPr>
            <w:rFonts w:asciiTheme="majorBidi" w:hAnsiTheme="majorBidi" w:cstheme="majorBidi"/>
          </w:rPr>
          <w:delText xml:space="preserve">It is </w:delText>
        </w:r>
      </w:del>
      <w:ins w:id="227" w:author="Irina" w:date="2021-06-01T15:42:00Z">
        <w:r w:rsidR="00EE5649">
          <w:rPr>
            <w:rFonts w:asciiTheme="majorBidi" w:hAnsiTheme="majorBidi" w:cstheme="majorBidi"/>
          </w:rPr>
          <w:t xml:space="preserve">Two versions are </w:t>
        </w:r>
      </w:ins>
      <w:r>
        <w:rPr>
          <w:rFonts w:asciiTheme="majorBidi" w:hAnsiTheme="majorBidi" w:cstheme="majorBidi"/>
        </w:rPr>
        <w:t xml:space="preserve">documented in </w:t>
      </w:r>
      <w:del w:id="228" w:author="Irina" w:date="2021-06-01T15:42:00Z">
        <w:r w:rsidDel="00EE5649">
          <w:rPr>
            <w:rFonts w:asciiTheme="majorBidi" w:hAnsiTheme="majorBidi" w:cstheme="majorBidi"/>
          </w:rPr>
          <w:delText xml:space="preserve">two versions in </w:delText>
        </w:r>
      </w:del>
      <w:r>
        <w:rPr>
          <w:rFonts w:asciiTheme="majorBidi" w:hAnsiTheme="majorBidi" w:cstheme="majorBidi"/>
        </w:rPr>
        <w:t>the MT</w:t>
      </w:r>
      <w:del w:id="229" w:author="Irina" w:date="2021-06-01T15:42:00Z">
        <w:r w:rsidDel="00EE5649">
          <w:rPr>
            <w:rFonts w:asciiTheme="majorBidi" w:hAnsiTheme="majorBidi" w:cstheme="majorBidi"/>
          </w:rPr>
          <w:delText xml:space="preserve">, </w:delText>
        </w:r>
      </w:del>
      <w:ins w:id="230" w:author="Irina" w:date="2021-06-01T15:42:00Z">
        <w:r w:rsidR="00EE5649">
          <w:rPr>
            <w:rFonts w:asciiTheme="majorBidi" w:hAnsiTheme="majorBidi" w:cstheme="majorBidi"/>
          </w:rPr>
          <w:t>—</w:t>
        </w:r>
      </w:ins>
      <w:r>
        <w:rPr>
          <w:rFonts w:asciiTheme="majorBidi" w:hAnsiTheme="majorBidi" w:cstheme="majorBidi"/>
        </w:rPr>
        <w:t xml:space="preserve">in Exod 20 and Deut 5. In addition, </w:t>
      </w:r>
      <w:commentRangeStart w:id="231"/>
      <w:r>
        <w:rPr>
          <w:rFonts w:asciiTheme="majorBidi" w:hAnsiTheme="majorBidi" w:cstheme="majorBidi"/>
        </w:rPr>
        <w:t>readings</w:t>
      </w:r>
      <w:commentRangeEnd w:id="231"/>
      <w:r w:rsidR="00EE5649">
        <w:rPr>
          <w:rStyle w:val="CommentReference"/>
        </w:rPr>
        <w:commentReference w:id="231"/>
      </w:r>
      <w:r>
        <w:rPr>
          <w:rFonts w:asciiTheme="majorBidi" w:hAnsiTheme="majorBidi" w:cstheme="majorBidi"/>
        </w:rPr>
        <w:t xml:space="preserve"> unknown in the MT are attested in Qumran scrolls</w:t>
      </w:r>
      <w:del w:id="232" w:author="Irina" w:date="2021-06-01T15:43:00Z">
        <w:r w:rsidDel="00EE5649">
          <w:rPr>
            <w:rFonts w:asciiTheme="majorBidi" w:hAnsiTheme="majorBidi" w:cstheme="majorBidi"/>
          </w:rPr>
          <w:delText xml:space="preserve">, </w:delText>
        </w:r>
      </w:del>
      <w:ins w:id="233" w:author="Irina" w:date="2021-06-01T15:43:00Z">
        <w:r w:rsidR="00EE5649">
          <w:rPr>
            <w:rFonts w:asciiTheme="majorBidi" w:hAnsiTheme="majorBidi" w:cstheme="majorBidi"/>
          </w:rPr>
          <w:t>.</w:t>
        </w:r>
        <w:r w:rsidR="00EE5649">
          <w:rPr>
            <w:rFonts w:asciiTheme="majorBidi" w:hAnsiTheme="majorBidi" w:cstheme="majorBidi"/>
          </w:rPr>
          <w:t xml:space="preserve"> </w:t>
        </w:r>
      </w:ins>
      <w:del w:id="234" w:author="Irina" w:date="2021-06-01T15:43:00Z">
        <w:r w:rsidDel="00EE5649">
          <w:rPr>
            <w:rFonts w:asciiTheme="majorBidi" w:hAnsiTheme="majorBidi" w:cstheme="majorBidi"/>
          </w:rPr>
          <w:delText xml:space="preserve">some </w:delText>
        </w:r>
      </w:del>
      <w:ins w:id="235" w:author="Irina" w:date="2021-06-01T15:43:00Z">
        <w:r w:rsidR="00EE5649">
          <w:rPr>
            <w:rFonts w:asciiTheme="majorBidi" w:hAnsiTheme="majorBidi" w:cstheme="majorBidi"/>
          </w:rPr>
          <w:t>S</w:t>
        </w:r>
        <w:r w:rsidR="00EE5649">
          <w:rPr>
            <w:rFonts w:asciiTheme="majorBidi" w:hAnsiTheme="majorBidi" w:cstheme="majorBidi"/>
          </w:rPr>
          <w:t xml:space="preserve">ome </w:t>
        </w:r>
      </w:ins>
      <w:r>
        <w:rPr>
          <w:rFonts w:asciiTheme="majorBidi" w:hAnsiTheme="majorBidi" w:cstheme="majorBidi"/>
        </w:rPr>
        <w:t>of them are also reflected in LXX</w:t>
      </w:r>
      <w:del w:id="236" w:author="Irina" w:date="2021-06-01T15:44:00Z">
        <w:r w:rsidDel="00EE5649">
          <w:rPr>
            <w:rFonts w:asciiTheme="majorBidi" w:hAnsiTheme="majorBidi" w:cstheme="majorBidi"/>
          </w:rPr>
          <w:delText xml:space="preserve">. The latter </w:delText>
        </w:r>
      </w:del>
      <w:ins w:id="237" w:author="Irina" w:date="2021-06-01T15:45:00Z">
        <w:r w:rsidR="00F27F1B">
          <w:rPr>
            <w:rFonts w:asciiTheme="majorBidi" w:hAnsiTheme="majorBidi" w:cstheme="majorBidi"/>
          </w:rPr>
          <w:t>—</w:t>
        </w:r>
      </w:ins>
      <w:r>
        <w:rPr>
          <w:rFonts w:asciiTheme="majorBidi" w:hAnsiTheme="majorBidi" w:cstheme="majorBidi"/>
        </w:rPr>
        <w:t xml:space="preserve">probably </w:t>
      </w:r>
      <w:del w:id="238" w:author="Irina" w:date="2021-06-01T15:45:00Z">
        <w:r w:rsidDel="00F27F1B">
          <w:rPr>
            <w:rFonts w:asciiTheme="majorBidi" w:hAnsiTheme="majorBidi" w:cstheme="majorBidi"/>
          </w:rPr>
          <w:delText xml:space="preserve">indicates </w:delText>
        </w:r>
      </w:del>
      <w:ins w:id="239" w:author="Irina" w:date="2021-06-01T15:45:00Z">
        <w:r w:rsidR="00F27F1B">
          <w:rPr>
            <w:rFonts w:asciiTheme="majorBidi" w:hAnsiTheme="majorBidi" w:cstheme="majorBidi"/>
          </w:rPr>
          <w:t>indicat</w:t>
        </w:r>
        <w:r w:rsidR="00F27F1B">
          <w:rPr>
            <w:rFonts w:asciiTheme="majorBidi" w:hAnsiTheme="majorBidi" w:cstheme="majorBidi"/>
          </w:rPr>
          <w:t>ing</w:t>
        </w:r>
        <w:r w:rsidR="00F27F1B">
          <w:rPr>
            <w:rFonts w:asciiTheme="majorBidi" w:hAnsiTheme="majorBidi" w:cstheme="majorBidi"/>
          </w:rPr>
          <w:t xml:space="preserve"> </w:t>
        </w:r>
      </w:ins>
      <w:r>
        <w:rPr>
          <w:rFonts w:asciiTheme="majorBidi" w:hAnsiTheme="majorBidi" w:cstheme="majorBidi"/>
        </w:rPr>
        <w:t xml:space="preserve">that the translators of LXX used a Hebrew </w:t>
      </w:r>
      <w:r w:rsidRPr="00401360">
        <w:rPr>
          <w:rFonts w:asciiTheme="majorBidi" w:hAnsiTheme="majorBidi" w:cstheme="majorBidi"/>
          <w:i/>
          <w:iCs/>
        </w:rPr>
        <w:t>Vorlage</w:t>
      </w:r>
      <w:ins w:id="240" w:author="Irina" w:date="2021-06-01T15:44:00Z">
        <w:r w:rsidR="00EE5649">
          <w:rPr>
            <w:rFonts w:asciiTheme="majorBidi" w:hAnsiTheme="majorBidi" w:cstheme="majorBidi"/>
            <w:i/>
            <w:iCs/>
          </w:rPr>
          <w:t xml:space="preserve">, </w:t>
        </w:r>
        <w:r w:rsidR="00EE5649" w:rsidRPr="00EE5649">
          <w:rPr>
            <w:rFonts w:asciiTheme="majorBidi" w:hAnsiTheme="majorBidi" w:cstheme="majorBidi"/>
            <w:rPrChange w:id="241" w:author="Irina" w:date="2021-06-01T15:44:00Z">
              <w:rPr>
                <w:rFonts w:asciiTheme="majorBidi" w:hAnsiTheme="majorBidi" w:cstheme="majorBidi"/>
                <w:i/>
                <w:iCs/>
              </w:rPr>
            </w:rPrChange>
          </w:rPr>
          <w:t>whose text</w:t>
        </w:r>
      </w:ins>
      <w:r w:rsidRPr="00EE5649">
        <w:rPr>
          <w:rFonts w:asciiTheme="majorBidi" w:hAnsiTheme="majorBidi" w:cstheme="majorBidi"/>
          <w:rPrChange w:id="242" w:author="Irina" w:date="2021-06-01T15:44:00Z">
            <w:rPr>
              <w:rFonts w:asciiTheme="majorBidi" w:hAnsiTheme="majorBidi" w:cstheme="majorBidi"/>
            </w:rPr>
          </w:rPrChange>
        </w:rPr>
        <w:t xml:space="preserve"> </w:t>
      </w:r>
      <w:del w:id="243" w:author="Irina" w:date="2021-06-01T15:44:00Z">
        <w:r w:rsidDel="00EE5649">
          <w:rPr>
            <w:rFonts w:asciiTheme="majorBidi" w:hAnsiTheme="majorBidi" w:cstheme="majorBidi"/>
          </w:rPr>
          <w:delText xml:space="preserve">which </w:delText>
        </w:r>
      </w:del>
      <w:ins w:id="244" w:author="Irina" w:date="2021-06-01T15:44:00Z">
        <w:r w:rsidR="00EE5649">
          <w:rPr>
            <w:rFonts w:asciiTheme="majorBidi" w:hAnsiTheme="majorBidi" w:cstheme="majorBidi"/>
          </w:rPr>
          <w:t>d</w:t>
        </w:r>
      </w:ins>
      <w:del w:id="245" w:author="Irina" w:date="2021-06-01T15:44:00Z">
        <w:r w:rsidDel="00EE5649">
          <w:rPr>
            <w:rFonts w:asciiTheme="majorBidi" w:hAnsiTheme="majorBidi" w:cstheme="majorBidi"/>
          </w:rPr>
          <w:delText>contained d</w:delText>
        </w:r>
      </w:del>
      <w:r>
        <w:rPr>
          <w:rFonts w:asciiTheme="majorBidi" w:hAnsiTheme="majorBidi" w:cstheme="majorBidi"/>
        </w:rPr>
        <w:t>iffere</w:t>
      </w:r>
      <w:del w:id="246" w:author="Irina" w:date="2021-06-01T15:44:00Z">
        <w:r w:rsidDel="00EE5649">
          <w:rPr>
            <w:rFonts w:asciiTheme="majorBidi" w:hAnsiTheme="majorBidi" w:cstheme="majorBidi"/>
          </w:rPr>
          <w:delText>nces</w:delText>
        </w:r>
      </w:del>
      <w:ins w:id="247" w:author="Irina" w:date="2021-06-01T15:44:00Z">
        <w:r w:rsidR="00EE5649">
          <w:rPr>
            <w:rFonts w:asciiTheme="majorBidi" w:hAnsiTheme="majorBidi" w:cstheme="majorBidi"/>
          </w:rPr>
          <w:t xml:space="preserve">d in places from </w:t>
        </w:r>
      </w:ins>
      <w:ins w:id="248" w:author="Irina" w:date="2021-06-01T15:45:00Z">
        <w:r w:rsidR="00F27F1B">
          <w:rPr>
            <w:rFonts w:asciiTheme="majorBidi" w:hAnsiTheme="majorBidi" w:cstheme="majorBidi"/>
          </w:rPr>
          <w:t xml:space="preserve">that </w:t>
        </w:r>
      </w:ins>
      <w:del w:id="249" w:author="Irina" w:date="2021-06-01T15:45:00Z">
        <w:r w:rsidDel="00F27F1B">
          <w:rPr>
            <w:rFonts w:asciiTheme="majorBidi" w:hAnsiTheme="majorBidi" w:cstheme="majorBidi"/>
          </w:rPr>
          <w:delText xml:space="preserve"> from the text </w:delText>
        </w:r>
      </w:del>
      <w:r>
        <w:rPr>
          <w:rFonts w:asciiTheme="majorBidi" w:hAnsiTheme="majorBidi" w:cstheme="majorBidi"/>
        </w:rPr>
        <w:t xml:space="preserve">of the MT. </w:t>
      </w:r>
      <w:del w:id="250" w:author="Irina" w:date="2021-06-01T15:45:00Z">
        <w:r w:rsidDel="00F27F1B">
          <w:rPr>
            <w:rFonts w:asciiTheme="majorBidi" w:hAnsiTheme="majorBidi" w:cstheme="majorBidi"/>
          </w:rPr>
          <w:delText>Moreover</w:delText>
        </w:r>
      </w:del>
      <w:ins w:id="251" w:author="Irina" w:date="2021-06-01T15:45:00Z">
        <w:r w:rsidR="00F27F1B">
          <w:rPr>
            <w:rFonts w:asciiTheme="majorBidi" w:hAnsiTheme="majorBidi" w:cstheme="majorBidi"/>
          </w:rPr>
          <w:t>In addition</w:t>
        </w:r>
      </w:ins>
      <w:r>
        <w:rPr>
          <w:rFonts w:asciiTheme="majorBidi" w:hAnsiTheme="majorBidi" w:cstheme="majorBidi"/>
        </w:rPr>
        <w:t xml:space="preserve">, Innocent Himbaza posits that some readings of LXX and Peshitta reflect early interpretations of the Decalogue.  The Decalogue </w:t>
      </w:r>
      <w:del w:id="252" w:author="Irina" w:date="2021-06-01T15:46:00Z">
        <w:r w:rsidDel="00F27F1B">
          <w:rPr>
            <w:rFonts w:asciiTheme="majorBidi" w:hAnsiTheme="majorBidi" w:cstheme="majorBidi"/>
          </w:rPr>
          <w:delText xml:space="preserve">is </w:delText>
        </w:r>
      </w:del>
      <w:ins w:id="253" w:author="Irina" w:date="2021-06-01T15:46:00Z">
        <w:r w:rsidR="00F27F1B">
          <w:rPr>
            <w:rFonts w:asciiTheme="majorBidi" w:hAnsiTheme="majorBidi" w:cstheme="majorBidi"/>
          </w:rPr>
          <w:t>can</w:t>
        </w:r>
        <w:r w:rsidR="00F27F1B">
          <w:rPr>
            <w:rFonts w:asciiTheme="majorBidi" w:hAnsiTheme="majorBidi" w:cstheme="majorBidi"/>
          </w:rPr>
          <w:t xml:space="preserve"> </w:t>
        </w:r>
      </w:ins>
      <w:r>
        <w:rPr>
          <w:rFonts w:asciiTheme="majorBidi" w:hAnsiTheme="majorBidi" w:cstheme="majorBidi"/>
        </w:rPr>
        <w:t xml:space="preserve">also </w:t>
      </w:r>
      <w:ins w:id="254" w:author="Irina" w:date="2021-06-01T15:46:00Z">
        <w:r w:rsidR="00F27F1B">
          <w:rPr>
            <w:rFonts w:asciiTheme="majorBidi" w:hAnsiTheme="majorBidi" w:cstheme="majorBidi"/>
          </w:rPr>
          <w:t xml:space="preserve">be </w:t>
        </w:r>
      </w:ins>
      <w:r>
        <w:rPr>
          <w:rFonts w:asciiTheme="majorBidi" w:hAnsiTheme="majorBidi" w:cstheme="majorBidi"/>
        </w:rPr>
        <w:t xml:space="preserve">found in </w:t>
      </w:r>
      <w:ins w:id="255" w:author="Irina" w:date="2021-06-01T15:46:00Z">
        <w:r w:rsidR="00F27F1B">
          <w:rPr>
            <w:rFonts w:asciiTheme="majorBidi" w:hAnsiTheme="majorBidi" w:cstheme="majorBidi"/>
          </w:rPr>
          <w:t xml:space="preserve">the </w:t>
        </w:r>
      </w:ins>
      <w:r>
        <w:rPr>
          <w:rFonts w:asciiTheme="majorBidi" w:hAnsiTheme="majorBidi" w:cstheme="majorBidi"/>
        </w:rPr>
        <w:t xml:space="preserve">Nash </w:t>
      </w:r>
      <w:del w:id="256" w:author="Irina" w:date="2021-06-01T15:46:00Z">
        <w:r w:rsidDel="00F27F1B">
          <w:rPr>
            <w:rFonts w:asciiTheme="majorBidi" w:hAnsiTheme="majorBidi" w:cstheme="majorBidi"/>
          </w:rPr>
          <w:delText xml:space="preserve">papyrus </w:delText>
        </w:r>
      </w:del>
      <w:ins w:id="257" w:author="Irina" w:date="2021-06-01T15:46:00Z">
        <w:r w:rsidR="00F27F1B">
          <w:rPr>
            <w:rFonts w:asciiTheme="majorBidi" w:hAnsiTheme="majorBidi" w:cstheme="majorBidi"/>
          </w:rPr>
          <w:t>P</w:t>
        </w:r>
        <w:r w:rsidR="00F27F1B">
          <w:rPr>
            <w:rFonts w:asciiTheme="majorBidi" w:hAnsiTheme="majorBidi" w:cstheme="majorBidi"/>
          </w:rPr>
          <w:t xml:space="preserve">apyrus </w:t>
        </w:r>
      </w:ins>
      <w:del w:id="258" w:author="Irina" w:date="2021-06-01T15:46:00Z">
        <w:r w:rsidDel="00F27F1B">
          <w:rPr>
            <w:rFonts w:asciiTheme="majorBidi" w:hAnsiTheme="majorBidi" w:cstheme="majorBidi"/>
          </w:rPr>
          <w:delText xml:space="preserve">from </w:delText>
        </w:r>
      </w:del>
      <w:ins w:id="259" w:author="Irina" w:date="2021-06-01T15:46:00Z">
        <w:r w:rsidR="00F27F1B">
          <w:rPr>
            <w:rFonts w:asciiTheme="majorBidi" w:hAnsiTheme="majorBidi" w:cstheme="majorBidi"/>
          </w:rPr>
          <w:t>of</w:t>
        </w:r>
        <w:r w:rsidR="00F27F1B">
          <w:rPr>
            <w:rFonts w:asciiTheme="majorBidi" w:hAnsiTheme="majorBidi" w:cstheme="majorBidi"/>
          </w:rPr>
          <w:t xml:space="preserve"> </w:t>
        </w:r>
      </w:ins>
      <w:r>
        <w:rPr>
          <w:rFonts w:asciiTheme="majorBidi" w:hAnsiTheme="majorBidi" w:cstheme="majorBidi"/>
        </w:rPr>
        <w:t xml:space="preserve">the </w:t>
      </w:r>
      <w:r w:rsidRPr="002721D7">
        <w:rPr>
          <w:rFonts w:asciiTheme="majorBidi" w:hAnsiTheme="majorBidi" w:cstheme="majorBidi"/>
        </w:rPr>
        <w:t xml:space="preserve">second or the first century BCE (Albright 1937, 149), </w:t>
      </w:r>
      <w:del w:id="260" w:author="Irina" w:date="2021-06-01T15:46:00Z">
        <w:r w:rsidDel="00F27F1B">
          <w:rPr>
            <w:rFonts w:asciiTheme="majorBidi" w:hAnsiTheme="majorBidi" w:cstheme="majorBidi"/>
          </w:rPr>
          <w:delText xml:space="preserve">which </w:delText>
        </w:r>
      </w:del>
      <w:ins w:id="261" w:author="Irina" w:date="2021-06-01T15:46:00Z">
        <w:r w:rsidR="00F27F1B">
          <w:rPr>
            <w:rFonts w:asciiTheme="majorBidi" w:hAnsiTheme="majorBidi" w:cstheme="majorBidi"/>
          </w:rPr>
          <w:t>wh</w:t>
        </w:r>
      </w:ins>
      <w:ins w:id="262" w:author="Irina" w:date="2021-06-01T15:47:00Z">
        <w:r w:rsidR="00F27F1B">
          <w:rPr>
            <w:rFonts w:asciiTheme="majorBidi" w:hAnsiTheme="majorBidi" w:cstheme="majorBidi"/>
          </w:rPr>
          <w:t>ich</w:t>
        </w:r>
      </w:ins>
      <w:ins w:id="263" w:author="Irina" w:date="2021-06-01T15:46:00Z">
        <w:r w:rsidR="00F27F1B">
          <w:rPr>
            <w:rFonts w:asciiTheme="majorBidi" w:hAnsiTheme="majorBidi" w:cstheme="majorBidi"/>
          </w:rPr>
          <w:t xml:space="preserve"> </w:t>
        </w:r>
      </w:ins>
      <w:r>
        <w:rPr>
          <w:rFonts w:asciiTheme="majorBidi" w:hAnsiTheme="majorBidi" w:cstheme="majorBidi"/>
        </w:rPr>
        <w:t xml:space="preserve">is close to </w:t>
      </w:r>
      <w:del w:id="264" w:author="Irina" w:date="2021-06-01T15:47:00Z">
        <w:r w:rsidDel="00F27F1B">
          <w:rPr>
            <w:rFonts w:asciiTheme="majorBidi" w:hAnsiTheme="majorBidi" w:cstheme="majorBidi"/>
          </w:rPr>
          <w:delText>the text of</w:delText>
        </w:r>
      </w:del>
      <w:r>
        <w:rPr>
          <w:rFonts w:asciiTheme="majorBidi" w:hAnsiTheme="majorBidi" w:cstheme="majorBidi"/>
        </w:rPr>
        <w:t xml:space="preserve"> LXX</w:t>
      </w:r>
      <w:r>
        <w:rPr>
          <w:rFonts w:asciiTheme="majorBidi" w:hAnsiTheme="majorBidi" w:cstheme="majorBidi"/>
          <w:vertAlign w:val="superscript"/>
        </w:rPr>
        <w:t>B</w:t>
      </w:r>
      <w:r>
        <w:rPr>
          <w:rFonts w:asciiTheme="majorBidi" w:hAnsiTheme="majorBidi" w:cstheme="majorBidi"/>
        </w:rPr>
        <w:t xml:space="preserve"> in </w:t>
      </w:r>
      <w:ins w:id="265" w:author="Irina" w:date="2021-06-01T15:47:00Z">
        <w:r w:rsidR="00F27F1B">
          <w:rPr>
            <w:rFonts w:asciiTheme="majorBidi" w:hAnsiTheme="majorBidi" w:cstheme="majorBidi"/>
          </w:rPr>
          <w:t xml:space="preserve">terms of </w:t>
        </w:r>
      </w:ins>
      <w:r>
        <w:rPr>
          <w:rFonts w:asciiTheme="majorBidi" w:hAnsiTheme="majorBidi" w:cstheme="majorBidi"/>
        </w:rPr>
        <w:t xml:space="preserve">its textual affiliation (Jastram, THB 2.2.5.2). It is also documented in </w:t>
      </w:r>
      <w:ins w:id="266" w:author="Irina" w:date="2021-06-01T15:48:00Z">
        <w:r w:rsidR="00F27F1B">
          <w:rPr>
            <w:rFonts w:asciiTheme="majorBidi" w:hAnsiTheme="majorBidi" w:cstheme="majorBidi"/>
          </w:rPr>
          <w:t>second</w:t>
        </w:r>
        <w:r w:rsidR="00F27F1B">
          <w:rPr>
            <w:rFonts w:asciiTheme="majorBidi" w:hAnsiTheme="majorBidi" w:cstheme="majorBidi"/>
          </w:rPr>
          <w:t>-</w:t>
        </w:r>
        <w:r w:rsidR="00F27F1B">
          <w:rPr>
            <w:rFonts w:asciiTheme="majorBidi" w:hAnsiTheme="majorBidi" w:cstheme="majorBidi"/>
          </w:rPr>
          <w:t xml:space="preserve"> and first</w:t>
        </w:r>
        <w:r w:rsidR="00F27F1B">
          <w:rPr>
            <w:rFonts w:asciiTheme="majorBidi" w:hAnsiTheme="majorBidi" w:cstheme="majorBidi"/>
          </w:rPr>
          <w:t>-</w:t>
        </w:r>
        <w:r w:rsidR="00F27F1B">
          <w:rPr>
            <w:rFonts w:asciiTheme="majorBidi" w:hAnsiTheme="majorBidi" w:cstheme="majorBidi"/>
          </w:rPr>
          <w:t>century</w:t>
        </w:r>
        <w:r w:rsidR="00F27F1B">
          <w:rPr>
            <w:rFonts w:asciiTheme="majorBidi" w:hAnsiTheme="majorBidi" w:cstheme="majorBidi"/>
          </w:rPr>
          <w:t>-</w:t>
        </w:r>
        <w:r w:rsidR="00F27F1B">
          <w:rPr>
            <w:rFonts w:asciiTheme="majorBidi" w:hAnsiTheme="majorBidi" w:cstheme="majorBidi"/>
          </w:rPr>
          <w:t xml:space="preserve">BCE </w:t>
        </w:r>
      </w:ins>
      <w:r>
        <w:rPr>
          <w:rFonts w:asciiTheme="majorBidi" w:hAnsiTheme="majorBidi" w:cstheme="majorBidi"/>
        </w:rPr>
        <w:t xml:space="preserve">phylacteries and mezuzoth </w:t>
      </w:r>
      <w:del w:id="267" w:author="Irina" w:date="2021-06-01T15:47:00Z">
        <w:r w:rsidDel="00F27F1B">
          <w:rPr>
            <w:rFonts w:asciiTheme="majorBidi" w:hAnsiTheme="majorBidi" w:cstheme="majorBidi"/>
          </w:rPr>
          <w:delText xml:space="preserve">from </w:delText>
        </w:r>
      </w:del>
      <w:del w:id="268" w:author="Irina" w:date="2021-06-01T15:48:00Z">
        <w:r w:rsidDel="00F27F1B">
          <w:rPr>
            <w:rFonts w:asciiTheme="majorBidi" w:hAnsiTheme="majorBidi" w:cstheme="majorBidi"/>
          </w:rPr>
          <w:delText xml:space="preserve">the second and </w:delText>
        </w:r>
      </w:del>
      <w:del w:id="269" w:author="Irina" w:date="2021-06-01T15:47:00Z">
        <w:r w:rsidDel="00F27F1B">
          <w:rPr>
            <w:rFonts w:asciiTheme="majorBidi" w:hAnsiTheme="majorBidi" w:cstheme="majorBidi"/>
          </w:rPr>
          <w:delText xml:space="preserve">the </w:delText>
        </w:r>
      </w:del>
      <w:del w:id="270" w:author="Irina" w:date="2021-06-01T15:48:00Z">
        <w:r w:rsidDel="00F27F1B">
          <w:rPr>
            <w:rFonts w:asciiTheme="majorBidi" w:hAnsiTheme="majorBidi" w:cstheme="majorBidi"/>
          </w:rPr>
          <w:delText xml:space="preserve">first century BCE </w:delText>
        </w:r>
      </w:del>
      <w:r>
        <w:rPr>
          <w:rFonts w:asciiTheme="majorBidi" w:hAnsiTheme="majorBidi" w:cstheme="majorBidi"/>
        </w:rPr>
        <w:t xml:space="preserve">discovered in the Judean Desert. Tov </w:t>
      </w:r>
      <w:del w:id="271" w:author="Irina" w:date="2021-06-01T15:48:00Z">
        <w:r w:rsidDel="00F27F1B">
          <w:rPr>
            <w:rFonts w:asciiTheme="majorBidi" w:hAnsiTheme="majorBidi" w:cstheme="majorBidi"/>
          </w:rPr>
          <w:delText xml:space="preserve">stresses </w:delText>
        </w:r>
      </w:del>
      <w:ins w:id="272" w:author="Irina" w:date="2021-06-01T15:48:00Z">
        <w:r w:rsidR="00F27F1B">
          <w:rPr>
            <w:rFonts w:asciiTheme="majorBidi" w:hAnsiTheme="majorBidi" w:cstheme="majorBidi"/>
          </w:rPr>
          <w:t>notes</w:t>
        </w:r>
        <w:r w:rsidR="00F27F1B">
          <w:rPr>
            <w:rFonts w:asciiTheme="majorBidi" w:hAnsiTheme="majorBidi" w:cstheme="majorBidi"/>
          </w:rPr>
          <w:t xml:space="preserve"> </w:t>
        </w:r>
      </w:ins>
      <w:r>
        <w:rPr>
          <w:rFonts w:asciiTheme="majorBidi" w:hAnsiTheme="majorBidi" w:cstheme="majorBidi"/>
        </w:rPr>
        <w:t xml:space="preserve">that the phylacteries and mezuzoth </w:t>
      </w:r>
      <w:del w:id="273" w:author="Irina" w:date="2021-06-01T15:48:00Z">
        <w:r w:rsidDel="00F27F1B">
          <w:rPr>
            <w:rFonts w:asciiTheme="majorBidi" w:hAnsiTheme="majorBidi" w:cstheme="majorBidi"/>
          </w:rPr>
          <w:delText xml:space="preserve">could </w:delText>
        </w:r>
      </w:del>
      <w:ins w:id="274" w:author="Irina" w:date="2021-06-01T15:48:00Z">
        <w:r w:rsidR="00F27F1B">
          <w:rPr>
            <w:rFonts w:asciiTheme="majorBidi" w:hAnsiTheme="majorBidi" w:cstheme="majorBidi"/>
          </w:rPr>
          <w:t>may have</w:t>
        </w:r>
        <w:r w:rsidR="00F27F1B">
          <w:rPr>
            <w:rFonts w:asciiTheme="majorBidi" w:hAnsiTheme="majorBidi" w:cstheme="majorBidi"/>
          </w:rPr>
          <w:t xml:space="preserve"> </w:t>
        </w:r>
      </w:ins>
      <w:r>
        <w:rPr>
          <w:rFonts w:asciiTheme="majorBidi" w:hAnsiTheme="majorBidi" w:cstheme="majorBidi"/>
        </w:rPr>
        <w:t>be</w:t>
      </w:r>
      <w:del w:id="275" w:author="Irina" w:date="2021-06-01T15:49:00Z">
        <w:r w:rsidDel="00F27F1B">
          <w:rPr>
            <w:rFonts w:asciiTheme="majorBidi" w:hAnsiTheme="majorBidi" w:cstheme="majorBidi"/>
          </w:rPr>
          <w:delText xml:space="preserve"> </w:delText>
        </w:r>
      </w:del>
      <w:ins w:id="276" w:author="Irina" w:date="2021-06-01T15:48:00Z">
        <w:r w:rsidR="00F27F1B">
          <w:rPr>
            <w:rFonts w:asciiTheme="majorBidi" w:hAnsiTheme="majorBidi" w:cstheme="majorBidi"/>
          </w:rPr>
          <w:t>en</w:t>
        </w:r>
      </w:ins>
      <w:ins w:id="277" w:author="Irina" w:date="2021-06-01T15:49:00Z">
        <w:r w:rsidR="00F27F1B">
          <w:rPr>
            <w:rFonts w:asciiTheme="majorBidi" w:hAnsiTheme="majorBidi" w:cstheme="majorBidi"/>
          </w:rPr>
          <w:t xml:space="preserve"> </w:t>
        </w:r>
      </w:ins>
      <w:r>
        <w:rPr>
          <w:rFonts w:asciiTheme="majorBidi" w:hAnsiTheme="majorBidi" w:cstheme="majorBidi"/>
        </w:rPr>
        <w:t xml:space="preserve">written from memory, as </w:t>
      </w:r>
      <w:del w:id="278" w:author="Irina" w:date="2021-06-01T15:49:00Z">
        <w:r w:rsidDel="00F27F1B">
          <w:rPr>
            <w:rFonts w:asciiTheme="majorBidi" w:hAnsiTheme="majorBidi" w:cstheme="majorBidi"/>
          </w:rPr>
          <w:delText xml:space="preserve">stated by </w:delText>
        </w:r>
      </w:del>
      <w:r w:rsidRPr="0053715B">
        <w:rPr>
          <w:rFonts w:asciiTheme="majorBidi" w:hAnsiTheme="majorBidi" w:cstheme="majorBidi"/>
          <w:i/>
          <w:iCs/>
        </w:rPr>
        <w:t>b. Meg.</w:t>
      </w:r>
      <w:r>
        <w:rPr>
          <w:rFonts w:asciiTheme="majorBidi" w:hAnsiTheme="majorBidi" w:cstheme="majorBidi"/>
        </w:rPr>
        <w:t xml:space="preserve"> (18b)</w:t>
      </w:r>
      <w:ins w:id="279" w:author="Irina" w:date="2021-06-01T15:49:00Z">
        <w:r w:rsidR="00F27F1B" w:rsidRPr="00F27F1B">
          <w:rPr>
            <w:rFonts w:asciiTheme="majorBidi" w:hAnsiTheme="majorBidi" w:cstheme="majorBidi"/>
          </w:rPr>
          <w:t xml:space="preserve"> </w:t>
        </w:r>
        <w:r w:rsidR="00F27F1B">
          <w:rPr>
            <w:rFonts w:asciiTheme="majorBidi" w:hAnsiTheme="majorBidi" w:cstheme="majorBidi"/>
          </w:rPr>
          <w:t>state</w:t>
        </w:r>
        <w:r w:rsidR="00F27F1B">
          <w:rPr>
            <w:rFonts w:asciiTheme="majorBidi" w:hAnsiTheme="majorBidi" w:cstheme="majorBidi"/>
          </w:rPr>
          <w:t>s</w:t>
        </w:r>
      </w:ins>
      <w:r>
        <w:rPr>
          <w:rFonts w:asciiTheme="majorBidi" w:hAnsiTheme="majorBidi" w:cstheme="majorBidi"/>
        </w:rPr>
        <w:t xml:space="preserve">. </w:t>
      </w:r>
      <w:commentRangeStart w:id="280"/>
      <w:r>
        <w:rPr>
          <w:rFonts w:asciiTheme="majorBidi" w:hAnsiTheme="majorBidi" w:cstheme="majorBidi"/>
        </w:rPr>
        <w:t>Therefore, they can only be limited materials for the text criticism of the scriptural Decalogue.</w:t>
      </w:r>
      <w:commentRangeEnd w:id="280"/>
      <w:r w:rsidR="00F27F1B">
        <w:rPr>
          <w:rStyle w:val="CommentReference"/>
        </w:rPr>
        <w:commentReference w:id="280"/>
      </w:r>
      <w:r>
        <w:rPr>
          <w:rFonts w:asciiTheme="majorBidi" w:hAnsiTheme="majorBidi" w:cstheme="majorBidi"/>
        </w:rPr>
        <w:t xml:space="preserve"> </w:t>
      </w:r>
      <w:del w:id="281" w:author="Irina" w:date="2021-06-01T15:51:00Z">
        <w:r w:rsidDel="00247CA4">
          <w:rPr>
            <w:rFonts w:asciiTheme="majorBidi" w:hAnsiTheme="majorBidi" w:cstheme="majorBidi"/>
          </w:rPr>
          <w:delText>However</w:delText>
        </w:r>
      </w:del>
      <w:ins w:id="282" w:author="Irina" w:date="2021-06-01T15:51:00Z">
        <w:r w:rsidR="00247CA4">
          <w:rPr>
            <w:rFonts w:asciiTheme="majorBidi" w:hAnsiTheme="majorBidi" w:cstheme="majorBidi"/>
          </w:rPr>
          <w:t>Non</w:t>
        </w:r>
      </w:ins>
      <w:ins w:id="283" w:author="Irina" w:date="2021-06-01T15:52:00Z">
        <w:r w:rsidR="00247CA4">
          <w:rPr>
            <w:rFonts w:asciiTheme="majorBidi" w:hAnsiTheme="majorBidi" w:cstheme="majorBidi"/>
          </w:rPr>
          <w:t>etheless</w:t>
        </w:r>
      </w:ins>
      <w:r>
        <w:rPr>
          <w:rFonts w:asciiTheme="majorBidi" w:hAnsiTheme="majorBidi" w:cstheme="majorBidi"/>
        </w:rPr>
        <w:t xml:space="preserve">, they </w:t>
      </w:r>
      <w:del w:id="284" w:author="Irina" w:date="2021-06-01T15:52:00Z">
        <w:r w:rsidDel="00247CA4">
          <w:rPr>
            <w:rFonts w:asciiTheme="majorBidi" w:hAnsiTheme="majorBidi" w:cstheme="majorBidi"/>
          </w:rPr>
          <w:delText xml:space="preserve">yet </w:delText>
        </w:r>
      </w:del>
      <w:ins w:id="285" w:author="Irina" w:date="2021-06-01T15:52:00Z">
        <w:r w:rsidR="00247CA4">
          <w:rPr>
            <w:rFonts w:asciiTheme="majorBidi" w:hAnsiTheme="majorBidi" w:cstheme="majorBidi"/>
          </w:rPr>
          <w:t>do</w:t>
        </w:r>
        <w:r w:rsidR="00247CA4">
          <w:rPr>
            <w:rFonts w:asciiTheme="majorBidi" w:hAnsiTheme="majorBidi" w:cstheme="majorBidi"/>
          </w:rPr>
          <w:t xml:space="preserve"> </w:t>
        </w:r>
      </w:ins>
      <w:r>
        <w:rPr>
          <w:rFonts w:asciiTheme="majorBidi" w:hAnsiTheme="majorBidi" w:cstheme="majorBidi"/>
        </w:rPr>
        <w:t xml:space="preserve">provide evidence </w:t>
      </w:r>
      <w:del w:id="286" w:author="Irina" w:date="2021-06-01T15:52:00Z">
        <w:r w:rsidDel="00247CA4">
          <w:rPr>
            <w:rFonts w:asciiTheme="majorBidi" w:hAnsiTheme="majorBidi" w:cstheme="majorBidi"/>
          </w:rPr>
          <w:delText xml:space="preserve">for </w:delText>
        </w:r>
      </w:del>
      <w:ins w:id="287" w:author="Irina" w:date="2021-06-01T15:52:00Z">
        <w:r w:rsidR="00247CA4">
          <w:rPr>
            <w:rFonts w:asciiTheme="majorBidi" w:hAnsiTheme="majorBidi" w:cstheme="majorBidi"/>
          </w:rPr>
          <w:t>of</w:t>
        </w:r>
        <w:r w:rsidR="00247CA4">
          <w:rPr>
            <w:rFonts w:asciiTheme="majorBidi" w:hAnsiTheme="majorBidi" w:cstheme="majorBidi"/>
          </w:rPr>
          <w:t xml:space="preserve"> </w:t>
        </w:r>
      </w:ins>
      <w:r>
        <w:rPr>
          <w:rFonts w:asciiTheme="majorBidi" w:hAnsiTheme="majorBidi" w:cstheme="majorBidi"/>
        </w:rPr>
        <w:t xml:space="preserve">its reception and </w:t>
      </w:r>
      <w:del w:id="288" w:author="Irina" w:date="2021-06-01T15:52:00Z">
        <w:r w:rsidDel="00247CA4">
          <w:rPr>
            <w:rFonts w:asciiTheme="majorBidi" w:hAnsiTheme="majorBidi" w:cstheme="majorBidi"/>
          </w:rPr>
          <w:delText xml:space="preserve">the </w:delText>
        </w:r>
      </w:del>
      <w:r>
        <w:rPr>
          <w:rFonts w:asciiTheme="majorBidi" w:hAnsiTheme="majorBidi" w:cstheme="majorBidi"/>
        </w:rPr>
        <w:t xml:space="preserve">wide circulation in the late Second Temple </w:t>
      </w:r>
      <w:del w:id="289" w:author="Irina" w:date="2021-06-01T15:52:00Z">
        <w:r w:rsidDel="00247CA4">
          <w:rPr>
            <w:rFonts w:asciiTheme="majorBidi" w:hAnsiTheme="majorBidi" w:cstheme="majorBidi"/>
          </w:rPr>
          <w:delText>period</w:delText>
        </w:r>
      </w:del>
      <w:ins w:id="290" w:author="Irina" w:date="2021-06-01T15:52:00Z">
        <w:r w:rsidR="00247CA4">
          <w:rPr>
            <w:rFonts w:asciiTheme="majorBidi" w:hAnsiTheme="majorBidi" w:cstheme="majorBidi"/>
          </w:rPr>
          <w:t>P</w:t>
        </w:r>
        <w:r w:rsidR="00247CA4">
          <w:rPr>
            <w:rFonts w:asciiTheme="majorBidi" w:hAnsiTheme="majorBidi" w:cstheme="majorBidi"/>
          </w:rPr>
          <w:t>eriod</w:t>
        </w:r>
      </w:ins>
      <w:r>
        <w:rPr>
          <w:rFonts w:asciiTheme="majorBidi" w:hAnsiTheme="majorBidi" w:cstheme="majorBidi"/>
        </w:rPr>
        <w:t xml:space="preserve">. </w:t>
      </w:r>
    </w:p>
    <w:p w14:paraId="5A747F25" w14:textId="77777777" w:rsidR="007E581E" w:rsidRDefault="007E581E" w:rsidP="007E581E">
      <w:pPr>
        <w:bidi w:val="0"/>
        <w:spacing w:line="360" w:lineRule="auto"/>
        <w:jc w:val="both"/>
        <w:rPr>
          <w:rFonts w:asciiTheme="majorBidi" w:hAnsiTheme="majorBidi" w:cstheme="majorBidi"/>
        </w:rPr>
      </w:pPr>
    </w:p>
    <w:p w14:paraId="423E9864" w14:textId="117F35BC" w:rsidR="007E581E" w:rsidRPr="006A6EED" w:rsidRDefault="007E581E" w:rsidP="007E581E">
      <w:pPr>
        <w:bidi w:val="0"/>
        <w:spacing w:line="360" w:lineRule="auto"/>
        <w:jc w:val="both"/>
        <w:rPr>
          <w:rFonts w:asciiTheme="majorBidi" w:hAnsiTheme="majorBidi" w:cstheme="majorBidi"/>
        </w:rPr>
      </w:pPr>
      <w:r>
        <w:rPr>
          <w:rFonts w:asciiTheme="majorBidi" w:hAnsiTheme="majorBidi" w:cstheme="majorBidi"/>
        </w:rPr>
        <w:t>The</w:t>
      </w:r>
      <w:r w:rsidRPr="006A6EED">
        <w:rPr>
          <w:rFonts w:asciiTheme="majorBidi" w:hAnsiTheme="majorBidi" w:cstheme="majorBidi"/>
        </w:rPr>
        <w:t xml:space="preserve"> findings </w:t>
      </w:r>
      <w:r>
        <w:rPr>
          <w:rFonts w:asciiTheme="majorBidi" w:hAnsiTheme="majorBidi" w:cstheme="majorBidi"/>
        </w:rPr>
        <w:t xml:space="preserve">presented today are in line with </w:t>
      </w:r>
      <w:r w:rsidRPr="006A6EED">
        <w:rPr>
          <w:rFonts w:asciiTheme="majorBidi" w:hAnsiTheme="majorBidi" w:cstheme="majorBidi"/>
        </w:rPr>
        <w:t xml:space="preserve">the textual plurality and fluidity of scriptural texts in the late Second Temple </w:t>
      </w:r>
      <w:del w:id="291" w:author="Irina" w:date="2021-06-01T15:52:00Z">
        <w:r w:rsidRPr="006A6EED" w:rsidDel="00247CA4">
          <w:rPr>
            <w:rFonts w:asciiTheme="majorBidi" w:hAnsiTheme="majorBidi" w:cstheme="majorBidi"/>
          </w:rPr>
          <w:delText xml:space="preserve">period </w:delText>
        </w:r>
      </w:del>
      <w:ins w:id="292" w:author="Irina" w:date="2021-06-01T15:52:00Z">
        <w:r w:rsidR="00247CA4">
          <w:rPr>
            <w:rFonts w:asciiTheme="majorBidi" w:hAnsiTheme="majorBidi" w:cstheme="majorBidi"/>
          </w:rPr>
          <w:t>P</w:t>
        </w:r>
        <w:r w:rsidR="00247CA4" w:rsidRPr="006A6EED">
          <w:rPr>
            <w:rFonts w:asciiTheme="majorBidi" w:hAnsiTheme="majorBidi" w:cstheme="majorBidi"/>
          </w:rPr>
          <w:t xml:space="preserve">eriod </w:t>
        </w:r>
      </w:ins>
      <w:r w:rsidRPr="006A6EED">
        <w:rPr>
          <w:rFonts w:asciiTheme="majorBidi" w:hAnsiTheme="majorBidi" w:cstheme="majorBidi"/>
        </w:rPr>
        <w:t>in general, and the Decalogu</w:t>
      </w:r>
      <w:r>
        <w:rPr>
          <w:rFonts w:asciiTheme="majorBidi" w:hAnsiTheme="majorBidi" w:cstheme="majorBidi"/>
        </w:rPr>
        <w:t xml:space="preserve">e in particular. </w:t>
      </w:r>
      <w:ins w:id="293" w:author="Irina" w:date="2021-06-01T15:52:00Z">
        <w:r w:rsidR="00247CA4">
          <w:rPr>
            <w:rFonts w:asciiTheme="majorBidi" w:hAnsiTheme="majorBidi" w:cstheme="majorBidi"/>
          </w:rPr>
          <w:t>I</w:t>
        </w:r>
        <w:r w:rsidR="00247CA4">
          <w:rPr>
            <w:rFonts w:asciiTheme="majorBidi" w:hAnsiTheme="majorBidi" w:cstheme="majorBidi"/>
          </w:rPr>
          <w:t xml:space="preserve">n </w:t>
        </w:r>
        <w:r w:rsidR="00247CA4">
          <w:rPr>
            <w:rFonts w:asciiTheme="majorBidi" w:hAnsiTheme="majorBidi" w:cstheme="majorBidi"/>
          </w:rPr>
          <w:t>antiquity</w:t>
        </w:r>
        <w:r w:rsidR="00247CA4">
          <w:rPr>
            <w:rFonts w:asciiTheme="majorBidi" w:hAnsiTheme="majorBidi" w:cstheme="majorBidi"/>
          </w:rPr>
          <w:t>, t</w:t>
        </w:r>
      </w:ins>
      <w:del w:id="294" w:author="Irina" w:date="2021-06-01T15:52:00Z">
        <w:r w:rsidDel="00247CA4">
          <w:rPr>
            <w:rFonts w:asciiTheme="majorBidi" w:hAnsiTheme="majorBidi" w:cstheme="majorBidi"/>
          </w:rPr>
          <w:delText>T</w:delText>
        </w:r>
      </w:del>
      <w:r>
        <w:rPr>
          <w:rFonts w:asciiTheme="majorBidi" w:hAnsiTheme="majorBidi" w:cstheme="majorBidi"/>
        </w:rPr>
        <w:t xml:space="preserve">he Decalogue lay at </w:t>
      </w:r>
      <w:r w:rsidRPr="006A6EED">
        <w:rPr>
          <w:rFonts w:asciiTheme="majorBidi" w:hAnsiTheme="majorBidi" w:cstheme="majorBidi"/>
        </w:rPr>
        <w:t xml:space="preserve">the </w:t>
      </w:r>
      <w:r>
        <w:rPr>
          <w:rFonts w:asciiTheme="majorBidi" w:hAnsiTheme="majorBidi" w:cstheme="majorBidi"/>
        </w:rPr>
        <w:t>core</w:t>
      </w:r>
      <w:r w:rsidRPr="006A6EED">
        <w:rPr>
          <w:rFonts w:asciiTheme="majorBidi" w:hAnsiTheme="majorBidi" w:cstheme="majorBidi"/>
        </w:rPr>
        <w:t xml:space="preserve"> of the Jewi</w:t>
      </w:r>
      <w:r>
        <w:rPr>
          <w:rFonts w:asciiTheme="majorBidi" w:hAnsiTheme="majorBidi" w:cstheme="majorBidi"/>
        </w:rPr>
        <w:t>sh legal tradition</w:t>
      </w:r>
      <w:ins w:id="295" w:author="Irina" w:date="2021-06-01T15:52:00Z">
        <w:r w:rsidR="00247CA4">
          <w:rPr>
            <w:rFonts w:asciiTheme="majorBidi" w:hAnsiTheme="majorBidi" w:cstheme="majorBidi"/>
          </w:rPr>
          <w:t>.</w:t>
        </w:r>
      </w:ins>
      <w:r>
        <w:rPr>
          <w:rFonts w:asciiTheme="majorBidi" w:hAnsiTheme="majorBidi" w:cstheme="majorBidi"/>
        </w:rPr>
        <w:t xml:space="preserve"> </w:t>
      </w:r>
      <w:del w:id="296" w:author="Irina" w:date="2021-06-01T15:52:00Z">
        <w:r w:rsidDel="00247CA4">
          <w:rPr>
            <w:rFonts w:asciiTheme="majorBidi" w:hAnsiTheme="majorBidi" w:cstheme="majorBidi"/>
          </w:rPr>
          <w:delText>in antiquity.</w:delText>
        </w:r>
      </w:del>
      <w:r>
        <w:rPr>
          <w:rFonts w:asciiTheme="majorBidi" w:hAnsiTheme="majorBidi" w:cstheme="majorBidi"/>
        </w:rPr>
        <w:t xml:space="preserve"> Its sheer importance </w:t>
      </w:r>
      <w:del w:id="297" w:author="Irina" w:date="2021-06-01T16:27:00Z">
        <w:r w:rsidDel="00655AD2">
          <w:rPr>
            <w:rFonts w:asciiTheme="majorBidi" w:hAnsiTheme="majorBidi" w:cstheme="majorBidi"/>
          </w:rPr>
          <w:delText xml:space="preserve">has </w:delText>
        </w:r>
      </w:del>
      <w:del w:id="298" w:author="Irina" w:date="2021-06-01T15:53:00Z">
        <w:r w:rsidDel="00247CA4">
          <w:rPr>
            <w:rFonts w:asciiTheme="majorBidi" w:hAnsiTheme="majorBidi" w:cstheme="majorBidi"/>
          </w:rPr>
          <w:delText xml:space="preserve">probably </w:delText>
        </w:r>
      </w:del>
      <w:ins w:id="299" w:author="Irina" w:date="2021-06-01T15:53:00Z">
        <w:r w:rsidR="00247CA4">
          <w:rPr>
            <w:rFonts w:asciiTheme="majorBidi" w:hAnsiTheme="majorBidi" w:cstheme="majorBidi"/>
          </w:rPr>
          <w:t>most likely</w:t>
        </w:r>
        <w:r w:rsidR="00247CA4">
          <w:rPr>
            <w:rFonts w:asciiTheme="majorBidi" w:hAnsiTheme="majorBidi" w:cstheme="majorBidi"/>
          </w:rPr>
          <w:t xml:space="preserve"> </w:t>
        </w:r>
      </w:ins>
      <w:r>
        <w:rPr>
          <w:rFonts w:asciiTheme="majorBidi" w:hAnsiTheme="majorBidi" w:cstheme="majorBidi"/>
        </w:rPr>
        <w:t xml:space="preserve">influenced its textual plurality and the proliferation of its interpretation. I have shown that </w:t>
      </w:r>
      <w:del w:id="300" w:author="Irina" w:date="2021-06-01T15:53:00Z">
        <w:r w:rsidRPr="006A6EED" w:rsidDel="00247CA4">
          <w:rPr>
            <w:rFonts w:asciiTheme="majorBidi" w:hAnsiTheme="majorBidi" w:cstheme="majorBidi"/>
          </w:rPr>
          <w:delText xml:space="preserve">a </w:delText>
        </w:r>
      </w:del>
      <w:r>
        <w:rPr>
          <w:rFonts w:asciiTheme="majorBidi" w:hAnsiTheme="majorBidi" w:cstheme="majorBidi"/>
        </w:rPr>
        <w:t>yet another</w:t>
      </w:r>
      <w:r w:rsidRPr="006A6EED">
        <w:rPr>
          <w:rFonts w:asciiTheme="majorBidi" w:hAnsiTheme="majorBidi" w:cstheme="majorBidi"/>
        </w:rPr>
        <w:t xml:space="preserve"> </w:t>
      </w:r>
      <w:r>
        <w:rPr>
          <w:rFonts w:asciiTheme="majorBidi" w:hAnsiTheme="majorBidi" w:cstheme="majorBidi"/>
        </w:rPr>
        <w:t xml:space="preserve">Jewish </w:t>
      </w:r>
      <w:r w:rsidRPr="006A6EED">
        <w:rPr>
          <w:rFonts w:asciiTheme="majorBidi" w:hAnsiTheme="majorBidi" w:cstheme="majorBidi"/>
        </w:rPr>
        <w:t>version of the Decalogue</w:t>
      </w:r>
      <w:r>
        <w:rPr>
          <w:rFonts w:asciiTheme="majorBidi" w:hAnsiTheme="majorBidi" w:cstheme="majorBidi"/>
        </w:rPr>
        <w:t xml:space="preserve"> </w:t>
      </w:r>
      <w:r w:rsidRPr="006A6EED">
        <w:rPr>
          <w:rFonts w:asciiTheme="majorBidi" w:hAnsiTheme="majorBidi" w:cstheme="majorBidi"/>
        </w:rPr>
        <w:t xml:space="preserve">apparently existed </w:t>
      </w:r>
      <w:r>
        <w:rPr>
          <w:rFonts w:asciiTheme="majorBidi" w:hAnsiTheme="majorBidi" w:cstheme="majorBidi"/>
        </w:rPr>
        <w:t>in the pre-Samaritan tradition</w:t>
      </w:r>
      <w:del w:id="301" w:author="Irina" w:date="2021-06-01T15:53:00Z">
        <w:r w:rsidDel="00247CA4">
          <w:rPr>
            <w:rFonts w:asciiTheme="majorBidi" w:hAnsiTheme="majorBidi" w:cstheme="majorBidi"/>
          </w:rPr>
          <w:delText>. This</w:delText>
        </w:r>
      </w:del>
      <w:ins w:id="302" w:author="Irina" w:date="2021-06-01T15:53:00Z">
        <w:r w:rsidR="00247CA4">
          <w:rPr>
            <w:rFonts w:asciiTheme="majorBidi" w:hAnsiTheme="majorBidi" w:cstheme="majorBidi"/>
          </w:rPr>
          <w:t>, one</w:t>
        </w:r>
      </w:ins>
      <w:r>
        <w:rPr>
          <w:rFonts w:asciiTheme="majorBidi" w:hAnsiTheme="majorBidi" w:cstheme="majorBidi"/>
        </w:rPr>
        <w:t xml:space="preserve"> </w:t>
      </w:r>
      <w:ins w:id="303" w:author="Irina" w:date="2021-06-01T15:54:00Z">
        <w:r w:rsidR="00247CA4">
          <w:rPr>
            <w:rFonts w:asciiTheme="majorBidi" w:hAnsiTheme="majorBidi" w:cstheme="majorBidi"/>
          </w:rPr>
          <w:t xml:space="preserve">that </w:t>
        </w:r>
      </w:ins>
      <w:del w:id="304" w:author="Irina" w:date="2021-06-01T15:54:00Z">
        <w:r w:rsidDel="00247CA4">
          <w:rPr>
            <w:rFonts w:asciiTheme="majorBidi" w:hAnsiTheme="majorBidi" w:cstheme="majorBidi"/>
          </w:rPr>
          <w:delText xml:space="preserve">version </w:delText>
        </w:r>
      </w:del>
      <w:r>
        <w:rPr>
          <w:rFonts w:asciiTheme="majorBidi" w:hAnsiTheme="majorBidi" w:cstheme="majorBidi"/>
        </w:rPr>
        <w:t>incorporate</w:t>
      </w:r>
      <w:del w:id="305" w:author="Irina" w:date="2021-06-01T15:54:00Z">
        <w:r w:rsidDel="00247CA4">
          <w:rPr>
            <w:rFonts w:asciiTheme="majorBidi" w:hAnsiTheme="majorBidi" w:cstheme="majorBidi"/>
          </w:rPr>
          <w:delText>s</w:delText>
        </w:r>
      </w:del>
      <w:ins w:id="306" w:author="Irina" w:date="2021-06-01T15:54:00Z">
        <w:r w:rsidR="00247CA4">
          <w:rPr>
            <w:rFonts w:asciiTheme="majorBidi" w:hAnsiTheme="majorBidi" w:cstheme="majorBidi"/>
          </w:rPr>
          <w:t>d</w:t>
        </w:r>
      </w:ins>
      <w:r>
        <w:rPr>
          <w:rFonts w:asciiTheme="majorBidi" w:hAnsiTheme="majorBidi" w:cstheme="majorBidi"/>
        </w:rPr>
        <w:t xml:space="preserve"> the </w:t>
      </w:r>
      <w:r w:rsidRPr="006A6EED">
        <w:rPr>
          <w:rFonts w:asciiTheme="majorBidi" w:hAnsiTheme="majorBidi" w:cstheme="majorBidi"/>
        </w:rPr>
        <w:t>Shechemist tradition</w:t>
      </w:r>
      <w:r>
        <w:rPr>
          <w:rFonts w:asciiTheme="majorBidi" w:hAnsiTheme="majorBidi" w:cstheme="majorBidi"/>
        </w:rPr>
        <w:t xml:space="preserve"> and existed alongside</w:t>
      </w:r>
      <w:del w:id="307" w:author="Irina" w:date="2021-06-01T16:27:00Z">
        <w:r w:rsidDel="00655AD2">
          <w:rPr>
            <w:rFonts w:asciiTheme="majorBidi" w:hAnsiTheme="majorBidi" w:cstheme="majorBidi"/>
          </w:rPr>
          <w:delText xml:space="preserve"> the</w:delText>
        </w:r>
      </w:del>
      <w:r>
        <w:rPr>
          <w:rFonts w:asciiTheme="majorBidi" w:hAnsiTheme="majorBidi" w:cstheme="majorBidi"/>
        </w:rPr>
        <w:t xml:space="preserve"> other versions. We </w:t>
      </w:r>
      <w:ins w:id="308" w:author="Irina" w:date="2021-06-01T15:54:00Z">
        <w:r w:rsidR="00247CA4">
          <w:rPr>
            <w:rFonts w:asciiTheme="majorBidi" w:hAnsiTheme="majorBidi" w:cstheme="majorBidi"/>
          </w:rPr>
          <w:t xml:space="preserve">must therefore </w:t>
        </w:r>
      </w:ins>
      <w:del w:id="309" w:author="Irina" w:date="2021-06-01T15:54:00Z">
        <w:r w:rsidDel="00247CA4">
          <w:rPr>
            <w:rFonts w:asciiTheme="majorBidi" w:hAnsiTheme="majorBidi" w:cstheme="majorBidi"/>
          </w:rPr>
          <w:delText xml:space="preserve">shall </w:delText>
        </w:r>
      </w:del>
      <w:r>
        <w:rPr>
          <w:rFonts w:asciiTheme="majorBidi" w:hAnsiTheme="majorBidi" w:cstheme="majorBidi"/>
        </w:rPr>
        <w:t>not assume</w:t>
      </w:r>
      <w:del w:id="310" w:author="Irina" w:date="2021-06-01T15:54:00Z">
        <w:r w:rsidDel="00247CA4">
          <w:rPr>
            <w:rFonts w:asciiTheme="majorBidi" w:hAnsiTheme="majorBidi" w:cstheme="majorBidi"/>
          </w:rPr>
          <w:delText>, therefore,</w:delText>
        </w:r>
      </w:del>
      <w:r>
        <w:rPr>
          <w:rFonts w:asciiTheme="majorBidi" w:hAnsiTheme="majorBidi" w:cstheme="majorBidi"/>
        </w:rPr>
        <w:t xml:space="preserve"> that there was one fixed Hebrew text of the Decalogue in the late Second Temple </w:t>
      </w:r>
      <w:del w:id="311" w:author="Irina" w:date="2021-06-01T15:54:00Z">
        <w:r w:rsidDel="00247CA4">
          <w:rPr>
            <w:rFonts w:asciiTheme="majorBidi" w:hAnsiTheme="majorBidi" w:cstheme="majorBidi"/>
          </w:rPr>
          <w:delText>period</w:delText>
        </w:r>
      </w:del>
      <w:ins w:id="312" w:author="Irina" w:date="2021-06-01T15:54:00Z">
        <w:r w:rsidR="00247CA4">
          <w:rPr>
            <w:rFonts w:asciiTheme="majorBidi" w:hAnsiTheme="majorBidi" w:cstheme="majorBidi"/>
          </w:rPr>
          <w:t>P</w:t>
        </w:r>
        <w:r w:rsidR="00247CA4">
          <w:rPr>
            <w:rFonts w:asciiTheme="majorBidi" w:hAnsiTheme="majorBidi" w:cstheme="majorBidi"/>
          </w:rPr>
          <w:t>eriod</w:t>
        </w:r>
      </w:ins>
      <w:r>
        <w:rPr>
          <w:rFonts w:asciiTheme="majorBidi" w:hAnsiTheme="majorBidi" w:cstheme="majorBidi"/>
        </w:rPr>
        <w:t xml:space="preserve">. </w:t>
      </w:r>
      <w:del w:id="313" w:author="Irina" w:date="2021-06-01T15:54:00Z">
        <w:r w:rsidDel="00247CA4">
          <w:rPr>
            <w:rFonts w:asciiTheme="majorBidi" w:hAnsiTheme="majorBidi" w:cstheme="majorBidi"/>
          </w:rPr>
          <w:delText xml:space="preserve">On </w:delText>
        </w:r>
      </w:del>
      <w:ins w:id="314" w:author="Irina" w:date="2021-06-01T15:54:00Z">
        <w:r w:rsidR="00247CA4">
          <w:rPr>
            <w:rFonts w:asciiTheme="majorBidi" w:hAnsiTheme="majorBidi" w:cstheme="majorBidi"/>
          </w:rPr>
          <w:t>Quite</w:t>
        </w:r>
        <w:r w:rsidR="00247CA4">
          <w:rPr>
            <w:rFonts w:asciiTheme="majorBidi" w:hAnsiTheme="majorBidi" w:cstheme="majorBidi"/>
          </w:rPr>
          <w:t xml:space="preserve"> </w:t>
        </w:r>
      </w:ins>
      <w:r>
        <w:rPr>
          <w:rFonts w:asciiTheme="majorBidi" w:hAnsiTheme="majorBidi" w:cstheme="majorBidi"/>
        </w:rPr>
        <w:t>the contrary</w:t>
      </w:r>
      <w:del w:id="315" w:author="Irina" w:date="2021-06-01T15:54:00Z">
        <w:r w:rsidDel="00247CA4">
          <w:rPr>
            <w:rFonts w:asciiTheme="majorBidi" w:hAnsiTheme="majorBidi" w:cstheme="majorBidi"/>
          </w:rPr>
          <w:delText xml:space="preserve">, </w:delText>
        </w:r>
      </w:del>
      <w:ins w:id="316" w:author="Irina" w:date="2021-06-01T15:54:00Z">
        <w:r w:rsidR="00247CA4">
          <w:rPr>
            <w:rFonts w:asciiTheme="majorBidi" w:hAnsiTheme="majorBidi" w:cstheme="majorBidi"/>
          </w:rPr>
          <w:t>—</w:t>
        </w:r>
      </w:ins>
      <w:r>
        <w:rPr>
          <w:rFonts w:asciiTheme="majorBidi" w:hAnsiTheme="majorBidi" w:cstheme="majorBidi"/>
        </w:rPr>
        <w:t>the Decalogue</w:t>
      </w:r>
      <w:r w:rsidRPr="006A6EED">
        <w:rPr>
          <w:rFonts w:asciiTheme="majorBidi" w:hAnsiTheme="majorBidi" w:cstheme="majorBidi"/>
        </w:rPr>
        <w:t xml:space="preserve"> was</w:t>
      </w:r>
      <w:r>
        <w:rPr>
          <w:rFonts w:asciiTheme="majorBidi" w:hAnsiTheme="majorBidi" w:cstheme="majorBidi"/>
        </w:rPr>
        <w:t xml:space="preserve"> </w:t>
      </w:r>
      <w:r w:rsidRPr="006A6EED">
        <w:rPr>
          <w:rFonts w:asciiTheme="majorBidi" w:hAnsiTheme="majorBidi" w:cstheme="majorBidi"/>
        </w:rPr>
        <w:t xml:space="preserve">a fluid text that was repeatedly </w:t>
      </w:r>
      <w:r>
        <w:rPr>
          <w:rFonts w:asciiTheme="majorBidi" w:hAnsiTheme="majorBidi" w:cstheme="majorBidi"/>
        </w:rPr>
        <w:t>developed, reshaped, rewr</w:t>
      </w:r>
      <w:ins w:id="317" w:author="Irina" w:date="2021-06-01T15:55:00Z">
        <w:r w:rsidR="00247CA4">
          <w:rPr>
            <w:rFonts w:asciiTheme="majorBidi" w:hAnsiTheme="majorBidi" w:cstheme="majorBidi"/>
          </w:rPr>
          <w:t>itten</w:t>
        </w:r>
      </w:ins>
      <w:del w:id="318" w:author="Irina" w:date="2021-06-01T15:55:00Z">
        <w:r w:rsidDel="00247CA4">
          <w:rPr>
            <w:rFonts w:asciiTheme="majorBidi" w:hAnsiTheme="majorBidi" w:cstheme="majorBidi"/>
          </w:rPr>
          <w:delText>ote</w:delText>
        </w:r>
      </w:del>
      <w:r>
        <w:rPr>
          <w:rFonts w:asciiTheme="majorBidi" w:hAnsiTheme="majorBidi" w:cstheme="majorBidi"/>
        </w:rPr>
        <w:t xml:space="preserve">, and </w:t>
      </w:r>
      <w:ins w:id="319" w:author="Irina" w:date="2021-06-01T15:55:00Z">
        <w:r w:rsidR="00247CA4">
          <w:rPr>
            <w:rFonts w:asciiTheme="majorBidi" w:hAnsiTheme="majorBidi" w:cstheme="majorBidi"/>
          </w:rPr>
          <w:t>re-</w:t>
        </w:r>
      </w:ins>
      <w:r>
        <w:rPr>
          <w:rFonts w:asciiTheme="majorBidi" w:hAnsiTheme="majorBidi" w:cstheme="majorBidi"/>
        </w:rPr>
        <w:t xml:space="preserve">interpreted </w:t>
      </w:r>
      <w:r w:rsidRPr="006A6EED">
        <w:rPr>
          <w:rFonts w:asciiTheme="majorBidi" w:hAnsiTheme="majorBidi" w:cstheme="majorBidi"/>
        </w:rPr>
        <w:t>through</w:t>
      </w:r>
      <w:r>
        <w:rPr>
          <w:rFonts w:asciiTheme="majorBidi" w:hAnsiTheme="majorBidi" w:cstheme="majorBidi"/>
        </w:rPr>
        <w:t>out the course of</w:t>
      </w:r>
      <w:r w:rsidRPr="006A6EED">
        <w:rPr>
          <w:rFonts w:asciiTheme="majorBidi" w:hAnsiTheme="majorBidi" w:cstheme="majorBidi"/>
        </w:rPr>
        <w:t xml:space="preserve"> its transmission.    </w:t>
      </w:r>
    </w:p>
    <w:p w14:paraId="76690805" w14:textId="77777777" w:rsidR="007E581E" w:rsidRPr="007E581E" w:rsidRDefault="007E581E" w:rsidP="007E581E">
      <w:pPr>
        <w:bidi w:val="0"/>
        <w:spacing w:line="360" w:lineRule="auto"/>
        <w:jc w:val="both"/>
      </w:pPr>
    </w:p>
    <w:sectPr w:rsidR="007E581E" w:rsidRPr="007E581E"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Irina" w:date="2021-06-01T12:22:00Z" w:initials="I">
    <w:p w14:paraId="53524072" w14:textId="589F8F1D" w:rsidR="00697623" w:rsidRDefault="00697623" w:rsidP="00697623">
      <w:pPr>
        <w:pStyle w:val="CommentText"/>
        <w:bidi w:val="0"/>
      </w:pPr>
      <w:r>
        <w:rPr>
          <w:rStyle w:val="CommentReference"/>
        </w:rPr>
        <w:annotationRef/>
      </w:r>
      <w:r>
        <w:rPr>
          <w:rFonts w:hint="cs"/>
          <w:rtl/>
        </w:rPr>
        <w:t xml:space="preserve">do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familiar</w:t>
      </w:r>
      <w:proofErr w:type="spellEnd"/>
      <w:r>
        <w:rPr>
          <w:rFonts w:hint="cs"/>
          <w:rtl/>
        </w:rPr>
        <w:t xml:space="preserve"> </w:t>
      </w:r>
      <w:proofErr w:type="spellStart"/>
      <w:r>
        <w:rPr>
          <w:rFonts w:hint="cs"/>
          <w:rtl/>
        </w:rPr>
        <w:t>from</w:t>
      </w:r>
      <w:proofErr w:type="spellEnd"/>
      <w:r>
        <w:rPr>
          <w:rFonts w:hint="cs"/>
          <w:rtl/>
        </w:rPr>
        <w:t xml:space="preserve">" </w:t>
      </w:r>
      <w:r>
        <w:rPr>
          <w:rtl/>
        </w:rPr>
        <w:t>–</w:t>
      </w:r>
      <w:r>
        <w:rPr>
          <w:rFonts w:hint="cs"/>
          <w:rtl/>
        </w:rPr>
        <w:t xml:space="preserve"> </w:t>
      </w:r>
      <w:proofErr w:type="spellStart"/>
      <w:r>
        <w:rPr>
          <w:rFonts w:hint="cs"/>
          <w:rtl/>
        </w:rPr>
        <w:t>meaning</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people</w:t>
      </w:r>
      <w:proofErr w:type="spellEnd"/>
      <w:r>
        <w:rPr>
          <w:rFonts w:hint="cs"/>
          <w:rtl/>
        </w:rPr>
        <w:t xml:space="preserve"> ?</w:t>
      </w:r>
      <w:proofErr w:type="spellStart"/>
      <w:r>
        <w:rPr>
          <w:rFonts w:hint="cs"/>
          <w:rtl/>
        </w:rPr>
        <w:t>would</w:t>
      </w:r>
      <w:proofErr w:type="spellEnd"/>
      <w:r>
        <w:rPr>
          <w:rFonts w:hint="cs"/>
          <w:rtl/>
        </w:rPr>
        <w:t xml:space="preserve"> </w:t>
      </w:r>
      <w:proofErr w:type="spellStart"/>
      <w:r>
        <w:rPr>
          <w:rFonts w:hint="cs"/>
          <w:rtl/>
        </w:rPr>
        <w:t>recognize</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having</w:t>
      </w:r>
      <w:proofErr w:type="spellEnd"/>
      <w:r>
        <w:rPr>
          <w:rFonts w:hint="cs"/>
          <w:rtl/>
        </w:rPr>
        <w:t xml:space="preserve"> </w:t>
      </w:r>
      <w:proofErr w:type="spellStart"/>
      <w:r>
        <w:rPr>
          <w:rFonts w:hint="cs"/>
          <w:rtl/>
        </w:rPr>
        <w:t>read</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Pentateuch</w:t>
      </w:r>
      <w:proofErr w:type="spellEnd"/>
      <w:r>
        <w:rPr>
          <w:rFonts w:hint="cs"/>
          <w:rtl/>
        </w:rPr>
        <w:t xml:space="preserve">  </w:t>
      </w:r>
    </w:p>
  </w:comment>
  <w:comment w:id="82" w:author="Irina" w:date="2021-06-01T12:26:00Z" w:initials="I">
    <w:p w14:paraId="4094F3C6" w14:textId="2D58D756" w:rsidR="00B478CE" w:rsidRDefault="00B478CE">
      <w:pPr>
        <w:pStyle w:val="CommentText"/>
      </w:pPr>
      <w:r>
        <w:rPr>
          <w:rStyle w:val="CommentReference"/>
        </w:rPr>
        <w:annotationRef/>
      </w:r>
    </w:p>
  </w:comment>
  <w:comment w:id="126" w:author="Irina" w:date="2021-06-01T12:41:00Z" w:initials="I">
    <w:p w14:paraId="63FB4D56" w14:textId="1BA1036F" w:rsidR="002A3426" w:rsidRDefault="002A3426">
      <w:pPr>
        <w:pStyle w:val="CommentText"/>
      </w:pPr>
      <w:r>
        <w:rPr>
          <w:rStyle w:val="CommentReference"/>
        </w:rPr>
        <w:annotationRef/>
      </w:r>
      <w:r>
        <w:rPr>
          <w:rFonts w:hint="cs"/>
          <w:rtl/>
        </w:rPr>
        <w:t xml:space="preserve">do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most</w:t>
      </w:r>
      <w:proofErr w:type="spellEnd"/>
      <w:r>
        <w:rPr>
          <w:rFonts w:hint="cs"/>
          <w:rtl/>
        </w:rPr>
        <w:t xml:space="preserve"> </w:t>
      </w:r>
      <w:proofErr w:type="spellStart"/>
      <w:r>
        <w:rPr>
          <w:rFonts w:hint="cs"/>
          <w:rtl/>
        </w:rPr>
        <w:t>prominent</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sidR="00F56705">
        <w:rPr>
          <w:rFonts w:hint="cs"/>
          <w:rtl/>
        </w:rPr>
        <w:t xml:space="preserve"> </w:t>
      </w:r>
      <w:proofErr w:type="spellStart"/>
      <w:r w:rsidR="00F56705">
        <w:rPr>
          <w:rFonts w:hint="cs"/>
          <w:rtl/>
        </w:rPr>
        <w:t>Samaritan</w:t>
      </w:r>
      <w:proofErr w:type="spellEnd"/>
      <w:r w:rsidR="00F56705">
        <w:rPr>
          <w:rFonts w:hint="cs"/>
          <w:rtl/>
        </w:rPr>
        <w:t xml:space="preserve"> </w:t>
      </w:r>
      <w:proofErr w:type="spellStart"/>
      <w:r w:rsidR="00F56705">
        <w:rPr>
          <w:rFonts w:hint="cs"/>
          <w:rtl/>
        </w:rPr>
        <w:t>layer</w:t>
      </w:r>
      <w:proofErr w:type="spellEnd"/>
      <w:r>
        <w:rPr>
          <w:rFonts w:hint="cs"/>
          <w:rtl/>
        </w:rPr>
        <w:t>?</w:t>
      </w:r>
      <w:r w:rsidR="00F56705">
        <w:rPr>
          <w:rFonts w:hint="cs"/>
          <w:rtl/>
        </w:rPr>
        <w:t xml:space="preserve"> </w:t>
      </w:r>
      <w:proofErr w:type="spellStart"/>
      <w:r w:rsidR="00F56705">
        <w:rPr>
          <w:rFonts w:hint="cs"/>
          <w:rtl/>
        </w:rPr>
        <w:t>I'm</w:t>
      </w:r>
      <w:proofErr w:type="spellEnd"/>
      <w:r w:rsidR="00F56705">
        <w:rPr>
          <w:rFonts w:hint="cs"/>
          <w:rtl/>
        </w:rPr>
        <w:t xml:space="preserve"> </w:t>
      </w:r>
      <w:proofErr w:type="spellStart"/>
      <w:r w:rsidR="00F56705">
        <w:rPr>
          <w:rFonts w:hint="cs"/>
          <w:rtl/>
        </w:rPr>
        <w:t>not</w:t>
      </w:r>
      <w:proofErr w:type="spellEnd"/>
      <w:r w:rsidR="00F56705">
        <w:rPr>
          <w:rFonts w:hint="cs"/>
          <w:rtl/>
        </w:rPr>
        <w:t xml:space="preserve"> </w:t>
      </w:r>
      <w:proofErr w:type="spellStart"/>
      <w:r w:rsidR="00F56705">
        <w:rPr>
          <w:rFonts w:hint="cs"/>
          <w:rtl/>
        </w:rPr>
        <w:t>sure</w:t>
      </w:r>
      <w:proofErr w:type="spellEnd"/>
      <w:r w:rsidR="00F56705">
        <w:rPr>
          <w:rFonts w:hint="cs"/>
          <w:rtl/>
        </w:rPr>
        <w:t xml:space="preserve"> </w:t>
      </w:r>
      <w:proofErr w:type="spellStart"/>
      <w:r w:rsidR="00F56705">
        <w:rPr>
          <w:rFonts w:hint="cs"/>
          <w:rtl/>
        </w:rPr>
        <w:t>what</w:t>
      </w:r>
      <w:proofErr w:type="spellEnd"/>
      <w:r w:rsidR="00F56705">
        <w:rPr>
          <w:rFonts w:hint="cs"/>
          <w:rtl/>
        </w:rPr>
        <w:t xml:space="preserve"> </w:t>
      </w:r>
      <w:proofErr w:type="spellStart"/>
      <w:r w:rsidR="00F56705">
        <w:rPr>
          <w:rFonts w:hint="cs"/>
          <w:rtl/>
        </w:rPr>
        <w:t>you</w:t>
      </w:r>
      <w:proofErr w:type="spellEnd"/>
      <w:r w:rsidR="00F56705">
        <w:rPr>
          <w:rFonts w:hint="cs"/>
          <w:rtl/>
        </w:rPr>
        <w:t xml:space="preserve"> </w:t>
      </w:r>
      <w:proofErr w:type="spellStart"/>
      <w:r w:rsidR="00F56705">
        <w:rPr>
          <w:rFonts w:hint="cs"/>
          <w:rtl/>
        </w:rPr>
        <w:t>mean</w:t>
      </w:r>
      <w:proofErr w:type="spellEnd"/>
      <w:r w:rsidR="00F56705">
        <w:rPr>
          <w:rFonts w:hint="cs"/>
          <w:rtl/>
        </w:rPr>
        <w:t xml:space="preserve"> </w:t>
      </w:r>
      <w:proofErr w:type="spellStart"/>
      <w:r w:rsidR="00F56705">
        <w:rPr>
          <w:rFonts w:hint="cs"/>
          <w:rtl/>
        </w:rPr>
        <w:t>by</w:t>
      </w:r>
      <w:proofErr w:type="spellEnd"/>
      <w:r w:rsidR="00F56705">
        <w:rPr>
          <w:rFonts w:hint="cs"/>
          <w:rtl/>
        </w:rPr>
        <w:t xml:space="preserve"> "</w:t>
      </w:r>
      <w:proofErr w:type="spellStart"/>
      <w:r w:rsidR="00F56705">
        <w:rPr>
          <w:rFonts w:hint="cs"/>
          <w:rtl/>
        </w:rPr>
        <w:t>reading</w:t>
      </w:r>
      <w:proofErr w:type="spellEnd"/>
      <w:r w:rsidR="00F56705">
        <w:rPr>
          <w:rFonts w:hint="cs"/>
          <w:rtl/>
        </w:rPr>
        <w:t xml:space="preserve">" </w:t>
      </w:r>
      <w:proofErr w:type="spellStart"/>
      <w:r w:rsidR="00F56705">
        <w:rPr>
          <w:rFonts w:hint="cs"/>
          <w:rtl/>
        </w:rPr>
        <w:t>here</w:t>
      </w:r>
      <w:proofErr w:type="spellEnd"/>
      <w:r w:rsidR="00F56705">
        <w:rPr>
          <w:rFonts w:hint="cs"/>
          <w:rtl/>
        </w:rPr>
        <w:t xml:space="preserve"> </w:t>
      </w:r>
      <w:r w:rsidR="00F56705">
        <w:rPr>
          <w:rtl/>
        </w:rPr>
        <w:t>–</w:t>
      </w:r>
      <w:r w:rsidR="00F56705">
        <w:rPr>
          <w:rFonts w:hint="cs"/>
          <w:rtl/>
        </w:rPr>
        <w:t xml:space="preserve"> </w:t>
      </w:r>
      <w:proofErr w:type="spellStart"/>
      <w:r w:rsidR="00F56705">
        <w:rPr>
          <w:rFonts w:hint="cs"/>
          <w:rtl/>
        </w:rPr>
        <w:t>it</w:t>
      </w:r>
      <w:proofErr w:type="spellEnd"/>
      <w:r w:rsidR="00F56705">
        <w:rPr>
          <w:rFonts w:hint="cs"/>
          <w:rtl/>
        </w:rPr>
        <w:t xml:space="preserve"> </w:t>
      </w:r>
      <w:proofErr w:type="spellStart"/>
      <w:r w:rsidR="00F56705">
        <w:rPr>
          <w:rFonts w:hint="cs"/>
          <w:rtl/>
        </w:rPr>
        <w:t>usually</w:t>
      </w:r>
      <w:proofErr w:type="spellEnd"/>
      <w:r w:rsidR="00F56705">
        <w:rPr>
          <w:rFonts w:hint="cs"/>
          <w:rtl/>
        </w:rPr>
        <w:t xml:space="preserve"> </w:t>
      </w:r>
      <w:proofErr w:type="spellStart"/>
      <w:r w:rsidR="00F56705">
        <w:rPr>
          <w:rFonts w:hint="cs"/>
          <w:rtl/>
        </w:rPr>
        <w:t>means</w:t>
      </w:r>
      <w:proofErr w:type="spellEnd"/>
      <w:r w:rsidR="00F56705">
        <w:rPr>
          <w:rFonts w:hint="cs"/>
          <w:rtl/>
        </w:rPr>
        <w:t xml:space="preserve"> " </w:t>
      </w:r>
      <w:proofErr w:type="spellStart"/>
      <w:r w:rsidR="00F56705">
        <w:rPr>
          <w:rFonts w:hint="cs"/>
          <w:rtl/>
        </w:rPr>
        <w:t>intepretation</w:t>
      </w:r>
      <w:proofErr w:type="spellEnd"/>
      <w:r w:rsidR="00F56705">
        <w:rPr>
          <w:rFonts w:hint="cs"/>
          <w:rtl/>
        </w:rPr>
        <w:t xml:space="preserve"> "</w:t>
      </w:r>
    </w:p>
  </w:comment>
  <w:comment w:id="192" w:author="Irina" w:date="2021-06-01T13:18:00Z" w:initials="I">
    <w:p w14:paraId="7366A0AE" w14:textId="6FA4EEDC" w:rsidR="00E7674D" w:rsidRDefault="00E7674D">
      <w:pPr>
        <w:pStyle w:val="CommentText"/>
      </w:pPr>
      <w:r>
        <w:rPr>
          <w:rStyle w:val="CommentReference"/>
        </w:rPr>
        <w:annotationRef/>
      </w:r>
      <w:r>
        <w:rPr>
          <w:rFonts w:hint="cs"/>
          <w:rtl/>
        </w:rPr>
        <w:t xml:space="preserve">Do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these</w:t>
      </w:r>
      <w:proofErr w:type="spellEnd"/>
      <w:r>
        <w:rPr>
          <w:rFonts w:hint="cs"/>
          <w:rtl/>
        </w:rPr>
        <w:t xml:space="preserve"> "</w:t>
      </w:r>
      <w:proofErr w:type="spellStart"/>
      <w:r>
        <w:rPr>
          <w:rFonts w:hint="cs"/>
          <w:rtl/>
        </w:rPr>
        <w:t>expansions</w:t>
      </w:r>
      <w:proofErr w:type="spellEnd"/>
      <w:r>
        <w:rPr>
          <w:rFonts w:hint="cs"/>
          <w:rtl/>
        </w:rPr>
        <w:t>"? n</w:t>
      </w:r>
    </w:p>
  </w:comment>
  <w:comment w:id="231" w:author="Irina" w:date="2021-06-01T15:42:00Z" w:initials="I">
    <w:p w14:paraId="26D955F4" w14:textId="4457CF18" w:rsidR="00EE5649" w:rsidRDefault="00EE5649">
      <w:pPr>
        <w:pStyle w:val="CommentText"/>
      </w:pPr>
      <w:r>
        <w:rPr>
          <w:rStyle w:val="CommentReference"/>
        </w:rPr>
        <w:annotationRef/>
      </w:r>
      <w:proofErr w:type="spellStart"/>
      <w:r>
        <w:rPr>
          <w:rFonts w:hint="cs"/>
          <w:rtl/>
        </w:rPr>
        <w:t>here</w:t>
      </w:r>
      <w:proofErr w:type="spellEnd"/>
      <w:r>
        <w:rPr>
          <w:rFonts w:hint="cs"/>
          <w:rtl/>
        </w:rPr>
        <w:t xml:space="preserve"> </w:t>
      </w:r>
      <w:proofErr w:type="spellStart"/>
      <w:r>
        <w:rPr>
          <w:rFonts w:hint="cs"/>
          <w:rtl/>
        </w:rPr>
        <w:t>again</w:t>
      </w:r>
      <w:proofErr w:type="spellEnd"/>
      <w:r>
        <w:rPr>
          <w:rFonts w:hint="cs"/>
          <w:rtl/>
        </w:rPr>
        <w:t xml:space="preserve">, </w:t>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how</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using</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term</w:t>
      </w:r>
      <w:proofErr w:type="spellEnd"/>
      <w:r>
        <w:rPr>
          <w:rFonts w:hint="cs"/>
          <w:rtl/>
        </w:rPr>
        <w:t xml:space="preserve"> "</w:t>
      </w:r>
      <w:proofErr w:type="spellStart"/>
      <w:r>
        <w:rPr>
          <w:rFonts w:hint="cs"/>
          <w:rtl/>
        </w:rPr>
        <w:t>readings</w:t>
      </w:r>
      <w:proofErr w:type="spellEnd"/>
      <w:r>
        <w:rPr>
          <w:rFonts w:hint="cs"/>
          <w:rtl/>
        </w:rPr>
        <w:t>"</w:t>
      </w:r>
    </w:p>
  </w:comment>
  <w:comment w:id="280" w:author="Irina" w:date="2021-06-01T15:49:00Z" w:initials="I">
    <w:p w14:paraId="06D02D56" w14:textId="35DD5EC7" w:rsidR="00F27F1B" w:rsidRDefault="00F27F1B" w:rsidP="00247CA4">
      <w:pPr>
        <w:pStyle w:val="CommentText"/>
      </w:pPr>
      <w:r>
        <w:rPr>
          <w:rStyle w:val="CommentReference"/>
        </w:rPr>
        <w:annotationRef/>
      </w:r>
      <w:proofErr w:type="spellStart"/>
      <w:r>
        <w:rPr>
          <w:rFonts w:hint="cs"/>
          <w:rtl/>
        </w:rPr>
        <w:t>unclear</w:t>
      </w:r>
      <w:proofErr w:type="spellEnd"/>
      <w:r>
        <w:rPr>
          <w:rFonts w:hint="cs"/>
          <w:rtl/>
        </w:rPr>
        <w:t xml:space="preserve"> </w:t>
      </w:r>
      <w:r>
        <w:rPr>
          <w:rtl/>
        </w:rPr>
        <w:t>–</w:t>
      </w:r>
      <w:r>
        <w:rPr>
          <w:rFonts w:hint="cs"/>
          <w:rtl/>
        </w:rPr>
        <w:t xml:space="preserve"> do </w:t>
      </w:r>
      <w:proofErr w:type="spellStart"/>
      <w:r>
        <w:rPr>
          <w:rFonts w:hint="cs"/>
          <w:rtl/>
        </w:rPr>
        <w:t>you</w:t>
      </w:r>
      <w:proofErr w:type="spellEnd"/>
      <w:r>
        <w:rPr>
          <w:rFonts w:hint="cs"/>
          <w:rtl/>
        </w:rPr>
        <w:t xml:space="preserve"> </w:t>
      </w:r>
      <w:proofErr w:type="spellStart"/>
      <w:r>
        <w:rPr>
          <w:rFonts w:hint="cs"/>
          <w:rtl/>
        </w:rPr>
        <w:t>mean</w:t>
      </w:r>
      <w:proofErr w:type="spellEnd"/>
      <w:r w:rsidR="00247CA4">
        <w:rPr>
          <w:rFonts w:hint="cs"/>
          <w:rtl/>
        </w:rPr>
        <w:t xml:space="preserve"> </w:t>
      </w:r>
      <w:proofErr w:type="spellStart"/>
      <w:r w:rsidR="00247CA4" w:rsidRPr="00247CA4">
        <w:rPr>
          <w:rFonts w:hint="cs"/>
          <w:b/>
          <w:bCs/>
          <w:rtl/>
        </w:rPr>
        <w:t>Therefore</w:t>
      </w:r>
      <w:proofErr w:type="spellEnd"/>
      <w:r w:rsidR="00247CA4" w:rsidRPr="00247CA4">
        <w:rPr>
          <w:rFonts w:hint="cs"/>
          <w:b/>
          <w:bCs/>
          <w:rtl/>
        </w:rPr>
        <w:t xml:space="preserve"> </w:t>
      </w:r>
      <w:proofErr w:type="spellStart"/>
      <w:r w:rsidRPr="00247CA4">
        <w:rPr>
          <w:rFonts w:hint="cs"/>
          <w:b/>
          <w:bCs/>
          <w:rtl/>
        </w:rPr>
        <w:t>they</w:t>
      </w:r>
      <w:proofErr w:type="spellEnd"/>
      <w:r w:rsidRPr="00247CA4">
        <w:rPr>
          <w:rFonts w:hint="cs"/>
          <w:b/>
          <w:bCs/>
          <w:rtl/>
        </w:rPr>
        <w:t xml:space="preserve"> </w:t>
      </w:r>
      <w:proofErr w:type="spellStart"/>
      <w:r w:rsidRPr="00247CA4">
        <w:rPr>
          <w:rFonts w:hint="cs"/>
          <w:b/>
          <w:bCs/>
          <w:rtl/>
        </w:rPr>
        <w:t>can</w:t>
      </w:r>
      <w:proofErr w:type="spellEnd"/>
      <w:r w:rsidRPr="00247CA4">
        <w:rPr>
          <w:rFonts w:hint="cs"/>
          <w:b/>
          <w:bCs/>
          <w:rtl/>
        </w:rPr>
        <w:t xml:space="preserve"> </w:t>
      </w:r>
      <w:proofErr w:type="spellStart"/>
      <w:r w:rsidRPr="00247CA4">
        <w:rPr>
          <w:rFonts w:hint="cs"/>
          <w:b/>
          <w:bCs/>
          <w:rtl/>
        </w:rPr>
        <w:t>only</w:t>
      </w:r>
      <w:proofErr w:type="spellEnd"/>
      <w:r w:rsidRPr="00247CA4">
        <w:rPr>
          <w:rFonts w:hint="cs"/>
          <w:b/>
          <w:bCs/>
          <w:rtl/>
        </w:rPr>
        <w:t xml:space="preserve"> </w:t>
      </w:r>
      <w:proofErr w:type="spellStart"/>
      <w:r w:rsidRPr="00247CA4">
        <w:rPr>
          <w:rFonts w:hint="cs"/>
          <w:b/>
          <w:bCs/>
          <w:rtl/>
        </w:rPr>
        <w:t>be</w:t>
      </w:r>
      <w:proofErr w:type="spellEnd"/>
      <w:r w:rsidRPr="00247CA4">
        <w:rPr>
          <w:rFonts w:hint="cs"/>
          <w:b/>
          <w:bCs/>
          <w:rtl/>
        </w:rPr>
        <w:t xml:space="preserve"> </w:t>
      </w:r>
      <w:proofErr w:type="spellStart"/>
      <w:r w:rsidRPr="00247CA4">
        <w:rPr>
          <w:rFonts w:hint="cs"/>
          <w:b/>
          <w:bCs/>
          <w:rtl/>
        </w:rPr>
        <w:t>of</w:t>
      </w:r>
      <w:proofErr w:type="spellEnd"/>
      <w:r w:rsidRPr="00247CA4">
        <w:rPr>
          <w:rFonts w:hint="cs"/>
          <w:b/>
          <w:bCs/>
          <w:rtl/>
        </w:rPr>
        <w:t xml:space="preserve"> </w:t>
      </w:r>
      <w:proofErr w:type="spellStart"/>
      <w:r w:rsidRPr="00247CA4">
        <w:rPr>
          <w:rFonts w:hint="cs"/>
          <w:b/>
          <w:bCs/>
          <w:rtl/>
        </w:rPr>
        <w:t>limited</w:t>
      </w:r>
      <w:proofErr w:type="spellEnd"/>
      <w:r w:rsidRPr="00247CA4">
        <w:rPr>
          <w:rFonts w:hint="cs"/>
          <w:b/>
          <w:bCs/>
          <w:rtl/>
        </w:rPr>
        <w:t xml:space="preserve"> </w:t>
      </w:r>
      <w:proofErr w:type="spellStart"/>
      <w:r w:rsidRPr="00247CA4">
        <w:rPr>
          <w:rFonts w:hint="cs"/>
          <w:b/>
          <w:bCs/>
          <w:rtl/>
        </w:rPr>
        <w:t>use</w:t>
      </w:r>
      <w:proofErr w:type="spellEnd"/>
      <w:r w:rsidR="00247CA4" w:rsidRPr="00247CA4">
        <w:rPr>
          <w:rFonts w:hint="cs"/>
          <w:b/>
          <w:bCs/>
          <w:rtl/>
        </w:rPr>
        <w:t xml:space="preserve"> </w:t>
      </w:r>
      <w:proofErr w:type="spellStart"/>
      <w:r w:rsidR="00247CA4" w:rsidRPr="00247CA4">
        <w:rPr>
          <w:rFonts w:hint="cs"/>
          <w:b/>
          <w:bCs/>
          <w:rtl/>
        </w:rPr>
        <w:t>to</w:t>
      </w:r>
      <w:proofErr w:type="spellEnd"/>
      <w:r w:rsidR="00247CA4" w:rsidRPr="00247CA4">
        <w:rPr>
          <w:rFonts w:hint="cs"/>
          <w:b/>
          <w:bCs/>
          <w:rtl/>
        </w:rPr>
        <w:t xml:space="preserve"> </w:t>
      </w:r>
      <w:proofErr w:type="spellStart"/>
      <w:r w:rsidR="00247CA4" w:rsidRPr="00247CA4">
        <w:rPr>
          <w:rFonts w:hint="cs"/>
          <w:b/>
          <w:bCs/>
          <w:rtl/>
        </w:rPr>
        <w:t>the</w:t>
      </w:r>
      <w:proofErr w:type="spellEnd"/>
      <w:r w:rsidR="00247CA4" w:rsidRPr="00247CA4">
        <w:rPr>
          <w:rFonts w:hint="cs"/>
          <w:b/>
          <w:bCs/>
          <w:rtl/>
        </w:rPr>
        <w:t xml:space="preserve"> </w:t>
      </w:r>
      <w:proofErr w:type="spellStart"/>
      <w:r w:rsidR="00247CA4" w:rsidRPr="00247CA4">
        <w:rPr>
          <w:rFonts w:hint="cs"/>
          <w:b/>
          <w:bCs/>
          <w:rtl/>
        </w:rPr>
        <w:t>textual</w:t>
      </w:r>
      <w:proofErr w:type="spellEnd"/>
      <w:r w:rsidR="00247CA4" w:rsidRPr="00247CA4">
        <w:rPr>
          <w:rFonts w:hint="cs"/>
          <w:b/>
          <w:bCs/>
          <w:rtl/>
        </w:rPr>
        <w:t xml:space="preserve"> </w:t>
      </w:r>
      <w:proofErr w:type="spellStart"/>
      <w:r w:rsidR="00247CA4" w:rsidRPr="00247CA4">
        <w:rPr>
          <w:rFonts w:hint="cs"/>
          <w:b/>
          <w:bCs/>
          <w:rtl/>
        </w:rPr>
        <w:t>criticism</w:t>
      </w:r>
      <w:proofErr w:type="spellEnd"/>
      <w:r w:rsidR="00247CA4" w:rsidRPr="00247CA4">
        <w:rPr>
          <w:rFonts w:hint="cs"/>
          <w:b/>
          <w:bCs/>
          <w:rtl/>
        </w:rPr>
        <w:t xml:space="preserve"> </w:t>
      </w:r>
      <w:proofErr w:type="spellStart"/>
      <w:r w:rsidR="00247CA4" w:rsidRPr="00247CA4">
        <w:rPr>
          <w:rFonts w:hint="cs"/>
          <w:b/>
          <w:bCs/>
          <w:rtl/>
        </w:rPr>
        <w:t>of</w:t>
      </w:r>
      <w:proofErr w:type="spellEnd"/>
      <w:r w:rsidR="00247CA4" w:rsidRPr="00247CA4">
        <w:rPr>
          <w:rFonts w:hint="cs"/>
          <w:b/>
          <w:bCs/>
          <w:rtl/>
        </w:rPr>
        <w:t xml:space="preserve"> </w:t>
      </w:r>
      <w:proofErr w:type="spellStart"/>
      <w:r w:rsidR="00247CA4" w:rsidRPr="00247CA4">
        <w:rPr>
          <w:rFonts w:hint="cs"/>
          <w:b/>
          <w:bCs/>
          <w:rtl/>
        </w:rPr>
        <w:t>the</w:t>
      </w:r>
      <w:proofErr w:type="spellEnd"/>
      <w:r w:rsidR="00247CA4" w:rsidRPr="00247CA4">
        <w:rPr>
          <w:rFonts w:hint="cs"/>
          <w:b/>
          <w:bCs/>
          <w:rtl/>
        </w:rPr>
        <w:t xml:space="preserve"> </w:t>
      </w:r>
      <w:proofErr w:type="spellStart"/>
      <w:r w:rsidR="00247CA4" w:rsidRPr="00247CA4">
        <w:rPr>
          <w:rFonts w:hint="cs"/>
          <w:b/>
          <w:bCs/>
          <w:rtl/>
        </w:rPr>
        <w:t>scriptural</w:t>
      </w:r>
      <w:proofErr w:type="spellEnd"/>
      <w:r w:rsidR="00247CA4" w:rsidRPr="00247CA4">
        <w:rPr>
          <w:rFonts w:hint="cs"/>
          <w:b/>
          <w:bCs/>
          <w:rtl/>
        </w:rPr>
        <w:t xml:space="preserve"> </w:t>
      </w:r>
      <w:proofErr w:type="spellStart"/>
      <w:r w:rsidR="00247CA4" w:rsidRPr="00247CA4">
        <w:rPr>
          <w:rFonts w:hint="cs"/>
          <w:b/>
          <w:bCs/>
          <w:rtl/>
        </w:rPr>
        <w:t>Decalogue</w:t>
      </w:r>
      <w:proofErr w:type="spellEnd"/>
      <w:r w:rsidR="00247CA4">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24072" w15:done="0"/>
  <w15:commentEx w15:paraId="4094F3C6" w15:done="0"/>
  <w15:commentEx w15:paraId="63FB4D56" w15:done="0"/>
  <w15:commentEx w15:paraId="7366A0AE" w15:done="0"/>
  <w15:commentEx w15:paraId="26D955F4" w15:done="0"/>
  <w15:commentEx w15:paraId="06D02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A4E9" w16cex:dateUtc="2021-06-01T16:22:00Z"/>
  <w16cex:commentExtensible w16cex:durableId="2460A5E7" w16cex:dateUtc="2021-06-01T16:26:00Z"/>
  <w16cex:commentExtensible w16cex:durableId="2460A966" w16cex:dateUtc="2021-06-01T16:41:00Z"/>
  <w16cex:commentExtensible w16cex:durableId="2460B221" w16cex:dateUtc="2021-06-01T17:18:00Z"/>
  <w16cex:commentExtensible w16cex:durableId="2460D3F5" w16cex:dateUtc="2021-06-01T19:42:00Z"/>
  <w16cex:commentExtensible w16cex:durableId="2460D594" w16cex:dateUtc="2021-06-01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24072" w16cid:durableId="2460A4E9"/>
  <w16cid:commentId w16cid:paraId="4094F3C6" w16cid:durableId="2460A5E7"/>
  <w16cid:commentId w16cid:paraId="63FB4D56" w16cid:durableId="2460A966"/>
  <w16cid:commentId w16cid:paraId="7366A0AE" w16cid:durableId="2460B221"/>
  <w16cid:commentId w16cid:paraId="26D955F4" w16cid:durableId="2460D3F5"/>
  <w16cid:commentId w16cid:paraId="06D02D56" w16cid:durableId="2460D5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1E"/>
    <w:rsid w:val="00247CA4"/>
    <w:rsid w:val="002A3426"/>
    <w:rsid w:val="00347D3A"/>
    <w:rsid w:val="005F4BFC"/>
    <w:rsid w:val="00655AD2"/>
    <w:rsid w:val="00697623"/>
    <w:rsid w:val="007223F9"/>
    <w:rsid w:val="007E581E"/>
    <w:rsid w:val="00AF3337"/>
    <w:rsid w:val="00B478CE"/>
    <w:rsid w:val="00BB1367"/>
    <w:rsid w:val="00CC1394"/>
    <w:rsid w:val="00E7674D"/>
    <w:rsid w:val="00EE5649"/>
    <w:rsid w:val="00F22A8E"/>
    <w:rsid w:val="00F27F1B"/>
    <w:rsid w:val="00F56705"/>
    <w:rsid w:val="00F94810"/>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EE05D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8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D3A"/>
    <w:rPr>
      <w:sz w:val="16"/>
      <w:szCs w:val="16"/>
    </w:rPr>
  </w:style>
  <w:style w:type="paragraph" w:styleId="CommentText">
    <w:name w:val="annotation text"/>
    <w:basedOn w:val="Normal"/>
    <w:link w:val="CommentTextChar"/>
    <w:uiPriority w:val="99"/>
    <w:semiHidden/>
    <w:unhideWhenUsed/>
    <w:rsid w:val="00347D3A"/>
    <w:rPr>
      <w:sz w:val="20"/>
      <w:szCs w:val="20"/>
    </w:rPr>
  </w:style>
  <w:style w:type="character" w:customStyle="1" w:styleId="CommentTextChar">
    <w:name w:val="Comment Text Char"/>
    <w:basedOn w:val="DefaultParagraphFont"/>
    <w:link w:val="CommentText"/>
    <w:uiPriority w:val="99"/>
    <w:semiHidden/>
    <w:rsid w:val="00347D3A"/>
    <w:rPr>
      <w:sz w:val="20"/>
      <w:szCs w:val="20"/>
    </w:rPr>
  </w:style>
  <w:style w:type="paragraph" w:styleId="CommentSubject">
    <w:name w:val="annotation subject"/>
    <w:basedOn w:val="CommentText"/>
    <w:next w:val="CommentText"/>
    <w:link w:val="CommentSubjectChar"/>
    <w:uiPriority w:val="99"/>
    <w:semiHidden/>
    <w:unhideWhenUsed/>
    <w:rsid w:val="00347D3A"/>
    <w:rPr>
      <w:b/>
      <w:bCs/>
    </w:rPr>
  </w:style>
  <w:style w:type="character" w:customStyle="1" w:styleId="CommentSubjectChar">
    <w:name w:val="Comment Subject Char"/>
    <w:basedOn w:val="CommentTextChar"/>
    <w:link w:val="CommentSubject"/>
    <w:uiPriority w:val="99"/>
    <w:semiHidden/>
    <w:rsid w:val="00347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Irina</cp:lastModifiedBy>
  <cp:revision>5</cp:revision>
  <dcterms:created xsi:type="dcterms:W3CDTF">2021-05-28T07:26:00Z</dcterms:created>
  <dcterms:modified xsi:type="dcterms:W3CDTF">2021-06-01T20:28:00Z</dcterms:modified>
</cp:coreProperties>
</file>