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6041" w14:textId="77777777" w:rsidR="005A20BA" w:rsidRPr="006C56F9" w:rsidRDefault="005A20BA" w:rsidP="006C56F9">
      <w:pPr>
        <w:spacing w:line="360" w:lineRule="auto"/>
        <w:rPr>
          <w:sz w:val="22"/>
          <w:szCs w:val="22"/>
        </w:rPr>
      </w:pPr>
    </w:p>
    <w:p w14:paraId="786C9439" w14:textId="77777777" w:rsidR="005A20BA" w:rsidRPr="001B6780" w:rsidRDefault="005A20BA" w:rsidP="006C56F9">
      <w:pPr>
        <w:spacing w:line="360" w:lineRule="auto"/>
        <w:rPr>
          <w:rFonts w:asciiTheme="minorHAnsi" w:hAnsiTheme="minorHAnsi"/>
          <w:sz w:val="22"/>
          <w:szCs w:val="22"/>
        </w:rPr>
      </w:pPr>
    </w:p>
    <w:p w14:paraId="3A648D4B" w14:textId="2DEB2ECF" w:rsidR="001B6780" w:rsidRPr="001B6780" w:rsidRDefault="001B6780" w:rsidP="00111EB5">
      <w:pPr>
        <w:spacing w:line="360" w:lineRule="auto"/>
        <w:rPr>
          <w:rFonts w:asciiTheme="minorHAnsi" w:hAnsiTheme="minorHAnsi"/>
          <w:sz w:val="28"/>
          <w:szCs w:val="28"/>
        </w:rPr>
      </w:pPr>
      <w:r w:rsidRPr="001B6780">
        <w:rPr>
          <w:rFonts w:asciiTheme="minorHAnsi" w:hAnsiTheme="minorHAnsi"/>
          <w:sz w:val="28"/>
          <w:szCs w:val="28"/>
        </w:rPr>
        <w:t xml:space="preserve">Characteristics associated with </w:t>
      </w:r>
      <w:r w:rsidR="0008226C">
        <w:rPr>
          <w:rFonts w:asciiTheme="minorHAnsi" w:hAnsiTheme="minorHAnsi"/>
          <w:sz w:val="28"/>
          <w:szCs w:val="28"/>
        </w:rPr>
        <w:t xml:space="preserve">psychotropic </w:t>
      </w:r>
      <w:r w:rsidR="00111EB5">
        <w:rPr>
          <w:rFonts w:asciiTheme="minorHAnsi" w:hAnsiTheme="minorHAnsi"/>
          <w:sz w:val="28"/>
          <w:szCs w:val="28"/>
        </w:rPr>
        <w:t xml:space="preserve">medication use </w:t>
      </w:r>
      <w:r w:rsidRPr="001B6780">
        <w:rPr>
          <w:rFonts w:asciiTheme="minorHAnsi" w:hAnsiTheme="minorHAnsi"/>
          <w:sz w:val="28"/>
          <w:szCs w:val="28"/>
        </w:rPr>
        <w:t xml:space="preserve">among </w:t>
      </w:r>
      <w:commentRangeStart w:id="0"/>
      <w:r w:rsidRPr="001B6780">
        <w:rPr>
          <w:rFonts w:asciiTheme="minorHAnsi" w:hAnsiTheme="minorHAnsi"/>
          <w:sz w:val="28"/>
          <w:szCs w:val="28"/>
        </w:rPr>
        <w:t>children</w:t>
      </w:r>
      <w:commentRangeEnd w:id="0"/>
      <w:r w:rsidR="00443CFB">
        <w:rPr>
          <w:rStyle w:val="CommentReference"/>
          <w:rFonts w:asciiTheme="minorHAnsi" w:eastAsiaTheme="minorEastAsia" w:hAnsiTheme="minorHAnsi" w:cstheme="minorBidi"/>
        </w:rPr>
        <w:commentReference w:id="0"/>
      </w:r>
      <w:r w:rsidRPr="001B6780">
        <w:rPr>
          <w:rFonts w:asciiTheme="minorHAnsi" w:hAnsiTheme="minorHAnsi"/>
          <w:sz w:val="28"/>
          <w:szCs w:val="28"/>
        </w:rPr>
        <w:t xml:space="preserve"> with autism in south Israel. </w:t>
      </w:r>
    </w:p>
    <w:p w14:paraId="22F02184" w14:textId="12073AB9" w:rsidR="001B6780" w:rsidRDefault="001B6780" w:rsidP="001B6780">
      <w:pPr>
        <w:spacing w:line="276" w:lineRule="auto"/>
        <w:jc w:val="center"/>
        <w:rPr>
          <w:sz w:val="28"/>
          <w:szCs w:val="28"/>
        </w:rPr>
      </w:pPr>
    </w:p>
    <w:p w14:paraId="71429353" w14:textId="32645DED" w:rsidR="001B6780" w:rsidRPr="001F7E68" w:rsidRDefault="00C40766" w:rsidP="009752D5">
      <w:pPr>
        <w:spacing w:line="276" w:lineRule="auto"/>
        <w:rPr>
          <w:rFonts w:asciiTheme="minorHAnsi" w:hAnsiTheme="minorHAnsi"/>
        </w:rPr>
      </w:pPr>
      <w:r>
        <w:rPr>
          <w:rFonts w:asciiTheme="minorHAnsi" w:hAnsiTheme="minorHAnsi"/>
        </w:rPr>
        <w:t>Authors:</w:t>
      </w:r>
      <w:r w:rsidR="001B6780" w:rsidRPr="001F7E68">
        <w:rPr>
          <w:rFonts w:asciiTheme="minorHAnsi" w:hAnsiTheme="minorHAnsi"/>
        </w:rPr>
        <w:t xml:space="preserve"> Gal Meiri</w:t>
      </w:r>
      <w:r w:rsidR="001B6780" w:rsidRPr="001F7E68">
        <w:rPr>
          <w:rFonts w:asciiTheme="minorHAnsi" w:hAnsiTheme="minorHAnsi"/>
          <w:vertAlign w:val="superscript"/>
        </w:rPr>
        <w:t>1</w:t>
      </w:r>
      <w:r w:rsidR="001B6780" w:rsidRPr="001F7E68">
        <w:rPr>
          <w:rFonts w:asciiTheme="minorHAnsi" w:hAnsiTheme="minorHAnsi"/>
        </w:rPr>
        <w:t xml:space="preserve">*, </w:t>
      </w:r>
      <w:r w:rsidR="009752D5" w:rsidRPr="001F7E68">
        <w:rPr>
          <w:rFonts w:asciiTheme="minorHAnsi" w:hAnsiTheme="minorHAnsi"/>
        </w:rPr>
        <w:t>Hen Azoulay</w:t>
      </w:r>
      <w:r w:rsidR="009752D5" w:rsidRPr="001F7E68">
        <w:rPr>
          <w:rFonts w:asciiTheme="minorHAnsi" w:hAnsiTheme="minorHAnsi"/>
          <w:vertAlign w:val="superscript"/>
        </w:rPr>
        <w:t>1</w:t>
      </w:r>
      <w:r w:rsidR="009752D5" w:rsidRPr="001F7E68">
        <w:rPr>
          <w:rFonts w:asciiTheme="minorHAnsi" w:hAnsiTheme="minorHAnsi"/>
        </w:rPr>
        <w:t xml:space="preserve">*, </w:t>
      </w:r>
      <w:r w:rsidR="001B6780" w:rsidRPr="001F7E68">
        <w:rPr>
          <w:rFonts w:asciiTheme="minorHAnsi" w:hAnsiTheme="minorHAnsi"/>
        </w:rPr>
        <w:t>Idan Menashe</w:t>
      </w:r>
      <w:r w:rsidR="001B6780" w:rsidRPr="001F7E68">
        <w:rPr>
          <w:rFonts w:asciiTheme="minorHAnsi" w:hAnsiTheme="minorHAnsi"/>
          <w:vertAlign w:val="superscript"/>
        </w:rPr>
        <w:t>2</w:t>
      </w:r>
      <w:proofErr w:type="gramStart"/>
      <w:r w:rsidR="001B6780" w:rsidRPr="001F7E68">
        <w:rPr>
          <w:rFonts w:asciiTheme="minorHAnsi" w:hAnsiTheme="minorHAnsi"/>
          <w:vertAlign w:val="superscript"/>
        </w:rPr>
        <w:t>,3</w:t>
      </w:r>
      <w:proofErr w:type="gramEnd"/>
    </w:p>
    <w:p w14:paraId="221AD735" w14:textId="77777777" w:rsidR="001B6780" w:rsidRPr="001F7E68" w:rsidRDefault="001B6780" w:rsidP="001B6780">
      <w:pPr>
        <w:spacing w:line="276" w:lineRule="auto"/>
        <w:rPr>
          <w:rFonts w:asciiTheme="minorHAnsi" w:hAnsiTheme="minorHAnsi"/>
        </w:rPr>
      </w:pPr>
    </w:p>
    <w:p w14:paraId="7ABED010"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Pre-School Psychiatry Unit, Soroka University Medical Center, Beer Sheva, Israel</w:t>
      </w:r>
    </w:p>
    <w:p w14:paraId="07EFC2BC"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Public Health Department, Ben-Gurion University of the Negev, Beer Sheva, Israel</w:t>
      </w:r>
    </w:p>
    <w:p w14:paraId="4057DEA6" w14:textId="77777777" w:rsidR="001B6780" w:rsidRPr="00ED7A1F" w:rsidRDefault="001B6780" w:rsidP="001B6780">
      <w:pPr>
        <w:pStyle w:val="ListParagraph"/>
        <w:numPr>
          <w:ilvl w:val="0"/>
          <w:numId w:val="1"/>
        </w:numPr>
        <w:autoSpaceDE w:val="0"/>
        <w:autoSpaceDN w:val="0"/>
        <w:adjustRightInd w:val="0"/>
        <w:ind w:left="284"/>
        <w:rPr>
          <w:rFonts w:asciiTheme="minorHAnsi" w:hAnsiTheme="minorHAnsi" w:cstheme="majorBidi"/>
        </w:rPr>
      </w:pPr>
      <w:r w:rsidRPr="00ED7A1F">
        <w:rPr>
          <w:rFonts w:asciiTheme="minorHAnsi" w:hAnsiTheme="minorHAnsi" w:cstheme="majorBidi"/>
        </w:rPr>
        <w:t xml:space="preserve">Zlotowski Center for Neuroscience, Ben-Gurion University of the Negev, Beer Sheva, Israel </w:t>
      </w:r>
    </w:p>
    <w:p w14:paraId="1DE5D0F5" w14:textId="77777777" w:rsidR="001B6780" w:rsidRPr="001F7E68" w:rsidRDefault="001B6780" w:rsidP="001B6780">
      <w:pPr>
        <w:spacing w:line="276" w:lineRule="auto"/>
        <w:rPr>
          <w:rFonts w:asciiTheme="minorHAnsi" w:hAnsiTheme="minorHAnsi"/>
        </w:rPr>
      </w:pPr>
      <w:r w:rsidRPr="001F7E68">
        <w:rPr>
          <w:rFonts w:asciiTheme="minorHAnsi" w:hAnsiTheme="minorHAnsi"/>
        </w:rPr>
        <w:t xml:space="preserve">* Equal </w:t>
      </w:r>
      <w:commentRangeStart w:id="1"/>
      <w:r w:rsidRPr="001F7E68">
        <w:rPr>
          <w:rFonts w:asciiTheme="minorHAnsi" w:hAnsiTheme="minorHAnsi"/>
        </w:rPr>
        <w:t>contribution</w:t>
      </w:r>
      <w:commentRangeEnd w:id="1"/>
      <w:r w:rsidR="00443CFB">
        <w:rPr>
          <w:rStyle w:val="CommentReference"/>
          <w:rFonts w:asciiTheme="minorHAnsi" w:eastAsiaTheme="minorEastAsia" w:hAnsiTheme="minorHAnsi" w:cstheme="minorBidi"/>
        </w:rPr>
        <w:commentReference w:id="1"/>
      </w:r>
    </w:p>
    <w:p w14:paraId="148E1AA0" w14:textId="77777777" w:rsidR="001B6780" w:rsidRPr="001F7E68" w:rsidRDefault="001B6780" w:rsidP="001B6780">
      <w:pPr>
        <w:spacing w:line="276" w:lineRule="auto"/>
        <w:rPr>
          <w:rFonts w:asciiTheme="minorHAnsi" w:hAnsiTheme="minorHAnsi"/>
        </w:rPr>
      </w:pPr>
    </w:p>
    <w:p w14:paraId="2AA03AE0" w14:textId="77777777" w:rsidR="001B6780" w:rsidRPr="001F7E68" w:rsidRDefault="001B6780" w:rsidP="001B6780">
      <w:pPr>
        <w:spacing w:line="276" w:lineRule="auto"/>
        <w:rPr>
          <w:rFonts w:asciiTheme="minorHAnsi" w:hAnsiTheme="minorHAnsi"/>
        </w:rPr>
      </w:pPr>
      <w:r w:rsidRPr="001F7E68">
        <w:rPr>
          <w:rFonts w:asciiTheme="minorHAnsi" w:hAnsiTheme="minorHAnsi"/>
        </w:rPr>
        <w:t>Corresponding author:</w:t>
      </w:r>
    </w:p>
    <w:p w14:paraId="5FFF798A" w14:textId="77777777" w:rsidR="001B6780" w:rsidRPr="001F7E68" w:rsidRDefault="001B6780" w:rsidP="001B6780">
      <w:pPr>
        <w:spacing w:line="276" w:lineRule="auto"/>
        <w:rPr>
          <w:rFonts w:asciiTheme="minorHAnsi" w:hAnsiTheme="minorHAnsi"/>
        </w:rPr>
      </w:pPr>
      <w:r w:rsidRPr="001F7E68">
        <w:rPr>
          <w:rFonts w:asciiTheme="minorHAnsi" w:hAnsiTheme="minorHAnsi"/>
        </w:rPr>
        <w:t xml:space="preserve">Idan Menashe, </w:t>
      </w:r>
      <w:commentRangeStart w:id="2"/>
      <w:r w:rsidRPr="001F7E68">
        <w:rPr>
          <w:rFonts w:asciiTheme="minorHAnsi" w:hAnsiTheme="minorHAnsi"/>
        </w:rPr>
        <w:t>PhD</w:t>
      </w:r>
      <w:commentRangeEnd w:id="2"/>
      <w:r w:rsidR="00F229B2">
        <w:rPr>
          <w:rStyle w:val="CommentReference"/>
          <w:rFonts w:asciiTheme="minorHAnsi" w:eastAsiaTheme="minorEastAsia" w:hAnsiTheme="minorHAnsi" w:cstheme="minorBidi"/>
        </w:rPr>
        <w:commentReference w:id="2"/>
      </w:r>
    </w:p>
    <w:p w14:paraId="66E69EFD" w14:textId="77777777" w:rsidR="001B6780" w:rsidRPr="001F7E68" w:rsidRDefault="001B6780" w:rsidP="001B6780">
      <w:pPr>
        <w:spacing w:line="276" w:lineRule="auto"/>
        <w:rPr>
          <w:rFonts w:asciiTheme="minorHAnsi" w:hAnsiTheme="minorHAnsi"/>
        </w:rPr>
      </w:pPr>
      <w:r w:rsidRPr="001F7E68">
        <w:rPr>
          <w:rFonts w:asciiTheme="minorHAnsi" w:hAnsiTheme="minorHAnsi"/>
        </w:rPr>
        <w:t>Department of Public Health</w:t>
      </w:r>
    </w:p>
    <w:p w14:paraId="386E336A" w14:textId="77777777" w:rsidR="001B6780" w:rsidRPr="001F7E68" w:rsidRDefault="001B6780" w:rsidP="001B6780">
      <w:pPr>
        <w:spacing w:line="276" w:lineRule="auto"/>
        <w:rPr>
          <w:rFonts w:asciiTheme="minorHAnsi" w:hAnsiTheme="minorHAnsi"/>
        </w:rPr>
      </w:pPr>
      <w:r w:rsidRPr="001F7E68">
        <w:rPr>
          <w:rFonts w:asciiTheme="minorHAnsi" w:hAnsiTheme="minorHAnsi"/>
        </w:rPr>
        <w:t>Faculty of Health Sciences</w:t>
      </w:r>
    </w:p>
    <w:p w14:paraId="76B74BBC" w14:textId="77777777" w:rsidR="001B6780" w:rsidRPr="001F7E68" w:rsidRDefault="001B6780" w:rsidP="001B6780">
      <w:pPr>
        <w:spacing w:line="276" w:lineRule="auto"/>
        <w:rPr>
          <w:rFonts w:asciiTheme="minorHAnsi" w:hAnsiTheme="minorHAnsi"/>
        </w:rPr>
      </w:pPr>
      <w:r w:rsidRPr="001F7E68">
        <w:rPr>
          <w:rFonts w:asciiTheme="minorHAnsi" w:hAnsiTheme="minorHAnsi"/>
        </w:rPr>
        <w:t>Ben-Gurion University of the Negev</w:t>
      </w:r>
    </w:p>
    <w:p w14:paraId="70E17084" w14:textId="77777777" w:rsidR="001B6780" w:rsidRPr="001F7E68" w:rsidRDefault="001B6780" w:rsidP="001B6780">
      <w:pPr>
        <w:spacing w:line="276" w:lineRule="auto"/>
        <w:rPr>
          <w:rFonts w:asciiTheme="minorHAnsi" w:hAnsiTheme="minorHAnsi"/>
        </w:rPr>
      </w:pPr>
      <w:r w:rsidRPr="001F7E68">
        <w:rPr>
          <w:rFonts w:asciiTheme="minorHAnsi" w:hAnsiTheme="minorHAnsi"/>
        </w:rPr>
        <w:t>Beer-Sheva, Israel</w:t>
      </w:r>
    </w:p>
    <w:p w14:paraId="13A676A9" w14:textId="77777777" w:rsidR="001B6780" w:rsidRPr="001F7E68" w:rsidRDefault="001B6780" w:rsidP="001B6780">
      <w:pPr>
        <w:spacing w:line="276" w:lineRule="auto"/>
        <w:rPr>
          <w:rFonts w:asciiTheme="minorHAnsi" w:hAnsiTheme="minorHAnsi"/>
        </w:rPr>
      </w:pPr>
      <w:r w:rsidRPr="001F7E68">
        <w:rPr>
          <w:rFonts w:asciiTheme="minorHAnsi" w:hAnsiTheme="minorHAnsi"/>
        </w:rPr>
        <w:t xml:space="preserve">Email: </w:t>
      </w:r>
      <w:hyperlink r:id="rId9" w:history="1">
        <w:r w:rsidRPr="001F7E68">
          <w:rPr>
            <w:rStyle w:val="Hyperlink"/>
            <w:rFonts w:asciiTheme="minorHAnsi" w:hAnsiTheme="minorHAnsi"/>
          </w:rPr>
          <w:t>idanmen@bgu.ac.il</w:t>
        </w:r>
      </w:hyperlink>
    </w:p>
    <w:p w14:paraId="7422EADD" w14:textId="77777777" w:rsidR="001B6780" w:rsidRPr="001F7E68" w:rsidRDefault="001B6780" w:rsidP="001B6780">
      <w:pPr>
        <w:spacing w:line="276" w:lineRule="auto"/>
        <w:rPr>
          <w:rFonts w:asciiTheme="minorHAnsi" w:hAnsiTheme="minorHAnsi"/>
        </w:rPr>
      </w:pPr>
      <w:r w:rsidRPr="001F7E68">
        <w:rPr>
          <w:rFonts w:asciiTheme="minorHAnsi" w:hAnsiTheme="minorHAnsi"/>
        </w:rPr>
        <w:t>Tel: +972-8-6477456; Fax: +972-8-6477638</w:t>
      </w:r>
    </w:p>
    <w:p w14:paraId="7A990656" w14:textId="77777777" w:rsidR="001B6780" w:rsidRPr="001F7E68" w:rsidRDefault="001B6780" w:rsidP="001B6780">
      <w:pPr>
        <w:spacing w:line="276" w:lineRule="auto"/>
        <w:rPr>
          <w:rFonts w:asciiTheme="minorHAnsi" w:hAnsiTheme="minorHAnsi"/>
        </w:rPr>
      </w:pPr>
    </w:p>
    <w:p w14:paraId="5B94FA5D" w14:textId="77777777" w:rsidR="001B6780" w:rsidRPr="001F7E68" w:rsidRDefault="001B6780" w:rsidP="001B6780">
      <w:pPr>
        <w:spacing w:line="480" w:lineRule="auto"/>
        <w:rPr>
          <w:rFonts w:asciiTheme="minorHAnsi" w:hAnsiTheme="minorHAnsi"/>
        </w:rPr>
      </w:pPr>
    </w:p>
    <w:p w14:paraId="7D55BBFD" w14:textId="77777777" w:rsidR="001B6780" w:rsidRPr="001F7E68" w:rsidRDefault="001B6780" w:rsidP="001B6780">
      <w:pPr>
        <w:spacing w:line="480" w:lineRule="auto"/>
        <w:rPr>
          <w:rFonts w:asciiTheme="minorHAnsi" w:hAnsiTheme="minorHAnsi"/>
          <w:b/>
          <w:bCs/>
        </w:rPr>
      </w:pPr>
    </w:p>
    <w:p w14:paraId="787F3D26" w14:textId="77777777" w:rsidR="005A20BA" w:rsidRPr="001F7E68" w:rsidRDefault="005A20BA" w:rsidP="006C56F9">
      <w:pPr>
        <w:spacing w:line="360" w:lineRule="auto"/>
        <w:rPr>
          <w:rFonts w:asciiTheme="minorHAnsi" w:hAnsiTheme="minorHAnsi"/>
          <w:sz w:val="22"/>
          <w:szCs w:val="22"/>
        </w:rPr>
      </w:pPr>
    </w:p>
    <w:p w14:paraId="62606B97" w14:textId="77777777" w:rsidR="001B6780" w:rsidRPr="001F7E68" w:rsidRDefault="001B6780" w:rsidP="006C56F9">
      <w:pPr>
        <w:spacing w:line="360" w:lineRule="auto"/>
        <w:jc w:val="both"/>
        <w:rPr>
          <w:rFonts w:asciiTheme="minorHAnsi" w:hAnsiTheme="minorHAnsi"/>
          <w:b/>
          <w:bCs/>
          <w:sz w:val="22"/>
          <w:szCs w:val="22"/>
        </w:rPr>
      </w:pPr>
    </w:p>
    <w:p w14:paraId="00AB275F" w14:textId="77777777" w:rsidR="001B6780" w:rsidRPr="001F7E68" w:rsidRDefault="001B6780">
      <w:pPr>
        <w:spacing w:after="200" w:line="276" w:lineRule="auto"/>
        <w:rPr>
          <w:rFonts w:asciiTheme="minorHAnsi" w:hAnsiTheme="minorHAnsi"/>
          <w:b/>
          <w:bCs/>
          <w:sz w:val="22"/>
          <w:szCs w:val="22"/>
        </w:rPr>
      </w:pPr>
      <w:r w:rsidRPr="001F7E68">
        <w:rPr>
          <w:rFonts w:asciiTheme="minorHAnsi" w:hAnsiTheme="minorHAnsi"/>
          <w:b/>
          <w:bCs/>
          <w:sz w:val="22"/>
          <w:szCs w:val="22"/>
        </w:rPr>
        <w:br w:type="page"/>
      </w:r>
    </w:p>
    <w:p w14:paraId="4459D11E" w14:textId="575E3BF1" w:rsidR="005A20BA" w:rsidRPr="001F7E68" w:rsidRDefault="005A20BA" w:rsidP="006C56F9">
      <w:pPr>
        <w:spacing w:line="360" w:lineRule="auto"/>
        <w:jc w:val="both"/>
        <w:rPr>
          <w:rFonts w:asciiTheme="minorHAnsi" w:hAnsiTheme="minorHAnsi"/>
          <w:b/>
          <w:bCs/>
          <w:sz w:val="22"/>
          <w:szCs w:val="22"/>
        </w:rPr>
      </w:pPr>
      <w:r w:rsidRPr="001F7E68">
        <w:rPr>
          <w:rFonts w:asciiTheme="minorHAnsi" w:hAnsiTheme="minorHAnsi"/>
          <w:b/>
          <w:bCs/>
          <w:sz w:val="22"/>
          <w:szCs w:val="22"/>
        </w:rPr>
        <w:lastRenderedPageBreak/>
        <w:t>Abstract:</w:t>
      </w:r>
    </w:p>
    <w:p w14:paraId="44B83E8B" w14:textId="4DC00AD0" w:rsidR="005A20BA" w:rsidRPr="001F7E68" w:rsidRDefault="005A20BA" w:rsidP="002452FD">
      <w:pPr>
        <w:spacing w:line="360" w:lineRule="auto"/>
        <w:jc w:val="both"/>
        <w:rPr>
          <w:rFonts w:asciiTheme="minorHAnsi" w:hAnsiTheme="minorHAnsi"/>
          <w:sz w:val="22"/>
          <w:szCs w:val="22"/>
        </w:rPr>
      </w:pPr>
      <w:r w:rsidRPr="001F7E68">
        <w:rPr>
          <w:rFonts w:asciiTheme="minorHAnsi" w:hAnsiTheme="minorHAnsi"/>
          <w:b/>
          <w:bCs/>
          <w:sz w:val="22"/>
          <w:szCs w:val="22"/>
        </w:rPr>
        <w:t>Background:</w:t>
      </w:r>
      <w:r w:rsidRPr="001F7E68">
        <w:rPr>
          <w:rFonts w:asciiTheme="minorHAnsi" w:hAnsiTheme="minorHAnsi"/>
          <w:color w:val="000000"/>
          <w:sz w:val="22"/>
          <w:szCs w:val="22"/>
        </w:rPr>
        <w:t xml:space="preserve"> </w:t>
      </w:r>
      <w:r w:rsidRPr="001F7E68">
        <w:rPr>
          <w:rFonts w:asciiTheme="minorHAnsi" w:hAnsiTheme="minorHAnsi"/>
          <w:sz w:val="22"/>
          <w:szCs w:val="22"/>
        </w:rPr>
        <w:t xml:space="preserve">At present, there is no effective </w:t>
      </w:r>
      <w:r w:rsidR="00F64FD8">
        <w:rPr>
          <w:rFonts w:asciiTheme="minorHAnsi" w:hAnsiTheme="minorHAnsi"/>
          <w:sz w:val="22"/>
          <w:szCs w:val="22"/>
        </w:rPr>
        <w:t>medication</w:t>
      </w:r>
      <w:r w:rsidRPr="001F7E68">
        <w:rPr>
          <w:rFonts w:asciiTheme="minorHAnsi" w:hAnsiTheme="minorHAnsi"/>
          <w:sz w:val="22"/>
          <w:szCs w:val="22"/>
        </w:rPr>
        <w:t xml:space="preserve"> to treat the core symptoms of autism. </w:t>
      </w:r>
      <w:r w:rsidR="00F64FD8">
        <w:rPr>
          <w:rFonts w:asciiTheme="minorHAnsi" w:hAnsiTheme="minorHAnsi"/>
          <w:sz w:val="22"/>
          <w:szCs w:val="22"/>
        </w:rPr>
        <w:t xml:space="preserve">However, people with autism use </w:t>
      </w:r>
      <w:r w:rsidR="002452FD">
        <w:rPr>
          <w:rFonts w:asciiTheme="minorHAnsi" w:hAnsiTheme="minorHAnsi"/>
          <w:sz w:val="22"/>
          <w:szCs w:val="22"/>
        </w:rPr>
        <w:t xml:space="preserve">psychotropic </w:t>
      </w:r>
      <w:r w:rsidR="00F64FD8">
        <w:rPr>
          <w:rFonts w:asciiTheme="minorHAnsi" w:hAnsiTheme="minorHAnsi"/>
          <w:sz w:val="22"/>
          <w:szCs w:val="22"/>
        </w:rPr>
        <w:t xml:space="preserve">drugs to treat other </w:t>
      </w:r>
      <w:r w:rsidRPr="001F7E68">
        <w:rPr>
          <w:rFonts w:asciiTheme="minorHAnsi" w:hAnsiTheme="minorHAnsi"/>
          <w:sz w:val="22"/>
          <w:szCs w:val="22"/>
        </w:rPr>
        <w:t xml:space="preserve">comorbidities </w:t>
      </w:r>
      <w:r w:rsidR="00F64FD8">
        <w:rPr>
          <w:rFonts w:asciiTheme="minorHAnsi" w:hAnsiTheme="minorHAnsi"/>
          <w:sz w:val="22"/>
          <w:szCs w:val="22"/>
        </w:rPr>
        <w:t>associated with the disorder</w:t>
      </w:r>
      <w:r w:rsidRPr="001F7E68">
        <w:rPr>
          <w:rFonts w:asciiTheme="minorHAnsi" w:hAnsiTheme="minorHAnsi"/>
          <w:sz w:val="22"/>
          <w:szCs w:val="22"/>
        </w:rPr>
        <w:t xml:space="preserve">. </w:t>
      </w:r>
      <w:del w:id="3" w:author="Duncan" w:date="2017-01-31T10:05:00Z">
        <w:r w:rsidR="002452FD" w:rsidDel="001B4CA8">
          <w:rPr>
            <w:rFonts w:asciiTheme="minorHAnsi" w:hAnsiTheme="minorHAnsi"/>
            <w:sz w:val="22"/>
            <w:szCs w:val="22"/>
          </w:rPr>
          <w:delText>Here we studied</w:delText>
        </w:r>
      </w:del>
      <w:ins w:id="4" w:author="Duncan" w:date="2017-01-31T10:05:00Z">
        <w:r w:rsidR="001B4CA8">
          <w:rPr>
            <w:rFonts w:asciiTheme="minorHAnsi" w:hAnsiTheme="minorHAnsi"/>
            <w:sz w:val="22"/>
            <w:szCs w:val="22"/>
          </w:rPr>
          <w:t>In this study we examined</w:t>
        </w:r>
      </w:ins>
      <w:r w:rsidR="002452FD">
        <w:rPr>
          <w:rFonts w:asciiTheme="minorHAnsi" w:hAnsiTheme="minorHAnsi"/>
          <w:sz w:val="22"/>
          <w:szCs w:val="22"/>
        </w:rPr>
        <w:t xml:space="preserve"> the </w:t>
      </w:r>
      <w:commentRangeStart w:id="5"/>
      <w:r w:rsidR="002452FD">
        <w:rPr>
          <w:rFonts w:asciiTheme="minorHAnsi" w:hAnsiTheme="minorHAnsi"/>
          <w:sz w:val="22"/>
          <w:szCs w:val="22"/>
        </w:rPr>
        <w:t>prevalence</w:t>
      </w:r>
      <w:commentRangeEnd w:id="5"/>
      <w:r w:rsidR="001D5C0F">
        <w:rPr>
          <w:rStyle w:val="CommentReference"/>
          <w:rFonts w:asciiTheme="minorHAnsi" w:eastAsiaTheme="minorEastAsia" w:hAnsiTheme="minorHAnsi" w:cstheme="minorBidi"/>
        </w:rPr>
        <w:commentReference w:id="5"/>
      </w:r>
      <w:r w:rsidR="002452FD">
        <w:rPr>
          <w:rFonts w:asciiTheme="minorHAnsi" w:hAnsiTheme="minorHAnsi"/>
          <w:sz w:val="22"/>
          <w:szCs w:val="22"/>
        </w:rPr>
        <w:t xml:space="preserve"> and patterns of </w:t>
      </w:r>
      <w:del w:id="6" w:author="Duncan" w:date="2017-02-01T20:17:00Z">
        <w:r w:rsidR="002452FD" w:rsidDel="005B39D3">
          <w:rPr>
            <w:rFonts w:asciiTheme="minorHAnsi" w:hAnsiTheme="minorHAnsi"/>
            <w:sz w:val="22"/>
            <w:szCs w:val="22"/>
          </w:rPr>
          <w:delText>drug prescription</w:delText>
        </w:r>
      </w:del>
      <w:ins w:id="7" w:author="Duncan" w:date="2017-02-01T20:17:00Z">
        <w:r w:rsidR="005B39D3">
          <w:rPr>
            <w:rFonts w:asciiTheme="minorHAnsi" w:hAnsiTheme="minorHAnsi"/>
            <w:sz w:val="22"/>
            <w:szCs w:val="22"/>
          </w:rPr>
          <w:t>prescription of drugs</w:t>
        </w:r>
      </w:ins>
      <w:r w:rsidR="002452FD">
        <w:rPr>
          <w:rFonts w:asciiTheme="minorHAnsi" w:hAnsiTheme="minorHAnsi"/>
          <w:sz w:val="22"/>
          <w:szCs w:val="22"/>
        </w:rPr>
        <w:t xml:space="preserve"> and compliance among young children</w:t>
      </w:r>
      <w:ins w:id="8" w:author="Duncan" w:date="2017-01-31T10:05:00Z">
        <w:r w:rsidR="001B4CA8">
          <w:rPr>
            <w:rFonts w:asciiTheme="minorHAnsi" w:hAnsiTheme="minorHAnsi"/>
            <w:sz w:val="22"/>
            <w:szCs w:val="22"/>
          </w:rPr>
          <w:t xml:space="preserve"> with autism</w:t>
        </w:r>
      </w:ins>
      <w:r w:rsidR="002452FD">
        <w:rPr>
          <w:rFonts w:asciiTheme="minorHAnsi" w:hAnsiTheme="minorHAnsi"/>
          <w:sz w:val="22"/>
          <w:szCs w:val="22"/>
        </w:rPr>
        <w:t xml:space="preserve"> in south Israel. </w:t>
      </w:r>
    </w:p>
    <w:p w14:paraId="349B21C4" w14:textId="190ECFAD" w:rsidR="005A20BA" w:rsidRPr="001F7E68" w:rsidRDefault="005A20BA" w:rsidP="00ED1327">
      <w:pPr>
        <w:spacing w:line="360" w:lineRule="auto"/>
        <w:jc w:val="both"/>
        <w:rPr>
          <w:rFonts w:asciiTheme="minorHAnsi" w:hAnsiTheme="minorHAnsi"/>
          <w:sz w:val="22"/>
          <w:szCs w:val="22"/>
        </w:rPr>
      </w:pPr>
      <w:r w:rsidRPr="001F7E68">
        <w:rPr>
          <w:rFonts w:asciiTheme="minorHAnsi" w:hAnsiTheme="minorHAnsi"/>
          <w:b/>
          <w:bCs/>
          <w:sz w:val="22"/>
          <w:szCs w:val="22"/>
        </w:rPr>
        <w:t>Methods</w:t>
      </w:r>
      <w:r w:rsidRPr="001F7E68">
        <w:rPr>
          <w:rFonts w:asciiTheme="minorHAnsi" w:hAnsiTheme="minorHAnsi"/>
          <w:sz w:val="22"/>
          <w:szCs w:val="22"/>
        </w:rPr>
        <w:t xml:space="preserve">: We studied the </w:t>
      </w:r>
      <w:ins w:id="9" w:author="Duncan" w:date="2017-02-01T20:14:00Z">
        <w:r w:rsidR="00443CFB">
          <w:rPr>
            <w:rFonts w:asciiTheme="minorHAnsi" w:hAnsiTheme="minorHAnsi"/>
            <w:sz w:val="22"/>
            <w:szCs w:val="22"/>
          </w:rPr>
          <w:t>patterns</w:t>
        </w:r>
      </w:ins>
      <w:del w:id="10" w:author="Duncan" w:date="2017-02-01T20:14:00Z">
        <w:r w:rsidRPr="001F7E68" w:rsidDel="00443CFB">
          <w:rPr>
            <w:rFonts w:asciiTheme="minorHAnsi" w:hAnsiTheme="minorHAnsi"/>
            <w:sz w:val="22"/>
            <w:szCs w:val="22"/>
          </w:rPr>
          <w:delText xml:space="preserve">characteristics </w:delText>
        </w:r>
      </w:del>
      <w:r w:rsidRPr="001F7E68">
        <w:rPr>
          <w:rFonts w:asciiTheme="minorHAnsi" w:hAnsiTheme="minorHAnsi"/>
          <w:sz w:val="22"/>
          <w:szCs w:val="22"/>
        </w:rPr>
        <w:t xml:space="preserve">associated with </w:t>
      </w:r>
      <w:del w:id="11" w:author="Duncan" w:date="2017-02-01T20:14:00Z">
        <w:r w:rsidRPr="001F7E68" w:rsidDel="00443CFB">
          <w:rPr>
            <w:rFonts w:asciiTheme="minorHAnsi" w:hAnsiTheme="minorHAnsi"/>
            <w:sz w:val="22"/>
            <w:szCs w:val="22"/>
          </w:rPr>
          <w:delText>drugs</w:delText>
        </w:r>
      </w:del>
      <w:r w:rsidRPr="001F7E68">
        <w:rPr>
          <w:rFonts w:asciiTheme="minorHAnsi" w:hAnsiTheme="minorHAnsi"/>
          <w:sz w:val="22"/>
          <w:szCs w:val="22"/>
        </w:rPr>
        <w:t xml:space="preserve"> prescription</w:t>
      </w:r>
      <w:ins w:id="12" w:author="Duncan" w:date="2017-02-01T20:15:00Z">
        <w:r w:rsidR="00443CFB">
          <w:rPr>
            <w:rFonts w:asciiTheme="minorHAnsi" w:hAnsiTheme="minorHAnsi"/>
            <w:sz w:val="22"/>
            <w:szCs w:val="22"/>
          </w:rPr>
          <w:t xml:space="preserve"> of </w:t>
        </w:r>
        <w:bookmarkStart w:id="13" w:name="_GoBack"/>
        <w:bookmarkEnd w:id="13"/>
        <w:r w:rsidR="00443CFB">
          <w:rPr>
            <w:rFonts w:asciiTheme="minorHAnsi" w:hAnsiTheme="minorHAnsi"/>
            <w:sz w:val="22"/>
            <w:szCs w:val="22"/>
          </w:rPr>
          <w:t>drugs</w:t>
        </w:r>
      </w:ins>
      <w:r w:rsidRPr="001F7E68">
        <w:rPr>
          <w:rFonts w:asciiTheme="minorHAnsi" w:hAnsiTheme="minorHAnsi"/>
          <w:sz w:val="22"/>
          <w:szCs w:val="22"/>
        </w:rPr>
        <w:t xml:space="preserve"> and compliance in a population-based sample of </w:t>
      </w:r>
      <w:r w:rsidR="00ED1327">
        <w:rPr>
          <w:rFonts w:asciiTheme="minorHAnsi" w:hAnsiTheme="minorHAnsi"/>
          <w:sz w:val="22"/>
          <w:szCs w:val="22"/>
        </w:rPr>
        <w:t xml:space="preserve">young </w:t>
      </w:r>
      <w:r w:rsidRPr="001F7E68">
        <w:rPr>
          <w:rFonts w:asciiTheme="minorHAnsi" w:hAnsiTheme="minorHAnsi"/>
          <w:sz w:val="22"/>
          <w:szCs w:val="22"/>
        </w:rPr>
        <w:t xml:space="preserve">children </w:t>
      </w:r>
      <w:r w:rsidR="00ED1327">
        <w:rPr>
          <w:rFonts w:asciiTheme="minorHAnsi" w:hAnsiTheme="minorHAnsi"/>
          <w:sz w:val="22"/>
          <w:szCs w:val="22"/>
        </w:rPr>
        <w:t>(</w:t>
      </w:r>
      <w:r w:rsidRPr="001F7E68">
        <w:rPr>
          <w:rFonts w:asciiTheme="minorHAnsi" w:hAnsiTheme="minorHAnsi"/>
          <w:sz w:val="22"/>
          <w:szCs w:val="22"/>
        </w:rPr>
        <w:t>ages 1-6 years</w:t>
      </w:r>
      <w:r w:rsidR="00ED1327">
        <w:rPr>
          <w:rFonts w:asciiTheme="minorHAnsi" w:hAnsiTheme="minorHAnsi"/>
          <w:sz w:val="22"/>
          <w:szCs w:val="22"/>
        </w:rPr>
        <w:t>) with autism</w:t>
      </w:r>
      <w:ins w:id="14" w:author="Duncan" w:date="2017-02-01T20:15:00Z">
        <w:r w:rsidR="00443CFB">
          <w:rPr>
            <w:rFonts w:asciiTheme="minorHAnsi" w:hAnsiTheme="minorHAnsi"/>
            <w:sz w:val="22"/>
            <w:szCs w:val="22"/>
          </w:rPr>
          <w:t>,</w:t>
        </w:r>
      </w:ins>
      <w:r w:rsidR="00ED1327">
        <w:rPr>
          <w:rFonts w:asciiTheme="minorHAnsi" w:hAnsiTheme="minorHAnsi"/>
          <w:sz w:val="22"/>
          <w:szCs w:val="22"/>
        </w:rPr>
        <w:t xml:space="preserve"> </w:t>
      </w:r>
      <w:ins w:id="15" w:author="Duncan" w:date="2017-02-01T20:15:00Z">
        <w:r w:rsidR="00443CFB">
          <w:rPr>
            <w:rFonts w:asciiTheme="minorHAnsi" w:hAnsiTheme="minorHAnsi"/>
            <w:sz w:val="22"/>
            <w:szCs w:val="22"/>
          </w:rPr>
          <w:t>for</w:t>
        </w:r>
      </w:ins>
      <w:del w:id="16" w:author="Duncan" w:date="2017-02-01T20:15:00Z">
        <w:r w:rsidRPr="001F7E68" w:rsidDel="00443CFB">
          <w:rPr>
            <w:rFonts w:asciiTheme="minorHAnsi" w:hAnsiTheme="minorHAnsi"/>
            <w:sz w:val="22"/>
            <w:szCs w:val="22"/>
          </w:rPr>
          <w:delText xml:space="preserve">between </w:delText>
        </w:r>
      </w:del>
      <w:r w:rsidRPr="001F7E68">
        <w:rPr>
          <w:rFonts w:asciiTheme="minorHAnsi" w:hAnsiTheme="minorHAnsi"/>
          <w:sz w:val="22"/>
          <w:szCs w:val="22"/>
        </w:rPr>
        <w:t xml:space="preserve">the years 2006-2013. </w:t>
      </w:r>
      <w:r w:rsidR="00ED1327">
        <w:rPr>
          <w:rFonts w:asciiTheme="minorHAnsi" w:hAnsiTheme="minorHAnsi"/>
          <w:sz w:val="22"/>
          <w:szCs w:val="22"/>
        </w:rPr>
        <w:t>Autism</w:t>
      </w:r>
      <w:r w:rsidRPr="001F7E68">
        <w:rPr>
          <w:rFonts w:asciiTheme="minorHAnsi" w:hAnsiTheme="minorHAnsi"/>
          <w:sz w:val="22"/>
          <w:szCs w:val="22"/>
        </w:rPr>
        <w:t xml:space="preserve"> diagnosis was determined using DSM-IV and re-confirmed using DSM-V criteria. Data </w:t>
      </w:r>
      <w:ins w:id="17" w:author="Duncan" w:date="2017-02-01T20:19:00Z">
        <w:r w:rsidR="005B39D3">
          <w:rPr>
            <w:rFonts w:asciiTheme="minorHAnsi" w:hAnsiTheme="minorHAnsi"/>
            <w:sz w:val="22"/>
            <w:szCs w:val="22"/>
          </w:rPr>
          <w:t xml:space="preserve">that indicated the </w:t>
        </w:r>
      </w:ins>
      <w:del w:id="18" w:author="Duncan" w:date="2017-02-01T20:18:00Z">
        <w:r w:rsidRPr="001F7E68" w:rsidDel="005B39D3">
          <w:rPr>
            <w:rFonts w:asciiTheme="minorHAnsi" w:hAnsiTheme="minorHAnsi"/>
            <w:sz w:val="22"/>
            <w:szCs w:val="22"/>
          </w:rPr>
          <w:delText xml:space="preserve">about </w:delText>
        </w:r>
      </w:del>
      <w:del w:id="19" w:author="Duncan" w:date="2017-02-01T20:17:00Z">
        <w:r w:rsidRPr="001F7E68" w:rsidDel="005B39D3">
          <w:rPr>
            <w:rFonts w:asciiTheme="minorHAnsi" w:hAnsiTheme="minorHAnsi"/>
            <w:sz w:val="22"/>
            <w:szCs w:val="22"/>
          </w:rPr>
          <w:delText>drug prescription</w:delText>
        </w:r>
      </w:del>
      <w:ins w:id="20" w:author="Duncan" w:date="2017-02-01T20:17:00Z">
        <w:r w:rsidR="005B39D3">
          <w:rPr>
            <w:rFonts w:asciiTheme="minorHAnsi" w:hAnsiTheme="minorHAnsi"/>
            <w:sz w:val="22"/>
            <w:szCs w:val="22"/>
          </w:rPr>
          <w:t>prescription of drugs</w:t>
        </w:r>
      </w:ins>
      <w:r w:rsidRPr="001F7E68">
        <w:rPr>
          <w:rFonts w:asciiTheme="minorHAnsi" w:hAnsiTheme="minorHAnsi"/>
          <w:sz w:val="22"/>
          <w:szCs w:val="22"/>
        </w:rPr>
        <w:t xml:space="preserve"> and compliance was acquired from the electronic records of these patients. Drug compliance was calculated as the percentage of purchased drugs out of total prescriptions, and was divided into three categories: 0-49% - no compliance; 50-74% - partial compliance; and 75-100% full compliance. </w:t>
      </w:r>
    </w:p>
    <w:p w14:paraId="207E4A50" w14:textId="77EF22CD" w:rsidR="00267588" w:rsidRPr="001F7E68" w:rsidRDefault="005A20BA" w:rsidP="00945FF2">
      <w:pPr>
        <w:spacing w:after="120" w:line="360" w:lineRule="auto"/>
        <w:jc w:val="both"/>
        <w:rPr>
          <w:rFonts w:asciiTheme="minorHAnsi" w:hAnsiTheme="minorHAnsi" w:cstheme="majorBidi"/>
          <w:sz w:val="22"/>
          <w:szCs w:val="22"/>
        </w:rPr>
      </w:pPr>
      <w:r w:rsidRPr="001F7E68">
        <w:rPr>
          <w:rFonts w:asciiTheme="minorHAnsi" w:hAnsiTheme="minorHAnsi"/>
          <w:b/>
          <w:bCs/>
          <w:sz w:val="22"/>
          <w:szCs w:val="22"/>
        </w:rPr>
        <w:t>Results</w:t>
      </w:r>
      <w:r w:rsidRPr="001F7E68">
        <w:rPr>
          <w:rFonts w:asciiTheme="minorHAnsi" w:hAnsiTheme="minorHAnsi"/>
          <w:sz w:val="22"/>
          <w:szCs w:val="22"/>
        </w:rPr>
        <w:t xml:space="preserve">: Our sample included 211 children who received a total of 95 </w:t>
      </w:r>
      <w:del w:id="21" w:author="Duncan" w:date="2017-02-01T20:20:00Z">
        <w:r w:rsidRPr="001F7E68" w:rsidDel="005B39D3">
          <w:rPr>
            <w:rFonts w:asciiTheme="minorHAnsi" w:hAnsiTheme="minorHAnsi"/>
            <w:sz w:val="22"/>
            <w:szCs w:val="22"/>
          </w:rPr>
          <w:delText>drugs prescriptions</w:delText>
        </w:r>
      </w:del>
      <w:ins w:id="22" w:author="Duncan" w:date="2017-02-01T20:20:00Z">
        <w:r w:rsidR="005B39D3">
          <w:rPr>
            <w:rFonts w:asciiTheme="minorHAnsi" w:hAnsiTheme="minorHAnsi"/>
            <w:sz w:val="22"/>
            <w:szCs w:val="22"/>
          </w:rPr>
          <w:t>drug prescriptions</w:t>
        </w:r>
      </w:ins>
      <w:r w:rsidRPr="001F7E68">
        <w:rPr>
          <w:rFonts w:asciiTheme="minorHAnsi" w:hAnsiTheme="minorHAnsi"/>
          <w:sz w:val="22"/>
          <w:szCs w:val="22"/>
        </w:rPr>
        <w:t>.</w:t>
      </w:r>
      <w:ins w:id="23" w:author="Duncan" w:date="2017-02-02T10:47:00Z">
        <w:r w:rsidR="009B54F8" w:rsidRPr="001F7E68" w:rsidDel="005B39D3">
          <w:rPr>
            <w:rFonts w:asciiTheme="minorHAnsi" w:hAnsiTheme="minorHAnsi"/>
            <w:sz w:val="22"/>
            <w:szCs w:val="22"/>
          </w:rPr>
          <w:t xml:space="preserve"> </w:t>
        </w:r>
      </w:ins>
      <w:del w:id="24" w:author="Duncan" w:date="2017-02-01T20:21:00Z">
        <w:r w:rsidRPr="001F7E68" w:rsidDel="005B39D3">
          <w:rPr>
            <w:rFonts w:asciiTheme="minorHAnsi" w:hAnsiTheme="minorHAnsi"/>
            <w:sz w:val="22"/>
            <w:szCs w:val="22"/>
          </w:rPr>
          <w:delText xml:space="preserve"> </w:delText>
        </w:r>
        <w:commentRangeStart w:id="25"/>
        <w:r w:rsidRPr="001F7E68" w:rsidDel="005B39D3">
          <w:rPr>
            <w:rFonts w:asciiTheme="minorHAnsi" w:hAnsiTheme="minorHAnsi"/>
            <w:sz w:val="22"/>
            <w:szCs w:val="22"/>
          </w:rPr>
          <w:delText>Notably</w:delText>
        </w:r>
      </w:del>
      <w:commentRangeEnd w:id="25"/>
      <w:del w:id="26" w:author="Duncan" w:date="2017-02-02T10:47:00Z">
        <w:r w:rsidR="005B39D3" w:rsidDel="009B54F8">
          <w:rPr>
            <w:rStyle w:val="CommentReference"/>
            <w:rFonts w:asciiTheme="minorHAnsi" w:eastAsiaTheme="minorEastAsia" w:hAnsiTheme="minorHAnsi" w:cstheme="minorBidi"/>
          </w:rPr>
          <w:commentReference w:id="25"/>
        </w:r>
        <w:r w:rsidRPr="001F7E68" w:rsidDel="009B54F8">
          <w:rPr>
            <w:rFonts w:asciiTheme="minorHAnsi" w:hAnsiTheme="minorHAnsi"/>
            <w:sz w:val="22"/>
            <w:szCs w:val="22"/>
          </w:rPr>
          <w:delText>,</w:delText>
        </w:r>
      </w:del>
      <w:r w:rsidRPr="001F7E68">
        <w:rPr>
          <w:rFonts w:asciiTheme="minorHAnsi" w:hAnsiTheme="minorHAnsi"/>
          <w:sz w:val="22"/>
          <w:szCs w:val="22"/>
        </w:rPr>
        <w:t xml:space="preserve"> </w:t>
      </w:r>
      <w:ins w:id="27" w:author="Duncan" w:date="2017-02-02T10:47:00Z">
        <w:r w:rsidR="009B54F8">
          <w:rPr>
            <w:rFonts w:asciiTheme="minorHAnsi" w:hAnsiTheme="minorHAnsi"/>
            <w:sz w:val="22"/>
            <w:szCs w:val="22"/>
          </w:rPr>
          <w:t>O</w:t>
        </w:r>
      </w:ins>
      <w:del w:id="28" w:author="Duncan" w:date="2017-02-02T10:47:00Z">
        <w:r w:rsidRPr="001F7E68" w:rsidDel="009B54F8">
          <w:rPr>
            <w:rFonts w:asciiTheme="minorHAnsi" w:hAnsiTheme="minorHAnsi"/>
            <w:sz w:val="22"/>
            <w:szCs w:val="22"/>
          </w:rPr>
          <w:delText>o</w:delText>
        </w:r>
      </w:del>
      <w:r w:rsidRPr="001F7E68">
        <w:rPr>
          <w:rFonts w:asciiTheme="minorHAnsi" w:hAnsiTheme="minorHAnsi"/>
          <w:sz w:val="22"/>
          <w:szCs w:val="22"/>
        </w:rPr>
        <w:t xml:space="preserve">ne-third of these children received more than one type of medication during the study period. The most prevalent drugs that were prescribed were atypical antipsychotic drugs (49 children; 23.2%), followed by stimulants (28 children; 13.2%) and </w:t>
      </w:r>
      <w:r w:rsidRPr="001F7E68">
        <w:rPr>
          <w:rFonts w:asciiTheme="minorHAnsi" w:hAnsiTheme="minorHAnsi" w:cstheme="majorBidi"/>
          <w:sz w:val="22"/>
          <w:szCs w:val="22"/>
        </w:rPr>
        <w:t>old</w:t>
      </w:r>
      <w:ins w:id="29" w:author="Duncan" w:date="2017-02-02T10:02:00Z">
        <w:r w:rsidR="00571BD6">
          <w:rPr>
            <w:rFonts w:asciiTheme="minorHAnsi" w:hAnsiTheme="minorHAnsi" w:cstheme="majorBidi"/>
            <w:sz w:val="22"/>
            <w:szCs w:val="22"/>
          </w:rPr>
          <w:t>er</w:t>
        </w:r>
      </w:ins>
      <w:del w:id="30" w:author="Duncan" w:date="2017-02-02T10:02:00Z">
        <w:r w:rsidRPr="001F7E68" w:rsidDel="00571BD6">
          <w:rPr>
            <w:rFonts w:asciiTheme="minorHAnsi" w:hAnsiTheme="minorHAnsi" w:cstheme="majorBidi"/>
            <w:sz w:val="22"/>
            <w:szCs w:val="22"/>
          </w:rPr>
          <w:delText xml:space="preserve"> generation </w:delText>
        </w:r>
      </w:del>
      <w:r w:rsidRPr="001F7E68">
        <w:rPr>
          <w:rFonts w:asciiTheme="minorHAnsi" w:hAnsiTheme="minorHAnsi" w:cstheme="majorBidi"/>
          <w:color w:val="202020"/>
          <w:sz w:val="22"/>
          <w:szCs w:val="22"/>
        </w:rPr>
        <w:t xml:space="preserve">antipsychotic drugs (16 children; 7.6%). </w:t>
      </w:r>
      <w:r w:rsidR="00267588" w:rsidRPr="001F7E68">
        <w:rPr>
          <w:rFonts w:asciiTheme="minorHAnsi" w:hAnsiTheme="minorHAnsi" w:cstheme="majorBidi"/>
          <w:snapToGrid w:val="0"/>
          <w:sz w:val="22"/>
          <w:szCs w:val="22"/>
        </w:rPr>
        <w:t xml:space="preserve">Of </w:t>
      </w:r>
      <w:r w:rsidR="00267588">
        <w:rPr>
          <w:rFonts w:asciiTheme="minorHAnsi" w:hAnsiTheme="minorHAnsi" w:cstheme="majorBidi"/>
          <w:snapToGrid w:val="0"/>
          <w:sz w:val="22"/>
          <w:szCs w:val="22"/>
        </w:rPr>
        <w:t xml:space="preserve">the 75 children </w:t>
      </w:r>
      <w:ins w:id="31" w:author="Duncan" w:date="2017-02-01T20:22:00Z">
        <w:r w:rsidR="005B39D3">
          <w:rPr>
            <w:rFonts w:asciiTheme="minorHAnsi" w:hAnsiTheme="minorHAnsi" w:cstheme="majorBidi"/>
            <w:snapToGrid w:val="0"/>
            <w:sz w:val="22"/>
            <w:szCs w:val="22"/>
          </w:rPr>
          <w:t xml:space="preserve">in our sample </w:t>
        </w:r>
      </w:ins>
      <w:ins w:id="32" w:author="Duncan" w:date="2017-02-02T10:47:00Z">
        <w:r w:rsidR="009B54F8">
          <w:rPr>
            <w:rFonts w:asciiTheme="minorHAnsi" w:hAnsiTheme="minorHAnsi" w:cstheme="majorBidi"/>
            <w:snapToGrid w:val="0"/>
            <w:sz w:val="22"/>
            <w:szCs w:val="22"/>
          </w:rPr>
          <w:t>who</w:t>
        </w:r>
      </w:ins>
      <w:del w:id="33" w:author="Duncan" w:date="2017-02-02T10:47:00Z">
        <w:r w:rsidR="00267588" w:rsidDel="009B54F8">
          <w:rPr>
            <w:rFonts w:asciiTheme="minorHAnsi" w:hAnsiTheme="minorHAnsi" w:cstheme="majorBidi"/>
            <w:snapToGrid w:val="0"/>
            <w:sz w:val="22"/>
            <w:szCs w:val="22"/>
          </w:rPr>
          <w:delText>that</w:delText>
        </w:r>
      </w:del>
      <w:r w:rsidR="00267588">
        <w:rPr>
          <w:rFonts w:asciiTheme="minorHAnsi" w:hAnsiTheme="minorHAnsi" w:cstheme="majorBidi"/>
          <w:snapToGrid w:val="0"/>
          <w:sz w:val="22"/>
          <w:szCs w:val="22"/>
        </w:rPr>
        <w:t xml:space="preserve"> received prescription</w:t>
      </w:r>
      <w:ins w:id="34" w:author="Duncan" w:date="2017-02-01T20:22:00Z">
        <w:r w:rsidR="005B39D3">
          <w:rPr>
            <w:rFonts w:asciiTheme="minorHAnsi" w:hAnsiTheme="minorHAnsi" w:cstheme="majorBidi"/>
            <w:snapToGrid w:val="0"/>
            <w:sz w:val="22"/>
            <w:szCs w:val="22"/>
          </w:rPr>
          <w:t>s</w:t>
        </w:r>
      </w:ins>
      <w:r w:rsidR="00267588">
        <w:rPr>
          <w:rFonts w:asciiTheme="minorHAnsi" w:hAnsiTheme="minorHAnsi" w:cstheme="majorBidi"/>
          <w:snapToGrid w:val="0"/>
          <w:sz w:val="22"/>
          <w:szCs w:val="22"/>
        </w:rPr>
        <w:t xml:space="preserve"> </w:t>
      </w:r>
      <w:ins w:id="35" w:author="Duncan" w:date="2017-02-01T20:23:00Z">
        <w:r w:rsidR="005B39D3">
          <w:rPr>
            <w:rFonts w:asciiTheme="minorHAnsi" w:hAnsiTheme="minorHAnsi" w:cstheme="majorBidi"/>
            <w:snapToGrid w:val="0"/>
            <w:sz w:val="22"/>
            <w:szCs w:val="22"/>
          </w:rPr>
          <w:t>for</w:t>
        </w:r>
      </w:ins>
      <w:del w:id="36" w:author="Duncan" w:date="2017-02-01T20:23:00Z">
        <w:r w:rsidR="00267588" w:rsidDel="005B39D3">
          <w:rPr>
            <w:rFonts w:asciiTheme="minorHAnsi" w:hAnsiTheme="minorHAnsi" w:cstheme="majorBidi"/>
            <w:snapToGrid w:val="0"/>
            <w:sz w:val="22"/>
            <w:szCs w:val="22"/>
          </w:rPr>
          <w:delText>to</w:delText>
        </w:r>
      </w:del>
      <w:r w:rsidR="00267588">
        <w:rPr>
          <w:rFonts w:asciiTheme="minorHAnsi" w:hAnsiTheme="minorHAnsi" w:cstheme="majorBidi"/>
          <w:snapToGrid w:val="0"/>
          <w:sz w:val="22"/>
          <w:szCs w:val="22"/>
        </w:rPr>
        <w:t xml:space="preserve"> medications</w:t>
      </w:r>
      <w:del w:id="37" w:author="Duncan" w:date="2017-02-01T20:23:00Z">
        <w:r w:rsidR="00267588" w:rsidDel="005B39D3">
          <w:rPr>
            <w:rFonts w:asciiTheme="minorHAnsi" w:hAnsiTheme="minorHAnsi" w:cstheme="majorBidi"/>
            <w:snapToGrid w:val="0"/>
            <w:sz w:val="22"/>
            <w:szCs w:val="22"/>
          </w:rPr>
          <w:delText xml:space="preserve"> in our sample</w:delText>
        </w:r>
      </w:del>
      <w:r w:rsidR="00267588" w:rsidRPr="001F7E68">
        <w:rPr>
          <w:rFonts w:asciiTheme="minorHAnsi" w:hAnsiTheme="minorHAnsi" w:cstheme="majorBidi"/>
          <w:snapToGrid w:val="0"/>
          <w:sz w:val="22"/>
          <w:szCs w:val="22"/>
        </w:rPr>
        <w:t xml:space="preserve">, </w:t>
      </w:r>
      <w:r w:rsidR="00267588">
        <w:rPr>
          <w:rFonts w:asciiTheme="minorHAnsi" w:hAnsiTheme="minorHAnsi" w:cstheme="majorBidi"/>
          <w:snapToGrid w:val="0"/>
          <w:sz w:val="22"/>
          <w:szCs w:val="22"/>
        </w:rPr>
        <w:t xml:space="preserve">almost half </w:t>
      </w:r>
      <w:r w:rsidR="00267588" w:rsidRPr="001F7E68">
        <w:rPr>
          <w:rFonts w:asciiTheme="minorHAnsi" w:hAnsiTheme="minorHAnsi" w:cstheme="majorBidi"/>
          <w:snapToGrid w:val="0"/>
          <w:sz w:val="22"/>
          <w:szCs w:val="22"/>
        </w:rPr>
        <w:t xml:space="preserve">(45.3%) had full compliance, </w:t>
      </w:r>
      <w:r w:rsidR="00267588">
        <w:rPr>
          <w:rFonts w:asciiTheme="minorHAnsi" w:hAnsiTheme="minorHAnsi" w:cstheme="majorBidi"/>
          <w:snapToGrid w:val="0"/>
          <w:sz w:val="22"/>
          <w:szCs w:val="22"/>
        </w:rPr>
        <w:t xml:space="preserve">and only </w:t>
      </w:r>
      <w:r w:rsidR="00267588">
        <w:rPr>
          <w:rFonts w:asciiTheme="minorHAnsi" w:hAnsiTheme="minorHAnsi" w:cstheme="majorBidi"/>
          <w:sz w:val="22"/>
          <w:szCs w:val="22"/>
        </w:rPr>
        <w:t>18.7%</w:t>
      </w:r>
      <w:r w:rsidR="00267588" w:rsidRPr="001F7E68">
        <w:rPr>
          <w:rFonts w:asciiTheme="minorHAnsi" w:hAnsiTheme="minorHAnsi" w:cstheme="majorBidi"/>
          <w:snapToGrid w:val="0"/>
          <w:sz w:val="22"/>
          <w:szCs w:val="22"/>
        </w:rPr>
        <w:t xml:space="preserve"> did not comply at all with their </w:t>
      </w:r>
      <w:ins w:id="38" w:author="Duncan" w:date="2017-02-01T20:24:00Z">
        <w:r w:rsidR="005B39D3">
          <w:rPr>
            <w:rFonts w:asciiTheme="minorHAnsi" w:hAnsiTheme="minorHAnsi" w:cstheme="majorBidi"/>
            <w:snapToGrid w:val="0"/>
            <w:sz w:val="22"/>
            <w:szCs w:val="22"/>
          </w:rPr>
          <w:t>drug prescription</w:t>
        </w:r>
      </w:ins>
      <w:del w:id="39" w:author="Duncan" w:date="2017-02-01T20:17:00Z">
        <w:r w:rsidR="00267588" w:rsidRPr="001F7E68" w:rsidDel="005B39D3">
          <w:rPr>
            <w:rFonts w:asciiTheme="minorHAnsi" w:hAnsiTheme="minorHAnsi" w:cstheme="majorBidi"/>
            <w:snapToGrid w:val="0"/>
            <w:sz w:val="22"/>
            <w:szCs w:val="22"/>
          </w:rPr>
          <w:delText xml:space="preserve">drug </w:delText>
        </w:r>
        <w:r w:rsidR="00267588" w:rsidDel="005B39D3">
          <w:rPr>
            <w:rFonts w:asciiTheme="minorHAnsi" w:hAnsiTheme="minorHAnsi" w:cstheme="majorBidi"/>
            <w:snapToGrid w:val="0"/>
            <w:sz w:val="22"/>
            <w:szCs w:val="22"/>
          </w:rPr>
          <w:delText>prescriptions</w:delText>
        </w:r>
      </w:del>
      <w:r w:rsidR="00267588" w:rsidRPr="001F7E68">
        <w:rPr>
          <w:rFonts w:asciiTheme="minorHAnsi" w:eastAsiaTheme="minorHAnsi" w:hAnsiTheme="minorHAnsi" w:cstheme="majorBidi"/>
          <w:sz w:val="22"/>
          <w:szCs w:val="22"/>
        </w:rPr>
        <w:t>.</w:t>
      </w:r>
      <w:r w:rsidR="00267588" w:rsidRPr="001F7E68">
        <w:rPr>
          <w:rFonts w:asciiTheme="minorHAnsi" w:hAnsiTheme="minorHAnsi" w:cstheme="majorBidi"/>
          <w:snapToGrid w:val="0"/>
          <w:sz w:val="22"/>
          <w:szCs w:val="22"/>
        </w:rPr>
        <w:t xml:space="preserve"> </w:t>
      </w:r>
      <w:r w:rsidR="00267588">
        <w:rPr>
          <w:rFonts w:asciiTheme="minorHAnsi" w:hAnsiTheme="minorHAnsi" w:cstheme="majorBidi"/>
          <w:snapToGrid w:val="0"/>
          <w:sz w:val="22"/>
          <w:szCs w:val="22"/>
        </w:rPr>
        <w:t xml:space="preserve">Despite the high variability in compliance rate in our sample, it was not statistically associated with any of the variables in our study. </w:t>
      </w:r>
    </w:p>
    <w:p w14:paraId="2F565F56" w14:textId="19EB3206" w:rsidR="0008226C" w:rsidRPr="001F7E68" w:rsidRDefault="005A20BA" w:rsidP="00945FF2">
      <w:pPr>
        <w:spacing w:line="360" w:lineRule="auto"/>
        <w:jc w:val="both"/>
        <w:rPr>
          <w:rFonts w:asciiTheme="minorHAnsi" w:hAnsiTheme="minorHAnsi"/>
          <w:sz w:val="22"/>
          <w:szCs w:val="22"/>
        </w:rPr>
      </w:pPr>
      <w:r w:rsidRPr="001F7E68">
        <w:rPr>
          <w:rFonts w:asciiTheme="minorHAnsi" w:hAnsiTheme="minorHAnsi"/>
          <w:b/>
          <w:bCs/>
          <w:sz w:val="22"/>
          <w:szCs w:val="22"/>
        </w:rPr>
        <w:t>Conclusions</w:t>
      </w:r>
      <w:r w:rsidRPr="001F7E68">
        <w:rPr>
          <w:rFonts w:asciiTheme="minorHAnsi" w:hAnsiTheme="minorHAnsi"/>
          <w:sz w:val="22"/>
          <w:szCs w:val="22"/>
        </w:rPr>
        <w:t>: Our preliminary finding</w:t>
      </w:r>
      <w:ins w:id="40" w:author="Duncan" w:date="2017-02-01T20:20:00Z">
        <w:r w:rsidR="005B39D3">
          <w:rPr>
            <w:rFonts w:asciiTheme="minorHAnsi" w:hAnsiTheme="minorHAnsi"/>
            <w:sz w:val="22"/>
            <w:szCs w:val="22"/>
          </w:rPr>
          <w:t>s</w:t>
        </w:r>
      </w:ins>
      <w:r w:rsidRPr="001F7E68">
        <w:rPr>
          <w:rFonts w:asciiTheme="minorHAnsi" w:hAnsiTheme="minorHAnsi"/>
          <w:sz w:val="22"/>
          <w:szCs w:val="22"/>
        </w:rPr>
        <w:t xml:space="preserve"> indicate that </w:t>
      </w:r>
      <w:del w:id="41" w:author="Duncan" w:date="2017-02-01T20:17:00Z">
        <w:r w:rsidR="00945FF2" w:rsidDel="005B39D3">
          <w:rPr>
            <w:rFonts w:asciiTheme="minorHAnsi" w:hAnsiTheme="minorHAnsi"/>
            <w:sz w:val="22"/>
            <w:szCs w:val="22"/>
          </w:rPr>
          <w:delText xml:space="preserve">drug </w:delText>
        </w:r>
        <w:r w:rsidRPr="001F7E68" w:rsidDel="005B39D3">
          <w:rPr>
            <w:rFonts w:asciiTheme="minorHAnsi" w:hAnsiTheme="minorHAnsi"/>
            <w:sz w:val="22"/>
            <w:szCs w:val="22"/>
          </w:rPr>
          <w:delText>prescription</w:delText>
        </w:r>
      </w:del>
      <w:ins w:id="42" w:author="Duncan" w:date="2017-02-01T20:17:00Z">
        <w:r w:rsidR="005B39D3">
          <w:rPr>
            <w:rFonts w:asciiTheme="minorHAnsi" w:hAnsiTheme="minorHAnsi"/>
            <w:sz w:val="22"/>
            <w:szCs w:val="22"/>
          </w:rPr>
          <w:t>prescription of drugs</w:t>
        </w:r>
      </w:ins>
      <w:r w:rsidRPr="001F7E68">
        <w:rPr>
          <w:rFonts w:asciiTheme="minorHAnsi" w:hAnsiTheme="minorHAnsi"/>
          <w:sz w:val="22"/>
          <w:szCs w:val="22"/>
        </w:rPr>
        <w:t xml:space="preserve"> and compliance among children with autism </w:t>
      </w:r>
      <w:r w:rsidR="00945FF2">
        <w:rPr>
          <w:rFonts w:asciiTheme="minorHAnsi" w:hAnsiTheme="minorHAnsi"/>
          <w:sz w:val="22"/>
          <w:szCs w:val="22"/>
        </w:rPr>
        <w:t>are</w:t>
      </w:r>
      <w:r w:rsidRPr="001F7E68">
        <w:rPr>
          <w:rFonts w:asciiTheme="minorHAnsi" w:hAnsiTheme="minorHAnsi"/>
          <w:sz w:val="22"/>
          <w:szCs w:val="22"/>
        </w:rPr>
        <w:t xml:space="preserve"> associated with various clinical and demographic characteristics </w:t>
      </w:r>
      <w:commentRangeStart w:id="43"/>
      <w:r w:rsidRPr="001F7E68">
        <w:rPr>
          <w:rFonts w:asciiTheme="minorHAnsi" w:hAnsiTheme="minorHAnsi"/>
          <w:sz w:val="22"/>
          <w:szCs w:val="22"/>
        </w:rPr>
        <w:t xml:space="preserve">which should </w:t>
      </w:r>
      <w:r w:rsidR="00945FF2">
        <w:rPr>
          <w:rFonts w:asciiTheme="minorHAnsi" w:hAnsiTheme="minorHAnsi"/>
          <w:sz w:val="22"/>
          <w:szCs w:val="22"/>
        </w:rPr>
        <w:t xml:space="preserve">be </w:t>
      </w:r>
      <w:r w:rsidRPr="001F7E68">
        <w:rPr>
          <w:rFonts w:asciiTheme="minorHAnsi" w:hAnsiTheme="minorHAnsi"/>
          <w:sz w:val="22"/>
          <w:szCs w:val="22"/>
        </w:rPr>
        <w:t>considered by physician</w:t>
      </w:r>
      <w:r w:rsidR="00945FF2">
        <w:rPr>
          <w:rFonts w:asciiTheme="minorHAnsi" w:hAnsiTheme="minorHAnsi"/>
          <w:sz w:val="22"/>
          <w:szCs w:val="22"/>
        </w:rPr>
        <w:t>s</w:t>
      </w:r>
      <w:commentRangeEnd w:id="43"/>
      <w:r w:rsidR="005B39D3">
        <w:rPr>
          <w:rStyle w:val="CommentReference"/>
          <w:rFonts w:asciiTheme="minorHAnsi" w:eastAsiaTheme="minorEastAsia" w:hAnsiTheme="minorHAnsi" w:cstheme="minorBidi"/>
        </w:rPr>
        <w:commentReference w:id="43"/>
      </w:r>
      <w:r w:rsidRPr="001F7E68">
        <w:rPr>
          <w:rFonts w:asciiTheme="minorHAnsi" w:hAnsiTheme="minorHAnsi"/>
          <w:sz w:val="22"/>
          <w:szCs w:val="22"/>
        </w:rPr>
        <w:t xml:space="preserve">.  </w:t>
      </w:r>
    </w:p>
    <w:p w14:paraId="30A66572" w14:textId="1F943824" w:rsidR="005A20BA" w:rsidRPr="001F7E68" w:rsidRDefault="005A20BA" w:rsidP="006C56F9">
      <w:pPr>
        <w:spacing w:line="360" w:lineRule="auto"/>
        <w:jc w:val="both"/>
        <w:rPr>
          <w:rFonts w:asciiTheme="minorHAnsi" w:hAnsiTheme="minorHAnsi"/>
          <w:sz w:val="22"/>
          <w:szCs w:val="22"/>
        </w:rPr>
      </w:pPr>
      <w:r w:rsidRPr="001F7E68">
        <w:rPr>
          <w:rFonts w:asciiTheme="minorHAnsi" w:hAnsiTheme="minorHAnsi"/>
          <w:sz w:val="22"/>
          <w:szCs w:val="22"/>
        </w:rPr>
        <w:t xml:space="preserve">  </w:t>
      </w:r>
    </w:p>
    <w:p w14:paraId="45AFC9ED" w14:textId="77777777" w:rsidR="0008226C" w:rsidRPr="001F7E68" w:rsidRDefault="0008226C">
      <w:pPr>
        <w:spacing w:after="200" w:line="276" w:lineRule="auto"/>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br w:type="page"/>
      </w:r>
    </w:p>
    <w:p w14:paraId="7A8EA3D9" w14:textId="458429C1" w:rsidR="005A20BA" w:rsidRPr="001F7E68" w:rsidRDefault="005A20BA" w:rsidP="006C56F9">
      <w:pPr>
        <w:spacing w:after="200" w:line="360" w:lineRule="auto"/>
        <w:jc w:val="both"/>
        <w:rPr>
          <w:rFonts w:asciiTheme="minorHAnsi" w:eastAsiaTheme="minorHAnsi" w:hAnsiTheme="minorHAnsi" w:cstheme="majorBidi"/>
          <w:b/>
          <w:bCs/>
        </w:rPr>
      </w:pPr>
      <w:r w:rsidRPr="001F7E68">
        <w:rPr>
          <w:rFonts w:asciiTheme="minorHAnsi" w:eastAsiaTheme="minorHAnsi" w:hAnsiTheme="minorHAnsi" w:cstheme="majorBidi"/>
          <w:b/>
          <w:bCs/>
        </w:rPr>
        <w:lastRenderedPageBreak/>
        <w:t>Introduction</w:t>
      </w:r>
    </w:p>
    <w:p w14:paraId="6810EE57" w14:textId="5ABF7281" w:rsidR="005A20BA" w:rsidRPr="001F7E68" w:rsidRDefault="005A20BA" w:rsidP="00860C4F">
      <w:pPr>
        <w:spacing w:after="120" w:line="360" w:lineRule="auto"/>
        <w:jc w:val="both"/>
        <w:textAlignment w:val="baseline"/>
        <w:rPr>
          <w:rFonts w:asciiTheme="minorHAnsi" w:hAnsiTheme="minorHAnsi" w:cstheme="majorBidi"/>
          <w:sz w:val="22"/>
          <w:szCs w:val="22"/>
        </w:rPr>
      </w:pPr>
      <w:r w:rsidRPr="001F7E68">
        <w:rPr>
          <w:rFonts w:asciiTheme="minorHAnsi" w:hAnsiTheme="minorHAnsi" w:cstheme="majorBidi"/>
          <w:sz w:val="22"/>
          <w:szCs w:val="22"/>
        </w:rPr>
        <w:t>Autism is a</w:t>
      </w:r>
      <w:r w:rsidR="00111EB5" w:rsidRPr="001F7E68">
        <w:rPr>
          <w:rFonts w:asciiTheme="minorHAnsi" w:hAnsiTheme="minorHAnsi" w:cstheme="majorBidi"/>
          <w:sz w:val="22"/>
          <w:szCs w:val="22"/>
        </w:rPr>
        <w:t xml:space="preserve">n increasingly prevalent </w:t>
      </w:r>
      <w:r w:rsidRPr="001F7E68">
        <w:rPr>
          <w:rFonts w:asciiTheme="minorHAnsi" w:hAnsiTheme="minorHAnsi" w:cstheme="majorBidi"/>
          <w:sz w:val="22"/>
          <w:szCs w:val="22"/>
        </w:rPr>
        <w:t xml:space="preserve">neurodevelopmental disorder </w:t>
      </w:r>
      <w:r w:rsidR="009D7D61">
        <w:rPr>
          <w:rFonts w:asciiTheme="minorHAnsi" w:hAnsiTheme="minorHAnsi" w:cstheme="majorBidi"/>
          <w:sz w:val="22"/>
          <w:szCs w:val="22"/>
        </w:rPr>
        <w:t xml:space="preserve">which at present has no cure </w:t>
      </w:r>
      <w:r w:rsidR="00860C4F">
        <w:rPr>
          <w:rFonts w:asciiTheme="minorHAnsi" w:hAnsiTheme="minorHAnsi" w:cstheme="majorBidi"/>
          <w:sz w:val="22"/>
          <w:szCs w:val="22"/>
        </w:rPr>
        <w:fldChar w:fldCharType="begin">
          <w:fldData xml:space="preserve">PEVuZE5vdGU+PENpdGU+PEF1dGhvcj5DaHJpc3RlbnNlbjwvQXV0aG9yPjxZZWFyPjIwMTY8L1ll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PC9mdWxsLXRpdGxlPjwvYWx0LXBlcmlvZGljYWw+PHBhZ2VzPjc4NS05MzwvcGFnZXM+PHZvbHVt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=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PEVuZE5vdGU+PENpdGU+PEF1dGhvcj5DaHJpc3RlbnNlbjwvQXV0aG9yPjxZZWFyPjIwMTY8L1ll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PC9mdWxsLXRpdGxlPjwvYWx0LXBlcmlvZGljYWw+PHBhZ2VzPjc4NS05MzwvcGFnZXM+PHZvbHVt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=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 w:tooltip="Christensen, 2016 #1439" w:history="1">
        <w:r w:rsidR="00860C4F">
          <w:rPr>
            <w:rFonts w:asciiTheme="minorHAnsi" w:hAnsiTheme="minorHAnsi" w:cstheme="majorBidi"/>
            <w:noProof/>
            <w:sz w:val="22"/>
            <w:szCs w:val="22"/>
          </w:rPr>
          <w:t>1-7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635706" w:rsidRPr="001F7E68">
        <w:rPr>
          <w:rFonts w:asciiTheme="minorHAnsi" w:hAnsiTheme="minorHAnsi" w:cstheme="majorBidi"/>
          <w:sz w:val="22"/>
          <w:szCs w:val="22"/>
        </w:rPr>
        <w:t>Common strategies directed to treat</w:t>
      </w:r>
      <w:r w:rsidRPr="001F7E68">
        <w:rPr>
          <w:rFonts w:asciiTheme="minorHAnsi" w:hAnsiTheme="minorHAnsi" w:cstheme="majorBidi"/>
          <w:sz w:val="22"/>
          <w:szCs w:val="22"/>
        </w:rPr>
        <w:t xml:space="preserve"> the core symptoms of autism are based on intensive educational-behavioral intervention such as applied behavior analysis (ABA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&lt;EndNote&gt;&lt;Cite&gt;&lt;Author&gt;Roane&lt;/Author&gt;&lt;Year&gt;2016&lt;/Year&gt;&lt;RecNum&gt;1409&lt;/RecNum&gt;&lt;DisplayText&gt;[8]&lt;/DisplayText&gt;&lt;record&gt;&lt;rec-number&gt;1409&lt;/rec-number&gt;&lt;foreign-keys&gt;&lt;key app="EN" db-id="99xxsrr2559aaledptr50vrpvpef5s5f5zzr"&gt;1409&lt;/key&gt;&lt;/foreign-keys&gt;&lt;ref-type name="Journal Article"&gt;17&lt;/ref-type&gt;&lt;contributors&gt;&lt;authors&gt;&lt;author&gt;Roane, H. S.&lt;/author&gt;&lt;author&gt;Fisher, W. W.&lt;/author&gt;&lt;author&gt;Carr, J. E.&lt;/author&gt;&lt;/authors&gt;&lt;/contributors&gt;&lt;auth-address&gt;Department of Pediatrics, Upstate Medical University, Syracuse, NY. Electronic address: roaneh@upstate.edu.&amp;#xD;University of Nebraska Medical Center&amp;apos;s Munroe-Meyer Institute, Omaha, NE.&amp;#xD;Behavior Analyst Certification Board, Littleton, CO.&lt;/auth-address&gt;&lt;titles&gt;&lt;title&gt;Applied Behavior Analysis as Treatment for Autism Spectrum Disorder&lt;/title&gt;&lt;secondary-title&gt;J Pediatr&lt;/secondary-title&gt;&lt;alt-title&gt;The Journal of pediatrics&lt;/alt-title&gt;&lt;/titles&gt;&lt;periodical&gt;&lt;full-title&gt;J Pediatr&lt;/full-title&gt;&lt;abbr-1&gt;The Journal of pediatrics&lt;/abbr-1&gt;&lt;/periodical&gt;&lt;alt-periodical&gt;&lt;full-title&gt;J Pediatr&lt;/full-title&gt;&lt;abbr-1&gt;The Journal of pediatrics&lt;/abbr-1&gt;&lt;/alt-periodical&gt;&lt;edition&gt;2016/05/18&lt;/edition&gt;&lt;dates&gt;&lt;year&gt;2016&lt;/year&gt;&lt;pub-dates&gt;&lt;date&gt;May 11&lt;/date&gt;&lt;/pub-dates&gt;&lt;/dates&gt;&lt;isbn&gt;1097-6833 (Electronic)&amp;#xD;0022-3476 (Linking)&lt;/isbn&gt;&lt;accession-num&gt;27179552&lt;/accession-num&gt;&lt;work-type&gt;Review&lt;/work-type&gt;&lt;urls&gt;&lt;related-urls&gt;&lt;url&gt;http://ac.els-cdn.com/S0022347616300713/1-s2.0-S0022347616300713-main.pdf?_tid=0387c3a0-2635-11e6-b6fe-00000aab0f6c&amp;amp;acdnat=1464592161_d8e7f5fe15fecbe29e3e742fd3b581ab&lt;/url&gt;&lt;/related-urls&gt;&lt;/urls&gt;&lt;electronic-resource-num&gt;10.1016/j.jpeds.2016.04.023&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8" w:tooltip="Roane, 2016 #1409" w:history="1">
        <w:r w:rsidR="00860C4F">
          <w:rPr>
            <w:rFonts w:asciiTheme="minorHAnsi" w:hAnsiTheme="minorHAnsi" w:cstheme="majorBidi"/>
            <w:noProof/>
            <w:sz w:val="22"/>
            <w:szCs w:val="22"/>
          </w:rPr>
          <w:t>8</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or the Early-Start-Denver-Model (ESDM </w:t>
      </w:r>
      <w:r w:rsidR="00860C4F">
        <w:rPr>
          <w:rFonts w:asciiTheme="minorHAnsi" w:hAnsiTheme="minorHAnsi" w:cstheme="majorBidi"/>
          <w:sz w:val="22"/>
          <w:szCs w:val="22"/>
        </w:rPr>
        <w:fldChar w:fldCharType="begin">
          <w:fldData xml:space="preserve">PEVuZE5vdGU+PENpdGU+PEF1dGhvcj5EYXdzb248L0F1dGhvcj48WWVhcj4yMDEwPC9ZZWFyPjxS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dWxsLXRpdGxlPjwvYWx0LXBlcmlvZGljYWw+PHBhZ2VzPmUxNy0yMzwvcGFnZXM+PHZvbHVtZT4x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PEVuZE5vdGU+PENpdGU+PEF1dGhvcj5EYXdzb248L0F1dGhvcj48WWVhcj4yMDEwPC9ZZWFyPjxS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9" w:tooltip="Dawson, 2010 #1564" w:history="1">
        <w:r w:rsidR="00860C4F">
          <w:rPr>
            <w:rFonts w:asciiTheme="minorHAnsi" w:hAnsiTheme="minorHAnsi" w:cstheme="majorBidi"/>
            <w:noProof/>
            <w:sz w:val="22"/>
            <w:szCs w:val="22"/>
          </w:rPr>
          <w:t>9</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r w:rsidR="00121283" w:rsidRPr="001F7E68">
        <w:rPr>
          <w:rFonts w:asciiTheme="minorHAnsi" w:hAnsiTheme="minorHAnsi" w:cstheme="majorBidi"/>
          <w:sz w:val="22"/>
          <w:szCs w:val="22"/>
        </w:rPr>
        <w:t xml:space="preserve">Other approaches such as the Developmental, Individual-differences, </w:t>
      </w:r>
      <w:ins w:id="44" w:author="Duncan" w:date="2017-02-02T10:49:00Z">
        <w:r w:rsidR="00F229B2">
          <w:rPr>
            <w:rFonts w:asciiTheme="minorHAnsi" w:hAnsiTheme="minorHAnsi" w:cstheme="majorBidi"/>
            <w:sz w:val="22"/>
            <w:szCs w:val="22"/>
          </w:rPr>
          <w:t xml:space="preserve">or the </w:t>
        </w:r>
      </w:ins>
      <w:r w:rsidR="00121283" w:rsidRPr="001F7E68">
        <w:rPr>
          <w:rFonts w:asciiTheme="minorHAnsi" w:hAnsiTheme="minorHAnsi" w:cstheme="majorBidi"/>
          <w:sz w:val="22"/>
          <w:szCs w:val="22"/>
        </w:rPr>
        <w:t xml:space="preserve">Relationship-based (DIR) model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&lt;EndNote&gt;&lt;Cite&gt;&lt;Author&gt;Wieder&lt;/Author&gt;&lt;Year&gt;2003&lt;/Year&gt;&lt;RecNum&gt;1567&lt;/RecNum&gt;&lt;DisplayText&gt;[10]&lt;/DisplayText&gt;&lt;record&gt;&lt;rec-number&gt;1567&lt;/rec-number&gt;&lt;foreign-keys&gt;&lt;key app="EN" db-id="99xxsrr2559aaledptr50vrpvpef5s5f5zzr"&gt;1567&lt;/key&gt;&lt;/foreign-keys&gt;&lt;ref-type name="Journal Article"&gt;17&lt;/ref-type&gt;&lt;contributors&gt;&lt;authors&gt;&lt;author&gt;Wieder, S.&lt;/author&gt;&lt;author&gt;Greenspan, S. I.&lt;/author&gt;&lt;/authors&gt;&lt;/contributors&gt;&lt;auth-address&gt;Interdisciplinary Council on Developmental and Learning Disorders, Bethesda, USA. swieder@erols.com&lt;/auth-address&gt;&lt;titles&gt;&lt;title&gt;Climbing the symbolic ladder in the DIR model through floor time/interactive play&lt;/title&gt;&lt;secondary-title&gt;Autism&lt;/secondary-title&gt;&lt;alt-title&gt;Autism : the international journal of research and practice&lt;/alt-title&gt;&lt;/titles&gt;&lt;periodical&gt;&lt;full-title&gt;Autism&lt;/full-title&gt;&lt;/periodical&gt;&lt;alt-periodical&gt;&lt;full-title&gt;Autism : the international journal of research and practice&lt;/full-title&gt;&lt;/alt-periodical&gt;&lt;pages&gt;425-35&lt;/pages&gt;&lt;volume&gt;7&lt;/volume&gt;&lt;number&gt;4&lt;/number&gt;&lt;edition&gt;2003/12/18&lt;/edition&gt;&lt;keywords&gt;&lt;keyword&gt;Adult&lt;/keyword&gt;&lt;keyword&gt;Attention&lt;/keyword&gt;&lt;keyword&gt;Autistic Disorder/ psychology&lt;/keyword&gt;&lt;keyword&gt;Child&lt;/keyword&gt;&lt;keyword&gt;Child Behavior&lt;/keyword&gt;&lt;keyword&gt;Child Development&lt;/keyword&gt;&lt;keyword&gt;Child, Preschool&lt;/keyword&gt;&lt;keyword&gt;Humans&lt;/keyword&gt;&lt;keyword&gt;Individuality&lt;/keyword&gt;&lt;keyword&gt;Interpersonal Relations&lt;/keyword&gt;&lt;keyword&gt;Models, Psychological&lt;/keyword&gt;&lt;keyword&gt;Play and Playthings&lt;/keyword&gt;&lt;keyword&gt;Symbolism&lt;/keyword&gt;&lt;keyword&gt;Time Factors&lt;/keyword&gt;&lt;/keywords&gt;&lt;dates&gt;&lt;year&gt;2003&lt;/year&gt;&lt;pub-dates&gt;&lt;date&gt;Dec&lt;/date&gt;&lt;/pub-dates&gt;&lt;/dates&gt;&lt;isbn&gt;1362-3613 (Print)&amp;#xD;1362-3613 (Linking)&lt;/isbn&gt;&lt;accession-num&gt;14678681&lt;/accession-num&gt;&lt;urls&gt;&lt;/urls&gt;&lt;electronic-resource-num&gt;10.1177/1362361303007004008&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0" w:tooltip="Wieder, 2003 #1567" w:history="1">
        <w:r w:rsidR="00860C4F">
          <w:rPr>
            <w:rFonts w:asciiTheme="minorHAnsi" w:hAnsiTheme="minorHAnsi" w:cstheme="majorBidi"/>
            <w:noProof/>
            <w:sz w:val="22"/>
            <w:szCs w:val="22"/>
          </w:rPr>
          <w:t>10</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9F2545" w:rsidRPr="001F7E68">
        <w:rPr>
          <w:rFonts w:asciiTheme="minorHAnsi" w:hAnsiTheme="minorHAnsi" w:cstheme="majorBidi"/>
          <w:sz w:val="22"/>
          <w:szCs w:val="22"/>
        </w:rPr>
        <w:t xml:space="preserve"> </w:t>
      </w:r>
      <w:r w:rsidR="00121283" w:rsidRPr="001F7E68">
        <w:rPr>
          <w:rFonts w:asciiTheme="minorHAnsi" w:hAnsiTheme="minorHAnsi" w:cstheme="majorBidi"/>
          <w:sz w:val="22"/>
          <w:szCs w:val="22"/>
        </w:rPr>
        <w:t xml:space="preserve"> </w:t>
      </w:r>
      <w:r w:rsidR="009F2545" w:rsidRPr="001F7E68">
        <w:rPr>
          <w:rFonts w:asciiTheme="minorHAnsi" w:hAnsiTheme="minorHAnsi" w:cstheme="majorBidi"/>
          <w:sz w:val="22"/>
          <w:szCs w:val="22"/>
        </w:rPr>
        <w:t xml:space="preserve">use spontaneous 'floor time' play sessions, to </w:t>
      </w:r>
      <w:r w:rsidR="00385B26" w:rsidRPr="001F7E68">
        <w:rPr>
          <w:rFonts w:asciiTheme="minorHAnsi" w:hAnsiTheme="minorHAnsi" w:cstheme="majorBidi"/>
          <w:sz w:val="22"/>
          <w:szCs w:val="22"/>
        </w:rPr>
        <w:t xml:space="preserve">engage with the child’s interests, </w:t>
      </w:r>
      <w:r w:rsidR="009F2545" w:rsidRPr="001F7E68">
        <w:rPr>
          <w:rFonts w:asciiTheme="minorHAnsi" w:hAnsiTheme="minorHAnsi" w:cstheme="majorBidi"/>
          <w:sz w:val="22"/>
          <w:szCs w:val="22"/>
        </w:rPr>
        <w:t xml:space="preserve">establish a foundation of shared attention, and  </w:t>
      </w:r>
      <w:r w:rsidR="00385B26" w:rsidRPr="001F7E68">
        <w:rPr>
          <w:rFonts w:asciiTheme="minorHAnsi" w:hAnsiTheme="minorHAnsi" w:cstheme="majorBidi"/>
          <w:sz w:val="22"/>
          <w:szCs w:val="22"/>
        </w:rPr>
        <w:t>lead</w:t>
      </w:r>
      <w:r w:rsidR="009F2545" w:rsidRPr="001F7E68">
        <w:rPr>
          <w:rFonts w:asciiTheme="minorHAnsi" w:hAnsiTheme="minorHAnsi" w:cstheme="majorBidi"/>
          <w:sz w:val="22"/>
          <w:szCs w:val="22"/>
        </w:rPr>
        <w:t xml:space="preserve"> </w:t>
      </w:r>
      <w:r w:rsidR="00385B26" w:rsidRPr="001F7E68">
        <w:rPr>
          <w:rFonts w:asciiTheme="minorHAnsi" w:hAnsiTheme="minorHAnsi" w:cstheme="majorBidi"/>
          <w:sz w:val="22"/>
          <w:szCs w:val="22"/>
        </w:rPr>
        <w:t>him</w:t>
      </w:r>
      <w:ins w:id="45" w:author="Duncan" w:date="2017-02-01T20:28:00Z">
        <w:r w:rsidR="005B39D3">
          <w:rPr>
            <w:rFonts w:asciiTheme="minorHAnsi" w:hAnsiTheme="minorHAnsi" w:cstheme="majorBidi"/>
            <w:sz w:val="22"/>
            <w:szCs w:val="22"/>
          </w:rPr>
          <w:t xml:space="preserve"> or her</w:t>
        </w:r>
      </w:ins>
      <w:r w:rsidR="009F2545" w:rsidRPr="001F7E68">
        <w:rPr>
          <w:rFonts w:asciiTheme="minorHAnsi" w:hAnsiTheme="minorHAnsi" w:cstheme="majorBidi"/>
          <w:sz w:val="22"/>
          <w:szCs w:val="22"/>
        </w:rPr>
        <w:t xml:space="preserve"> into the world of ideas and abstract thinking. </w:t>
      </w:r>
      <w:r w:rsidR="00385B26" w:rsidRPr="001F7E68">
        <w:rPr>
          <w:rFonts w:asciiTheme="minorHAnsi" w:hAnsiTheme="minorHAnsi" w:cstheme="majorBidi"/>
          <w:sz w:val="22"/>
          <w:szCs w:val="22"/>
        </w:rPr>
        <w:t xml:space="preserve">These behavioral interventions are usually supported </w:t>
      </w:r>
      <w:r w:rsidR="00626337" w:rsidRPr="001F7E68">
        <w:rPr>
          <w:rFonts w:asciiTheme="minorHAnsi" w:hAnsiTheme="minorHAnsi" w:cstheme="majorBidi"/>
          <w:sz w:val="22"/>
          <w:szCs w:val="22"/>
        </w:rPr>
        <w:t xml:space="preserve">by complementary and </w:t>
      </w:r>
      <w:r w:rsidR="00385B26" w:rsidRPr="001F7E68">
        <w:rPr>
          <w:rFonts w:asciiTheme="minorHAnsi" w:hAnsiTheme="minorHAnsi" w:cstheme="majorBidi"/>
          <w:sz w:val="22"/>
          <w:szCs w:val="22"/>
        </w:rPr>
        <w:t>alternative</w:t>
      </w:r>
      <w:r w:rsidRPr="001F7E68">
        <w:rPr>
          <w:rFonts w:asciiTheme="minorHAnsi" w:hAnsiTheme="minorHAnsi" w:cstheme="majorBidi"/>
          <w:sz w:val="22"/>
          <w:szCs w:val="22"/>
        </w:rPr>
        <w:t xml:space="preserve"> </w:t>
      </w:r>
      <w:r w:rsidR="00385B26" w:rsidRPr="001F7E68">
        <w:rPr>
          <w:rFonts w:asciiTheme="minorHAnsi" w:hAnsiTheme="minorHAnsi" w:cstheme="majorBidi"/>
          <w:sz w:val="22"/>
          <w:szCs w:val="22"/>
        </w:rPr>
        <w:t xml:space="preserve">therapies </w:t>
      </w:r>
      <w:r w:rsidR="00A218C1" w:rsidRPr="001F7E68">
        <w:rPr>
          <w:rFonts w:asciiTheme="minorHAnsi" w:hAnsiTheme="minorHAnsi" w:cstheme="majorBidi"/>
          <w:sz w:val="22"/>
          <w:szCs w:val="22"/>
        </w:rPr>
        <w:t>such as speech, occupational</w:t>
      </w:r>
      <w:ins w:id="46" w:author="Duncan" w:date="2017-02-01T20:28:00Z">
        <w:r w:rsidR="005B39D3">
          <w:rPr>
            <w:rFonts w:asciiTheme="minorHAnsi" w:hAnsiTheme="minorHAnsi" w:cstheme="majorBidi"/>
            <w:sz w:val="22"/>
            <w:szCs w:val="22"/>
          </w:rPr>
          <w:t>,</w:t>
        </w:r>
      </w:ins>
      <w:r w:rsidR="00A218C1" w:rsidRPr="001F7E68">
        <w:rPr>
          <w:rFonts w:asciiTheme="minorHAnsi" w:hAnsiTheme="minorHAnsi" w:cstheme="majorBidi"/>
          <w:sz w:val="22"/>
          <w:szCs w:val="22"/>
        </w:rPr>
        <w:t xml:space="preserve"> </w:t>
      </w:r>
      <w:ins w:id="47" w:author="Duncan" w:date="2017-02-01T20:28:00Z">
        <w:r w:rsidR="005B39D3">
          <w:rPr>
            <w:rFonts w:asciiTheme="minorHAnsi" w:hAnsiTheme="minorHAnsi" w:cstheme="majorBidi"/>
            <w:sz w:val="22"/>
            <w:szCs w:val="22"/>
          </w:rPr>
          <w:t>or</w:t>
        </w:r>
      </w:ins>
      <w:del w:id="48" w:author="Duncan" w:date="2017-02-01T20:28:00Z">
        <w:r w:rsidR="00A218C1" w:rsidRPr="001F7E68" w:rsidDel="005B39D3">
          <w:rPr>
            <w:rFonts w:asciiTheme="minorHAnsi" w:hAnsiTheme="minorHAnsi" w:cstheme="majorBidi"/>
            <w:sz w:val="22"/>
            <w:szCs w:val="22"/>
          </w:rPr>
          <w:delText>and</w:delText>
        </w:r>
      </w:del>
      <w:r w:rsidR="00A218C1" w:rsidRPr="001F7E68">
        <w:rPr>
          <w:rFonts w:asciiTheme="minorHAnsi" w:hAnsiTheme="minorHAnsi" w:cstheme="majorBidi"/>
          <w:sz w:val="22"/>
          <w:szCs w:val="22"/>
        </w:rPr>
        <w:t xml:space="preserve"> physical therapies</w:t>
      </w:r>
      <w:r w:rsidR="00626337"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&lt;EndNote&gt;&lt;Cite&gt;&lt;Author&gt;Brondino&lt;/Author&gt;&lt;Year&gt;2015&lt;/Year&gt;&lt;RecNum&gt;1568&lt;/RecNum&gt;&lt;DisplayText&gt;[11]&lt;/DisplayText&gt;&lt;record&gt;&lt;rec-number&gt;1568&lt;/rec-number&gt;&lt;foreign-keys&gt;&lt;key app="EN" db-id="99xxsrr2559aaledptr50vrpvpef5s5f5zzr"&gt;1568&lt;/key&gt;&lt;/foreign-keys&gt;&lt;ref-type name="Journal Article"&gt;17&lt;/ref-type&gt;&lt;contributors&gt;&lt;authors&gt;&lt;author&gt;Brondino, N.&lt;/author&gt;&lt;author&gt;Fusar-Poli, L.&lt;/author&gt;&lt;author&gt;Rocchetti, M.&lt;/author&gt;&lt;author&gt;Provenzani, U.&lt;/author&gt;&lt;author&gt;Barale, F.&lt;/author&gt;&lt;author&gt;Politi, P.&lt;/author&gt;&lt;/authors&gt;&lt;/contributors&gt;&lt;auth-address&gt;Department of Brain and Behavioral Sciences, Section of Psychiatry, University of Pavia, Via Bassi 21, 27100 Pavia, Italy.&lt;/auth-address&gt;&lt;titles&gt;&lt;title&gt;Complementary and Alternative Therapies for Autism Spectrum Disorder&lt;/title&gt;&lt;secondary-title&gt;Evid Based Complement Alternat Med&lt;/secondary-title&gt;&lt;alt-title&gt;Evidence-based complementary and alternative medicine : eCAM&lt;/alt-title&gt;&lt;/titles&gt;&lt;periodical&gt;&lt;full-title&gt;Evid Based Complement Alternat Med&lt;/full-title&gt;&lt;abbr-1&gt;Evidence-based complementary and alternative medicine : eCAM&lt;/abbr-1&gt;&lt;/periodical&gt;&lt;alt-periodical&gt;&lt;full-title&gt;Evid Based Complement Alternat Med&lt;/full-title&gt;&lt;abbr-1&gt;Evidence-based complementary and alternative medicine : eCAM&lt;/abbr-1&gt;&lt;/alt-periodical&gt;&lt;pages&gt;258589&lt;/pages&gt;&lt;volume&gt;2015&lt;/volume&gt;&lt;edition&gt;2015/06/13&lt;/edition&gt;&lt;dates&gt;&lt;year&gt;2015&lt;/year&gt;&lt;/dates&gt;&lt;isbn&gt;1741-427X (Print)&amp;#xD;1741-427X (Linking)&lt;/isbn&gt;&lt;accession-num&gt;26064157&lt;/accession-num&gt;&lt;urls&gt;&lt;/urls&gt;&lt;custom2&gt;PMC4439475&lt;/custom2&gt;&lt;electronic-resource-num&gt;10.1155/2015/258589&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1" w:tooltip="Brondino, 2015 #1568" w:history="1">
        <w:r w:rsidR="00860C4F">
          <w:rPr>
            <w:rFonts w:asciiTheme="minorHAnsi" w:hAnsiTheme="minorHAnsi" w:cstheme="majorBidi"/>
            <w:noProof/>
            <w:sz w:val="22"/>
            <w:szCs w:val="22"/>
          </w:rPr>
          <w:t>11</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6E71F1">
        <w:rPr>
          <w:rFonts w:asciiTheme="minorHAnsi" w:hAnsiTheme="minorHAnsi" w:cstheme="majorBidi"/>
          <w:sz w:val="22"/>
          <w:szCs w:val="22"/>
        </w:rPr>
        <w:t xml:space="preserve"> that are designed to treat specific difficulties that are common among children with autism</w:t>
      </w:r>
      <w:r w:rsidR="00A218C1" w:rsidRPr="001F7E68">
        <w:rPr>
          <w:rFonts w:asciiTheme="minorHAnsi" w:hAnsiTheme="minorHAnsi" w:cstheme="majorBidi"/>
          <w:sz w:val="22"/>
          <w:szCs w:val="22"/>
        </w:rPr>
        <w:t xml:space="preserve">. </w:t>
      </w:r>
      <w:r w:rsidR="00714AF5" w:rsidRPr="001F7E68">
        <w:rPr>
          <w:rFonts w:asciiTheme="minorHAnsi" w:hAnsiTheme="minorHAnsi" w:cstheme="majorBidi"/>
          <w:sz w:val="22"/>
          <w:szCs w:val="22"/>
        </w:rPr>
        <w:t xml:space="preserve">In addition, the therapeutic market offers a range of </w:t>
      </w:r>
      <w:r w:rsidR="00500AA7">
        <w:rPr>
          <w:rFonts w:asciiTheme="minorHAnsi" w:hAnsiTheme="minorHAnsi" w:cstheme="majorBidi"/>
          <w:sz w:val="22"/>
          <w:szCs w:val="22"/>
        </w:rPr>
        <w:t>dietary</w:t>
      </w:r>
      <w:r w:rsidR="00500AA7" w:rsidRPr="001F7E68">
        <w:rPr>
          <w:rFonts w:asciiTheme="minorHAnsi" w:hAnsiTheme="minorHAnsi" w:cstheme="majorBidi"/>
          <w:sz w:val="22"/>
          <w:szCs w:val="22"/>
        </w:rPr>
        <w:t xml:space="preserve"> </w:t>
      </w:r>
      <w:r w:rsidR="00714AF5" w:rsidRPr="001F7E68">
        <w:rPr>
          <w:rFonts w:asciiTheme="minorHAnsi" w:hAnsiTheme="minorHAnsi" w:cstheme="majorBidi"/>
          <w:sz w:val="22"/>
          <w:szCs w:val="22"/>
        </w:rPr>
        <w:t>supplements such as vitamins</w:t>
      </w:r>
      <w:del w:id="49" w:author="Duncan" w:date="2017-02-01T20:30:00Z">
        <w:r w:rsidR="00714AF5" w:rsidRPr="001F7E68" w:rsidDel="005B39D3">
          <w:rPr>
            <w:rFonts w:asciiTheme="minorHAnsi" w:hAnsiTheme="minorHAnsi" w:cstheme="majorBidi"/>
            <w:sz w:val="22"/>
            <w:szCs w:val="22"/>
          </w:rPr>
          <w:delText>,</w:delText>
        </w:r>
      </w:del>
      <w:r w:rsidR="00714AF5" w:rsidRPr="001F7E68">
        <w:rPr>
          <w:rFonts w:asciiTheme="minorHAnsi" w:hAnsiTheme="minorHAnsi" w:cstheme="majorBidi"/>
          <w:sz w:val="22"/>
          <w:szCs w:val="22"/>
        </w:rPr>
        <w:t xml:space="preserve"> </w:t>
      </w:r>
      <w:r w:rsidR="00500AA7">
        <w:rPr>
          <w:rFonts w:asciiTheme="minorHAnsi" w:hAnsiTheme="minorHAnsi" w:cstheme="majorBidi"/>
          <w:sz w:val="22"/>
          <w:szCs w:val="22"/>
        </w:rPr>
        <w:t xml:space="preserve">and </w:t>
      </w:r>
      <w:r w:rsidR="00714AF5" w:rsidRPr="001F7E68">
        <w:rPr>
          <w:rFonts w:asciiTheme="minorHAnsi" w:hAnsiTheme="minorHAnsi" w:cstheme="majorBidi"/>
          <w:sz w:val="22"/>
          <w:szCs w:val="22"/>
        </w:rPr>
        <w:t xml:space="preserve">minerals, </w:t>
      </w:r>
      <w:r w:rsidR="00500AA7">
        <w:rPr>
          <w:rFonts w:asciiTheme="minorHAnsi" w:hAnsiTheme="minorHAnsi" w:cstheme="majorBidi"/>
          <w:sz w:val="22"/>
          <w:szCs w:val="22"/>
        </w:rPr>
        <w:t>or</w:t>
      </w:r>
      <w:r w:rsidR="00500AA7" w:rsidRPr="001F7E68">
        <w:rPr>
          <w:rFonts w:asciiTheme="minorHAnsi" w:hAnsiTheme="minorHAnsi" w:cstheme="majorBidi"/>
          <w:sz w:val="22"/>
          <w:szCs w:val="22"/>
        </w:rPr>
        <w:t xml:space="preserve"> </w:t>
      </w:r>
      <w:r w:rsidR="00FD667A" w:rsidRPr="001F7E68">
        <w:rPr>
          <w:rFonts w:asciiTheme="minorHAnsi" w:hAnsiTheme="minorHAnsi" w:cstheme="majorBidi"/>
          <w:sz w:val="22"/>
          <w:szCs w:val="22"/>
        </w:rPr>
        <w:t xml:space="preserve">special diets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&lt;EndNote&gt;&lt;Cite&gt;&lt;Author&gt;Perrin&lt;/Author&gt;&lt;Year&gt;2012&lt;/Year&gt;&lt;RecNum&gt;1569&lt;/RecNum&gt;&lt;DisplayText&gt;[12]&lt;/DisplayText&gt;&lt;record&gt;&lt;rec-number&gt;1569&lt;/rec-number&gt;&lt;foreign-keys&gt;&lt;key app="EN" db-id="99xxsrr2559aaledptr50vrpvpef5s5f5zzr"&gt;1569&lt;/key&gt;&lt;/foreign-keys&gt;&lt;ref-type name="Journal Article"&gt;17&lt;/ref-type&gt;&lt;contributors&gt;&lt;authors&gt;&lt;author&gt;Perrin, J. M.&lt;/author&gt;&lt;author&gt;Coury, D. L.&lt;/author&gt;&lt;author&gt;Hyman, S. L.&lt;/author&gt;&lt;author&gt;Cole, L.&lt;/author&gt;&lt;author&gt;Reynolds, A. M.&lt;/author&gt;&lt;author&gt;Clemons, T.&lt;/author&gt;&lt;/authors&gt;&lt;/contributors&gt;&lt;auth-address&gt;Department of Pediatrics, Harvard Medical School, MassGeneral Hospital for Children, 100 Cambridge St, #1542, Boston, MA 02114, USA. jperrin@partners.org&lt;/auth-address&gt;&lt;titles&gt;&lt;title&gt;Complementary and alternative medicine use in a large pediatric autism sample&lt;/title&gt;&lt;secondary-title&gt;Pediatrics&lt;/secondary-title&gt;&lt;alt-title&gt;Pediatrics&lt;/alt-title&gt;&lt;/titles&gt;&lt;periodical&gt;&lt;full-title&gt;Pediatrics&lt;/full-title&gt;&lt;/periodical&gt;&lt;alt-periodical&gt;&lt;full-title&gt;Pediatrics&lt;/full-title&gt;&lt;/alt-periodical&gt;&lt;pages&gt;S77-82&lt;/pages&gt;&lt;volume&gt;130 Suppl 2&lt;/volume&gt;&lt;edition&gt;2012/11/09&lt;/edition&gt;&lt;keywords&gt;&lt;keyword&gt;Adolescent&lt;/keyword&gt;&lt;keyword&gt;Autistic Disorder/ therapy&lt;/keyword&gt;&lt;keyword&gt;Child&lt;/keyword&gt;&lt;keyword&gt;Child, Preschool&lt;/keyword&gt;&lt;keyword&gt;Complementary Therapies&lt;/keyword&gt;&lt;keyword&gt;Cross-Sectional Studies&lt;/keyword&gt;&lt;keyword&gt;Female&lt;/keyword&gt;&lt;keyword&gt;Humans&lt;/keyword&gt;&lt;keyword&gt;Male&lt;/keyword&gt;&lt;/keywords&gt;&lt;dates&gt;&lt;year&gt;2012&lt;/year&gt;&lt;pub-dates&gt;&lt;date&gt;Nov&lt;/date&gt;&lt;/pub-dates&gt;&lt;/dates&gt;&lt;isbn&gt;1098-4275 (Electronic)&amp;#xD;0031-4005 (Linking)&lt;/isbn&gt;&lt;accession-num&gt;23118257&lt;/accession-num&gt;&lt;urls&gt;&lt;/urls&gt;&lt;electronic-resource-num&gt;10.1542/peds.2012-0900E&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2" w:tooltip="Perrin, 2012 #1569" w:history="1">
        <w:r w:rsidR="00860C4F">
          <w:rPr>
            <w:rFonts w:asciiTheme="minorHAnsi" w:hAnsiTheme="minorHAnsi" w:cstheme="majorBidi"/>
            <w:noProof/>
            <w:sz w:val="22"/>
            <w:szCs w:val="22"/>
          </w:rPr>
          <w:t>12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FD667A" w:rsidRPr="001F7E68">
        <w:rPr>
          <w:rFonts w:asciiTheme="minorHAnsi" w:hAnsiTheme="minorHAnsi" w:cstheme="majorBidi"/>
          <w:sz w:val="22"/>
          <w:szCs w:val="22"/>
        </w:rPr>
        <w:t xml:space="preserve">, as well as </w:t>
      </w:r>
      <w:r w:rsidRPr="001F7E68">
        <w:rPr>
          <w:rFonts w:asciiTheme="minorHAnsi" w:hAnsiTheme="minorHAnsi" w:cstheme="majorBidi"/>
          <w:sz w:val="22"/>
          <w:szCs w:val="22"/>
        </w:rPr>
        <w:t xml:space="preserve">more invasive treatments, such as chelation </w:t>
      </w:r>
      <w:r w:rsidR="00860C4F">
        <w:rPr>
          <w:rFonts w:asciiTheme="minorHAnsi" w:hAnsiTheme="minorHAnsi" w:cstheme="majorBidi"/>
          <w:sz w:val="22"/>
          <w:szCs w:val="22"/>
        </w:rPr>
        <w:fldChar w:fldCharType="begin">
          <w:fldData xml:space="preserve">PEVuZE5vdGU+PENpdGU+PEF1dGhvcj5BZGFtczwvQXV0aG9yPjxZZWFyPjIwMDk8L1llYXI+PFJl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==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PEVuZE5vdGU+PENpdGU+PEF1dGhvcj5BZGFtczwvQXV0aG9yPjxZZWFyPjIwMDk8L1llYXI+PFJl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==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3" w:tooltip="Adams, 2009 #1570" w:history="1">
        <w:r w:rsidR="00860C4F">
          <w:rPr>
            <w:rFonts w:asciiTheme="minorHAnsi" w:hAnsiTheme="minorHAnsi" w:cstheme="majorBidi"/>
            <w:noProof/>
            <w:sz w:val="22"/>
            <w:szCs w:val="22"/>
          </w:rPr>
          <w:t>13</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ins w:id="50" w:author="Duncan" w:date="2017-02-01T20:30:00Z">
        <w:r w:rsidR="005B39D3">
          <w:rPr>
            <w:rFonts w:asciiTheme="minorHAnsi" w:hAnsiTheme="minorHAnsi" w:cstheme="majorBidi"/>
            <w:sz w:val="22"/>
            <w:szCs w:val="22"/>
          </w:rPr>
          <w:t xml:space="preserve"> or</w:t>
        </w:r>
      </w:ins>
      <w:del w:id="51" w:author="Duncan" w:date="2017-02-01T20:30:00Z">
        <w:r w:rsidRPr="001F7E68" w:rsidDel="005B39D3">
          <w:rPr>
            <w:rFonts w:asciiTheme="minorHAnsi" w:hAnsiTheme="minorHAnsi" w:cstheme="majorBidi"/>
            <w:sz w:val="22"/>
            <w:szCs w:val="22"/>
          </w:rPr>
          <w:delText>,</w:delText>
        </w:r>
      </w:del>
      <w:r w:rsidRPr="001F7E68">
        <w:rPr>
          <w:rFonts w:asciiTheme="minorHAnsi" w:hAnsiTheme="minorHAnsi" w:cstheme="majorBidi"/>
          <w:sz w:val="22"/>
          <w:szCs w:val="22"/>
        </w:rPr>
        <w:t xml:space="preserve"> hyperbaric oxygen treatments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&lt;EndNote&gt;&lt;Cite&gt;&lt;Author&gt;Rossignol&lt;/Author&gt;&lt;Year&gt;2007&lt;/Year&gt;&lt;RecNum&gt;1571&lt;/RecNum&gt;&lt;DisplayText&gt;[14]&lt;/DisplayText&gt;&lt;record&gt;&lt;rec-number&gt;1571&lt;/rec-number&gt;&lt;foreign-keys&gt;&lt;key app="EN" db-id="99xxsrr2559aaledptr50vrpvpef5s5f5zzr"&gt;1571&lt;/key&gt;&lt;/foreign-keys&gt;&lt;ref-type name="Journal Article"&gt;17&lt;/ref-type&gt;&lt;contributors&gt;&lt;authors&gt;&lt;author&gt;Rossignol, D. A.&lt;/author&gt;&lt;/authors&gt;&lt;/contributors&gt;&lt;auth-address&gt;University of Virginia, Department of Family Medicine, P.O. Box 800729, Charlottesville, VA 22908, USA. dlross7@hotmail.com&lt;/auth-address&gt;&lt;titles&gt;&lt;title&gt;Hyperbaric oxygen therapy might improve certain pathophysiological findings in autism&lt;/title&gt;&lt;secondary-title&gt;Med Hypotheses&lt;/secondary-title&gt;&lt;alt-title&gt;Medical hypotheses&lt;/alt-title&gt;&lt;/titles&gt;&lt;periodical&gt;&lt;full-title&gt;Med Hypotheses&lt;/full-title&gt;&lt;abbr-1&gt;Medical hypotheses&lt;/abbr-1&gt;&lt;/periodical&gt;&lt;alt-periodical&gt;&lt;full-title&gt;Med Hypotheses&lt;/full-title&gt;&lt;abbr-1&gt;Medical hypotheses&lt;/abbr-1&gt;&lt;/alt-periodical&gt;&lt;pages&gt;1208-27&lt;/pages&gt;&lt;volume&gt;68&lt;/volume&gt;&lt;number&gt;6&lt;/number&gt;&lt;edition&gt;2006/12/05&lt;/edition&gt;&lt;keywords&gt;&lt;keyword&gt;Autistic Disorder/ physiopathology/ therapy&lt;/keyword&gt;&lt;keyword&gt;Child&lt;/keyword&gt;&lt;keyword&gt;Humans&lt;/keyword&gt;&lt;keyword&gt;Hyperbaric Oxygenation&lt;/keyword&gt;&lt;keyword&gt;Models, Biological&lt;/keyword&gt;&lt;/keywords&gt;&lt;dates&gt;&lt;year&gt;2007&lt;/year&gt;&lt;/dates&gt;&lt;isbn&gt;0306-9877 (Print)&amp;#xD;0306-9877 (Linking)&lt;/isbn&gt;&lt;accession-num&gt;17141962&lt;/accession-num&gt;&lt;urls&gt;&lt;/urls&gt;&lt;electronic-resource-num&gt;10.1016/j.mehy.2006.09.064&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4" w:tooltip="Rossignol, 2007 #1571" w:history="1">
        <w:r w:rsidR="00860C4F">
          <w:rPr>
            <w:rFonts w:asciiTheme="minorHAnsi" w:hAnsiTheme="minorHAnsi" w:cstheme="majorBidi"/>
            <w:noProof/>
            <w:sz w:val="22"/>
            <w:szCs w:val="22"/>
          </w:rPr>
          <w:t>14</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ins w:id="52" w:author="Duncan" w:date="2017-02-01T20:31:00Z">
        <w:r w:rsidR="005B39D3">
          <w:rPr>
            <w:rFonts w:asciiTheme="minorHAnsi" w:hAnsiTheme="minorHAnsi" w:cstheme="majorBidi"/>
            <w:sz w:val="22"/>
            <w:szCs w:val="22"/>
          </w:rPr>
          <w:t>.  Their proponents</w:t>
        </w:r>
      </w:ins>
      <w:del w:id="53" w:author="Duncan" w:date="2017-02-01T20:31:00Z">
        <w:r w:rsidR="00500AA7" w:rsidDel="005B39D3">
          <w:rPr>
            <w:rFonts w:asciiTheme="minorHAnsi" w:hAnsiTheme="minorHAnsi" w:cstheme="majorBidi"/>
            <w:sz w:val="22"/>
            <w:szCs w:val="22"/>
          </w:rPr>
          <w:delText xml:space="preserve"> </w:delText>
        </w:r>
        <w:r w:rsidR="006E71F1" w:rsidDel="005B39D3">
          <w:rPr>
            <w:rFonts w:asciiTheme="minorHAnsi" w:hAnsiTheme="minorHAnsi" w:cstheme="majorBidi"/>
            <w:sz w:val="22"/>
            <w:szCs w:val="22"/>
          </w:rPr>
          <w:delText xml:space="preserve">which </w:delText>
        </w:r>
      </w:del>
      <w:r w:rsidR="006E71F1">
        <w:rPr>
          <w:rFonts w:asciiTheme="minorHAnsi" w:hAnsiTheme="minorHAnsi" w:cstheme="majorBidi"/>
          <w:sz w:val="22"/>
          <w:szCs w:val="22"/>
        </w:rPr>
        <w:t xml:space="preserve">claim </w:t>
      </w:r>
      <w:ins w:id="54" w:author="Duncan" w:date="2017-02-01T20:31:00Z">
        <w:r w:rsidR="005B39D3">
          <w:rPr>
            <w:rFonts w:asciiTheme="minorHAnsi" w:hAnsiTheme="minorHAnsi" w:cstheme="majorBidi"/>
            <w:sz w:val="22"/>
            <w:szCs w:val="22"/>
          </w:rPr>
          <w:t xml:space="preserve">that these </w:t>
        </w:r>
      </w:ins>
      <w:ins w:id="55" w:author="Duncan" w:date="2017-02-01T20:32:00Z">
        <w:r w:rsidR="005B39D3">
          <w:rPr>
            <w:rFonts w:asciiTheme="minorHAnsi" w:hAnsiTheme="minorHAnsi" w:cstheme="majorBidi"/>
            <w:sz w:val="22"/>
            <w:szCs w:val="22"/>
          </w:rPr>
          <w:t>treatments</w:t>
        </w:r>
      </w:ins>
      <w:del w:id="56" w:author="Duncan" w:date="2017-02-01T20:31:00Z">
        <w:r w:rsidR="006E71F1" w:rsidDel="005B39D3">
          <w:rPr>
            <w:rFonts w:asciiTheme="minorHAnsi" w:hAnsiTheme="minorHAnsi" w:cstheme="majorBidi"/>
            <w:sz w:val="22"/>
            <w:szCs w:val="22"/>
          </w:rPr>
          <w:delText>to</w:delText>
        </w:r>
      </w:del>
      <w:r w:rsidR="006E71F1">
        <w:rPr>
          <w:rFonts w:asciiTheme="minorHAnsi" w:hAnsiTheme="minorHAnsi" w:cstheme="majorBidi"/>
          <w:sz w:val="22"/>
          <w:szCs w:val="22"/>
        </w:rPr>
        <w:t xml:space="preserve"> significantly improve the clinical condition of these children. However, robust evidence </w:t>
      </w:r>
      <w:ins w:id="57" w:author="Duncan" w:date="2017-02-01T20:32:00Z">
        <w:r w:rsidR="005B39D3">
          <w:rPr>
            <w:rFonts w:asciiTheme="minorHAnsi" w:hAnsiTheme="minorHAnsi" w:cstheme="majorBidi"/>
            <w:sz w:val="22"/>
            <w:szCs w:val="22"/>
          </w:rPr>
          <w:t xml:space="preserve">is lacking </w:t>
        </w:r>
      </w:ins>
      <w:r w:rsidR="006E71F1">
        <w:rPr>
          <w:rFonts w:asciiTheme="minorHAnsi" w:hAnsiTheme="minorHAnsi" w:cstheme="majorBidi"/>
          <w:sz w:val="22"/>
          <w:szCs w:val="22"/>
        </w:rPr>
        <w:t>for the efficacy of these supplements in treating autism</w:t>
      </w:r>
      <w:del w:id="58" w:author="Duncan" w:date="2017-02-01T20:32:00Z">
        <w:r w:rsidR="006E71F1" w:rsidDel="005B39D3">
          <w:rPr>
            <w:rFonts w:asciiTheme="minorHAnsi" w:hAnsiTheme="minorHAnsi" w:cstheme="majorBidi"/>
            <w:sz w:val="22"/>
            <w:szCs w:val="22"/>
          </w:rPr>
          <w:delText xml:space="preserve"> are lacking</w:delText>
        </w:r>
      </w:del>
      <w:r w:rsidR="006E71F1">
        <w:rPr>
          <w:rFonts w:asciiTheme="minorHAnsi" w:hAnsiTheme="minorHAnsi" w:cstheme="majorBidi"/>
          <w:sz w:val="22"/>
          <w:szCs w:val="22"/>
        </w:rPr>
        <w:t xml:space="preserve">. </w:t>
      </w:r>
    </w:p>
    <w:p w14:paraId="18093919" w14:textId="2C5D3BA0" w:rsidR="005A20BA" w:rsidRPr="001F7E68" w:rsidRDefault="006E71F1" w:rsidP="00860C4F">
      <w:pPr>
        <w:spacing w:after="120" w:line="360" w:lineRule="auto"/>
        <w:jc w:val="both"/>
        <w:textAlignment w:val="baseline"/>
        <w:rPr>
          <w:rFonts w:asciiTheme="minorHAnsi" w:hAnsiTheme="minorHAnsi"/>
          <w:sz w:val="22"/>
          <w:szCs w:val="22"/>
        </w:rPr>
      </w:pPr>
      <w:r>
        <w:rPr>
          <w:rFonts w:asciiTheme="minorHAnsi" w:hAnsiTheme="minorHAnsi" w:cstheme="majorBidi"/>
          <w:sz w:val="22"/>
          <w:szCs w:val="22"/>
        </w:rPr>
        <w:t xml:space="preserve">There </w:t>
      </w:r>
      <w:r w:rsidR="003E1CE9" w:rsidRPr="001F7E68">
        <w:rPr>
          <w:rFonts w:asciiTheme="minorHAnsi" w:hAnsiTheme="minorHAnsi" w:cstheme="majorBidi"/>
          <w:sz w:val="22"/>
          <w:szCs w:val="22"/>
        </w:rPr>
        <w:t xml:space="preserve">are a range of </w:t>
      </w:r>
      <w:r w:rsidR="00CE58C8" w:rsidRPr="001F7E68">
        <w:rPr>
          <w:rFonts w:asciiTheme="minorHAnsi" w:hAnsiTheme="minorHAnsi" w:cstheme="majorBidi"/>
          <w:sz w:val="22"/>
          <w:szCs w:val="22"/>
        </w:rPr>
        <w:t xml:space="preserve">psychoactive </w:t>
      </w:r>
      <w:r w:rsidR="003E1CE9" w:rsidRPr="001F7E68">
        <w:rPr>
          <w:rFonts w:asciiTheme="minorHAnsi" w:hAnsiTheme="minorHAnsi" w:cstheme="majorBidi"/>
          <w:sz w:val="22"/>
          <w:szCs w:val="22"/>
        </w:rPr>
        <w:t xml:space="preserve">medications </w:t>
      </w:r>
      <w:r w:rsidR="00CE58C8" w:rsidRPr="001F7E68">
        <w:rPr>
          <w:rFonts w:asciiTheme="minorHAnsi" w:hAnsiTheme="minorHAnsi" w:cstheme="majorBidi"/>
          <w:sz w:val="22"/>
          <w:szCs w:val="22"/>
        </w:rPr>
        <w:t xml:space="preserve">which </w:t>
      </w:r>
      <w:r w:rsidR="003E1CE9" w:rsidRPr="001F7E68">
        <w:rPr>
          <w:rFonts w:asciiTheme="minorHAnsi" w:hAnsiTheme="minorHAnsi" w:cstheme="majorBidi"/>
          <w:sz w:val="22"/>
          <w:szCs w:val="22"/>
        </w:rPr>
        <w:t>are commonly prescribed for people with autism</w:t>
      </w:r>
      <w:r w:rsidR="00CE58C8"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PEVuZE5vdGU+PENpdGU+PEF1dGhvcj5Kb2Jza2k8L0F1dGhvcj48WWVhcj4yMDE2PC9ZZWFyPjxS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PEVuZE5vdGU+PENpdGU+PEF1dGhvcj5Kb2Jza2k8L0F1dGhvcj48WWVhcj4yMDE2PC9ZZWFyPjxS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5" w:tooltip="Jobski, 2016 #1546" w:history="1">
        <w:r w:rsidR="00860C4F">
          <w:rPr>
            <w:rFonts w:asciiTheme="minorHAnsi" w:hAnsiTheme="minorHAnsi" w:cstheme="majorBidi"/>
            <w:noProof/>
            <w:sz w:val="22"/>
            <w:szCs w:val="22"/>
          </w:rPr>
          <w:t>15-17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3E1CE9" w:rsidRPr="001F7E68">
        <w:rPr>
          <w:rFonts w:asciiTheme="minorHAnsi" w:hAnsiTheme="minorHAnsi" w:cstheme="majorBidi"/>
          <w:sz w:val="22"/>
          <w:szCs w:val="22"/>
        </w:rPr>
        <w:t xml:space="preserve">. These drugs are designed to alleviate associated symptoms such as irritability, hyperactivity, </w:t>
      </w:r>
      <w:r w:rsidR="00C7419D" w:rsidRPr="001F7E68">
        <w:rPr>
          <w:rFonts w:asciiTheme="minorHAnsi" w:hAnsiTheme="minorHAnsi" w:cstheme="majorBidi"/>
          <w:sz w:val="22"/>
          <w:szCs w:val="22"/>
        </w:rPr>
        <w:t xml:space="preserve">tantrums, </w:t>
      </w:r>
      <w:r w:rsidR="003E1CE9" w:rsidRPr="001F7E68">
        <w:rPr>
          <w:rFonts w:asciiTheme="minorHAnsi" w:hAnsiTheme="minorHAnsi" w:cstheme="majorBidi"/>
          <w:sz w:val="22"/>
          <w:szCs w:val="22"/>
        </w:rPr>
        <w:t xml:space="preserve">aggression, sleep problems, </w:t>
      </w:r>
      <w:r w:rsidR="00CE58C8" w:rsidRPr="001F7E68">
        <w:rPr>
          <w:rFonts w:asciiTheme="minorHAnsi" w:hAnsiTheme="minorHAnsi" w:cstheme="majorBidi"/>
          <w:sz w:val="22"/>
          <w:szCs w:val="22"/>
        </w:rPr>
        <w:t xml:space="preserve">and </w:t>
      </w:r>
      <w:r w:rsidR="003E1CE9" w:rsidRPr="001F7E68">
        <w:rPr>
          <w:rFonts w:asciiTheme="minorHAnsi" w:hAnsiTheme="minorHAnsi" w:cstheme="majorBidi"/>
          <w:sz w:val="22"/>
          <w:szCs w:val="22"/>
        </w:rPr>
        <w:t>mood dysregulation</w:t>
      </w:r>
      <w:r w:rsidR="00CE58C8" w:rsidRPr="001F7E68">
        <w:rPr>
          <w:rFonts w:asciiTheme="minorHAnsi" w:hAnsiTheme="minorHAnsi" w:cstheme="majorBidi"/>
          <w:sz w:val="22"/>
          <w:szCs w:val="22"/>
        </w:rPr>
        <w:t xml:space="preserve"> and consequently improve the </w:t>
      </w:r>
      <w:del w:id="59" w:author="Duncan" w:date="2017-02-01T20:33:00Z">
        <w:r w:rsidR="00CE58C8" w:rsidRPr="001F7E68" w:rsidDel="005B39D3">
          <w:rPr>
            <w:rFonts w:asciiTheme="minorHAnsi" w:hAnsiTheme="minorHAnsi" w:cstheme="majorBidi"/>
            <w:sz w:val="22"/>
            <w:szCs w:val="22"/>
          </w:rPr>
          <w:delText xml:space="preserve">life </w:delText>
        </w:r>
      </w:del>
      <w:r w:rsidR="00CE58C8" w:rsidRPr="001F7E68">
        <w:rPr>
          <w:rFonts w:asciiTheme="minorHAnsi" w:hAnsiTheme="minorHAnsi" w:cstheme="majorBidi"/>
          <w:sz w:val="22"/>
          <w:szCs w:val="22"/>
        </w:rPr>
        <w:t>quality</w:t>
      </w:r>
      <w:ins w:id="60" w:author="Duncan" w:date="2017-02-01T20:33:00Z">
        <w:r w:rsidR="005B39D3">
          <w:rPr>
            <w:rFonts w:asciiTheme="minorHAnsi" w:hAnsiTheme="minorHAnsi" w:cstheme="majorBidi"/>
            <w:sz w:val="22"/>
            <w:szCs w:val="22"/>
          </w:rPr>
          <w:t xml:space="preserve"> of life</w:t>
        </w:r>
      </w:ins>
      <w:r w:rsidR="00CE58C8" w:rsidRPr="001F7E68">
        <w:rPr>
          <w:rFonts w:asciiTheme="minorHAnsi" w:hAnsiTheme="minorHAnsi" w:cstheme="majorBidi"/>
          <w:sz w:val="22"/>
          <w:szCs w:val="22"/>
        </w:rPr>
        <w:t xml:space="preserve"> of these people and their families. </w:t>
      </w:r>
      <w:r w:rsidR="003E1CE9" w:rsidRPr="001F7E68">
        <w:rPr>
          <w:rFonts w:asciiTheme="minorHAnsi" w:hAnsiTheme="minorHAnsi" w:cstheme="majorBidi"/>
          <w:sz w:val="22"/>
          <w:szCs w:val="22"/>
        </w:rPr>
        <w:t xml:space="preserve"> </w:t>
      </w:r>
      <w:r w:rsidR="00BB38F6" w:rsidRPr="001F7E68">
        <w:rPr>
          <w:rFonts w:asciiTheme="minorHAnsi" w:hAnsiTheme="minorHAnsi" w:cstheme="majorBidi"/>
          <w:sz w:val="22"/>
          <w:szCs w:val="22"/>
        </w:rPr>
        <w:t xml:space="preserve">Of these, </w:t>
      </w:r>
      <w:r w:rsidR="005A20BA" w:rsidRPr="001F7E68">
        <w:rPr>
          <w:rFonts w:asciiTheme="minorHAnsi" w:hAnsiTheme="minorHAnsi" w:cstheme="majorBidi"/>
          <w:sz w:val="22"/>
          <w:szCs w:val="22"/>
        </w:rPr>
        <w:t xml:space="preserve">Risperidone and Aripiprazole are the only drugs which are approved by the FDA </w:t>
      </w:r>
      <w:r w:rsidR="00BB38F6" w:rsidRPr="001F7E68">
        <w:rPr>
          <w:rFonts w:asciiTheme="minorHAnsi" w:hAnsiTheme="minorHAnsi" w:cstheme="majorBidi"/>
          <w:sz w:val="22"/>
          <w:szCs w:val="22"/>
        </w:rPr>
        <w:t xml:space="preserve">to treat specific maladaptive behaviors in children </w:t>
      </w:r>
      <w:r w:rsidR="005A20BA" w:rsidRPr="001F7E68">
        <w:rPr>
          <w:rFonts w:asciiTheme="minorHAnsi" w:hAnsiTheme="minorHAnsi" w:cstheme="majorBidi"/>
          <w:sz w:val="22"/>
          <w:szCs w:val="22"/>
        </w:rPr>
        <w:t xml:space="preserve">with autism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&lt;EndNote&gt;&lt;Cite&gt;&lt;Author&gt;(FDA)&lt;/Author&gt;&lt;Year&gt;2014&lt;/Year&gt;&lt;RecNum&gt;1572&lt;/RecNum&gt;&lt;DisplayText&gt;[18]&lt;/DisplayText&gt;&lt;record&gt;&lt;rec-number&gt;1572&lt;/rec-number&gt;&lt;foreign-keys&gt;&lt;key app="EN" db-id="99xxsrr2559aaledptr50vrpvpef5s5f5zzr"&gt;1572&lt;/key&gt;&lt;/foreign-keys&gt;&lt;ref-type name="Government Document"&gt;46&lt;/ref-type&gt;&lt;contributors&gt;&lt;authors&gt;&lt;author&gt;US Food &amp;amp; Drug Administration (FDA)&lt;/author&gt;&lt;/authors&gt;&lt;/contributors&gt;&lt;titles&gt;&lt;title&gt;Approved product information. &lt;/title&gt;&lt;/titles&gt;&lt;dates&gt;&lt;year&gt;2014&lt;/year&gt;&lt;/dates&gt;&lt;pub-location&gt;US National Library of Medicine.&lt;/pub-location&gt;&lt;urls&gt;&lt;/urls&gt;&lt;/record&gt;&lt;/Cite&gt;&lt;/EndNote&gt;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8" w:tooltip="(FDA), 2014 #1572" w:history="1">
        <w:r w:rsidR="00860C4F">
          <w:rPr>
            <w:rFonts w:asciiTheme="minorHAnsi" w:hAnsiTheme="minorHAnsi" w:cstheme="majorBidi"/>
            <w:noProof/>
            <w:sz w:val="22"/>
            <w:szCs w:val="22"/>
          </w:rPr>
          <w:t>18</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Risperidone is recommended for patients presenting irritability with aggression, tantrums</w:t>
      </w:r>
      <w:ins w:id="61" w:author="Duncan" w:date="2017-02-01T20:34:00Z">
        <w:r w:rsidR="005B39D3">
          <w:rPr>
            <w:rFonts w:asciiTheme="minorHAnsi" w:hAnsiTheme="minorHAnsi" w:cstheme="majorBidi"/>
            <w:sz w:val="22"/>
            <w:szCs w:val="22"/>
          </w:rPr>
          <w:t>,</w:t>
        </w:r>
      </w:ins>
      <w:r w:rsidR="005A20BA" w:rsidRPr="001F7E68">
        <w:rPr>
          <w:rFonts w:asciiTheme="minorHAnsi" w:hAnsiTheme="minorHAnsi" w:cstheme="majorBidi"/>
          <w:sz w:val="22"/>
          <w:szCs w:val="22"/>
        </w:rPr>
        <w:t xml:space="preserve"> </w:t>
      </w:r>
      <w:r w:rsidR="005A20BA" w:rsidRPr="001F7E68">
        <w:rPr>
          <w:rStyle w:val="nowrap"/>
          <w:rFonts w:asciiTheme="minorHAnsi" w:hAnsiTheme="minorHAnsi" w:cstheme="majorBidi"/>
          <w:sz w:val="22"/>
          <w:szCs w:val="22"/>
        </w:rPr>
        <w:t>or</w:t>
      </w:r>
      <w:r w:rsidR="005A20BA" w:rsidRPr="001F7E68">
        <w:rPr>
          <w:rFonts w:asciiTheme="minorHAnsi" w:hAnsiTheme="minorHAnsi" w:cstheme="majorBidi"/>
          <w:sz w:val="22"/>
          <w:szCs w:val="22"/>
        </w:rPr>
        <w:t xml:space="preserve"> deliberate self-injury</w:t>
      </w:r>
      <w:ins w:id="62" w:author="Duncan" w:date="2017-02-01T20:34:00Z">
        <w:r w:rsidR="005B39D3">
          <w:rPr>
            <w:rFonts w:asciiTheme="minorHAnsi" w:hAnsiTheme="minorHAnsi" w:cstheme="majorBidi"/>
            <w:sz w:val="22"/>
            <w:szCs w:val="22"/>
          </w:rPr>
          <w:t>,</w:t>
        </w:r>
      </w:ins>
      <w:r w:rsidR="005A20BA" w:rsidRPr="001F7E68">
        <w:rPr>
          <w:rFonts w:asciiTheme="minorHAnsi" w:hAnsiTheme="minorHAnsi" w:cstheme="majorBidi"/>
          <w:sz w:val="22"/>
          <w:szCs w:val="22"/>
        </w:rPr>
        <w:t xml:space="preserve"> and is limited </w:t>
      </w:r>
      <w:ins w:id="63" w:author="Duncan" w:date="2017-02-01T20:34:00Z">
        <w:r w:rsidR="005B39D3">
          <w:rPr>
            <w:rFonts w:asciiTheme="minorHAnsi" w:hAnsiTheme="minorHAnsi" w:cstheme="majorBidi"/>
            <w:sz w:val="22"/>
            <w:szCs w:val="22"/>
          </w:rPr>
          <w:t>to those whose</w:t>
        </w:r>
      </w:ins>
      <w:del w:id="64" w:author="Duncan" w:date="2017-02-01T20:34:00Z">
        <w:r w:rsidR="005A20BA" w:rsidRPr="001F7E68" w:rsidDel="005B39D3">
          <w:rPr>
            <w:rFonts w:asciiTheme="minorHAnsi" w:hAnsiTheme="minorHAnsi" w:cstheme="majorBidi"/>
            <w:sz w:val="22"/>
            <w:szCs w:val="22"/>
          </w:rPr>
          <w:delText>for</w:delText>
        </w:r>
      </w:del>
      <w:r w:rsidR="005A20BA" w:rsidRPr="001F7E68">
        <w:rPr>
          <w:rFonts w:asciiTheme="minorHAnsi" w:hAnsiTheme="minorHAnsi" w:cstheme="majorBidi"/>
          <w:sz w:val="22"/>
          <w:szCs w:val="22"/>
        </w:rPr>
        <w:t xml:space="preserve"> age ≥5 years</w:t>
      </w:r>
      <w:r w:rsidR="00C7419D" w:rsidRPr="001F7E68">
        <w:rPr>
          <w:rFonts w:asciiTheme="minorHAnsi" w:hAnsiTheme="minorHAnsi" w:cstheme="majorBidi"/>
          <w:sz w:val="22"/>
          <w:szCs w:val="22"/>
        </w:rPr>
        <w:t>.</w:t>
      </w:r>
      <w:r w:rsidR="005A20BA" w:rsidRPr="001F7E68">
        <w:rPr>
          <w:rFonts w:asciiTheme="minorHAnsi" w:hAnsiTheme="minorHAnsi" w:cstheme="majorBidi"/>
          <w:sz w:val="22"/>
          <w:szCs w:val="22"/>
        </w:rPr>
        <w:t xml:space="preserve"> </w:t>
      </w:r>
      <w:r w:rsidR="00C7419D" w:rsidRPr="001F7E68">
        <w:rPr>
          <w:rFonts w:asciiTheme="minorHAnsi" w:hAnsiTheme="minorHAnsi" w:cstheme="majorBidi"/>
          <w:sz w:val="22"/>
          <w:szCs w:val="22"/>
        </w:rPr>
        <w:t xml:space="preserve">The </w:t>
      </w:r>
      <w:commentRangeStart w:id="65"/>
      <w:del w:id="66" w:author="Duncan" w:date="2017-02-01T20:35:00Z">
        <w:r w:rsidR="005A20BA" w:rsidRPr="001F7E68" w:rsidDel="005B39D3">
          <w:rPr>
            <w:rFonts w:asciiTheme="minorHAnsi" w:hAnsiTheme="minorHAnsi" w:cstheme="majorBidi"/>
            <w:sz w:val="22"/>
            <w:szCs w:val="22"/>
          </w:rPr>
          <w:delText>drug</w:delText>
        </w:r>
      </w:del>
      <w:commentRangeEnd w:id="65"/>
      <w:r w:rsidR="005B39D3">
        <w:rPr>
          <w:rStyle w:val="CommentReference"/>
          <w:rFonts w:asciiTheme="minorHAnsi" w:eastAsiaTheme="minorEastAsia" w:hAnsiTheme="minorHAnsi" w:cstheme="minorBidi"/>
        </w:rPr>
        <w:commentReference w:id="65"/>
      </w:r>
      <w:del w:id="67" w:author="Duncan" w:date="2017-02-01T20:35:00Z">
        <w:r w:rsidR="005A20BA" w:rsidRPr="001F7E68" w:rsidDel="005B39D3">
          <w:rPr>
            <w:rFonts w:asciiTheme="minorHAnsi" w:hAnsiTheme="minorHAnsi" w:cstheme="majorBidi"/>
            <w:sz w:val="22"/>
            <w:szCs w:val="22"/>
          </w:rPr>
          <w:delText xml:space="preserve"> </w:delText>
        </w:r>
      </w:del>
      <w:r w:rsidR="005A20BA" w:rsidRPr="001F7E68">
        <w:rPr>
          <w:rFonts w:asciiTheme="minorHAnsi" w:hAnsiTheme="minorHAnsi" w:cstheme="majorBidi"/>
          <w:sz w:val="22"/>
          <w:szCs w:val="22"/>
        </w:rPr>
        <w:t>main adverse effects includ</w:t>
      </w:r>
      <w:ins w:id="68" w:author="Duncan" w:date="2017-02-01T20:35:00Z">
        <w:r w:rsidR="005B39D3">
          <w:rPr>
            <w:rFonts w:asciiTheme="minorHAnsi" w:hAnsiTheme="minorHAnsi" w:cstheme="majorBidi"/>
            <w:sz w:val="22"/>
            <w:szCs w:val="22"/>
          </w:rPr>
          <w:t>e</w:t>
        </w:r>
      </w:ins>
      <w:del w:id="69" w:author="Duncan" w:date="2017-02-01T20:35:00Z">
        <w:r w:rsidR="005A20BA" w:rsidRPr="001F7E68" w:rsidDel="005B39D3">
          <w:rPr>
            <w:rFonts w:asciiTheme="minorHAnsi" w:hAnsiTheme="minorHAnsi" w:cstheme="majorBidi"/>
            <w:sz w:val="22"/>
            <w:szCs w:val="22"/>
          </w:rPr>
          <w:delText>ed</w:delText>
        </w:r>
      </w:del>
      <w:r w:rsidR="005A20BA" w:rsidRPr="001F7E68">
        <w:rPr>
          <w:rFonts w:asciiTheme="minorHAnsi" w:hAnsiTheme="minorHAnsi" w:cstheme="majorBidi"/>
          <w:sz w:val="22"/>
          <w:szCs w:val="22"/>
        </w:rPr>
        <w:t xml:space="preserve"> weight gain, increased appetite, fatigue, drowsiness, dizziness, drooling, tremor, and constipation</w:t>
      </w:r>
      <w:r w:rsidR="00C7419D"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PEVuZE5vdGU+PENpdGU+PEF1dGhvcj5NY0NyYWNrZW48L0F1dGhvcj48WWVhcj4yMDAyPC9ZZWFy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PEVuZE5vdGU+PENpdGU+PEF1dGhvcj5NY0NyYWNrZW48L0F1dGhvcj48WWVhcj4yMDAyPC9ZZWFy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9" w:tooltip="McCracken, 2002 #1573" w:history="1">
        <w:r w:rsidR="00860C4F">
          <w:rPr>
            <w:rFonts w:asciiTheme="minorHAnsi" w:hAnsiTheme="minorHAnsi" w:cstheme="majorBidi"/>
            <w:noProof/>
            <w:sz w:val="22"/>
            <w:szCs w:val="22"/>
          </w:rPr>
          <w:t>19</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r w:rsidR="005A20BA" w:rsidRPr="001F7E68">
        <w:rPr>
          <w:rFonts w:asciiTheme="minorHAnsi" w:hAnsiTheme="minorHAnsi"/>
          <w:sz w:val="22"/>
          <w:szCs w:val="22"/>
        </w:rPr>
        <w:t xml:space="preserve">Aripiprazole is approved for </w:t>
      </w:r>
      <w:r w:rsidR="00C7419D" w:rsidRPr="001F7E68">
        <w:rPr>
          <w:rFonts w:asciiTheme="minorHAnsi" w:hAnsiTheme="minorHAnsi"/>
          <w:sz w:val="22"/>
          <w:szCs w:val="22"/>
        </w:rPr>
        <w:t xml:space="preserve">treating </w:t>
      </w:r>
      <w:r w:rsidR="005A20BA" w:rsidRPr="001F7E68">
        <w:rPr>
          <w:rFonts w:asciiTheme="minorHAnsi" w:hAnsiTheme="minorHAnsi"/>
          <w:sz w:val="22"/>
          <w:szCs w:val="22"/>
        </w:rPr>
        <w:t>irritability in children aged 6 to 17</w:t>
      </w:r>
      <w:r w:rsidR="00C7419D" w:rsidRPr="001F7E68">
        <w:rPr>
          <w:rFonts w:asciiTheme="minorHAnsi" w:hAnsiTheme="minorHAnsi"/>
          <w:sz w:val="22"/>
          <w:szCs w:val="22"/>
        </w:rPr>
        <w:t xml:space="preserve"> years. The main </w:t>
      </w:r>
      <w:r w:rsidR="005A20BA" w:rsidRPr="001F7E68">
        <w:rPr>
          <w:rFonts w:asciiTheme="minorHAnsi" w:hAnsiTheme="minorHAnsi"/>
          <w:sz w:val="22"/>
          <w:szCs w:val="22"/>
        </w:rPr>
        <w:t xml:space="preserve"> adverse effects </w:t>
      </w:r>
      <w:r w:rsidR="00C7419D" w:rsidRPr="001F7E68">
        <w:rPr>
          <w:rFonts w:asciiTheme="minorHAnsi" w:hAnsiTheme="minorHAnsi"/>
          <w:sz w:val="22"/>
          <w:szCs w:val="22"/>
        </w:rPr>
        <w:t xml:space="preserve">associated with this drug </w:t>
      </w:r>
      <w:r w:rsidR="005A20BA" w:rsidRPr="001F7E68">
        <w:rPr>
          <w:rFonts w:asciiTheme="minorHAnsi" w:hAnsiTheme="minorHAnsi"/>
          <w:sz w:val="22"/>
          <w:szCs w:val="22"/>
        </w:rPr>
        <w:t>include</w:t>
      </w:r>
      <w:del w:id="70" w:author="Duncan" w:date="2017-02-01T20:36:00Z">
        <w:r w:rsidR="005A20BA" w:rsidRPr="001F7E68" w:rsidDel="005B39D3">
          <w:rPr>
            <w:rFonts w:asciiTheme="minorHAnsi" w:hAnsiTheme="minorHAnsi"/>
            <w:sz w:val="22"/>
            <w:szCs w:val="22"/>
          </w:rPr>
          <w:delText>d</w:delText>
        </w:r>
      </w:del>
      <w:r w:rsidR="005A20BA" w:rsidRPr="001F7E68">
        <w:rPr>
          <w:rStyle w:val="Heading9Char"/>
          <w:rFonts w:asciiTheme="minorHAnsi" w:hAnsiTheme="minorHAnsi"/>
          <w:color w:val="auto"/>
          <w:sz w:val="22"/>
          <w:szCs w:val="22"/>
        </w:rPr>
        <w:t xml:space="preserve"> </w:t>
      </w:r>
      <w:r w:rsidR="005A20BA" w:rsidRPr="001F7E68">
        <w:rPr>
          <w:rFonts w:asciiTheme="minorHAnsi" w:hAnsiTheme="minorHAnsi"/>
          <w:sz w:val="22"/>
          <w:szCs w:val="22"/>
        </w:rPr>
        <w:t>increased appetite, weight gain, elevated blood sugar secondary to insulin resistance, dyslipidemia, blood pressure changes, fatigue and drowsiness, dizziness and gynecomastia</w:t>
      </w:r>
      <w:r w:rsidR="00C7419D" w:rsidRPr="001F7E68">
        <w:rPr>
          <w:rFonts w:asciiTheme="minorHAnsi" w:hAnsiTheme="minorHAnsi"/>
          <w:sz w:val="22"/>
          <w:szCs w:val="22"/>
        </w:rPr>
        <w:t xml:space="preserve"> </w:t>
      </w:r>
      <w:r w:rsidR="00860C4F">
        <w:rPr>
          <w:rFonts w:asciiTheme="minorHAnsi" w:hAnsiTheme="minorHAnsi"/>
          <w:sz w:val="22"/>
          <w:szCs w:val="22"/>
        </w:rPr>
        <w:fldChar w:fldCharType="begin"/>
      </w:r>
      <w:r w:rsidR="00860C4F">
        <w:rPr>
          <w:rFonts w:asciiTheme="minorHAnsi" w:hAnsiTheme="minorHAnsi"/>
          <w:sz w:val="22"/>
          <w:szCs w:val="22"/>
        </w:rPr>
        <w:instrText xml:space="preserve"> ADDIN EN.CITE &lt;EndNote&gt;&lt;Cite&gt;&lt;Author&gt;Farmer&lt;/Author&gt;&lt;Year&gt;2011&lt;/Year&gt;&lt;RecNum&gt;1574&lt;/RecNum&gt;&lt;DisplayText&gt;[20]&lt;/DisplayText&gt;&lt;record&gt;&lt;rec-number&gt;1574&lt;/rec-number&gt;&lt;foreign-keys&gt;&lt;key app="EN" db-id="99xxsrr2559aaledptr50vrpvpef5s5f5zzr"&gt;1574&lt;/key&gt;&lt;/foreign-keys&gt;&lt;ref-type name="Journal Article"&gt;17&lt;/ref-type&gt;&lt;contributors&gt;&lt;authors&gt;&lt;author&gt;Farmer, C. A.&lt;/author&gt;&lt;author&gt;Aman, M. G.&lt;/author&gt;&lt;/authors&gt;&lt;/contributors&gt;&lt;auth-address&gt;The Ohio State University, Nisonger Center, 1581 Dodd Drive, Columbus, OH 43210, USA. farmer.107@osu.edu&lt;/auth-address&gt;&lt;titles&gt;&lt;title&gt;Aripiprazole for the treatment of irritability associated with autism&lt;/title&gt;&lt;secondary-title&gt;Expert Opin Pharmacother&lt;/secondary-title&gt;&lt;alt-title&gt;Expert opinion on pharmacotherapy&lt;/alt-title&gt;&lt;/titles&gt;&lt;periodical&gt;&lt;full-title&gt;Expert Opin Pharmacother&lt;/full-title&gt;&lt;abbr-1&gt;Expert opinion on pharmacotherapy&lt;/abbr-1&gt;&lt;/periodical&gt;&lt;alt-periodical&gt;&lt;full-title&gt;Expert Opin Pharmacother&lt;/full-title&gt;&lt;abbr-1&gt;Expert opinion on pharmacotherapy&lt;/abbr-1&gt;&lt;/alt-periodical&gt;&lt;pages&gt;635-40&lt;/pages&gt;&lt;volume&gt;12&lt;/volume&gt;&lt;number&gt;4&lt;/number&gt;&lt;edition&gt;2011/02/08&lt;/edition&gt;&lt;keywords&gt;&lt;keyword&gt;Antipsychotic Agents/adverse effects/pharmacokinetics/therapeutic use&lt;/keyword&gt;&lt;keyword&gt;Aripiprazole&lt;/keyword&gt;&lt;keyword&gt;Autistic Disorder/ drug therapy&lt;/keyword&gt;&lt;keyword&gt;Humans&lt;/keyword&gt;&lt;keyword&gt;Irritable Mood/ drug effects&lt;/keyword&gt;&lt;keyword&gt;Piperazines/adverse effects/pharmacokinetics/ therapeutic use&lt;/keyword&gt;&lt;keyword&gt;Quinolones/adverse effects/pharmacokinetics/ therapeutic use&lt;/keyword&gt;&lt;keyword&gt;Risperidone/adverse effects/therapeutic use&lt;/keyword&gt;&lt;/keywords&gt;&lt;dates&gt;&lt;year&gt;2011&lt;/year&gt;&lt;pub-dates&gt;&lt;date&gt;Mar&lt;/date&gt;&lt;/pub-dates&gt;&lt;/dates&gt;&lt;isbn&gt;1744-7666 (Electronic)&amp;#xD;1465-6566 (Linking)&lt;/isbn&gt;&lt;accession-num&gt;21294670&lt;/accession-num&gt;&lt;urls&gt;&lt;/urls&gt;&lt;custom2&gt;PMC3670599&lt;/custom2&gt;&lt;custom6&gt;Nihms468572&lt;/custom6&gt;&lt;electronic-resource-num&gt;10.1517/14656566.2011.557661&lt;/electronic-resource-num&gt;&lt;remote-database-provider&gt;NLM&lt;/remote-database-provider&gt;&lt;language&gt;eng&lt;/language&gt;&lt;/record&gt;&lt;/Cite&gt;&lt;/EndNote&gt;</w:instrText>
      </w:r>
      <w:r w:rsidR="00860C4F">
        <w:rPr>
          <w:rFonts w:asciiTheme="minorHAnsi" w:hAnsiTheme="minorHAnsi"/>
          <w:sz w:val="22"/>
          <w:szCs w:val="22"/>
        </w:rPr>
        <w:fldChar w:fldCharType="separate"/>
      </w:r>
      <w:r w:rsidR="00860C4F">
        <w:rPr>
          <w:rFonts w:asciiTheme="minorHAnsi" w:hAnsiTheme="minorHAnsi"/>
          <w:noProof/>
          <w:sz w:val="22"/>
          <w:szCs w:val="22"/>
        </w:rPr>
        <w:t>[</w:t>
      </w:r>
      <w:hyperlink w:anchor="_ENREF_20" w:tooltip="Farmer, 2011 #1574" w:history="1">
        <w:r w:rsidR="00860C4F">
          <w:rPr>
            <w:rFonts w:asciiTheme="minorHAnsi" w:hAnsiTheme="minorHAnsi"/>
            <w:noProof/>
            <w:sz w:val="22"/>
            <w:szCs w:val="22"/>
          </w:rPr>
          <w:t>20</w:t>
        </w:r>
      </w:hyperlink>
      <w:r w:rsidR="00860C4F">
        <w:rPr>
          <w:rFonts w:asciiTheme="minorHAnsi" w:hAnsiTheme="minorHAnsi"/>
          <w:noProof/>
          <w:sz w:val="22"/>
          <w:szCs w:val="22"/>
        </w:rPr>
        <w:t>]</w:t>
      </w:r>
      <w:r w:rsidR="00860C4F">
        <w:rPr>
          <w:rFonts w:asciiTheme="minorHAnsi" w:hAnsiTheme="minorHAnsi"/>
          <w:sz w:val="22"/>
          <w:szCs w:val="22"/>
        </w:rPr>
        <w:fldChar w:fldCharType="end"/>
      </w:r>
      <w:r w:rsidR="005A20BA" w:rsidRPr="001F7E68">
        <w:rPr>
          <w:rFonts w:asciiTheme="minorHAnsi" w:hAnsiTheme="minorHAnsi"/>
          <w:sz w:val="22"/>
          <w:szCs w:val="22"/>
        </w:rPr>
        <w:t>.</w:t>
      </w:r>
    </w:p>
    <w:p w14:paraId="34E034BF" w14:textId="6AD33A0F" w:rsidR="005A20BA" w:rsidRPr="001F7E68" w:rsidRDefault="005A20BA" w:rsidP="00860C4F">
      <w:pPr>
        <w:spacing w:after="120" w:line="360" w:lineRule="auto"/>
        <w:ind w:right="-142"/>
        <w:jc w:val="both"/>
        <w:rPr>
          <w:rFonts w:asciiTheme="minorHAnsi" w:hAnsiTheme="minorHAnsi" w:cstheme="majorBidi"/>
          <w:sz w:val="22"/>
          <w:szCs w:val="22"/>
        </w:rPr>
      </w:pPr>
      <w:r w:rsidRPr="001F7E68">
        <w:rPr>
          <w:rFonts w:asciiTheme="minorHAnsi" w:hAnsiTheme="minorHAnsi" w:cstheme="majorBidi"/>
          <w:sz w:val="22"/>
          <w:szCs w:val="22"/>
        </w:rPr>
        <w:t xml:space="preserve">Despite the uncertainty about the </w:t>
      </w:r>
      <w:commentRangeStart w:id="71"/>
      <w:r w:rsidRPr="001F7E68">
        <w:rPr>
          <w:rFonts w:asciiTheme="minorHAnsi" w:hAnsiTheme="minorHAnsi" w:cstheme="majorBidi"/>
          <w:sz w:val="22"/>
          <w:szCs w:val="22"/>
        </w:rPr>
        <w:t>efficiency</w:t>
      </w:r>
      <w:commentRangeEnd w:id="71"/>
      <w:r w:rsidR="005B39D3">
        <w:rPr>
          <w:rStyle w:val="CommentReference"/>
          <w:rFonts w:asciiTheme="minorHAnsi" w:eastAsiaTheme="minorEastAsia" w:hAnsiTheme="minorHAnsi" w:cstheme="minorBidi"/>
        </w:rPr>
        <w:commentReference w:id="71"/>
      </w:r>
      <w:r w:rsidRPr="001F7E68">
        <w:rPr>
          <w:rFonts w:asciiTheme="minorHAnsi" w:hAnsiTheme="minorHAnsi" w:cstheme="majorBidi"/>
          <w:sz w:val="22"/>
          <w:szCs w:val="22"/>
        </w:rPr>
        <w:t xml:space="preserve"> of the psycho-pharmacological treatment, the prevalence of drug treatment for children with autism </w:t>
      </w:r>
      <w:del w:id="72" w:author="Duncan" w:date="2017-02-01T20:38:00Z">
        <w:r w:rsidRPr="001F7E68" w:rsidDel="005B39D3">
          <w:rPr>
            <w:rFonts w:asciiTheme="minorHAnsi" w:hAnsiTheme="minorHAnsi" w:cstheme="majorBidi"/>
            <w:sz w:val="22"/>
            <w:szCs w:val="22"/>
          </w:rPr>
          <w:delText xml:space="preserve">increases </w:delText>
        </w:r>
      </w:del>
      <w:ins w:id="73" w:author="Duncan" w:date="2017-02-01T20:38:00Z">
        <w:r w:rsidR="005B39D3">
          <w:rPr>
            <w:rFonts w:asciiTheme="minorHAnsi" w:hAnsiTheme="minorHAnsi" w:cstheme="majorBidi"/>
            <w:sz w:val="22"/>
            <w:szCs w:val="22"/>
          </w:rPr>
          <w:t>has been increasing</w:t>
        </w:r>
        <w:r w:rsidR="005B39D3" w:rsidRPr="001F7E68">
          <w:rPr>
            <w:rFonts w:asciiTheme="minorHAnsi" w:hAnsiTheme="minorHAnsi" w:cstheme="majorBidi"/>
            <w:sz w:val="22"/>
            <w:szCs w:val="22"/>
          </w:rPr>
          <w:t xml:space="preserve"> </w:t>
        </w:r>
      </w:ins>
      <w:r w:rsidR="00860C4F">
        <w:rPr>
          <w:rFonts w:asciiTheme="minorHAnsi" w:hAnsiTheme="minorHAnsi" w:cstheme="majorBidi"/>
          <w:sz w:val="22"/>
          <w:szCs w:val="22"/>
        </w:rPr>
        <w:fldChar w:fldCharType="begin">
          <w:fldData xml:space="preserve">PEVuZE5vdGU+PENpdGU+PEF1dGhvcj5BbWFuPC9BdXRob3I+PFllYXI+MjAwNTwvWWVhcj48UmVj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PEVuZE5vdGU+PENpdGU+PEF1dGhvcj5BbWFuPC9BdXRob3I+PFllYXI+MjAwNTwvWWVhcj48UmVj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1" w:tooltip="Aman, 2005 #1563" w:history="1">
        <w:r w:rsidR="00860C4F">
          <w:rPr>
            <w:rFonts w:asciiTheme="minorHAnsi" w:hAnsiTheme="minorHAnsi" w:cstheme="majorBidi"/>
            <w:noProof/>
            <w:sz w:val="22"/>
            <w:szCs w:val="22"/>
          </w:rPr>
          <w:t>21</w:t>
        </w:r>
      </w:hyperlink>
      <w:r w:rsidR="00860C4F">
        <w:rPr>
          <w:rFonts w:asciiTheme="minorHAnsi" w:hAnsiTheme="minorHAnsi" w:cstheme="majorBidi"/>
          <w:noProof/>
          <w:sz w:val="22"/>
          <w:szCs w:val="22"/>
        </w:rPr>
        <w:t xml:space="preserve">, </w:t>
      </w:r>
      <w:hyperlink w:anchor="_ENREF_22" w:tooltip="Frazier, 2011 #1556" w:history="1">
        <w:r w:rsidR="00860C4F">
          <w:rPr>
            <w:rFonts w:asciiTheme="minorHAnsi" w:hAnsiTheme="minorHAnsi" w:cstheme="majorBidi"/>
            <w:noProof/>
            <w:sz w:val="22"/>
            <w:szCs w:val="22"/>
          </w:rPr>
          <w:t>22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Pr="001F7E68">
        <w:rPr>
          <w:rFonts w:asciiTheme="minorHAnsi" w:hAnsiTheme="minorHAnsi" w:cstheme="majorBidi"/>
          <w:sz w:val="22"/>
          <w:szCs w:val="22"/>
        </w:rPr>
        <w:t xml:space="preserve">. </w:t>
      </w:r>
      <w:del w:id="74" w:author="Duncan" w:date="2017-02-01T20:40:00Z">
        <w:r w:rsidR="00B352A5" w:rsidRPr="001F7E68" w:rsidDel="005B39D3">
          <w:rPr>
            <w:rFonts w:asciiTheme="minorHAnsi" w:hAnsiTheme="minorHAnsi" w:cstheme="majorBidi"/>
            <w:sz w:val="22"/>
            <w:szCs w:val="22"/>
          </w:rPr>
          <w:delText xml:space="preserve">There are </w:delText>
        </w:r>
      </w:del>
      <w:ins w:id="75" w:author="Duncan" w:date="2017-02-01T20:40:00Z">
        <w:r w:rsidR="005B39D3">
          <w:rPr>
            <w:rFonts w:asciiTheme="minorHAnsi" w:hAnsiTheme="minorHAnsi" w:cstheme="majorBidi"/>
            <w:sz w:val="22"/>
            <w:szCs w:val="22"/>
          </w:rPr>
          <w:t>A</w:t>
        </w:r>
      </w:ins>
      <w:del w:id="76" w:author="Duncan" w:date="2017-02-01T20:40:00Z">
        <w:r w:rsidR="00B352A5" w:rsidRPr="001F7E68" w:rsidDel="005B39D3">
          <w:rPr>
            <w:rFonts w:asciiTheme="minorHAnsi" w:hAnsiTheme="minorHAnsi" w:cstheme="majorBidi"/>
            <w:sz w:val="22"/>
            <w:szCs w:val="22"/>
          </w:rPr>
          <w:delText>a</w:delText>
        </w:r>
      </w:del>
      <w:r w:rsidR="00B352A5" w:rsidRPr="001F7E68">
        <w:rPr>
          <w:rFonts w:asciiTheme="minorHAnsi" w:hAnsiTheme="minorHAnsi" w:cstheme="majorBidi"/>
          <w:sz w:val="22"/>
          <w:szCs w:val="22"/>
        </w:rPr>
        <w:t xml:space="preserve"> </w:t>
      </w:r>
      <w:ins w:id="77" w:author="Duncan" w:date="2017-02-01T20:40:00Z">
        <w:r w:rsidR="005B39D3">
          <w:rPr>
            <w:rFonts w:asciiTheme="minorHAnsi" w:hAnsiTheme="minorHAnsi" w:cstheme="majorBidi"/>
            <w:sz w:val="22"/>
            <w:szCs w:val="22"/>
          </w:rPr>
          <w:t xml:space="preserve">number </w:t>
        </w:r>
      </w:ins>
      <w:del w:id="78" w:author="Duncan" w:date="2017-02-01T20:40:00Z">
        <w:r w:rsidR="00B352A5" w:rsidRPr="001F7E68" w:rsidDel="005B39D3">
          <w:rPr>
            <w:rFonts w:asciiTheme="minorHAnsi" w:hAnsiTheme="minorHAnsi" w:cstheme="majorBidi"/>
            <w:sz w:val="22"/>
            <w:szCs w:val="22"/>
          </w:rPr>
          <w:delText xml:space="preserve">range </w:delText>
        </w:r>
      </w:del>
      <w:r w:rsidR="00B352A5" w:rsidRPr="001F7E68">
        <w:rPr>
          <w:rFonts w:asciiTheme="minorHAnsi" w:hAnsiTheme="minorHAnsi" w:cstheme="majorBidi"/>
          <w:sz w:val="22"/>
          <w:szCs w:val="22"/>
        </w:rPr>
        <w:t xml:space="preserve">of studies </w:t>
      </w:r>
      <w:del w:id="79" w:author="Duncan" w:date="2017-02-01T20:40:00Z">
        <w:r w:rsidR="00B352A5" w:rsidRPr="001F7E68" w:rsidDel="005B39D3">
          <w:rPr>
            <w:rFonts w:asciiTheme="minorHAnsi" w:hAnsiTheme="minorHAnsi" w:cstheme="majorBidi"/>
            <w:sz w:val="22"/>
            <w:szCs w:val="22"/>
          </w:rPr>
          <w:delText xml:space="preserve">which </w:delText>
        </w:r>
      </w:del>
      <w:ins w:id="80" w:author="Duncan" w:date="2017-02-01T20:40:00Z">
        <w:r w:rsidR="005B39D3">
          <w:rPr>
            <w:rFonts w:asciiTheme="minorHAnsi" w:hAnsiTheme="minorHAnsi" w:cstheme="majorBidi"/>
            <w:sz w:val="22"/>
            <w:szCs w:val="22"/>
          </w:rPr>
          <w:t xml:space="preserve">have </w:t>
        </w:r>
      </w:ins>
      <w:r w:rsidR="00B352A5" w:rsidRPr="001F7E68">
        <w:rPr>
          <w:rFonts w:asciiTheme="minorHAnsi" w:hAnsiTheme="minorHAnsi" w:cstheme="majorBidi"/>
          <w:sz w:val="22"/>
          <w:szCs w:val="22"/>
        </w:rPr>
        <w:t xml:space="preserve">examined characteristics associated with medical drug utilization among people with autism (e.g. </w:t>
      </w:r>
      <w:r w:rsidR="00860C4F">
        <w:rPr>
          <w:rFonts w:asciiTheme="minorHAnsi" w:hAnsiTheme="minorHAnsi" w:cstheme="majorBidi"/>
          <w:sz w:val="22"/>
          <w:szCs w:val="22"/>
        </w:rPr>
        <w:fldChar w:fldCharType="begin">
          <w:fldData xml:space="preserve">PEVuZE5vdGU+PENpdGU+PEF1dGhvcj5NYWRkZW48L0F1dGhvcj48WWVhcj4yMDE2PC9ZZWFyPjxS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ZT5lbmc8L2xhbmd1YWdlPjwvcmVjb3JkPjwvQ2l0ZT48Q2l0ZT48QXV0aG9yPlNjaHViYXJ0PC9B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PEVuZE5vdGU+PENpdGU+PEF1dGhvcj5NYWRkZW48L0F1dGhvcj48WWVhcj4yMDE2PC9ZZWFyPjxS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ZT5lbmc8L2xhbmd1YWdlPjwvcmVjb3JkPjwvQ2l0ZT48Q2l0ZT48QXV0aG9yPlNjaHViYXJ0PC9B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17" w:tooltip="Madden, 2016 #1545" w:history="1">
        <w:r w:rsidR="00860C4F">
          <w:rPr>
            <w:rFonts w:asciiTheme="minorHAnsi" w:hAnsiTheme="minorHAnsi" w:cstheme="majorBidi"/>
            <w:noProof/>
            <w:sz w:val="22"/>
            <w:szCs w:val="22"/>
          </w:rPr>
          <w:t>17</w:t>
        </w:r>
      </w:hyperlink>
      <w:proofErr w:type="gramStart"/>
      <w:r w:rsidR="00860C4F">
        <w:rPr>
          <w:rFonts w:asciiTheme="minorHAnsi" w:hAnsiTheme="minorHAnsi" w:cstheme="majorBidi"/>
          <w:noProof/>
          <w:sz w:val="22"/>
          <w:szCs w:val="22"/>
        </w:rPr>
        <w:t xml:space="preserve">, </w:t>
      </w:r>
      <w:hyperlink w:anchor="_ENREF_23" w:tooltip="Mire, 2014 #1552" w:history="1">
        <w:r w:rsidR="00860C4F">
          <w:rPr>
            <w:rFonts w:asciiTheme="minorHAnsi" w:hAnsiTheme="minorHAnsi" w:cstheme="majorBidi"/>
            <w:noProof/>
            <w:sz w:val="22"/>
            <w:szCs w:val="22"/>
          </w:rPr>
          <w:t>23</w:t>
        </w:r>
      </w:hyperlink>
      <w:r w:rsidR="00860C4F">
        <w:rPr>
          <w:rFonts w:asciiTheme="minorHAnsi" w:hAnsiTheme="minorHAnsi" w:cstheme="majorBidi"/>
          <w:noProof/>
          <w:sz w:val="22"/>
          <w:szCs w:val="22"/>
        </w:rPr>
        <w:t>,</w:t>
      </w:r>
      <w:proofErr w:type="gramEnd"/>
      <w:r w:rsidR="00860C4F">
        <w:rPr>
          <w:rFonts w:asciiTheme="minorHAnsi" w:hAnsiTheme="minorHAnsi" w:cstheme="majorBidi"/>
          <w:noProof/>
          <w:sz w:val="22"/>
          <w:szCs w:val="22"/>
        </w:rPr>
        <w:t xml:space="preserve"> </w:t>
      </w:r>
      <w:hyperlink w:anchor="_ENREF_24" w:tooltip="Schubart, 2014 #1550" w:history="1">
        <w:r w:rsidR="00860C4F">
          <w:rPr>
            <w:rFonts w:asciiTheme="minorHAnsi" w:hAnsiTheme="minorHAnsi" w:cstheme="majorBidi"/>
            <w:noProof/>
            <w:sz w:val="22"/>
            <w:szCs w:val="22"/>
          </w:rPr>
          <w:t>24</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B352A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However, </w:t>
      </w:r>
      <w:r w:rsidR="00B352A5" w:rsidRPr="001F7E68">
        <w:rPr>
          <w:rFonts w:asciiTheme="minorHAnsi" w:hAnsiTheme="minorHAnsi" w:cstheme="majorBidi"/>
          <w:sz w:val="22"/>
          <w:szCs w:val="22"/>
        </w:rPr>
        <w:t xml:space="preserve">these </w:t>
      </w:r>
      <w:r w:rsidR="006E71F1">
        <w:rPr>
          <w:rFonts w:asciiTheme="minorHAnsi" w:hAnsiTheme="minorHAnsi" w:cstheme="majorBidi"/>
          <w:sz w:val="22"/>
          <w:szCs w:val="22"/>
        </w:rPr>
        <w:t xml:space="preserve">studies </w:t>
      </w:r>
      <w:r w:rsidR="00B352A5" w:rsidRPr="001F7E68">
        <w:rPr>
          <w:rFonts w:asciiTheme="minorHAnsi" w:hAnsiTheme="minorHAnsi" w:cstheme="majorBidi"/>
          <w:sz w:val="22"/>
          <w:szCs w:val="22"/>
        </w:rPr>
        <w:lastRenderedPageBreak/>
        <w:t xml:space="preserve">largely focused on </w:t>
      </w:r>
      <w:del w:id="81" w:author="Duncan" w:date="2017-02-01T20:17:00Z">
        <w:r w:rsidR="00B352A5" w:rsidRPr="001F7E68" w:rsidDel="005B39D3">
          <w:rPr>
            <w:rFonts w:asciiTheme="minorHAnsi" w:hAnsiTheme="minorHAnsi" w:cstheme="majorBidi"/>
            <w:sz w:val="22"/>
            <w:szCs w:val="22"/>
          </w:rPr>
          <w:delText>drug prescription</w:delText>
        </w:r>
      </w:del>
      <w:ins w:id="82" w:author="Duncan" w:date="2017-02-01T20:17:00Z">
        <w:r w:rsidR="005B39D3">
          <w:rPr>
            <w:rFonts w:asciiTheme="minorHAnsi" w:hAnsiTheme="minorHAnsi" w:cstheme="majorBidi"/>
            <w:sz w:val="22"/>
            <w:szCs w:val="22"/>
          </w:rPr>
          <w:t>prescription of drugs</w:t>
        </w:r>
      </w:ins>
      <w:r w:rsidR="00B352A5" w:rsidRPr="001F7E68">
        <w:rPr>
          <w:rFonts w:asciiTheme="minorHAnsi" w:hAnsiTheme="minorHAnsi" w:cstheme="majorBidi"/>
          <w:sz w:val="22"/>
          <w:szCs w:val="22"/>
        </w:rPr>
        <w:t xml:space="preserve"> and have limited </w:t>
      </w:r>
      <w:r w:rsidRPr="001F7E68">
        <w:rPr>
          <w:rFonts w:asciiTheme="minorHAnsi" w:hAnsiTheme="minorHAnsi" w:cstheme="majorBidi"/>
          <w:sz w:val="22"/>
          <w:szCs w:val="22"/>
        </w:rPr>
        <w:t xml:space="preserve">data regarding factors associated with </w:t>
      </w:r>
      <w:r w:rsidR="00B352A5" w:rsidRPr="001F7E68">
        <w:rPr>
          <w:rFonts w:asciiTheme="minorHAnsi" w:hAnsiTheme="minorHAnsi" w:cstheme="majorBidi"/>
          <w:sz w:val="22"/>
          <w:szCs w:val="22"/>
        </w:rPr>
        <w:t xml:space="preserve">the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with</w:t>
      </w:r>
      <w:r w:rsidR="003474D6" w:rsidRPr="001F7E68">
        <w:rPr>
          <w:rFonts w:asciiTheme="minorHAnsi" w:hAnsiTheme="minorHAnsi" w:cstheme="majorBidi"/>
          <w:sz w:val="22"/>
          <w:szCs w:val="22"/>
        </w:rPr>
        <w:t xml:space="preserve"> </w:t>
      </w:r>
      <w:r w:rsidR="00EA0424" w:rsidRPr="001F7E68">
        <w:rPr>
          <w:rFonts w:asciiTheme="minorHAnsi" w:hAnsiTheme="minorHAnsi" w:cstheme="majorBidi"/>
          <w:sz w:val="22"/>
          <w:szCs w:val="22"/>
        </w:rPr>
        <w:t>these prescriptions.</w:t>
      </w:r>
      <w:del w:id="83" w:author="Duncan" w:date="2017-02-01T20:42:00Z">
        <w:r w:rsidR="00EA0424" w:rsidRPr="001F7E68" w:rsidDel="005B39D3">
          <w:rPr>
            <w:rFonts w:asciiTheme="minorHAnsi" w:hAnsiTheme="minorHAnsi" w:cstheme="majorBidi"/>
            <w:sz w:val="22"/>
            <w:szCs w:val="22"/>
          </w:rPr>
          <w:delText xml:space="preserve"> </w:delText>
        </w:r>
      </w:del>
      <w:ins w:id="84" w:author="Duncan" w:date="2017-02-01T20:42:00Z">
        <w:r w:rsidR="005B39D3">
          <w:rPr>
            <w:rFonts w:asciiTheme="minorHAnsi" w:hAnsiTheme="minorHAnsi" w:cstheme="majorBidi"/>
            <w:sz w:val="22"/>
            <w:szCs w:val="22"/>
          </w:rPr>
          <w:t>For this reason</w:t>
        </w:r>
      </w:ins>
      <w:del w:id="85" w:author="Duncan" w:date="2017-02-01T20:42:00Z">
        <w:r w:rsidRPr="001F7E68" w:rsidDel="005B39D3">
          <w:rPr>
            <w:rFonts w:asciiTheme="minorHAnsi" w:hAnsiTheme="minorHAnsi" w:cstheme="majorBidi"/>
            <w:sz w:val="22"/>
            <w:szCs w:val="22"/>
          </w:rPr>
          <w:delText>To this end</w:delText>
        </w:r>
      </w:del>
      <w:r w:rsidRPr="001F7E68">
        <w:rPr>
          <w:rFonts w:asciiTheme="minorHAnsi" w:hAnsiTheme="minorHAnsi" w:cstheme="majorBidi"/>
          <w:sz w:val="22"/>
          <w:szCs w:val="22"/>
        </w:rPr>
        <w:t xml:space="preserve">, we studied the sociodemographic and clinical characteristics of </w:t>
      </w:r>
      <w:r w:rsidR="00AD046F">
        <w:rPr>
          <w:rFonts w:asciiTheme="minorHAnsi" w:hAnsiTheme="minorHAnsi" w:cstheme="majorBidi"/>
          <w:sz w:val="22"/>
          <w:szCs w:val="22"/>
        </w:rPr>
        <w:t xml:space="preserve">young </w:t>
      </w:r>
      <w:r w:rsidRPr="001F7E68">
        <w:rPr>
          <w:rFonts w:asciiTheme="minorHAnsi" w:hAnsiTheme="minorHAnsi" w:cstheme="majorBidi"/>
          <w:sz w:val="22"/>
          <w:szCs w:val="22"/>
        </w:rPr>
        <w:t xml:space="preserve">children diagnosed with autism </w:t>
      </w:r>
      <w:r w:rsidR="006E71F1">
        <w:rPr>
          <w:rFonts w:asciiTheme="minorHAnsi" w:hAnsiTheme="minorHAnsi" w:cstheme="majorBidi"/>
          <w:sz w:val="22"/>
          <w:szCs w:val="22"/>
        </w:rPr>
        <w:t>in south Israel</w:t>
      </w:r>
      <w:r w:rsidRPr="001F7E68">
        <w:rPr>
          <w:rFonts w:asciiTheme="minorHAnsi" w:hAnsiTheme="minorHAnsi" w:cstheme="majorBidi"/>
          <w:sz w:val="22"/>
          <w:szCs w:val="22"/>
        </w:rPr>
        <w:t xml:space="preserve">, and </w:t>
      </w:r>
      <w:r w:rsidR="00AD046F">
        <w:rPr>
          <w:rFonts w:asciiTheme="minorHAnsi" w:hAnsiTheme="minorHAnsi" w:cstheme="majorBidi"/>
          <w:sz w:val="22"/>
          <w:szCs w:val="22"/>
        </w:rPr>
        <w:t xml:space="preserve">evaluated the </w:t>
      </w:r>
      <w:r w:rsidRPr="001F7E68">
        <w:rPr>
          <w:rFonts w:asciiTheme="minorHAnsi" w:hAnsiTheme="minorHAnsi" w:cstheme="majorBidi"/>
          <w:sz w:val="22"/>
          <w:szCs w:val="22"/>
        </w:rPr>
        <w:t xml:space="preserve">potential effects </w:t>
      </w:r>
      <w:r w:rsidR="00AD046F">
        <w:rPr>
          <w:rFonts w:asciiTheme="minorHAnsi" w:hAnsiTheme="minorHAnsi" w:cstheme="majorBidi"/>
          <w:sz w:val="22"/>
          <w:szCs w:val="22"/>
        </w:rPr>
        <w:t xml:space="preserve">of these characteristics </w:t>
      </w:r>
      <w:r w:rsidRPr="001F7E68">
        <w:rPr>
          <w:rFonts w:asciiTheme="minorHAnsi" w:hAnsiTheme="minorHAnsi" w:cstheme="majorBidi"/>
          <w:sz w:val="22"/>
          <w:szCs w:val="22"/>
        </w:rPr>
        <w:t xml:space="preserve">on </w:t>
      </w:r>
      <w:del w:id="86" w:author="Duncan" w:date="2017-02-01T20:17:00Z">
        <w:r w:rsidRPr="001F7E68" w:rsidDel="005B39D3">
          <w:rPr>
            <w:rFonts w:asciiTheme="minorHAnsi" w:hAnsiTheme="minorHAnsi" w:cstheme="majorBidi"/>
            <w:sz w:val="22"/>
            <w:szCs w:val="22"/>
          </w:rPr>
          <w:delText>drug prescription</w:delText>
        </w:r>
      </w:del>
      <w:ins w:id="87" w:author="Duncan" w:date="2017-02-01T20:17:00Z">
        <w:r w:rsidR="005B39D3">
          <w:rPr>
            <w:rFonts w:asciiTheme="minorHAnsi" w:hAnsiTheme="minorHAnsi" w:cstheme="majorBidi"/>
            <w:sz w:val="22"/>
            <w:szCs w:val="22"/>
          </w:rPr>
          <w:t>prescription of drugs</w:t>
        </w:r>
      </w:ins>
      <w:r w:rsidRPr="001F7E68">
        <w:rPr>
          <w:rFonts w:asciiTheme="minorHAnsi" w:hAnsiTheme="minorHAnsi" w:cstheme="majorBidi"/>
          <w:sz w:val="22"/>
          <w:szCs w:val="22"/>
        </w:rPr>
        <w:t xml:space="preserve"> and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 xml:space="preserve">rates </w:t>
      </w:r>
      <w:r w:rsidRPr="001F7E68">
        <w:rPr>
          <w:rFonts w:asciiTheme="minorHAnsi" w:hAnsiTheme="minorHAnsi" w:cstheme="majorBidi"/>
          <w:sz w:val="22"/>
          <w:szCs w:val="22"/>
        </w:rPr>
        <w:t xml:space="preserve">among these children.  </w:t>
      </w:r>
    </w:p>
    <w:p w14:paraId="185453DD" w14:textId="77777777" w:rsidR="005A20BA" w:rsidRPr="001F7E68" w:rsidRDefault="005A20BA" w:rsidP="006C56F9">
      <w:pPr>
        <w:spacing w:after="120" w:line="360" w:lineRule="auto"/>
        <w:jc w:val="both"/>
        <w:rPr>
          <w:rFonts w:asciiTheme="minorHAnsi" w:hAnsiTheme="minorHAnsi" w:cstheme="majorBidi"/>
          <w:sz w:val="22"/>
          <w:szCs w:val="22"/>
        </w:rPr>
      </w:pPr>
    </w:p>
    <w:p w14:paraId="7621FBE8" w14:textId="600275CD" w:rsidR="005A20BA" w:rsidRPr="001F7E68" w:rsidRDefault="005A20BA" w:rsidP="006C56F9">
      <w:pPr>
        <w:spacing w:after="120" w:line="360" w:lineRule="auto"/>
        <w:jc w:val="both"/>
        <w:rPr>
          <w:rFonts w:asciiTheme="minorHAnsi" w:hAnsiTheme="minorHAnsi" w:cstheme="majorBidi"/>
          <w:sz w:val="22"/>
          <w:szCs w:val="22"/>
        </w:rPr>
      </w:pPr>
      <w:r w:rsidRPr="001F7E68">
        <w:rPr>
          <w:rFonts w:asciiTheme="minorHAnsi" w:eastAsiaTheme="minorHAnsi" w:hAnsiTheme="minorHAnsi" w:cstheme="majorBidi"/>
          <w:b/>
          <w:bCs/>
          <w:sz w:val="22"/>
          <w:szCs w:val="22"/>
        </w:rPr>
        <w:t>Materials and Methods</w:t>
      </w:r>
    </w:p>
    <w:p w14:paraId="10C9DD15" w14:textId="596E2990" w:rsidR="005A20BA" w:rsidRPr="001F7E68" w:rsidRDefault="005A20BA" w:rsidP="006C56F9">
      <w:pPr>
        <w:spacing w:after="120" w:line="360" w:lineRule="auto"/>
        <w:jc w:val="both"/>
        <w:rPr>
          <w:rFonts w:asciiTheme="minorHAnsi" w:hAnsiTheme="minorHAnsi" w:cstheme="majorBidi"/>
          <w:sz w:val="22"/>
          <w:szCs w:val="22"/>
          <w:u w:val="single"/>
        </w:rPr>
      </w:pPr>
      <w:r w:rsidRPr="001F7E68">
        <w:rPr>
          <w:rFonts w:asciiTheme="minorHAnsi" w:hAnsiTheme="minorHAnsi" w:cstheme="majorBidi"/>
          <w:sz w:val="22"/>
          <w:szCs w:val="22"/>
          <w:u w:val="single"/>
        </w:rPr>
        <w:t>Population</w:t>
      </w:r>
    </w:p>
    <w:p w14:paraId="5D0179D2" w14:textId="4C03CFAD" w:rsidR="0044027F" w:rsidRPr="001F7E68" w:rsidRDefault="005B39D3" w:rsidP="00860C4F">
      <w:pPr>
        <w:spacing w:after="120" w:line="360" w:lineRule="auto"/>
        <w:jc w:val="both"/>
        <w:textAlignment w:val="top"/>
        <w:rPr>
          <w:rFonts w:asciiTheme="minorHAnsi" w:hAnsiTheme="minorHAnsi" w:cstheme="majorBidi"/>
          <w:sz w:val="22"/>
          <w:szCs w:val="22"/>
        </w:rPr>
      </w:pPr>
      <w:ins w:id="88" w:author="Duncan" w:date="2017-02-01T20:48:00Z">
        <w:r>
          <w:rPr>
            <w:rFonts w:asciiTheme="minorHAnsi" w:hAnsiTheme="minorHAnsi" w:cstheme="majorBidi"/>
            <w:sz w:val="22"/>
            <w:szCs w:val="22"/>
          </w:rPr>
          <w:t xml:space="preserve">About 700,000 people are found in the Negev region in the </w:t>
        </w:r>
      </w:ins>
      <w:del w:id="89" w:author="Duncan" w:date="2017-02-01T20:48:00Z">
        <w:r w:rsidR="005A20BA" w:rsidRPr="001F7E68" w:rsidDel="005B39D3">
          <w:rPr>
            <w:rFonts w:asciiTheme="minorHAnsi" w:hAnsiTheme="minorHAnsi" w:cstheme="majorBidi"/>
            <w:sz w:val="22"/>
            <w:szCs w:val="22"/>
          </w:rPr>
          <w:delText>The</w:delText>
        </w:r>
      </w:del>
      <w:r w:rsidR="005A20BA" w:rsidRPr="001F7E68">
        <w:rPr>
          <w:rFonts w:asciiTheme="minorHAnsi" w:hAnsiTheme="minorHAnsi" w:cstheme="majorBidi"/>
          <w:sz w:val="22"/>
          <w:szCs w:val="22"/>
        </w:rPr>
        <w:t xml:space="preserve"> </w:t>
      </w:r>
      <w:del w:id="90" w:author="Duncan" w:date="2017-02-01T20:48:00Z">
        <w:r w:rsidR="005A20BA" w:rsidRPr="001F7E68" w:rsidDel="005B39D3">
          <w:rPr>
            <w:rFonts w:asciiTheme="minorHAnsi" w:hAnsiTheme="minorHAnsi" w:cstheme="majorBidi"/>
            <w:sz w:val="22"/>
            <w:szCs w:val="22"/>
          </w:rPr>
          <w:delText>population of</w:delText>
        </w:r>
      </w:del>
      <w:r w:rsidR="005A20BA" w:rsidRPr="001F7E68">
        <w:rPr>
          <w:rFonts w:asciiTheme="minorHAnsi" w:hAnsiTheme="minorHAnsi" w:cstheme="majorBidi"/>
          <w:sz w:val="22"/>
          <w:szCs w:val="22"/>
        </w:rPr>
        <w:t xml:space="preserve"> south</w:t>
      </w:r>
      <w:ins w:id="91" w:author="Duncan" w:date="2017-02-01T20:48:00Z">
        <w:r>
          <w:rPr>
            <w:rFonts w:asciiTheme="minorHAnsi" w:hAnsiTheme="minorHAnsi" w:cstheme="majorBidi"/>
            <w:sz w:val="22"/>
            <w:szCs w:val="22"/>
          </w:rPr>
          <w:t xml:space="preserve"> of</w:t>
        </w:r>
      </w:ins>
      <w:r w:rsidR="005A20BA" w:rsidRPr="001F7E68">
        <w:rPr>
          <w:rFonts w:asciiTheme="minorHAnsi" w:hAnsiTheme="minorHAnsi" w:cstheme="majorBidi"/>
          <w:sz w:val="22"/>
          <w:szCs w:val="22"/>
        </w:rPr>
        <w:t xml:space="preserve"> Israel</w:t>
      </w:r>
      <w:ins w:id="92" w:author="Duncan" w:date="2017-02-01T20:48:00Z">
        <w:r>
          <w:rPr>
            <w:rFonts w:asciiTheme="minorHAnsi" w:hAnsiTheme="minorHAnsi" w:cstheme="majorBidi"/>
            <w:sz w:val="22"/>
            <w:szCs w:val="22"/>
          </w:rPr>
          <w:t>.</w:t>
        </w:r>
      </w:ins>
      <w:del w:id="93" w:author="Duncan" w:date="2017-02-01T20:48:00Z">
        <w:r w:rsidR="005A20BA" w:rsidRPr="001F7E68" w:rsidDel="005B39D3">
          <w:rPr>
            <w:rFonts w:asciiTheme="minorHAnsi" w:hAnsiTheme="minorHAnsi" w:cstheme="majorBidi"/>
            <w:sz w:val="22"/>
            <w:szCs w:val="22"/>
          </w:rPr>
          <w:delText>,</w:delText>
        </w:r>
      </w:del>
      <w:ins w:id="94" w:author="Duncan" w:date="2017-02-01T20:48:00Z">
        <w:r w:rsidRPr="001F7E68" w:rsidDel="005B39D3">
          <w:rPr>
            <w:rFonts w:asciiTheme="minorHAnsi" w:hAnsiTheme="minorHAnsi" w:cstheme="majorBidi"/>
            <w:sz w:val="22"/>
            <w:szCs w:val="22"/>
          </w:rPr>
          <w:t xml:space="preserve"> </w:t>
        </w:r>
      </w:ins>
      <w:del w:id="95" w:author="Duncan" w:date="2017-02-01T20:48:00Z">
        <w:r w:rsidR="005A20BA" w:rsidRPr="001F7E68" w:rsidDel="005B39D3">
          <w:rPr>
            <w:rFonts w:asciiTheme="minorHAnsi" w:hAnsiTheme="minorHAnsi" w:cstheme="majorBidi"/>
            <w:sz w:val="22"/>
            <w:szCs w:val="22"/>
          </w:rPr>
          <w:delText xml:space="preserve"> the Negev, </w:delText>
        </w:r>
      </w:del>
      <w:del w:id="96" w:author="Duncan" w:date="2017-02-01T20:45:00Z">
        <w:r w:rsidR="005A20BA" w:rsidRPr="001F7E68" w:rsidDel="005B39D3">
          <w:rPr>
            <w:rFonts w:asciiTheme="minorHAnsi" w:hAnsiTheme="minorHAnsi" w:cstheme="majorBidi"/>
            <w:sz w:val="22"/>
            <w:szCs w:val="22"/>
          </w:rPr>
          <w:delText>contain</w:delText>
        </w:r>
        <w:r w:rsidR="003474D6" w:rsidDel="005B39D3">
          <w:rPr>
            <w:rFonts w:asciiTheme="minorHAnsi" w:hAnsiTheme="minorHAnsi" w:cstheme="majorBidi"/>
            <w:sz w:val="22"/>
            <w:szCs w:val="22"/>
          </w:rPr>
          <w:delText>s</w:delText>
        </w:r>
        <w:r w:rsidR="005A20BA" w:rsidRPr="001F7E68" w:rsidDel="005B39D3">
          <w:rPr>
            <w:rFonts w:asciiTheme="minorHAnsi" w:hAnsiTheme="minorHAnsi" w:cstheme="majorBidi"/>
            <w:sz w:val="22"/>
            <w:szCs w:val="22"/>
          </w:rPr>
          <w:delText xml:space="preserve"> </w:delText>
        </w:r>
      </w:del>
      <w:del w:id="97" w:author="Duncan" w:date="2017-02-01T20:44:00Z">
        <w:r w:rsidR="005A20BA" w:rsidRPr="001F7E68" w:rsidDel="005B39D3">
          <w:rPr>
            <w:rFonts w:asciiTheme="minorHAnsi" w:hAnsiTheme="minorHAnsi" w:cstheme="majorBidi"/>
            <w:sz w:val="22"/>
            <w:szCs w:val="22"/>
          </w:rPr>
          <w:delText>~</w:delText>
        </w:r>
      </w:del>
      <w:del w:id="98" w:author="Duncan" w:date="2017-02-01T20:45:00Z">
        <w:r w:rsidR="005A20BA" w:rsidRPr="001F7E68" w:rsidDel="005B39D3">
          <w:rPr>
            <w:rFonts w:asciiTheme="minorHAnsi" w:hAnsiTheme="minorHAnsi" w:cstheme="majorBidi"/>
            <w:sz w:val="22"/>
            <w:szCs w:val="22"/>
          </w:rPr>
          <w:delText xml:space="preserve"> </w:delText>
        </w:r>
      </w:del>
      <w:del w:id="99" w:author="Duncan" w:date="2017-02-01T20:48:00Z">
        <w:r w:rsidR="005A20BA" w:rsidRPr="001F7E68" w:rsidDel="005B39D3">
          <w:rPr>
            <w:rFonts w:asciiTheme="minorHAnsi" w:hAnsiTheme="minorHAnsi" w:cstheme="majorBidi"/>
            <w:sz w:val="22"/>
            <w:szCs w:val="22"/>
          </w:rPr>
          <w:delText xml:space="preserve">700,000 </w:delText>
        </w:r>
      </w:del>
      <w:del w:id="100" w:author="Duncan" w:date="2017-02-01T20:45:00Z">
        <w:r w:rsidR="005A20BA" w:rsidRPr="001F7E68" w:rsidDel="005B39D3">
          <w:rPr>
            <w:rFonts w:asciiTheme="minorHAnsi" w:hAnsiTheme="minorHAnsi" w:cstheme="majorBidi"/>
            <w:sz w:val="22"/>
            <w:szCs w:val="22"/>
          </w:rPr>
          <w:delText xml:space="preserve">citizen </w:delText>
        </w:r>
      </w:del>
      <w:proofErr w:type="gramStart"/>
      <w:ins w:id="101" w:author="Duncan" w:date="2017-02-01T20:49:00Z">
        <w:r>
          <w:rPr>
            <w:rFonts w:asciiTheme="minorHAnsi" w:hAnsiTheme="minorHAnsi" w:cstheme="majorBidi"/>
            <w:sz w:val="22"/>
            <w:szCs w:val="22"/>
          </w:rPr>
          <w:t>A</w:t>
        </w:r>
      </w:ins>
      <w:del w:id="102" w:author="Duncan" w:date="2017-02-01T20:49:00Z">
        <w:r w:rsidR="005A20BA" w:rsidRPr="001F7E68" w:rsidDel="005B39D3">
          <w:rPr>
            <w:rFonts w:asciiTheme="minorHAnsi" w:hAnsiTheme="minorHAnsi" w:cstheme="majorBidi"/>
            <w:sz w:val="22"/>
            <w:szCs w:val="22"/>
          </w:rPr>
          <w:delText xml:space="preserve">composed of </w:delText>
        </w:r>
      </w:del>
      <w:ins w:id="103" w:author="Duncan" w:date="2017-02-01T20:45:00Z">
        <w:r>
          <w:rPr>
            <w:rFonts w:asciiTheme="minorHAnsi" w:hAnsiTheme="minorHAnsi" w:cstheme="majorBidi"/>
            <w:sz w:val="22"/>
            <w:szCs w:val="22"/>
          </w:rPr>
          <w:t xml:space="preserve">bout </w:t>
        </w:r>
      </w:ins>
      <w:del w:id="104" w:author="Duncan" w:date="2017-02-01T20:45:00Z">
        <w:r w:rsidR="005A20BA" w:rsidRPr="001F7E68" w:rsidDel="005B39D3">
          <w:rPr>
            <w:rFonts w:asciiTheme="minorHAnsi" w:hAnsiTheme="minorHAnsi" w:cstheme="majorBidi"/>
            <w:sz w:val="22"/>
            <w:szCs w:val="22"/>
          </w:rPr>
          <w:delText>~</w:delText>
        </w:r>
      </w:del>
      <w:r w:rsidR="005A20BA" w:rsidRPr="001F7E68">
        <w:rPr>
          <w:rFonts w:asciiTheme="minorHAnsi" w:hAnsiTheme="minorHAnsi" w:cstheme="majorBidi"/>
          <w:sz w:val="22"/>
          <w:szCs w:val="22"/>
        </w:rPr>
        <w:t>60%</w:t>
      </w:r>
      <w:ins w:id="105" w:author="Duncan" w:date="2017-02-01T20:49:00Z">
        <w:r>
          <w:rPr>
            <w:rFonts w:asciiTheme="minorHAnsi" w:hAnsiTheme="minorHAnsi" w:cstheme="majorBidi"/>
            <w:sz w:val="22"/>
            <w:szCs w:val="22"/>
          </w:rPr>
          <w:t xml:space="preserve"> of the population are</w:t>
        </w:r>
      </w:ins>
      <w:proofErr w:type="gramEnd"/>
      <w:r w:rsidR="005A20BA" w:rsidRPr="001F7E68">
        <w:rPr>
          <w:rFonts w:asciiTheme="minorHAnsi" w:hAnsiTheme="minorHAnsi" w:cstheme="majorBidi"/>
          <w:sz w:val="22"/>
          <w:szCs w:val="22"/>
        </w:rPr>
        <w:t xml:space="preserve"> Jewish and </w:t>
      </w:r>
      <w:del w:id="106" w:author="Duncan" w:date="2017-02-01T20:45:00Z">
        <w:r w:rsidR="005A20BA" w:rsidRPr="001F7E68" w:rsidDel="005B39D3">
          <w:rPr>
            <w:rFonts w:asciiTheme="minorHAnsi" w:hAnsiTheme="minorHAnsi" w:cstheme="majorBidi"/>
            <w:sz w:val="22"/>
            <w:szCs w:val="22"/>
          </w:rPr>
          <w:delText>~</w:delText>
        </w:r>
      </w:del>
      <w:r w:rsidR="005A20BA" w:rsidRPr="001F7E68">
        <w:rPr>
          <w:rFonts w:asciiTheme="minorHAnsi" w:hAnsiTheme="minorHAnsi" w:cstheme="majorBidi"/>
          <w:sz w:val="22"/>
          <w:szCs w:val="22"/>
        </w:rPr>
        <w:t xml:space="preserve">40% </w:t>
      </w:r>
      <w:ins w:id="107" w:author="Duncan" w:date="2017-02-01T20:49:00Z">
        <w:r>
          <w:rPr>
            <w:rFonts w:asciiTheme="minorHAnsi" w:hAnsiTheme="minorHAnsi" w:cstheme="majorBidi"/>
            <w:sz w:val="22"/>
            <w:szCs w:val="22"/>
          </w:rPr>
          <w:t xml:space="preserve">are </w:t>
        </w:r>
      </w:ins>
      <w:r w:rsidR="005A20BA" w:rsidRPr="001F7E68">
        <w:rPr>
          <w:rFonts w:asciiTheme="minorHAnsi" w:hAnsiTheme="minorHAnsi" w:cstheme="majorBidi"/>
          <w:sz w:val="22"/>
          <w:szCs w:val="22"/>
        </w:rPr>
        <w:t xml:space="preserve">Bedouin Arabs, two ethnic groups that differ in their genetic background and lifestyle. About 75% of this population are members of Clalit health services and receive their medical services at the Soroka University Medical Center (SUMC), which is the only </w:t>
      </w:r>
      <w:r w:rsidR="002D477F" w:rsidRPr="001F7E68">
        <w:rPr>
          <w:rFonts w:asciiTheme="minorHAnsi" w:hAnsiTheme="minorHAnsi" w:cstheme="majorBidi"/>
          <w:sz w:val="22"/>
          <w:szCs w:val="22"/>
        </w:rPr>
        <w:t>tertiary hospital in the Negev</w:t>
      </w:r>
      <w:r w:rsidR="005A20BA" w:rsidRPr="001F7E68">
        <w:rPr>
          <w:rFonts w:asciiTheme="minorHAnsi" w:hAnsiTheme="minorHAnsi" w:cstheme="majorBidi"/>
          <w:sz w:val="22"/>
          <w:szCs w:val="22"/>
        </w:rPr>
        <w:t xml:space="preserve">. A total of 318 children between the ages 1 to 6 years were referred to the </w:t>
      </w:r>
      <w:r w:rsidR="002D477F" w:rsidRPr="001F7E68">
        <w:rPr>
          <w:rFonts w:asciiTheme="minorHAnsi" w:hAnsiTheme="minorHAnsi" w:cstheme="majorBidi"/>
          <w:sz w:val="22"/>
          <w:szCs w:val="22"/>
        </w:rPr>
        <w:t xml:space="preserve">Preschool Psychiatric Unit (PPU) at SUMC </w:t>
      </w:r>
      <w:r w:rsidR="005A20BA" w:rsidRPr="001F7E68">
        <w:rPr>
          <w:rFonts w:asciiTheme="minorHAnsi" w:hAnsiTheme="minorHAnsi" w:cstheme="majorBidi"/>
          <w:sz w:val="22"/>
          <w:szCs w:val="22"/>
        </w:rPr>
        <w:t xml:space="preserve">between the years 2006-2013. All of these children went through a rigorous clinical assessment that included a comprehensive intake interview regarding the clinical and socio-demographic background of the diagnosed child, and examination by a child psychiatrist </w:t>
      </w:r>
      <w:ins w:id="108" w:author="Duncan" w:date="2017-02-01T20:50:00Z">
        <w:r>
          <w:rPr>
            <w:rFonts w:asciiTheme="minorHAnsi" w:hAnsiTheme="minorHAnsi" w:cstheme="majorBidi"/>
            <w:sz w:val="22"/>
            <w:szCs w:val="22"/>
          </w:rPr>
          <w:t>who provided</w:t>
        </w:r>
      </w:ins>
      <w:ins w:id="109" w:author="Duncan" w:date="2017-02-01T20:51:00Z">
        <w:r>
          <w:rPr>
            <w:rFonts w:asciiTheme="minorHAnsi" w:hAnsiTheme="minorHAnsi" w:cstheme="majorBidi"/>
            <w:sz w:val="22"/>
            <w:szCs w:val="22"/>
          </w:rPr>
          <w:t xml:space="preserve"> </w:t>
        </w:r>
      </w:ins>
      <w:del w:id="110" w:author="Duncan" w:date="2017-02-01T20:50:00Z">
        <w:r w:rsidR="005A20BA" w:rsidRPr="001F7E68" w:rsidDel="005B39D3">
          <w:rPr>
            <w:rFonts w:asciiTheme="minorHAnsi" w:hAnsiTheme="minorHAnsi" w:cstheme="majorBidi"/>
            <w:sz w:val="22"/>
            <w:szCs w:val="22"/>
          </w:rPr>
          <w:delText xml:space="preserve">which gave </w:delText>
        </w:r>
      </w:del>
      <w:r w:rsidR="005A20BA" w:rsidRPr="001F7E68">
        <w:rPr>
          <w:rFonts w:asciiTheme="minorHAnsi" w:hAnsiTheme="minorHAnsi" w:cstheme="majorBidi"/>
          <w:sz w:val="22"/>
          <w:szCs w:val="22"/>
        </w:rPr>
        <w:t>a diagnosis according to DSM-4 criteria</w:t>
      </w:r>
      <w:r w:rsidR="002D477F"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&lt;EndNote&gt;&lt;Cite&gt;&lt;Author&gt;Association&lt;/Author&gt;&lt;Year&gt;2000&lt;/Year&gt;&lt;RecNum&gt;631&lt;/RecNum&gt;&lt;DisplayText&gt;[25]&lt;/DisplayText&gt;&lt;record&gt;&lt;rec-number&gt;631&lt;/rec-number&gt;&lt;foreign-keys&gt;&lt;key app="EN" db-id="99xxsrr2559aaledptr50vrpvpef5s5f5zzr"&gt;631&lt;/key&gt;&lt;/foreign-keys&gt;&lt;ref-type name="Book"&gt;6&lt;/ref-type&gt;&lt;contributors&gt;&lt;authors&gt;&lt;author&gt;American Psychiatric Association&lt;/author&gt;&lt;/authors&gt;&lt;/contributors&gt;&lt;titles&gt;&lt;title&gt;Diagnostic and Statistical Manual of Mental Disorders, Fourth Edition (DSM-IV)&lt;/title&gt;&lt;/titles&gt;&lt;dates&gt;&lt;year&gt;2000&lt;/year&gt;&lt;/dates&gt;&lt;pub-location&gt;Arlington&lt;/pub-location&gt;&lt;publisher&gt;American Psychiatric Publishing&lt;/publisher&gt;&lt;urls&gt;&lt;/urls&gt;&lt;/record&gt;&lt;/Cite&gt;&lt;/EndNote&gt;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5" w:tooltip="Association, 2000 #631" w:history="1">
        <w:r w:rsidR="00860C4F">
          <w:rPr>
            <w:rFonts w:asciiTheme="minorHAnsi" w:hAnsiTheme="minorHAnsi" w:cstheme="majorBidi"/>
            <w:noProof/>
            <w:sz w:val="22"/>
            <w:szCs w:val="22"/>
          </w:rPr>
          <w:t>25</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For the purpose of this study, the diagnoses of these children were reevaluated </w:t>
      </w:r>
      <w:r w:rsidR="00007245" w:rsidRPr="001F7E68">
        <w:rPr>
          <w:rFonts w:asciiTheme="minorHAnsi" w:hAnsiTheme="minorHAnsi" w:cstheme="majorBidi"/>
          <w:sz w:val="22"/>
          <w:szCs w:val="22"/>
        </w:rPr>
        <w:t xml:space="preserve">by the same child psychiatrist </w:t>
      </w:r>
      <w:r w:rsidR="005A20BA" w:rsidRPr="001F7E68">
        <w:rPr>
          <w:rFonts w:asciiTheme="minorHAnsi" w:hAnsiTheme="minorHAnsi" w:cstheme="majorBidi"/>
          <w:sz w:val="22"/>
          <w:szCs w:val="22"/>
        </w:rPr>
        <w:t>according to the new DSM-5 criteria</w:t>
      </w:r>
      <w:r w:rsidR="002D477F"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&lt;EndNote&gt;&lt;Cite&gt;&lt;Author&gt;American Psychiatric&lt;/Author&gt;&lt;Year&gt;2003&lt;/Year&gt;&lt;RecNum&gt;1490&lt;/RecNum&gt;&lt;DisplayText&gt;[26]&lt;/DisplayText&gt;&lt;record&gt;&lt;rec-number&gt;1490&lt;/rec-number&gt;&lt;foreign-keys&gt;&lt;key app="EN" db-id="99xxsrr2559aaledptr50vrpvpef5s5f5zzr"&gt;1490&lt;/key&gt;&lt;/foreign-keys&gt;&lt;ref-type name="Book"&gt;6&lt;/ref-type&gt;&lt;contributors&gt;&lt;authors&gt;&lt;author&gt;American Psychiatric, Association&lt;/author&gt;&lt;/authors&gt;&lt;/contributors&gt;&lt;titles&gt;&lt;title&gt;Diagnostic and Statistical Manual of Mental Disorders:: DSM-5&lt;/title&gt;&lt;/titles&gt;&lt;number&gt;Book, Whole&lt;/number&gt;&lt;dates&gt;&lt;year&gt;2003&lt;/year&gt;&lt;/dates&gt;&lt;publisher&gt;ManMag&lt;/publisher&gt;&lt;urls&gt;&lt;/urls&gt;&lt;/record&gt;&lt;/Cite&gt;&lt;/EndNote&gt;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6" w:tooltip="American Psychiatric, 2003 #1490" w:history="1">
        <w:r w:rsidR="00860C4F">
          <w:rPr>
            <w:rFonts w:asciiTheme="minorHAnsi" w:hAnsiTheme="minorHAnsi" w:cstheme="majorBidi"/>
            <w:noProof/>
            <w:sz w:val="22"/>
            <w:szCs w:val="22"/>
          </w:rPr>
          <w:t>26</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5A20BA" w:rsidRPr="001F7E68">
        <w:rPr>
          <w:rFonts w:asciiTheme="minorHAnsi" w:hAnsiTheme="minorHAnsi" w:cstheme="majorBidi"/>
          <w:sz w:val="22"/>
          <w:szCs w:val="22"/>
        </w:rPr>
        <w:t xml:space="preserve">. </w:t>
      </w:r>
      <w:del w:id="111" w:author="Duncan" w:date="2017-02-01T20:52:00Z">
        <w:r w:rsidR="00D860FF" w:rsidRPr="001F7E68" w:rsidDel="005B39D3">
          <w:rPr>
            <w:rFonts w:asciiTheme="minorHAnsi" w:hAnsiTheme="minorHAnsi" w:cstheme="majorBidi"/>
            <w:sz w:val="22"/>
            <w:szCs w:val="22"/>
          </w:rPr>
          <w:delText xml:space="preserve">Consequently, </w:delText>
        </w:r>
      </w:del>
      <w:ins w:id="112" w:author="Duncan" w:date="2017-02-01T20:52:00Z">
        <w:r>
          <w:rPr>
            <w:rFonts w:asciiTheme="minorHAnsi" w:hAnsiTheme="minorHAnsi" w:cstheme="majorBidi"/>
            <w:sz w:val="22"/>
            <w:szCs w:val="22"/>
          </w:rPr>
          <w:t>A</w:t>
        </w:r>
      </w:ins>
      <w:del w:id="113" w:author="Duncan" w:date="2017-02-01T20:52:00Z">
        <w:r w:rsidR="00D860FF" w:rsidRPr="001F7E68" w:rsidDel="005B39D3">
          <w:rPr>
            <w:rFonts w:asciiTheme="minorHAnsi" w:hAnsiTheme="minorHAnsi" w:cstheme="majorBidi"/>
            <w:sz w:val="22"/>
            <w:szCs w:val="22"/>
          </w:rPr>
          <w:delText>a</w:delText>
        </w:r>
      </w:del>
      <w:r w:rsidR="00D860FF" w:rsidRPr="001F7E68">
        <w:rPr>
          <w:rFonts w:asciiTheme="minorHAnsi" w:hAnsiTheme="minorHAnsi" w:cstheme="majorBidi"/>
          <w:sz w:val="22"/>
          <w:szCs w:val="22"/>
        </w:rPr>
        <w:t xml:space="preserve"> level of autism severity was assigned to each child in our sample according to the following DSM-V guidelines: </w:t>
      </w:r>
      <w:r w:rsidR="003474D6">
        <w:rPr>
          <w:rFonts w:asciiTheme="minorHAnsi" w:hAnsiTheme="minorHAnsi" w:cstheme="majorBidi"/>
          <w:sz w:val="22"/>
          <w:szCs w:val="22"/>
        </w:rPr>
        <w:t xml:space="preserve">1) </w:t>
      </w:r>
      <w:r w:rsidR="00D860FF" w:rsidRPr="001F7E68">
        <w:rPr>
          <w:rFonts w:asciiTheme="minorHAnsi" w:hAnsiTheme="minorHAnsi" w:cstheme="majorBidi"/>
          <w:sz w:val="22"/>
          <w:szCs w:val="22"/>
        </w:rPr>
        <w:t xml:space="preserve">requiring support; </w:t>
      </w:r>
      <w:r w:rsidR="003474D6">
        <w:rPr>
          <w:rFonts w:asciiTheme="minorHAnsi" w:hAnsiTheme="minorHAnsi" w:cstheme="majorBidi"/>
          <w:sz w:val="22"/>
          <w:szCs w:val="22"/>
        </w:rPr>
        <w:t xml:space="preserve">2) </w:t>
      </w:r>
      <w:r w:rsidR="00D860FF" w:rsidRPr="001F7E68">
        <w:rPr>
          <w:rFonts w:asciiTheme="minorHAnsi" w:hAnsiTheme="minorHAnsi" w:cstheme="majorBidi"/>
          <w:sz w:val="22"/>
          <w:szCs w:val="22"/>
        </w:rPr>
        <w:t xml:space="preserve">requiring substantial support; and </w:t>
      </w:r>
      <w:r w:rsidR="003474D6">
        <w:rPr>
          <w:rFonts w:asciiTheme="minorHAnsi" w:hAnsiTheme="minorHAnsi" w:cstheme="majorBidi"/>
          <w:sz w:val="22"/>
          <w:szCs w:val="22"/>
        </w:rPr>
        <w:t xml:space="preserve">3) </w:t>
      </w:r>
      <w:r w:rsidR="00D860FF" w:rsidRPr="001F7E68">
        <w:rPr>
          <w:rFonts w:asciiTheme="minorHAnsi" w:hAnsiTheme="minorHAnsi" w:cstheme="majorBidi"/>
          <w:sz w:val="22"/>
          <w:szCs w:val="22"/>
        </w:rPr>
        <w:t xml:space="preserve">requiring very substantial support.  </w:t>
      </w:r>
      <w:r w:rsidR="005A20BA" w:rsidRPr="001F7E68">
        <w:rPr>
          <w:rFonts w:asciiTheme="minorHAnsi" w:hAnsiTheme="minorHAnsi" w:cstheme="majorBidi"/>
          <w:sz w:val="22"/>
          <w:szCs w:val="22"/>
        </w:rPr>
        <w:t xml:space="preserve">This study was approved by the </w:t>
      </w:r>
      <w:commentRangeStart w:id="114"/>
      <w:r w:rsidR="005A20BA" w:rsidRPr="001F7E68">
        <w:rPr>
          <w:rFonts w:asciiTheme="minorHAnsi" w:hAnsiTheme="minorHAnsi" w:cstheme="majorBidi"/>
          <w:sz w:val="22"/>
          <w:szCs w:val="22"/>
        </w:rPr>
        <w:t>Helsinki</w:t>
      </w:r>
      <w:commentRangeEnd w:id="114"/>
      <w:r>
        <w:rPr>
          <w:rStyle w:val="CommentReference"/>
          <w:rFonts w:asciiTheme="minorHAnsi" w:eastAsiaTheme="minorEastAsia" w:hAnsiTheme="minorHAnsi" w:cstheme="minorBidi"/>
        </w:rPr>
        <w:commentReference w:id="114"/>
      </w:r>
      <w:r w:rsidR="005A20BA" w:rsidRPr="001F7E68">
        <w:rPr>
          <w:rFonts w:asciiTheme="minorHAnsi" w:hAnsiTheme="minorHAnsi" w:cstheme="majorBidi"/>
          <w:sz w:val="22"/>
          <w:szCs w:val="22"/>
        </w:rPr>
        <w:t xml:space="preserve"> committee responsible for human studies at SUMC.</w:t>
      </w:r>
    </w:p>
    <w:p w14:paraId="49F6ABDD" w14:textId="77777777" w:rsidR="002D477F" w:rsidRPr="001F7E68" w:rsidRDefault="002D477F" w:rsidP="0039303E">
      <w:pPr>
        <w:spacing w:after="120" w:line="360" w:lineRule="auto"/>
        <w:jc w:val="both"/>
        <w:textAlignment w:val="top"/>
        <w:rPr>
          <w:rFonts w:asciiTheme="minorHAnsi" w:hAnsiTheme="minorHAnsi" w:cstheme="majorBidi"/>
          <w:sz w:val="22"/>
          <w:szCs w:val="22"/>
        </w:rPr>
      </w:pPr>
    </w:p>
    <w:p w14:paraId="21F949C7" w14:textId="77777777" w:rsidR="005A20BA" w:rsidRPr="001F7E68" w:rsidRDefault="005A20BA" w:rsidP="006C56F9">
      <w:pPr>
        <w:spacing w:after="120" w:line="360" w:lineRule="auto"/>
        <w:jc w:val="both"/>
        <w:textAlignment w:val="top"/>
        <w:rPr>
          <w:rFonts w:asciiTheme="minorHAnsi" w:hAnsiTheme="minorHAnsi" w:cstheme="majorBidi"/>
          <w:sz w:val="22"/>
          <w:szCs w:val="22"/>
          <w:u w:val="single"/>
          <w:rtl/>
        </w:rPr>
      </w:pPr>
      <w:r w:rsidRPr="001F7E68">
        <w:rPr>
          <w:rFonts w:asciiTheme="minorHAnsi" w:hAnsiTheme="minorHAnsi" w:cstheme="majorBidi"/>
          <w:sz w:val="22"/>
          <w:szCs w:val="22"/>
          <w:u w:val="single"/>
        </w:rPr>
        <w:t>Data collection</w:t>
      </w:r>
    </w:p>
    <w:p w14:paraId="7ABA6D56" w14:textId="58E2B444" w:rsidR="0044027F"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Clinical and sociodemographic data about individuals in our sample were retrieved from the </w:t>
      </w:r>
      <w:r w:rsidR="008462FD" w:rsidRPr="001F7E68">
        <w:rPr>
          <w:rFonts w:asciiTheme="minorHAnsi" w:hAnsiTheme="minorHAnsi" w:cstheme="majorBidi"/>
          <w:sz w:val="22"/>
          <w:szCs w:val="22"/>
        </w:rPr>
        <w:t xml:space="preserve">PPU health records using the </w:t>
      </w:r>
      <w:r w:rsidRPr="001F7E68">
        <w:rPr>
          <w:rFonts w:asciiTheme="minorHAnsi" w:hAnsiTheme="minorHAnsi" w:cstheme="majorBidi"/>
          <w:sz w:val="22"/>
          <w:szCs w:val="22"/>
        </w:rPr>
        <w:t>Clicks</w:t>
      </w:r>
      <w:r w:rsidR="008462FD"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software </w:t>
      </w:r>
      <w:r w:rsidR="008462FD" w:rsidRPr="001F7E68">
        <w:rPr>
          <w:rFonts w:asciiTheme="minorHAnsi" w:hAnsiTheme="minorHAnsi" w:cstheme="majorBidi"/>
          <w:sz w:val="22"/>
          <w:szCs w:val="22"/>
        </w:rPr>
        <w:t xml:space="preserve">which is a clinic-based system linked to a clinic-resident management application which enables </w:t>
      </w:r>
      <w:del w:id="115" w:author="Duncan" w:date="2017-02-01T21:01:00Z">
        <w:r w:rsidR="008462FD" w:rsidRPr="001F7E68" w:rsidDel="00890FE3">
          <w:rPr>
            <w:rFonts w:asciiTheme="minorHAnsi" w:hAnsiTheme="minorHAnsi" w:cstheme="majorBidi"/>
            <w:sz w:val="22"/>
            <w:szCs w:val="22"/>
          </w:rPr>
          <w:delText xml:space="preserve">physicians and other </w:delText>
        </w:r>
      </w:del>
      <w:r w:rsidR="008462FD" w:rsidRPr="001F7E68">
        <w:rPr>
          <w:rFonts w:asciiTheme="minorHAnsi" w:hAnsiTheme="minorHAnsi" w:cstheme="majorBidi"/>
          <w:sz w:val="22"/>
          <w:szCs w:val="22"/>
        </w:rPr>
        <w:t xml:space="preserve">medical staff to access their respective </w:t>
      </w:r>
      <w:del w:id="116" w:author="Duncan" w:date="2017-02-01T20:58:00Z">
        <w:r w:rsidR="008462FD" w:rsidRPr="001F7E68" w:rsidDel="00890FE3">
          <w:rPr>
            <w:rFonts w:asciiTheme="minorHAnsi" w:hAnsiTheme="minorHAnsi" w:cstheme="majorBidi"/>
            <w:sz w:val="22"/>
            <w:szCs w:val="22"/>
          </w:rPr>
          <w:delText xml:space="preserve">specialty-related </w:delText>
        </w:r>
      </w:del>
      <w:r w:rsidR="008462FD" w:rsidRPr="001F7E68">
        <w:rPr>
          <w:rFonts w:asciiTheme="minorHAnsi" w:hAnsiTheme="minorHAnsi" w:cstheme="majorBidi"/>
          <w:sz w:val="22"/>
          <w:szCs w:val="22"/>
        </w:rPr>
        <w:t>application or designated dataset</w:t>
      </w:r>
      <w:del w:id="117" w:author="Duncan" w:date="2017-02-01T20:58:00Z">
        <w:r w:rsidR="008462FD" w:rsidRPr="001F7E68" w:rsidDel="00890FE3">
          <w:rPr>
            <w:rFonts w:asciiTheme="minorHAnsi" w:hAnsiTheme="minorHAnsi" w:cstheme="majorBidi"/>
            <w:sz w:val="22"/>
            <w:szCs w:val="22"/>
          </w:rPr>
          <w:delText xml:space="preserve"> </w:delText>
        </w:r>
        <w:commentRangeStart w:id="118"/>
        <w:r w:rsidR="008462FD" w:rsidRPr="001F7E68" w:rsidDel="00890FE3">
          <w:rPr>
            <w:rFonts w:asciiTheme="minorHAnsi" w:hAnsiTheme="minorHAnsi" w:cstheme="majorBidi"/>
            <w:sz w:val="22"/>
            <w:szCs w:val="22"/>
          </w:rPr>
          <w:delText>via</w:delText>
        </w:r>
      </w:del>
      <w:commentRangeEnd w:id="118"/>
      <w:r w:rsidR="00890FE3">
        <w:rPr>
          <w:rStyle w:val="CommentReference"/>
          <w:rFonts w:asciiTheme="minorHAnsi" w:eastAsiaTheme="minorEastAsia" w:hAnsiTheme="minorHAnsi" w:cstheme="minorBidi"/>
        </w:rPr>
        <w:commentReference w:id="118"/>
      </w:r>
      <w:del w:id="119" w:author="Duncan" w:date="2017-02-01T20:58:00Z">
        <w:r w:rsidR="008462FD" w:rsidRPr="001F7E68" w:rsidDel="00890FE3">
          <w:rPr>
            <w:rFonts w:asciiTheme="minorHAnsi" w:hAnsiTheme="minorHAnsi" w:cstheme="majorBidi"/>
            <w:sz w:val="22"/>
            <w:szCs w:val="22"/>
          </w:rPr>
          <w:delText xml:space="preserve"> a password-based routing strategy</w:delText>
        </w:r>
      </w:del>
      <w:r w:rsidR="008462FD"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Data about </w:t>
      </w:r>
      <w:del w:id="120" w:author="Duncan" w:date="2017-02-01T20:17:00Z">
        <w:r w:rsidRPr="001F7E68" w:rsidDel="005B39D3">
          <w:rPr>
            <w:rFonts w:asciiTheme="minorHAnsi" w:hAnsiTheme="minorHAnsi" w:cstheme="majorBidi"/>
            <w:sz w:val="22"/>
            <w:szCs w:val="22"/>
          </w:rPr>
          <w:delText>drug prescription</w:delText>
        </w:r>
      </w:del>
      <w:ins w:id="121" w:author="Duncan" w:date="2017-02-01T20:17:00Z">
        <w:r w:rsidR="005B39D3">
          <w:rPr>
            <w:rFonts w:asciiTheme="minorHAnsi" w:hAnsiTheme="minorHAnsi" w:cstheme="majorBidi"/>
            <w:sz w:val="22"/>
            <w:szCs w:val="22"/>
          </w:rPr>
          <w:t>prescription of drugs</w:t>
        </w:r>
      </w:ins>
      <w:r w:rsidRPr="001F7E68">
        <w:rPr>
          <w:rFonts w:asciiTheme="minorHAnsi" w:hAnsiTheme="minorHAnsi" w:cstheme="majorBidi"/>
          <w:sz w:val="22"/>
          <w:szCs w:val="22"/>
        </w:rPr>
        <w:t xml:space="preserve"> and purchase frequency were retrieved from the </w:t>
      </w:r>
      <w:r w:rsidR="0029232C" w:rsidRPr="001F7E68">
        <w:rPr>
          <w:rFonts w:asciiTheme="minorHAnsi" w:hAnsiTheme="minorHAnsi" w:cstheme="majorBidi"/>
          <w:sz w:val="22"/>
          <w:szCs w:val="22"/>
        </w:rPr>
        <w:t xml:space="preserve">OFEK </w:t>
      </w:r>
      <w:ins w:id="122" w:author="Duncan" w:date="2017-02-01T20:57:00Z">
        <w:r w:rsidR="00890FE3">
          <w:rPr>
            <w:rFonts w:asciiTheme="minorHAnsi" w:hAnsiTheme="minorHAnsi" w:cstheme="majorBidi"/>
            <w:sz w:val="22"/>
            <w:szCs w:val="22"/>
          </w:rPr>
          <w:t>electronic</w:t>
        </w:r>
      </w:ins>
      <w:del w:id="123" w:author="Duncan" w:date="2017-02-01T20:57:00Z">
        <w:r w:rsidR="0029232C" w:rsidRPr="001F7E68" w:rsidDel="00890FE3">
          <w:rPr>
            <w:rFonts w:asciiTheme="minorHAnsi" w:hAnsiTheme="minorHAnsi" w:cstheme="majorBidi"/>
            <w:sz w:val="22"/>
            <w:szCs w:val="22"/>
          </w:rPr>
          <w:delText xml:space="preserve">virtual </w:delText>
        </w:r>
      </w:del>
      <w:r w:rsidR="0029232C" w:rsidRPr="001F7E68">
        <w:rPr>
          <w:rFonts w:asciiTheme="minorHAnsi" w:hAnsiTheme="minorHAnsi" w:cstheme="majorBidi"/>
          <w:sz w:val="22"/>
          <w:szCs w:val="22"/>
        </w:rPr>
        <w:t>medical records</w:t>
      </w:r>
      <w:ins w:id="124" w:author="Duncan" w:date="2017-02-02T10:56:00Z">
        <w:r w:rsidR="00C67019">
          <w:rPr>
            <w:rFonts w:asciiTheme="minorHAnsi" w:hAnsiTheme="minorHAnsi" w:cstheme="majorBidi"/>
            <w:sz w:val="22"/>
            <w:szCs w:val="22"/>
          </w:rPr>
          <w:t xml:space="preserve"> system,</w:t>
        </w:r>
      </w:ins>
      <w:r w:rsidRPr="001F7E68">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&lt;EndNote&gt;&lt;Cite&gt;&lt;Author&gt;Nirel&lt;/Author&gt;&lt;Year&gt;2011&lt;/Year&gt;&lt;RecNum&gt;1565&lt;/RecNum&gt;&lt;DisplayText&gt;[27]&lt;/DisplayText&gt;&lt;record&gt;&lt;rec-number&gt;1565&lt;/rec-number&gt;&lt;foreign-keys&gt;&lt;key app="EN" db-id="99xxsrr2559aaledptr50vrpvpef5s5f5zzr"&gt;1565&lt;/key&gt;&lt;/foreign-keys&gt;&lt;ref-type name="Journal Article"&gt;17&lt;/ref-type&gt;&lt;contributors&gt;&lt;authors&gt;&lt;author&gt;Nirel, N.&lt;/author&gt;&lt;author&gt;Rosen, B.&lt;/author&gt;&lt;author&gt;Sharon, A.&lt;/author&gt;&lt;author&gt;Blondheim, O.&lt;/author&gt;&lt;author&gt;Sherf, M.&lt;/author&gt;&lt;author&gt;Cohen, A. D.&lt;/author&gt;&lt;/authors&gt;&lt;/contributors&gt;&lt;auth-address&gt;Smokler Center for Health Policy Research, Myers-JDC-Brookdale Institute. nuritn@jdc.org.il&lt;/auth-address&gt;&lt;titles&gt;&lt;title&gt;[OFEK virtual medical records: an evaluation of an integrated hospital-community system]&lt;/title&gt;&lt;secondary-title&gt;Harefuah&lt;/secondary-title&gt;&lt;alt-title&gt;Harefuah&lt;/alt-title&gt;&lt;/titles&gt;&lt;periodical&gt;&lt;full-title&gt;Harefuah&lt;/full-title&gt;&lt;abbr-1&gt;Harefuah&lt;/abbr-1&gt;&lt;/periodical&gt;&lt;alt-periodical&gt;&lt;full-title&gt;Harefuah&lt;/full-title&gt;&lt;abbr-1&gt;Harefuah&lt;/abbr-1&gt;&lt;/alt-periodical&gt;&lt;pages&gt;72-8, 209&lt;/pages&gt;&lt;volume&gt;150&lt;/volume&gt;&lt;number&gt;2&lt;/number&gt;&lt;edition&gt;2011/12/15&lt;/edition&gt;&lt;keywords&gt;&lt;keyword&gt;Delivery of Health Care, Integrated/economics/ organization &amp;amp; administration&lt;/keyword&gt;&lt;keyword&gt;Electronic Health Records/economics/organization &amp;amp; administration&lt;/keyword&gt;&lt;keyword&gt;Hospital Information Systems/economics/ organization &amp;amp; administration&lt;/keyword&gt;&lt;keyword&gt;Humans&lt;/keyword&gt;&lt;keyword&gt;Israel&lt;/keyword&gt;&lt;keyword&gt;Outcome Assessment (Health Care)&lt;/keyword&gt;&lt;keyword&gt;Primary Health Care/economics/ organization &amp;amp; administration&lt;/keyword&gt;&lt;keyword&gt;Quality Indicators, Health Care&lt;/keyword&gt;&lt;keyword&gt;Quality of Health Care&lt;/keyword&gt;&lt;/keywords&gt;&lt;dates&gt;&lt;year&gt;2011&lt;/year&gt;&lt;pub-dates&gt;&lt;date&gt;Feb&lt;/date&gt;&lt;/pub-dates&gt;&lt;/dates&gt;&lt;isbn&gt;0017-7768 (Print)&amp;#xD;0017-7768 (Linking)&lt;/isbn&gt;&lt;accession-num&gt;22164929&lt;/accession-num&gt;&lt;urls&gt;&lt;/urls&gt;&lt;remote-database-provider&gt;NLM&lt;/remote-database-provider&gt;&lt;language&gt;heb&lt;/language&gt;&lt;/record&gt;&lt;/Cite&gt;&lt;/EndNote&gt;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7" w:tooltip="Nirel, 2011 #1565" w:history="1">
        <w:r w:rsidR="00860C4F">
          <w:rPr>
            <w:rFonts w:asciiTheme="minorHAnsi" w:hAnsiTheme="minorHAnsi" w:cstheme="majorBidi"/>
            <w:noProof/>
            <w:sz w:val="22"/>
            <w:szCs w:val="22"/>
          </w:rPr>
          <w:t>27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29232C" w:rsidRPr="001F7E68">
        <w:rPr>
          <w:rFonts w:asciiTheme="minorHAnsi" w:hAnsiTheme="minorHAnsi" w:cstheme="majorBidi"/>
          <w:sz w:val="22"/>
          <w:szCs w:val="22"/>
        </w:rPr>
        <w:t xml:space="preserve"> </w:t>
      </w:r>
      <w:r w:rsidRPr="001F7E68">
        <w:rPr>
          <w:rFonts w:asciiTheme="minorHAnsi" w:hAnsiTheme="minorHAnsi" w:cstheme="majorBidi"/>
          <w:sz w:val="22"/>
          <w:szCs w:val="22"/>
        </w:rPr>
        <w:lastRenderedPageBreak/>
        <w:t xml:space="preserve">which is an on-line information system that contains </w:t>
      </w:r>
      <w:ins w:id="125" w:author="Duncan" w:date="2017-02-01T21:02:00Z">
        <w:r w:rsidR="00890FE3">
          <w:rPr>
            <w:rFonts w:asciiTheme="minorHAnsi" w:hAnsiTheme="minorHAnsi" w:cstheme="majorBidi"/>
            <w:sz w:val="22"/>
            <w:szCs w:val="22"/>
          </w:rPr>
          <w:t>electronic</w:t>
        </w:r>
      </w:ins>
      <w:del w:id="126" w:author="Duncan" w:date="2017-02-01T21:02:00Z">
        <w:r w:rsidRPr="001F7E68" w:rsidDel="00890FE3">
          <w:rPr>
            <w:rFonts w:asciiTheme="minorHAnsi" w:hAnsiTheme="minorHAnsi" w:cstheme="majorBidi"/>
            <w:sz w:val="22"/>
            <w:szCs w:val="22"/>
          </w:rPr>
          <w:delText xml:space="preserve">computerized </w:delText>
        </w:r>
      </w:del>
      <w:r w:rsidRPr="001F7E68">
        <w:rPr>
          <w:rFonts w:asciiTheme="minorHAnsi" w:hAnsiTheme="minorHAnsi" w:cstheme="majorBidi"/>
          <w:sz w:val="22"/>
          <w:szCs w:val="22"/>
        </w:rPr>
        <w:t>medical records from all health service</w:t>
      </w:r>
      <w:del w:id="127" w:author="Duncan" w:date="2017-02-01T21:01:00Z">
        <w:r w:rsidRPr="001F7E68" w:rsidDel="00890FE3">
          <w:rPr>
            <w:rFonts w:asciiTheme="minorHAnsi" w:hAnsiTheme="minorHAnsi" w:cstheme="majorBidi"/>
            <w:sz w:val="22"/>
            <w:szCs w:val="22"/>
          </w:rPr>
          <w:delText>s</w:delText>
        </w:r>
      </w:del>
      <w:r w:rsidRPr="001F7E68">
        <w:rPr>
          <w:rFonts w:asciiTheme="minorHAnsi" w:hAnsiTheme="minorHAnsi" w:cstheme="majorBidi"/>
          <w:sz w:val="22"/>
          <w:szCs w:val="22"/>
        </w:rPr>
        <w:t xml:space="preserve"> providers in Israel (i.e. hospitals and clinics, drug</w:t>
      </w:r>
      <w:del w:id="128" w:author="Duncan" w:date="2017-02-01T21:02:00Z">
        <w:r w:rsidRPr="001F7E68" w:rsidDel="00890FE3">
          <w:rPr>
            <w:rFonts w:asciiTheme="minorHAnsi" w:hAnsiTheme="minorHAnsi" w:cstheme="majorBidi"/>
            <w:sz w:val="22"/>
            <w:szCs w:val="22"/>
          </w:rPr>
          <w:delText xml:space="preserve"> </w:delText>
        </w:r>
      </w:del>
      <w:r w:rsidRPr="001F7E68">
        <w:rPr>
          <w:rFonts w:asciiTheme="minorHAnsi" w:hAnsiTheme="minorHAnsi" w:cstheme="majorBidi"/>
          <w:sz w:val="22"/>
          <w:szCs w:val="22"/>
        </w:rPr>
        <w:t xml:space="preserve">stores, medical labs, etc.). </w:t>
      </w:r>
      <w:r w:rsidR="00E246CD" w:rsidRPr="001F7E68">
        <w:rPr>
          <w:rFonts w:asciiTheme="minorHAnsi" w:hAnsiTheme="minorHAnsi" w:cstheme="majorBidi"/>
          <w:sz w:val="22"/>
          <w:szCs w:val="22"/>
        </w:rPr>
        <w:t xml:space="preserve">Medications were classified into the following </w:t>
      </w:r>
      <w:r w:rsidR="00F3777B">
        <w:rPr>
          <w:rFonts w:asciiTheme="minorHAnsi" w:hAnsiTheme="minorHAnsi" w:cstheme="majorBidi"/>
          <w:sz w:val="22"/>
          <w:szCs w:val="22"/>
        </w:rPr>
        <w:t>four</w:t>
      </w:r>
      <w:r w:rsidR="00F3777B" w:rsidRPr="001F7E68">
        <w:rPr>
          <w:rFonts w:asciiTheme="minorHAnsi" w:hAnsiTheme="minorHAnsi" w:cstheme="majorBidi"/>
          <w:sz w:val="22"/>
          <w:szCs w:val="22"/>
        </w:rPr>
        <w:t xml:space="preserve"> </w:t>
      </w:r>
      <w:r w:rsidR="00E246CD" w:rsidRPr="001F7E68">
        <w:rPr>
          <w:rFonts w:asciiTheme="minorHAnsi" w:hAnsiTheme="minorHAnsi" w:cstheme="majorBidi"/>
          <w:sz w:val="22"/>
          <w:szCs w:val="22"/>
        </w:rPr>
        <w:t>categories</w:t>
      </w:r>
      <w:del w:id="129" w:author="Duncan" w:date="2017-02-01T21:03:00Z">
        <w:r w:rsidR="00E246CD" w:rsidRPr="001F7E68" w:rsidDel="00890FE3">
          <w:rPr>
            <w:rFonts w:asciiTheme="minorHAnsi" w:hAnsiTheme="minorHAnsi" w:cstheme="majorBidi"/>
            <w:sz w:val="22"/>
            <w:szCs w:val="22"/>
          </w:rPr>
          <w:delText xml:space="preserve"> for standard use</w:delText>
        </w:r>
      </w:del>
      <w:r w:rsidR="00E246CD" w:rsidRPr="001F7E68">
        <w:rPr>
          <w:rFonts w:asciiTheme="minorHAnsi" w:hAnsiTheme="minorHAnsi" w:cstheme="majorBidi"/>
          <w:sz w:val="22"/>
          <w:szCs w:val="22"/>
        </w:rPr>
        <w:t xml:space="preserve">: 1) Atypical antipsychotic drugs (AA); 2) </w:t>
      </w:r>
      <w:del w:id="130" w:author="Duncan" w:date="2017-02-01T21:05:00Z">
        <w:r w:rsidR="00E246CD" w:rsidRPr="001F7E68" w:rsidDel="00890FE3">
          <w:rPr>
            <w:rFonts w:asciiTheme="minorHAnsi" w:hAnsiTheme="minorHAnsi" w:cstheme="majorBidi"/>
            <w:sz w:val="22"/>
            <w:szCs w:val="22"/>
          </w:rPr>
          <w:delText>Old-generation</w:delText>
        </w:r>
      </w:del>
      <w:ins w:id="131" w:author="Duncan" w:date="2017-02-01T21:05:00Z">
        <w:r w:rsidR="00890FE3">
          <w:rPr>
            <w:rFonts w:asciiTheme="minorHAnsi" w:hAnsiTheme="minorHAnsi" w:cstheme="majorBidi"/>
            <w:sz w:val="22"/>
            <w:szCs w:val="22"/>
          </w:rPr>
          <w:t>Older</w:t>
        </w:r>
      </w:ins>
      <w:r w:rsidR="00E246CD" w:rsidRPr="001F7E68">
        <w:rPr>
          <w:rFonts w:asciiTheme="minorHAnsi" w:hAnsiTheme="minorHAnsi" w:cstheme="majorBidi"/>
          <w:sz w:val="22"/>
          <w:szCs w:val="22"/>
        </w:rPr>
        <w:t xml:space="preserve"> antipsychotic drugs (</w:t>
      </w:r>
      <w:commentRangeStart w:id="132"/>
      <w:r w:rsidR="00E246CD" w:rsidRPr="001F7E68">
        <w:rPr>
          <w:rFonts w:asciiTheme="minorHAnsi" w:hAnsiTheme="minorHAnsi" w:cstheme="majorBidi"/>
          <w:sz w:val="22"/>
          <w:szCs w:val="22"/>
        </w:rPr>
        <w:t>OGA</w:t>
      </w:r>
      <w:commentRangeEnd w:id="132"/>
      <w:r w:rsidR="00890FE3">
        <w:rPr>
          <w:rStyle w:val="CommentReference"/>
          <w:rFonts w:asciiTheme="minorHAnsi" w:eastAsiaTheme="minorEastAsia" w:hAnsiTheme="minorHAnsi" w:cstheme="minorBidi"/>
        </w:rPr>
        <w:commentReference w:id="132"/>
      </w:r>
      <w:r w:rsidR="00E246CD" w:rsidRPr="001F7E68">
        <w:rPr>
          <w:rFonts w:asciiTheme="minorHAnsi" w:hAnsiTheme="minorHAnsi" w:cstheme="majorBidi"/>
          <w:sz w:val="22"/>
          <w:szCs w:val="22"/>
        </w:rPr>
        <w:t xml:space="preserve">); 3) </w:t>
      </w:r>
      <w:r w:rsidR="00CE6168" w:rsidRPr="001F7E68">
        <w:rPr>
          <w:rFonts w:asciiTheme="minorHAnsi" w:hAnsiTheme="minorHAnsi" w:cstheme="majorBidi"/>
          <w:sz w:val="22"/>
          <w:szCs w:val="22"/>
        </w:rPr>
        <w:t xml:space="preserve">Stimulants (ST); 4) </w:t>
      </w:r>
      <w:r w:rsidR="00E246CD" w:rsidRPr="001F7E68">
        <w:rPr>
          <w:rFonts w:asciiTheme="minorHAnsi" w:hAnsiTheme="minorHAnsi" w:cstheme="majorBidi"/>
          <w:sz w:val="22"/>
          <w:szCs w:val="22"/>
        </w:rPr>
        <w:t>Sleep/tranquilizer</w:t>
      </w:r>
      <w:r w:rsidR="00CE6168" w:rsidRPr="001F7E68">
        <w:rPr>
          <w:rFonts w:asciiTheme="minorHAnsi" w:hAnsiTheme="minorHAnsi" w:cstheme="majorBidi"/>
          <w:sz w:val="22"/>
          <w:szCs w:val="22"/>
        </w:rPr>
        <w:t xml:space="preserve"> (TRQ). </w:t>
      </w:r>
    </w:p>
    <w:p w14:paraId="7D522F48" w14:textId="77777777" w:rsidR="00D860FF" w:rsidRPr="001F7E68" w:rsidRDefault="00D860FF" w:rsidP="0039303E">
      <w:pPr>
        <w:spacing w:after="120" w:line="360" w:lineRule="auto"/>
        <w:jc w:val="both"/>
        <w:textAlignment w:val="top"/>
        <w:rPr>
          <w:rFonts w:asciiTheme="minorHAnsi" w:hAnsiTheme="minorHAnsi" w:cstheme="majorBidi"/>
          <w:sz w:val="22"/>
          <w:szCs w:val="22"/>
        </w:rPr>
      </w:pPr>
    </w:p>
    <w:p w14:paraId="13F4C3E0" w14:textId="567A52A7" w:rsidR="00D860FF" w:rsidRPr="001F7E68" w:rsidRDefault="00D860FF">
      <w:pPr>
        <w:spacing w:after="120" w:line="360" w:lineRule="auto"/>
        <w:jc w:val="both"/>
        <w:textAlignment w:val="top"/>
        <w:rPr>
          <w:rFonts w:asciiTheme="minorHAnsi" w:hAnsiTheme="minorHAnsi" w:cstheme="majorBidi"/>
          <w:sz w:val="22"/>
          <w:szCs w:val="22"/>
          <w:u w:val="single"/>
        </w:rPr>
      </w:pPr>
      <w:r w:rsidRPr="001F7E68">
        <w:rPr>
          <w:rFonts w:asciiTheme="minorHAnsi" w:hAnsiTheme="minorHAnsi" w:cstheme="majorBidi"/>
          <w:sz w:val="22"/>
          <w:szCs w:val="22"/>
          <w:u w:val="single"/>
        </w:rPr>
        <w:t xml:space="preserve">Compliance </w:t>
      </w:r>
      <w:ins w:id="133" w:author="Duncan" w:date="2017-02-02T10:57:00Z">
        <w:r w:rsidR="00C67019">
          <w:rPr>
            <w:rFonts w:asciiTheme="minorHAnsi" w:hAnsiTheme="minorHAnsi" w:cstheme="majorBidi"/>
            <w:sz w:val="22"/>
            <w:szCs w:val="22"/>
            <w:u w:val="single"/>
          </w:rPr>
          <w:t>r</w:t>
        </w:r>
      </w:ins>
      <w:ins w:id="134" w:author="Duncan" w:date="2017-02-01T21:07:00Z">
        <w:r w:rsidR="00890FE3">
          <w:rPr>
            <w:rFonts w:asciiTheme="minorHAnsi" w:hAnsiTheme="minorHAnsi" w:cstheme="majorBidi"/>
            <w:sz w:val="22"/>
            <w:szCs w:val="22"/>
            <w:u w:val="single"/>
          </w:rPr>
          <w:t>ates</w:t>
        </w:r>
      </w:ins>
      <w:del w:id="135" w:author="Duncan" w:date="2017-02-01T21:07:00Z">
        <w:r w:rsidRPr="001F7E68" w:rsidDel="00890FE3">
          <w:rPr>
            <w:rFonts w:asciiTheme="minorHAnsi" w:hAnsiTheme="minorHAnsi" w:cstheme="majorBidi"/>
            <w:sz w:val="22"/>
            <w:szCs w:val="22"/>
            <w:u w:val="single"/>
          </w:rPr>
          <w:delText>evaluation</w:delText>
        </w:r>
      </w:del>
    </w:p>
    <w:p w14:paraId="7B557291" w14:textId="425EBFDE" w:rsidR="005A20BA" w:rsidRPr="001F7E68" w:rsidRDefault="005A20BA">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The compliance rates </w:t>
      </w:r>
      <w:r w:rsidR="00007245" w:rsidRPr="001F7E68">
        <w:rPr>
          <w:rFonts w:asciiTheme="minorHAnsi" w:hAnsiTheme="minorHAnsi" w:cstheme="majorBidi"/>
          <w:sz w:val="22"/>
          <w:szCs w:val="22"/>
        </w:rPr>
        <w:t>(</w:t>
      </w:r>
      <w:r w:rsidR="00007245" w:rsidRPr="001F7E68">
        <w:rPr>
          <w:rFonts w:asciiTheme="minorHAnsi" w:hAnsiTheme="minorHAnsi" w:cstheme="majorBidi"/>
          <w:i/>
          <w:iCs/>
          <w:sz w:val="22"/>
          <w:szCs w:val="22"/>
        </w:rPr>
        <w:t>CR</w:t>
      </w:r>
      <w:r w:rsidR="0000724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for each patient </w:t>
      </w:r>
      <w:r w:rsidRPr="001F7E68">
        <w:rPr>
          <w:rFonts w:asciiTheme="minorHAnsi" w:hAnsiTheme="minorHAnsi" w:cstheme="majorBidi"/>
          <w:i/>
          <w:iCs/>
          <w:sz w:val="22"/>
          <w:szCs w:val="22"/>
        </w:rPr>
        <w:t>i</w:t>
      </w:r>
      <w:r w:rsidRPr="001F7E68">
        <w:rPr>
          <w:rFonts w:asciiTheme="minorHAnsi" w:hAnsiTheme="minorHAnsi" w:cstheme="majorBidi"/>
          <w:sz w:val="22"/>
          <w:szCs w:val="22"/>
        </w:rPr>
        <w:t xml:space="preserve"> and each drug </w:t>
      </w:r>
      <w:r w:rsidRPr="001F7E68">
        <w:rPr>
          <w:rFonts w:asciiTheme="minorHAnsi" w:hAnsiTheme="minorHAnsi" w:cstheme="majorBidi"/>
          <w:i/>
          <w:iCs/>
          <w:sz w:val="22"/>
          <w:szCs w:val="22"/>
        </w:rPr>
        <w:t>j</w:t>
      </w:r>
      <w:r w:rsidRPr="001F7E68">
        <w:rPr>
          <w:rFonts w:asciiTheme="minorHAnsi" w:hAnsiTheme="minorHAnsi" w:cstheme="majorBidi"/>
          <w:sz w:val="22"/>
          <w:szCs w:val="22"/>
        </w:rPr>
        <w:t xml:space="preserve"> were calculated as follow: </w:t>
      </w:r>
    </w:p>
    <w:p w14:paraId="18191FF0" w14:textId="20AE517B" w:rsidR="005A20BA" w:rsidRPr="006C56F9" w:rsidRDefault="00711487" w:rsidP="00DA33BD">
      <w:pPr>
        <w:spacing w:after="120" w:line="360" w:lineRule="auto"/>
        <w:jc w:val="both"/>
        <w:textAlignment w:val="top"/>
        <w:rPr>
          <w:rFonts w:asciiTheme="majorBidi" w:hAnsiTheme="majorBidi" w:cstheme="majorBidi"/>
          <w:sz w:val="22"/>
          <w:szCs w:val="22"/>
        </w:rPr>
      </w:pPr>
      <m:oMathPara>
        <m:oMath>
          <m:sSub>
            <m:sSubPr>
              <m:ctrlPr>
                <w:rPr>
                  <w:rFonts w:ascii="Cambria Math" w:hAnsiTheme="majorBidi" w:cstheme="majorBidi"/>
                  <w:i/>
                  <w:sz w:val="22"/>
                  <w:szCs w:val="22"/>
                </w:rPr>
              </m:ctrlPr>
            </m:sSubPr>
            <m:e>
              <m:r>
                <w:rPr>
                  <w:rFonts w:ascii="Cambria Math" w:hAnsi="Cambria Math" w:cstheme="majorBidi"/>
                  <w:sz w:val="22"/>
                  <w:szCs w:val="22"/>
                </w:rPr>
                <m:t>CR</m:t>
              </m:r>
            </m:e>
            <m:sub>
              <m:r>
                <w:rPr>
                  <w:rFonts w:ascii="Cambria Math" w:hAnsi="Cambria Math" w:cstheme="majorBidi"/>
                  <w:sz w:val="22"/>
                  <w:szCs w:val="22"/>
                </w:rPr>
                <m:t>i</m:t>
              </m:r>
            </m:sub>
          </m:sSub>
          <m:r>
            <w:rPr>
              <w:rFonts w:ascii="Cambria Math" w:hAnsiTheme="majorBidi" w:cstheme="majorBidi"/>
              <w:sz w:val="22"/>
              <w:szCs w:val="22"/>
            </w:rPr>
            <m:t>=</m:t>
          </m:r>
          <m:nary>
            <m:naryPr>
              <m:chr m:val="∑"/>
              <m:limLoc m:val="undOvr"/>
              <m:ctrlPr>
                <w:rPr>
                  <w:rFonts w:ascii="Cambria Math" w:hAnsiTheme="majorBidi" w:cstheme="majorBidi"/>
                  <w:i/>
                  <w:sz w:val="22"/>
                  <w:szCs w:val="22"/>
                </w:rPr>
              </m:ctrlPr>
            </m:naryPr>
            <m:sub>
              <m:r>
                <w:rPr>
                  <w:rFonts w:ascii="Cambria Math" w:hAnsi="Cambria Math" w:cstheme="majorBidi"/>
                  <w:sz w:val="22"/>
                  <w:szCs w:val="22"/>
                </w:rPr>
                <m:t>j</m:t>
              </m:r>
              <m:r>
                <w:rPr>
                  <w:rFonts w:ascii="Cambria Math" w:hAnsiTheme="majorBidi" w:cstheme="majorBidi"/>
                  <w:sz w:val="22"/>
                  <w:szCs w:val="22"/>
                </w:rPr>
                <m:t>=1</m:t>
              </m:r>
            </m:sub>
            <m:sup>
              <m:r>
                <w:rPr>
                  <w:rFonts w:ascii="Cambria Math" w:hAnsi="Cambria Math" w:cstheme="majorBidi"/>
                  <w:sz w:val="22"/>
                  <w:szCs w:val="22"/>
                </w:rPr>
                <m:t>m</m:t>
              </m:r>
            </m:sup>
            <m:e>
              <m:sSub>
                <m:sSubPr>
                  <m:ctrlPr>
                    <w:rPr>
                      <w:rFonts w:ascii="Cambria Math" w:hAnsiTheme="majorBidi" w:cstheme="majorBidi"/>
                      <w:i/>
                      <w:sz w:val="22"/>
                      <w:szCs w:val="22"/>
                    </w:rPr>
                  </m:ctrlPr>
                </m:sSubPr>
                <m:e>
                  <m:r>
                    <w:rPr>
                      <w:rFonts w:ascii="Cambria Math" w:hAnsi="Cambria Math" w:cstheme="majorBidi"/>
                      <w:sz w:val="22"/>
                      <w:szCs w:val="22"/>
                    </w:rPr>
                    <m:t>C</m:t>
                  </m:r>
                </m:e>
                <m:sub>
                  <m:r>
                    <w:rPr>
                      <w:rFonts w:ascii="Cambria Math" w:hAnsi="Cambria Math" w:cstheme="majorBidi"/>
                      <w:sz w:val="22"/>
                      <w:szCs w:val="22"/>
                    </w:rPr>
                    <m:t>ij</m:t>
                  </m:r>
                </m:sub>
              </m:sSub>
              <m:r>
                <w:rPr>
                  <w:rFonts w:ascii="Cambria Math" w:hAnsiTheme="majorBidi" w:cstheme="majorBidi"/>
                  <w:sz w:val="22"/>
                  <w:szCs w:val="22"/>
                </w:rPr>
                <m:t>/2</m:t>
              </m:r>
            </m:e>
          </m:nary>
          <m:r>
            <w:rPr>
              <w:rFonts w:ascii="Cambria Math" w:hAnsiTheme="majorBidi" w:cstheme="majorBidi"/>
              <w:sz w:val="22"/>
              <w:szCs w:val="22"/>
            </w:rPr>
            <m:t xml:space="preserve"> </m:t>
          </m:r>
          <m:sSub>
            <m:sSubPr>
              <m:ctrlPr>
                <w:rPr>
                  <w:rFonts w:ascii="Cambria Math" w:hAnsiTheme="majorBidi" w:cstheme="majorBidi"/>
                  <w:i/>
                  <w:sz w:val="22"/>
                  <w:szCs w:val="22"/>
                </w:rPr>
              </m:ctrlPr>
            </m:sSubPr>
            <m:e>
              <m:r>
                <w:rPr>
                  <w:rFonts w:ascii="Cambria Math" w:hAnsiTheme="majorBidi" w:cstheme="majorBidi"/>
                  <w:sz w:val="22"/>
                  <w:szCs w:val="22"/>
                </w:rPr>
                <m:t xml:space="preserve">                          </m:t>
              </m:r>
              <m:r>
                <w:rPr>
                  <w:rFonts w:ascii="Cambria Math" w:hAnsi="Cambria Math" w:cstheme="majorBidi"/>
                  <w:sz w:val="22"/>
                  <w:szCs w:val="22"/>
                </w:rPr>
                <m:t>CR</m:t>
              </m:r>
            </m:e>
            <m:sub>
              <m:r>
                <w:rPr>
                  <w:rFonts w:ascii="Cambria Math" w:hAnsi="Cambria Math" w:cstheme="majorBidi"/>
                  <w:sz w:val="22"/>
                  <w:szCs w:val="22"/>
                </w:rPr>
                <m:t>j</m:t>
              </m:r>
            </m:sub>
          </m:sSub>
          <m:r>
            <w:rPr>
              <w:rFonts w:ascii="Cambria Math" w:hAnsiTheme="majorBidi" w:cstheme="majorBidi"/>
              <w:sz w:val="22"/>
              <w:szCs w:val="22"/>
            </w:rPr>
            <m:t>=</m:t>
          </m:r>
          <m:nary>
            <m:naryPr>
              <m:chr m:val="∑"/>
              <m:limLoc m:val="undOvr"/>
              <m:ctrlPr>
                <w:rPr>
                  <w:rFonts w:ascii="Cambria Math" w:hAnsiTheme="majorBidi" w:cstheme="majorBidi"/>
                  <w:i/>
                  <w:sz w:val="22"/>
                  <w:szCs w:val="22"/>
                </w:rPr>
              </m:ctrlPr>
            </m:naryPr>
            <m:sub>
              <m:r>
                <w:rPr>
                  <w:rFonts w:ascii="Cambria Math" w:hAnsi="Cambria Math" w:cstheme="majorBidi"/>
                  <w:sz w:val="22"/>
                  <w:szCs w:val="22"/>
                </w:rPr>
                <m:t>i</m:t>
              </m:r>
              <m:r>
                <w:rPr>
                  <w:rFonts w:ascii="Cambria Math" w:hAnsiTheme="majorBidi" w:cstheme="majorBidi"/>
                  <w:sz w:val="22"/>
                  <w:szCs w:val="22"/>
                </w:rPr>
                <m:t>=1</m:t>
              </m:r>
            </m:sub>
            <m:sup>
              <m:r>
                <w:rPr>
                  <w:rFonts w:ascii="Cambria Math" w:hAnsi="Cambria Math" w:cstheme="majorBidi"/>
                  <w:sz w:val="22"/>
                  <w:szCs w:val="22"/>
                </w:rPr>
                <m:t>n</m:t>
              </m:r>
            </m:sup>
            <m:e>
              <m:sSub>
                <m:sSubPr>
                  <m:ctrlPr>
                    <w:rPr>
                      <w:rFonts w:ascii="Cambria Math" w:hAnsiTheme="majorBidi" w:cstheme="majorBidi"/>
                      <w:i/>
                      <w:sz w:val="22"/>
                      <w:szCs w:val="22"/>
                    </w:rPr>
                  </m:ctrlPr>
                </m:sSubPr>
                <m:e>
                  <m:r>
                    <w:rPr>
                      <w:rFonts w:ascii="Cambria Math" w:hAnsi="Cambria Math" w:cstheme="majorBidi"/>
                      <w:sz w:val="22"/>
                      <w:szCs w:val="22"/>
                    </w:rPr>
                    <m:t>C</m:t>
                  </m:r>
                </m:e>
                <m:sub>
                  <m:r>
                    <w:rPr>
                      <w:rFonts w:ascii="Cambria Math" w:hAnsi="Cambria Math" w:cstheme="majorBidi"/>
                      <w:sz w:val="22"/>
                      <w:szCs w:val="22"/>
                    </w:rPr>
                    <m:t>ij</m:t>
                  </m:r>
                </m:sub>
              </m:sSub>
              <m:r>
                <w:rPr>
                  <w:rFonts w:ascii="Cambria Math" w:hAnsiTheme="majorBidi" w:cstheme="majorBidi"/>
                  <w:sz w:val="22"/>
                  <w:szCs w:val="22"/>
                </w:rPr>
                <m:t>/2</m:t>
              </m:r>
            </m:e>
          </m:nary>
        </m:oMath>
      </m:oMathPara>
    </w:p>
    <w:p w14:paraId="16EAE606" w14:textId="77777777" w:rsidR="005A20BA" w:rsidRPr="006C56F9" w:rsidRDefault="005A20BA" w:rsidP="006C56F9">
      <w:pPr>
        <w:spacing w:after="120" w:line="360" w:lineRule="auto"/>
        <w:jc w:val="both"/>
        <w:textAlignment w:val="top"/>
        <w:rPr>
          <w:rFonts w:asciiTheme="majorBidi" w:hAnsiTheme="majorBidi" w:cstheme="majorBidi"/>
          <w:sz w:val="22"/>
          <w:szCs w:val="22"/>
        </w:rPr>
      </w:pPr>
    </w:p>
    <w:p w14:paraId="4C87319F" w14:textId="73AD5ADF" w:rsidR="005A20BA" w:rsidRPr="001F7E68" w:rsidRDefault="005A20BA" w:rsidP="00E11A91">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Where </w:t>
      </w:r>
      <w:r w:rsidR="008744CC" w:rsidRPr="001F7E68">
        <w:rPr>
          <w:rFonts w:asciiTheme="minorHAnsi" w:eastAsiaTheme="minorHAnsi" w:hAnsiTheme="minorHAnsi" w:cstheme="majorBidi"/>
          <w:i/>
          <w:iCs/>
          <w:sz w:val="22"/>
          <w:szCs w:val="22"/>
        </w:rPr>
        <w:t xml:space="preserve">m </w:t>
      </w:r>
      <w:r w:rsidRPr="001F7E68">
        <w:rPr>
          <w:rFonts w:asciiTheme="minorHAnsi" w:eastAsiaTheme="minorHAnsi" w:hAnsiTheme="minorHAnsi" w:cstheme="majorBidi"/>
          <w:sz w:val="22"/>
          <w:szCs w:val="22"/>
        </w:rPr>
        <w:t xml:space="preserve">is the total number of </w:t>
      </w:r>
      <w:r w:rsidR="008744CC" w:rsidRPr="001F7E68">
        <w:rPr>
          <w:rFonts w:asciiTheme="minorHAnsi" w:eastAsiaTheme="minorHAnsi" w:hAnsiTheme="minorHAnsi" w:cstheme="majorBidi"/>
          <w:sz w:val="22"/>
          <w:szCs w:val="22"/>
        </w:rPr>
        <w:t xml:space="preserve">drugs per </w:t>
      </w:r>
      <w:r w:rsidRPr="001F7E68">
        <w:rPr>
          <w:rFonts w:asciiTheme="minorHAnsi" w:eastAsiaTheme="minorHAnsi" w:hAnsiTheme="minorHAnsi" w:cstheme="majorBidi"/>
          <w:sz w:val="22"/>
          <w:szCs w:val="22"/>
        </w:rPr>
        <w:t xml:space="preserve">patient, </w:t>
      </w:r>
      <w:r w:rsidR="008744CC" w:rsidRPr="001F7E68">
        <w:rPr>
          <w:rFonts w:asciiTheme="minorHAnsi" w:eastAsiaTheme="minorHAnsi" w:hAnsiTheme="minorHAnsi" w:cstheme="majorBidi"/>
          <w:i/>
          <w:iCs/>
          <w:sz w:val="22"/>
          <w:szCs w:val="22"/>
        </w:rPr>
        <w:t>n</w:t>
      </w:r>
      <w:r w:rsidR="008744CC"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is the total number of </w:t>
      </w:r>
      <w:r w:rsidR="008744CC" w:rsidRPr="001F7E68">
        <w:rPr>
          <w:rFonts w:asciiTheme="minorHAnsi" w:eastAsiaTheme="minorHAnsi" w:hAnsiTheme="minorHAnsi" w:cstheme="majorBidi"/>
          <w:sz w:val="22"/>
          <w:szCs w:val="22"/>
        </w:rPr>
        <w:t>patients per drug</w:t>
      </w:r>
      <w:r w:rsidRPr="001F7E68">
        <w:rPr>
          <w:rFonts w:asciiTheme="minorHAnsi" w:eastAsiaTheme="minorHAnsi" w:hAnsiTheme="minorHAnsi" w:cstheme="majorBidi"/>
          <w:sz w:val="22"/>
          <w:szCs w:val="22"/>
        </w:rPr>
        <w:t xml:space="preserve">, and </w:t>
      </w:r>
      <w:r w:rsidRPr="001F7E68">
        <w:rPr>
          <w:rFonts w:asciiTheme="minorHAnsi" w:eastAsiaTheme="minorHAnsi" w:hAnsiTheme="minorHAnsi" w:cstheme="majorBidi"/>
          <w:i/>
          <w:iCs/>
          <w:sz w:val="22"/>
          <w:szCs w:val="22"/>
        </w:rPr>
        <w:t>C</w:t>
      </w:r>
      <w:r w:rsidRPr="001F7E68">
        <w:rPr>
          <w:rFonts w:asciiTheme="minorHAnsi" w:eastAsiaTheme="minorHAnsi" w:hAnsiTheme="minorHAnsi" w:cstheme="majorBidi"/>
          <w:i/>
          <w:iCs/>
          <w:sz w:val="22"/>
          <w:szCs w:val="22"/>
          <w:vertAlign w:val="subscript"/>
        </w:rPr>
        <w:t>ij</w:t>
      </w:r>
      <w:r w:rsidRPr="001F7E68">
        <w:rPr>
          <w:rFonts w:asciiTheme="minorHAnsi" w:eastAsiaTheme="minorHAnsi" w:hAnsiTheme="minorHAnsi" w:cstheme="majorBidi"/>
          <w:sz w:val="22"/>
          <w:szCs w:val="22"/>
        </w:rPr>
        <w:t xml:space="preserve"> is the compliance of a patient (</w:t>
      </w:r>
      <w:r w:rsidRPr="001F7E68">
        <w:rPr>
          <w:rFonts w:asciiTheme="minorHAnsi" w:eastAsiaTheme="minorHAnsi" w:hAnsiTheme="minorHAnsi" w:cstheme="majorBidi"/>
          <w:i/>
          <w:iCs/>
          <w:sz w:val="22"/>
          <w:szCs w:val="22"/>
        </w:rPr>
        <w:t>i</w:t>
      </w:r>
      <w:r w:rsidRPr="001F7E68">
        <w:rPr>
          <w:rFonts w:asciiTheme="minorHAnsi" w:eastAsiaTheme="minorHAnsi" w:hAnsiTheme="minorHAnsi" w:cstheme="majorBidi"/>
          <w:sz w:val="22"/>
          <w:szCs w:val="22"/>
        </w:rPr>
        <w:t xml:space="preserve">) </w:t>
      </w:r>
      <w:r w:rsidR="0044027F">
        <w:rPr>
          <w:rFonts w:asciiTheme="minorHAnsi" w:eastAsiaTheme="minorHAnsi" w:hAnsiTheme="minorHAnsi" w:cstheme="majorBidi"/>
          <w:sz w:val="22"/>
          <w:szCs w:val="22"/>
        </w:rPr>
        <w:t>with</w:t>
      </w:r>
      <w:r w:rsidR="0044027F" w:rsidRPr="001F7E68">
        <w:rPr>
          <w:rFonts w:asciiTheme="minorHAnsi" w:eastAsiaTheme="minorHAnsi" w:hAnsiTheme="minorHAnsi" w:cstheme="majorBidi"/>
          <w:sz w:val="22"/>
          <w:szCs w:val="22"/>
        </w:rPr>
        <w:t xml:space="preserve"> </w:t>
      </w:r>
      <w:r w:rsidR="008744CC" w:rsidRPr="001F7E68">
        <w:rPr>
          <w:rFonts w:asciiTheme="minorHAnsi" w:eastAsiaTheme="minorHAnsi" w:hAnsiTheme="minorHAnsi" w:cstheme="majorBidi"/>
          <w:sz w:val="22"/>
          <w:szCs w:val="22"/>
        </w:rPr>
        <w:t xml:space="preserve">a </w:t>
      </w:r>
      <w:r w:rsidRPr="001F7E68">
        <w:rPr>
          <w:rFonts w:asciiTheme="minorHAnsi" w:eastAsiaTheme="minorHAnsi" w:hAnsiTheme="minorHAnsi" w:cstheme="majorBidi"/>
          <w:sz w:val="22"/>
          <w:szCs w:val="22"/>
        </w:rPr>
        <w:t>prescribed drug (</w:t>
      </w:r>
      <w:r w:rsidRPr="001F7E68">
        <w:rPr>
          <w:rFonts w:asciiTheme="minorHAnsi" w:eastAsiaTheme="minorHAnsi" w:hAnsiTheme="minorHAnsi" w:cstheme="majorBidi"/>
          <w:i/>
          <w:iCs/>
          <w:sz w:val="22"/>
          <w:szCs w:val="22"/>
        </w:rPr>
        <w:t>j</w:t>
      </w:r>
      <w:r w:rsidRPr="001F7E68">
        <w:rPr>
          <w:rFonts w:asciiTheme="minorHAnsi" w:eastAsiaTheme="minorHAnsi" w:hAnsiTheme="minorHAnsi" w:cstheme="majorBidi"/>
          <w:sz w:val="22"/>
          <w:szCs w:val="22"/>
        </w:rPr>
        <w:t>) according to the following scales</w:t>
      </w:r>
      <w:r w:rsidR="00E11A91">
        <w:rPr>
          <w:rFonts w:asciiTheme="minorHAnsi" w:eastAsiaTheme="minorHAnsi" w:hAnsiTheme="minorHAnsi" w:cstheme="majorBidi"/>
          <w:sz w:val="22"/>
          <w:szCs w:val="22"/>
        </w:rPr>
        <w:t xml:space="preserve">: </w:t>
      </w:r>
      <w:r w:rsidR="0044027F">
        <w:rPr>
          <w:rFonts w:asciiTheme="minorHAnsi" w:eastAsiaTheme="minorHAnsi" w:hAnsiTheme="minorHAnsi" w:cstheme="majorBidi"/>
          <w:sz w:val="22"/>
          <w:szCs w:val="22"/>
        </w:rPr>
        <w:t xml:space="preserve"> </w:t>
      </w:r>
    </w:p>
    <w:p w14:paraId="50E3493B" w14:textId="3A39307B" w:rsidR="0044027F" w:rsidRDefault="00E11A91" w:rsidP="00E11A91">
      <w:pPr>
        <w:autoSpaceDE w:val="0"/>
        <w:autoSpaceDN w:val="0"/>
        <w:adjustRightInd w:val="0"/>
        <w:spacing w:after="120" w:line="360" w:lineRule="auto"/>
        <w:jc w:val="both"/>
        <w:rPr>
          <w:rFonts w:asciiTheme="minorHAnsi" w:eastAsiaTheme="minorHAnsi" w:hAnsiTheme="minorHAnsi" w:cstheme="majorBidi"/>
          <w:sz w:val="22"/>
          <w:szCs w:val="22"/>
        </w:rPr>
      </w:pPr>
      <w:proofErr w:type="gramStart"/>
      <w:r>
        <w:rPr>
          <w:rFonts w:asciiTheme="minorHAnsi" w:eastAsiaTheme="minorHAnsi" w:hAnsiTheme="minorHAnsi" w:cstheme="majorBidi"/>
          <w:sz w:val="22"/>
          <w:szCs w:val="22"/>
        </w:rPr>
        <w:t>0  -</w:t>
      </w:r>
      <w:proofErr w:type="gramEnd"/>
      <w:r>
        <w:rPr>
          <w:rFonts w:asciiTheme="minorHAnsi" w:eastAsiaTheme="minorHAnsi" w:hAnsiTheme="minorHAnsi" w:cstheme="majorBidi"/>
          <w:sz w:val="22"/>
          <w:szCs w:val="22"/>
        </w:rPr>
        <w:t xml:space="preserve"> </w:t>
      </w:r>
      <w:r w:rsidR="005A20BA" w:rsidRPr="001F7E68">
        <w:rPr>
          <w:rFonts w:asciiTheme="minorHAnsi" w:eastAsiaTheme="minorHAnsi" w:hAnsiTheme="minorHAnsi" w:cstheme="majorBidi"/>
          <w:sz w:val="22"/>
          <w:szCs w:val="22"/>
        </w:rPr>
        <w:t>recommendation was made by psychiatrist, but the drug was not purchased</w:t>
      </w:r>
      <w:r w:rsidR="00007245" w:rsidRPr="001F7E68">
        <w:rPr>
          <w:rFonts w:asciiTheme="minorHAnsi" w:eastAsiaTheme="minorHAnsi" w:hAnsiTheme="minorHAnsi" w:cstheme="majorBidi"/>
          <w:sz w:val="22"/>
          <w:szCs w:val="22"/>
        </w:rPr>
        <w:t xml:space="preserve">. </w:t>
      </w:r>
    </w:p>
    <w:p w14:paraId="0C3AB909" w14:textId="60B77BDA" w:rsidR="0044027F" w:rsidRDefault="0044027F" w:rsidP="00383DBD">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1</w:t>
      </w:r>
      <w:r w:rsidR="00383DBD">
        <w:rPr>
          <w:rFonts w:asciiTheme="minorHAnsi" w:eastAsiaTheme="minorHAnsi" w:hAnsiTheme="minorHAnsi" w:cstheme="majorBidi"/>
          <w:sz w:val="22"/>
          <w:szCs w:val="22"/>
        </w:rPr>
        <w:t xml:space="preserve"> -</w:t>
      </w:r>
      <w:r>
        <w:rPr>
          <w:rFonts w:asciiTheme="minorHAnsi" w:eastAsiaTheme="minorHAnsi" w:hAnsiTheme="minorHAnsi" w:cstheme="majorBidi"/>
          <w:sz w:val="22"/>
          <w:szCs w:val="22"/>
        </w:rPr>
        <w:t xml:space="preserve"> </w:t>
      </w:r>
      <w:proofErr w:type="gramStart"/>
      <w:r w:rsidR="005A20BA" w:rsidRPr="001F7E68">
        <w:rPr>
          <w:rFonts w:asciiTheme="minorHAnsi" w:eastAsiaTheme="minorHAnsi" w:hAnsiTheme="minorHAnsi" w:cstheme="majorBidi"/>
          <w:sz w:val="22"/>
          <w:szCs w:val="22"/>
        </w:rPr>
        <w:t>drug</w:t>
      </w:r>
      <w:proofErr w:type="gramEnd"/>
      <w:r w:rsidR="005A20BA" w:rsidRPr="001F7E68">
        <w:rPr>
          <w:rFonts w:asciiTheme="minorHAnsi" w:eastAsiaTheme="minorHAnsi" w:hAnsiTheme="minorHAnsi" w:cstheme="majorBidi"/>
          <w:sz w:val="22"/>
          <w:szCs w:val="22"/>
        </w:rPr>
        <w:t xml:space="preserve"> was purchased inconsistently for only part of the prescribed period</w:t>
      </w:r>
      <w:r w:rsidR="00007245" w:rsidRPr="001F7E68">
        <w:rPr>
          <w:rFonts w:asciiTheme="minorHAnsi" w:eastAsiaTheme="minorHAnsi" w:hAnsiTheme="minorHAnsi" w:cstheme="majorBidi"/>
          <w:sz w:val="22"/>
          <w:szCs w:val="22"/>
        </w:rPr>
        <w:t>.</w:t>
      </w:r>
      <w:r w:rsidR="005A20BA" w:rsidRPr="001F7E68">
        <w:rPr>
          <w:rFonts w:asciiTheme="minorHAnsi" w:eastAsiaTheme="minorHAnsi" w:hAnsiTheme="minorHAnsi" w:cstheme="majorBidi"/>
          <w:sz w:val="22"/>
          <w:szCs w:val="22"/>
        </w:rPr>
        <w:t xml:space="preserve"> </w:t>
      </w:r>
      <w:r w:rsidR="00007245" w:rsidRPr="001F7E68">
        <w:rPr>
          <w:rFonts w:asciiTheme="minorHAnsi" w:eastAsiaTheme="minorHAnsi" w:hAnsiTheme="minorHAnsi" w:cstheme="majorBidi"/>
          <w:sz w:val="22"/>
          <w:szCs w:val="22"/>
        </w:rPr>
        <w:t xml:space="preserve"> </w:t>
      </w:r>
    </w:p>
    <w:p w14:paraId="31E9ED00" w14:textId="1633D14E" w:rsidR="005A20BA" w:rsidRPr="001F7E68" w:rsidRDefault="00383DBD" w:rsidP="00383DBD">
      <w:pPr>
        <w:autoSpaceDE w:val="0"/>
        <w:autoSpaceDN w:val="0"/>
        <w:adjustRightInd w:val="0"/>
        <w:spacing w:after="120" w:line="360" w:lineRule="auto"/>
        <w:jc w:val="both"/>
        <w:rPr>
          <w:rFonts w:asciiTheme="minorHAnsi" w:eastAsiaTheme="minorHAnsi" w:hAnsiTheme="minorHAnsi" w:cstheme="majorBidi"/>
          <w:sz w:val="22"/>
          <w:szCs w:val="22"/>
        </w:rPr>
      </w:pPr>
      <w:r>
        <w:rPr>
          <w:rFonts w:asciiTheme="minorHAnsi" w:eastAsiaTheme="minorHAnsi" w:hAnsiTheme="minorHAnsi" w:cstheme="majorBidi"/>
          <w:sz w:val="22"/>
          <w:szCs w:val="22"/>
        </w:rPr>
        <w:t xml:space="preserve">2 - </w:t>
      </w:r>
      <w:proofErr w:type="gramStart"/>
      <w:r w:rsidR="005A20BA" w:rsidRPr="001F7E68">
        <w:rPr>
          <w:rFonts w:asciiTheme="minorHAnsi" w:eastAsiaTheme="minorHAnsi" w:hAnsiTheme="minorHAnsi" w:cstheme="majorBidi"/>
          <w:sz w:val="22"/>
          <w:szCs w:val="22"/>
        </w:rPr>
        <w:t>drug</w:t>
      </w:r>
      <w:proofErr w:type="gramEnd"/>
      <w:r w:rsidR="005A20BA" w:rsidRPr="001F7E68">
        <w:rPr>
          <w:rFonts w:asciiTheme="minorHAnsi" w:eastAsiaTheme="minorHAnsi" w:hAnsiTheme="minorHAnsi" w:cstheme="majorBidi"/>
          <w:sz w:val="22"/>
          <w:szCs w:val="22"/>
        </w:rPr>
        <w:t xml:space="preserve"> was purchased consistently for the full period of the prescription</w:t>
      </w:r>
      <w:r w:rsidR="00007245" w:rsidRPr="001F7E68">
        <w:rPr>
          <w:rFonts w:asciiTheme="minorHAnsi" w:eastAsiaTheme="minorHAnsi" w:hAnsiTheme="minorHAnsi" w:cstheme="majorBidi"/>
          <w:sz w:val="22"/>
          <w:szCs w:val="22"/>
        </w:rPr>
        <w:t>.</w:t>
      </w:r>
      <w:r w:rsidR="005A20BA" w:rsidRPr="001F7E68">
        <w:rPr>
          <w:rFonts w:asciiTheme="minorHAnsi" w:eastAsiaTheme="minorHAnsi" w:hAnsiTheme="minorHAnsi" w:cstheme="majorBidi"/>
          <w:sz w:val="22"/>
          <w:szCs w:val="22"/>
        </w:rPr>
        <w:t xml:space="preserve"> </w:t>
      </w:r>
    </w:p>
    <w:p w14:paraId="367F30CF" w14:textId="346AFFF3" w:rsidR="00383DBD" w:rsidRPr="001F7E68" w:rsidRDefault="00E11A91" w:rsidP="00383DBD">
      <w:pPr>
        <w:spacing w:line="360" w:lineRule="auto"/>
        <w:jc w:val="both"/>
        <w:rPr>
          <w:rFonts w:asciiTheme="minorHAnsi" w:hAnsiTheme="minorHAnsi"/>
          <w:sz w:val="22"/>
          <w:szCs w:val="22"/>
        </w:rPr>
      </w:pPr>
      <w:r>
        <w:rPr>
          <w:rFonts w:asciiTheme="minorHAnsi" w:eastAsiaTheme="minorHAnsi" w:hAnsiTheme="minorHAnsi" w:cstheme="majorBidi"/>
          <w:sz w:val="22"/>
          <w:szCs w:val="22"/>
        </w:rPr>
        <w:t xml:space="preserve">We assumed that </w:t>
      </w:r>
      <w:r w:rsidRPr="001F7E68">
        <w:rPr>
          <w:rFonts w:asciiTheme="minorHAnsi" w:hAnsiTheme="minorHAnsi" w:cstheme="majorBidi"/>
          <w:sz w:val="22"/>
          <w:szCs w:val="22"/>
        </w:rPr>
        <w:t xml:space="preserve">patients who bought the drugs, also used </w:t>
      </w:r>
      <w:r>
        <w:rPr>
          <w:rFonts w:asciiTheme="minorHAnsi" w:hAnsiTheme="minorHAnsi" w:cstheme="majorBidi"/>
          <w:sz w:val="22"/>
          <w:szCs w:val="22"/>
        </w:rPr>
        <w:t xml:space="preserve">them </w:t>
      </w:r>
      <w:r w:rsidRPr="001F7E68">
        <w:rPr>
          <w:rFonts w:asciiTheme="minorHAnsi" w:hAnsiTheme="minorHAnsi" w:cstheme="majorBidi"/>
          <w:sz w:val="22"/>
          <w:szCs w:val="22"/>
        </w:rPr>
        <w:t xml:space="preserve">according to the </w:t>
      </w:r>
      <w:r>
        <w:rPr>
          <w:rFonts w:asciiTheme="minorHAnsi" w:hAnsiTheme="minorHAnsi" w:cstheme="majorBidi"/>
          <w:sz w:val="22"/>
          <w:szCs w:val="22"/>
        </w:rPr>
        <w:t xml:space="preserve">physician recommendation. </w:t>
      </w:r>
      <w:r w:rsidR="00383DBD">
        <w:rPr>
          <w:rFonts w:asciiTheme="minorHAnsi" w:eastAsiaTheme="minorHAnsi" w:hAnsiTheme="minorHAnsi" w:cstheme="majorBidi"/>
          <w:sz w:val="22"/>
          <w:szCs w:val="22"/>
        </w:rPr>
        <w:t xml:space="preserve"> Finally we classified the compliance rate </w:t>
      </w:r>
      <w:ins w:id="136" w:author="Duncan" w:date="2017-02-01T21:10:00Z">
        <w:r w:rsidR="00890FE3">
          <w:rPr>
            <w:rFonts w:asciiTheme="minorHAnsi" w:eastAsiaTheme="minorHAnsi" w:hAnsiTheme="minorHAnsi" w:cstheme="majorBidi"/>
            <w:sz w:val="22"/>
            <w:szCs w:val="22"/>
          </w:rPr>
          <w:t>as</w:t>
        </w:r>
      </w:ins>
      <w:ins w:id="137" w:author="Duncan" w:date="2017-02-01T21:09:00Z">
        <w:r w:rsidR="00890FE3">
          <w:rPr>
            <w:rFonts w:asciiTheme="minorHAnsi" w:eastAsiaTheme="minorHAnsi" w:hAnsiTheme="minorHAnsi" w:cstheme="majorBidi"/>
            <w:sz w:val="22"/>
            <w:szCs w:val="22"/>
          </w:rPr>
          <w:t xml:space="preserve"> one of</w:t>
        </w:r>
      </w:ins>
      <w:del w:id="138" w:author="Duncan" w:date="2017-02-01T21:08:00Z">
        <w:r w:rsidR="00383DBD" w:rsidDel="00890FE3">
          <w:rPr>
            <w:rFonts w:asciiTheme="minorHAnsi" w:eastAsiaTheme="minorHAnsi" w:hAnsiTheme="minorHAnsi" w:cstheme="majorBidi"/>
            <w:sz w:val="22"/>
            <w:szCs w:val="22"/>
          </w:rPr>
          <w:delText>to</w:delText>
        </w:r>
      </w:del>
      <w:r w:rsidR="00383DBD" w:rsidRPr="001F7E68">
        <w:rPr>
          <w:rFonts w:asciiTheme="minorHAnsi" w:hAnsiTheme="minorHAnsi"/>
          <w:sz w:val="22"/>
          <w:szCs w:val="22"/>
        </w:rPr>
        <w:t xml:space="preserve"> three categories: 0-49% - </w:t>
      </w:r>
      <w:r w:rsidR="00383DBD" w:rsidRPr="00D67CD6">
        <w:rPr>
          <w:rFonts w:asciiTheme="minorHAnsi" w:hAnsiTheme="minorHAnsi"/>
          <w:i/>
          <w:iCs/>
          <w:sz w:val="22"/>
          <w:szCs w:val="22"/>
        </w:rPr>
        <w:t>no compliance</w:t>
      </w:r>
      <w:r w:rsidR="00383DBD" w:rsidRPr="001F7E68">
        <w:rPr>
          <w:rFonts w:asciiTheme="minorHAnsi" w:hAnsiTheme="minorHAnsi"/>
          <w:sz w:val="22"/>
          <w:szCs w:val="22"/>
        </w:rPr>
        <w:t xml:space="preserve">; 50-74% - </w:t>
      </w:r>
      <w:r w:rsidR="00383DBD" w:rsidRPr="00D67CD6">
        <w:rPr>
          <w:rFonts w:asciiTheme="minorHAnsi" w:hAnsiTheme="minorHAnsi"/>
          <w:i/>
          <w:iCs/>
          <w:sz w:val="22"/>
          <w:szCs w:val="22"/>
        </w:rPr>
        <w:t>partial compliance</w:t>
      </w:r>
      <w:r w:rsidR="00383DBD" w:rsidRPr="001F7E68">
        <w:rPr>
          <w:rFonts w:asciiTheme="minorHAnsi" w:hAnsiTheme="minorHAnsi"/>
          <w:sz w:val="22"/>
          <w:szCs w:val="22"/>
        </w:rPr>
        <w:t xml:space="preserve">; and 75-100% </w:t>
      </w:r>
      <w:r w:rsidR="00383DBD" w:rsidRPr="00D67CD6">
        <w:rPr>
          <w:rFonts w:asciiTheme="minorHAnsi" w:hAnsiTheme="minorHAnsi"/>
          <w:i/>
          <w:iCs/>
          <w:sz w:val="22"/>
          <w:szCs w:val="22"/>
        </w:rPr>
        <w:t>full compliance</w:t>
      </w:r>
      <w:r w:rsidR="00383DBD" w:rsidRPr="001F7E68">
        <w:rPr>
          <w:rFonts w:asciiTheme="minorHAnsi" w:hAnsiTheme="minorHAnsi"/>
          <w:sz w:val="22"/>
          <w:szCs w:val="22"/>
        </w:rPr>
        <w:t xml:space="preserve">. </w:t>
      </w:r>
    </w:p>
    <w:p w14:paraId="16A0EBB5" w14:textId="77777777" w:rsidR="00383DBD" w:rsidRDefault="00383DBD" w:rsidP="00383DBD">
      <w:pPr>
        <w:autoSpaceDE w:val="0"/>
        <w:autoSpaceDN w:val="0"/>
        <w:adjustRightInd w:val="0"/>
        <w:spacing w:after="120" w:line="360" w:lineRule="auto"/>
        <w:jc w:val="both"/>
        <w:rPr>
          <w:rFonts w:asciiTheme="minorHAnsi" w:eastAsiaTheme="minorHAnsi" w:hAnsiTheme="minorHAnsi" w:cstheme="majorBidi"/>
          <w:sz w:val="22"/>
          <w:szCs w:val="22"/>
        </w:rPr>
      </w:pPr>
    </w:p>
    <w:p w14:paraId="7A5E15BA" w14:textId="3D879D0E" w:rsidR="00007245" w:rsidRPr="00383DBD" w:rsidRDefault="005A20BA" w:rsidP="00383DBD">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hAnsiTheme="minorHAnsi" w:cstheme="majorBidi"/>
          <w:sz w:val="22"/>
          <w:szCs w:val="22"/>
          <w:u w:val="single"/>
        </w:rPr>
        <w:t>Statistical analys</w:t>
      </w:r>
      <w:r w:rsidR="00FF12ED" w:rsidRPr="001F7E68">
        <w:rPr>
          <w:rFonts w:asciiTheme="minorHAnsi" w:hAnsiTheme="minorHAnsi" w:cstheme="majorBidi"/>
          <w:sz w:val="22"/>
          <w:szCs w:val="22"/>
          <w:u w:val="single"/>
        </w:rPr>
        <w:t>e</w:t>
      </w:r>
      <w:r w:rsidRPr="001F7E68">
        <w:rPr>
          <w:rFonts w:asciiTheme="minorHAnsi" w:hAnsiTheme="minorHAnsi" w:cstheme="majorBidi"/>
          <w:sz w:val="22"/>
          <w:szCs w:val="22"/>
          <w:u w:val="single"/>
        </w:rPr>
        <w:t>s</w:t>
      </w:r>
    </w:p>
    <w:p w14:paraId="613EC7E5" w14:textId="3179A3DE" w:rsidR="005A20BA" w:rsidRPr="001F7E68" w:rsidRDefault="00FF12ED" w:rsidP="0039303E">
      <w:pPr>
        <w:spacing w:after="120" w:line="360" w:lineRule="auto"/>
        <w:jc w:val="both"/>
        <w:rPr>
          <w:rFonts w:asciiTheme="minorHAnsi" w:eastAsiaTheme="minorHAnsi" w:hAnsiTheme="minorHAnsi" w:cstheme="majorBidi"/>
          <w:sz w:val="22"/>
          <w:szCs w:val="22"/>
        </w:rPr>
      </w:pPr>
      <w:r w:rsidRPr="001F7E68">
        <w:rPr>
          <w:rFonts w:asciiTheme="minorHAnsi" w:hAnsiTheme="minorHAnsi" w:cstheme="majorBidi"/>
          <w:sz w:val="22"/>
          <w:szCs w:val="22"/>
        </w:rPr>
        <w:t>We</w:t>
      </w:r>
      <w:r w:rsidR="005A20BA" w:rsidRPr="001F7E68">
        <w:rPr>
          <w:rFonts w:asciiTheme="minorHAnsi" w:eastAsiaTheme="minorHAnsi" w:hAnsiTheme="minorHAnsi" w:cstheme="majorBidi"/>
          <w:sz w:val="22"/>
          <w:szCs w:val="22"/>
        </w:rPr>
        <w:t xml:space="preserve"> compared selected parameters between </w:t>
      </w:r>
      <w:r w:rsidR="00007245" w:rsidRPr="001F7E68">
        <w:rPr>
          <w:rFonts w:asciiTheme="minorHAnsi" w:eastAsiaTheme="minorHAnsi" w:hAnsiTheme="minorHAnsi" w:cstheme="majorBidi"/>
          <w:sz w:val="22"/>
          <w:szCs w:val="22"/>
        </w:rPr>
        <w:t xml:space="preserve">groups of </w:t>
      </w:r>
      <w:r w:rsidR="005A20BA" w:rsidRPr="001F7E68">
        <w:rPr>
          <w:rFonts w:asciiTheme="minorHAnsi" w:eastAsiaTheme="minorHAnsi" w:hAnsiTheme="minorHAnsi" w:cstheme="majorBidi"/>
          <w:sz w:val="22"/>
          <w:szCs w:val="22"/>
        </w:rPr>
        <w:t xml:space="preserve">patients </w:t>
      </w:r>
      <w:r w:rsidR="00007245" w:rsidRPr="001F7E68">
        <w:rPr>
          <w:rFonts w:asciiTheme="minorHAnsi" w:eastAsiaTheme="minorHAnsi" w:hAnsiTheme="minorHAnsi" w:cstheme="majorBidi"/>
          <w:sz w:val="22"/>
          <w:szCs w:val="22"/>
        </w:rPr>
        <w:t xml:space="preserve">divided according to patterns of </w:t>
      </w:r>
      <w:del w:id="139" w:author="Duncan" w:date="2017-02-01T20:17:00Z">
        <w:r w:rsidR="00007245" w:rsidRPr="001F7E68" w:rsidDel="005B39D3">
          <w:rPr>
            <w:rFonts w:asciiTheme="minorHAnsi" w:eastAsiaTheme="minorHAnsi" w:hAnsiTheme="minorHAnsi" w:cstheme="majorBidi"/>
            <w:sz w:val="22"/>
            <w:szCs w:val="22"/>
          </w:rPr>
          <w:delText xml:space="preserve">drug </w:delText>
        </w:r>
        <w:r w:rsidR="005A20BA" w:rsidRPr="001F7E68" w:rsidDel="005B39D3">
          <w:rPr>
            <w:rFonts w:asciiTheme="minorHAnsi" w:eastAsiaTheme="minorHAnsi" w:hAnsiTheme="minorHAnsi" w:cstheme="majorBidi"/>
            <w:sz w:val="22"/>
            <w:szCs w:val="22"/>
          </w:rPr>
          <w:delText>prescription</w:delText>
        </w:r>
      </w:del>
      <w:ins w:id="140" w:author="Duncan" w:date="2017-02-01T20:17:00Z">
        <w:r w:rsidR="005B39D3">
          <w:rPr>
            <w:rFonts w:asciiTheme="minorHAnsi" w:eastAsiaTheme="minorHAnsi" w:hAnsiTheme="minorHAnsi" w:cstheme="majorBidi"/>
            <w:sz w:val="22"/>
            <w:szCs w:val="22"/>
          </w:rPr>
          <w:t>prescription of drugs</w:t>
        </w:r>
      </w:ins>
      <w:r w:rsidR="005A20BA" w:rsidRPr="001F7E68">
        <w:rPr>
          <w:rFonts w:asciiTheme="minorHAnsi" w:eastAsiaTheme="minorHAnsi" w:hAnsiTheme="minorHAnsi" w:cstheme="majorBidi"/>
          <w:sz w:val="22"/>
          <w:szCs w:val="22"/>
        </w:rPr>
        <w:t xml:space="preserve"> </w:t>
      </w:r>
      <w:r w:rsidR="00007245" w:rsidRPr="001F7E68">
        <w:rPr>
          <w:rFonts w:asciiTheme="minorHAnsi" w:eastAsiaTheme="minorHAnsi" w:hAnsiTheme="minorHAnsi" w:cstheme="majorBidi"/>
          <w:sz w:val="22"/>
          <w:szCs w:val="22"/>
        </w:rPr>
        <w:t xml:space="preserve">or drug </w:t>
      </w:r>
      <w:r w:rsidR="005A20BA" w:rsidRPr="001F7E68">
        <w:rPr>
          <w:rFonts w:asciiTheme="minorHAnsi" w:eastAsiaTheme="minorHAnsi" w:hAnsiTheme="minorHAnsi" w:cstheme="majorBidi"/>
          <w:sz w:val="22"/>
          <w:szCs w:val="22"/>
        </w:rPr>
        <w:t xml:space="preserve">compliance using independent t-test, or one-way ANOVA for continuous variables, and </w:t>
      </w:r>
      <w:r w:rsidR="00007245" w:rsidRPr="001F7E68">
        <w:rPr>
          <w:rFonts w:asciiTheme="minorHAnsi" w:eastAsiaTheme="minorHAnsi" w:hAnsiTheme="minorHAnsi" w:cstheme="majorBidi"/>
          <w:sz w:val="22"/>
          <w:szCs w:val="22"/>
        </w:rPr>
        <w:t>chi</w:t>
      </w:r>
      <w:r w:rsidR="005A20BA" w:rsidRPr="001F7E68">
        <w:rPr>
          <w:rFonts w:asciiTheme="minorHAnsi" w:eastAsiaTheme="minorHAnsi" w:hAnsiTheme="minorHAnsi" w:cstheme="majorBidi"/>
          <w:sz w:val="22"/>
          <w:szCs w:val="22"/>
        </w:rPr>
        <w:t xml:space="preserve">-square or Fisher-exact tests for nominal variables. We further used an unconditional logistic regression to assess the effect of multiple variables on </w:t>
      </w:r>
      <w:del w:id="141" w:author="Duncan" w:date="2017-02-01T20:17:00Z">
        <w:r w:rsidR="005A20BA" w:rsidRPr="001F7E68" w:rsidDel="005B39D3">
          <w:rPr>
            <w:rFonts w:asciiTheme="minorHAnsi" w:eastAsiaTheme="minorHAnsi" w:hAnsiTheme="minorHAnsi" w:cstheme="majorBidi"/>
            <w:sz w:val="22"/>
            <w:szCs w:val="22"/>
          </w:rPr>
          <w:delText>drug prescription</w:delText>
        </w:r>
      </w:del>
      <w:ins w:id="142" w:author="Duncan" w:date="2017-02-01T20:17:00Z">
        <w:r w:rsidR="005B39D3">
          <w:rPr>
            <w:rFonts w:asciiTheme="minorHAnsi" w:eastAsiaTheme="minorHAnsi" w:hAnsiTheme="minorHAnsi" w:cstheme="majorBidi"/>
            <w:sz w:val="22"/>
            <w:szCs w:val="22"/>
          </w:rPr>
          <w:t>prescription of drugs</w:t>
        </w:r>
      </w:ins>
      <w:r w:rsidR="005A20BA" w:rsidRPr="001F7E68">
        <w:rPr>
          <w:rFonts w:asciiTheme="minorHAnsi" w:eastAsiaTheme="minorHAnsi" w:hAnsiTheme="minorHAnsi" w:cstheme="majorBidi"/>
          <w:sz w:val="22"/>
          <w:szCs w:val="22"/>
        </w:rPr>
        <w:t xml:space="preserve">. All P values were two-sided, and statistical significance was defined as </w:t>
      </w:r>
      <w:r w:rsidR="005A20BA" w:rsidRPr="0039303E">
        <w:rPr>
          <w:rFonts w:asciiTheme="minorHAnsi" w:eastAsiaTheme="minorHAnsi" w:hAnsiTheme="minorHAnsi" w:cstheme="majorBidi"/>
          <w:i/>
          <w:iCs/>
          <w:sz w:val="22"/>
          <w:szCs w:val="22"/>
        </w:rPr>
        <w:t xml:space="preserve">P </w:t>
      </w:r>
      <w:r w:rsidR="005A20BA" w:rsidRPr="001F7E68">
        <w:rPr>
          <w:rFonts w:asciiTheme="minorHAnsi" w:eastAsiaTheme="minorHAnsi" w:hAnsiTheme="minorHAnsi" w:cstheme="majorBidi"/>
          <w:sz w:val="22"/>
          <w:szCs w:val="22"/>
        </w:rPr>
        <w:t>&lt; 0.05.</w:t>
      </w:r>
      <w:r w:rsidR="002C46B0" w:rsidRPr="001F7E68">
        <w:rPr>
          <w:rFonts w:asciiTheme="minorHAnsi" w:eastAsiaTheme="minorHAnsi" w:hAnsiTheme="minorHAnsi" w:cstheme="majorBidi"/>
          <w:sz w:val="22"/>
          <w:szCs w:val="22"/>
        </w:rPr>
        <w:t xml:space="preserve"> S</w:t>
      </w:r>
      <w:r w:rsidR="005A20BA" w:rsidRPr="001F7E68">
        <w:rPr>
          <w:rFonts w:asciiTheme="minorHAnsi" w:eastAsiaTheme="minorHAnsi" w:hAnsiTheme="minorHAnsi" w:cstheme="majorBidi"/>
          <w:sz w:val="22"/>
          <w:szCs w:val="22"/>
        </w:rPr>
        <w:t xml:space="preserve">tatistical analyses were conducted </w:t>
      </w:r>
      <w:ins w:id="143" w:author="Duncan" w:date="2017-02-01T21:10:00Z">
        <w:r w:rsidR="007602DE">
          <w:rPr>
            <w:rFonts w:asciiTheme="minorHAnsi" w:eastAsiaTheme="minorHAnsi" w:hAnsiTheme="minorHAnsi" w:cstheme="majorBidi"/>
            <w:sz w:val="22"/>
            <w:szCs w:val="22"/>
          </w:rPr>
          <w:t>with</w:t>
        </w:r>
      </w:ins>
      <w:del w:id="144" w:author="Duncan" w:date="2017-02-01T21:10:00Z">
        <w:r w:rsidR="005A20BA" w:rsidRPr="001F7E68" w:rsidDel="007602DE">
          <w:rPr>
            <w:rFonts w:asciiTheme="minorHAnsi" w:eastAsiaTheme="minorHAnsi" w:hAnsiTheme="minorHAnsi" w:cstheme="majorBidi"/>
            <w:sz w:val="22"/>
            <w:szCs w:val="22"/>
          </w:rPr>
          <w:delText>in</w:delText>
        </w:r>
      </w:del>
      <w:r w:rsidR="005A20BA" w:rsidRPr="001F7E68">
        <w:rPr>
          <w:rFonts w:asciiTheme="minorHAnsi" w:eastAsiaTheme="minorHAnsi" w:hAnsiTheme="minorHAnsi" w:cstheme="majorBidi"/>
          <w:sz w:val="22"/>
          <w:szCs w:val="22"/>
        </w:rPr>
        <w:t xml:space="preserve"> SPSS 17th edition (SPSS Inc, Chicago, IL). </w:t>
      </w:r>
    </w:p>
    <w:p w14:paraId="7F32073B" w14:textId="78B864E3" w:rsidR="00FF12ED" w:rsidRPr="001F7E68" w:rsidRDefault="00FF12ED" w:rsidP="006C56F9">
      <w:pPr>
        <w:spacing w:after="120" w:line="360" w:lineRule="auto"/>
        <w:jc w:val="both"/>
        <w:rPr>
          <w:rFonts w:asciiTheme="minorHAnsi" w:eastAsiaTheme="minorHAnsi" w:hAnsiTheme="minorHAnsi" w:cstheme="majorBidi"/>
          <w:sz w:val="22"/>
          <w:szCs w:val="22"/>
        </w:rPr>
      </w:pPr>
    </w:p>
    <w:p w14:paraId="40877D73" w14:textId="156BDB0E" w:rsidR="005A20BA" w:rsidRPr="001F7E68" w:rsidRDefault="005A20BA" w:rsidP="006C56F9">
      <w:pPr>
        <w:autoSpaceDE w:val="0"/>
        <w:autoSpaceDN w:val="0"/>
        <w:adjustRightInd w:val="0"/>
        <w:spacing w:after="120" w:line="360" w:lineRule="auto"/>
        <w:jc w:val="both"/>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lastRenderedPageBreak/>
        <w:t>Results</w:t>
      </w:r>
    </w:p>
    <w:p w14:paraId="305CE6FD" w14:textId="2D7C0DBC" w:rsidR="00F31BA0" w:rsidRDefault="00F31BA0" w:rsidP="006C56F9">
      <w:pPr>
        <w:spacing w:after="120" w:line="360" w:lineRule="auto"/>
        <w:jc w:val="both"/>
        <w:rPr>
          <w:rFonts w:asciiTheme="minorHAnsi" w:eastAsiaTheme="minorHAnsi" w:hAnsiTheme="minorHAnsi" w:cstheme="majorBidi"/>
          <w:sz w:val="22"/>
          <w:szCs w:val="22"/>
          <w:u w:val="single"/>
        </w:rPr>
      </w:pPr>
      <w:r>
        <w:rPr>
          <w:rFonts w:asciiTheme="minorHAnsi" w:eastAsiaTheme="minorHAnsi" w:hAnsiTheme="minorHAnsi" w:cstheme="majorBidi"/>
          <w:sz w:val="22"/>
          <w:szCs w:val="22"/>
          <w:u w:val="single"/>
        </w:rPr>
        <w:t>Population characteristics</w:t>
      </w:r>
    </w:p>
    <w:p w14:paraId="5F871454" w14:textId="3AD2D67B" w:rsidR="005A20BA" w:rsidRDefault="005A20BA" w:rsidP="006C56F9">
      <w:pPr>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rPr>
        <w:t xml:space="preserve">Of the 318 children who were referred to the PPU with suspected social communication difficulties and\or repetitive behaviors between the years 2006-2013, 235 </w:t>
      </w:r>
      <w:r w:rsidR="005C530F" w:rsidRPr="001F7E68">
        <w:rPr>
          <w:rFonts w:asciiTheme="minorHAnsi" w:hAnsiTheme="minorHAnsi" w:cstheme="majorBidi"/>
          <w:sz w:val="22"/>
          <w:szCs w:val="22"/>
        </w:rPr>
        <w:t xml:space="preserve">(73.9%) </w:t>
      </w:r>
      <w:r w:rsidRPr="001F7E68">
        <w:rPr>
          <w:rFonts w:asciiTheme="minorHAnsi" w:hAnsiTheme="minorHAnsi" w:cstheme="majorBidi"/>
          <w:sz w:val="22"/>
          <w:szCs w:val="22"/>
        </w:rPr>
        <w:t xml:space="preserve">had a positive diagnosis of autism.  Of these, 24 children </w:t>
      </w:r>
      <w:r w:rsidR="00B97FB5" w:rsidRPr="001F7E68">
        <w:rPr>
          <w:rFonts w:asciiTheme="minorHAnsi" w:hAnsiTheme="minorHAnsi" w:cstheme="majorBidi"/>
          <w:sz w:val="22"/>
          <w:szCs w:val="22"/>
        </w:rPr>
        <w:t>who</w:t>
      </w:r>
      <w:del w:id="145" w:author="Duncan" w:date="2017-02-02T09:48:00Z">
        <w:r w:rsidR="00B97FB5" w:rsidRPr="001F7E68" w:rsidDel="00571BD6">
          <w:rPr>
            <w:rFonts w:asciiTheme="minorHAnsi" w:hAnsiTheme="minorHAnsi" w:cstheme="majorBidi"/>
            <w:sz w:val="22"/>
            <w:szCs w:val="22"/>
          </w:rPr>
          <w:delText>’s</w:delText>
        </w:r>
        <w:r w:rsidRPr="001F7E68" w:rsidDel="00571BD6">
          <w:rPr>
            <w:rFonts w:asciiTheme="minorHAnsi" w:hAnsiTheme="minorHAnsi" w:cstheme="majorBidi"/>
            <w:sz w:val="22"/>
            <w:szCs w:val="22"/>
          </w:rPr>
          <w:delText xml:space="preserve"> their</w:delText>
        </w:r>
      </w:del>
      <w:r w:rsidRPr="001F7E68">
        <w:rPr>
          <w:rFonts w:asciiTheme="minorHAnsi" w:hAnsiTheme="minorHAnsi" w:cstheme="majorBidi"/>
          <w:sz w:val="22"/>
          <w:szCs w:val="22"/>
        </w:rPr>
        <w:t xml:space="preserve"> </w:t>
      </w:r>
      <w:ins w:id="146" w:author="Duncan" w:date="2017-02-02T09:49:00Z">
        <w:r w:rsidR="00571BD6">
          <w:rPr>
            <w:rFonts w:asciiTheme="minorHAnsi" w:hAnsiTheme="minorHAnsi" w:cstheme="majorBidi"/>
            <w:sz w:val="22"/>
            <w:szCs w:val="22"/>
          </w:rPr>
          <w:t>were neither</w:t>
        </w:r>
      </w:ins>
      <w:del w:id="147" w:author="Duncan" w:date="2017-02-02T09:49:00Z">
        <w:r w:rsidRPr="001F7E68" w:rsidDel="00571BD6">
          <w:rPr>
            <w:rFonts w:asciiTheme="minorHAnsi" w:hAnsiTheme="minorHAnsi" w:cstheme="majorBidi"/>
            <w:sz w:val="22"/>
            <w:szCs w:val="22"/>
          </w:rPr>
          <w:delText xml:space="preserve">ethnicity was other than </w:delText>
        </w:r>
      </w:del>
      <w:r w:rsidRPr="001F7E68">
        <w:rPr>
          <w:rFonts w:asciiTheme="minorHAnsi" w:hAnsiTheme="minorHAnsi" w:cstheme="majorBidi"/>
          <w:sz w:val="22"/>
          <w:szCs w:val="22"/>
        </w:rPr>
        <w:t xml:space="preserve">Jewish or Bedouin, and children who were not under medical surveillance </w:t>
      </w:r>
      <w:r w:rsidR="00B97FB5" w:rsidRPr="001F7E68">
        <w:rPr>
          <w:rFonts w:asciiTheme="minorHAnsi" w:hAnsiTheme="minorHAnsi" w:cstheme="majorBidi"/>
          <w:sz w:val="22"/>
          <w:szCs w:val="22"/>
        </w:rPr>
        <w:t>at the PPU</w:t>
      </w:r>
      <w:ins w:id="148" w:author="Duncan" w:date="2017-02-02T09:49:00Z">
        <w:r w:rsidR="00571BD6">
          <w:rPr>
            <w:rFonts w:asciiTheme="minorHAnsi" w:hAnsiTheme="minorHAnsi" w:cstheme="majorBidi"/>
            <w:sz w:val="22"/>
            <w:szCs w:val="22"/>
          </w:rPr>
          <w:t>,</w:t>
        </w:r>
      </w:ins>
      <w:r w:rsidR="00B97FB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were excluded from the study. Consequently, 211 children </w:t>
      </w:r>
      <w:r w:rsidR="00B97FB5" w:rsidRPr="001F7E68">
        <w:rPr>
          <w:rFonts w:asciiTheme="minorHAnsi" w:hAnsiTheme="minorHAnsi" w:cstheme="majorBidi"/>
          <w:sz w:val="22"/>
          <w:szCs w:val="22"/>
        </w:rPr>
        <w:t xml:space="preserve">with autism </w:t>
      </w:r>
      <w:r w:rsidRPr="001F7E68">
        <w:rPr>
          <w:rFonts w:asciiTheme="minorHAnsi" w:hAnsiTheme="minorHAnsi" w:cstheme="majorBidi"/>
          <w:sz w:val="22"/>
          <w:szCs w:val="22"/>
        </w:rPr>
        <w:t xml:space="preserve">were included in this study.  </w:t>
      </w:r>
    </w:p>
    <w:p w14:paraId="0B27B4A6" w14:textId="77777777" w:rsidR="00F31BA0" w:rsidRPr="001F7E68" w:rsidRDefault="00F31BA0" w:rsidP="006C56F9">
      <w:pPr>
        <w:spacing w:after="120" w:line="360" w:lineRule="auto"/>
        <w:jc w:val="both"/>
        <w:rPr>
          <w:rFonts w:asciiTheme="minorHAnsi" w:hAnsiTheme="minorHAnsi" w:cstheme="majorBidi"/>
          <w:sz w:val="22"/>
          <w:szCs w:val="22"/>
        </w:rPr>
      </w:pPr>
    </w:p>
    <w:p w14:paraId="766C35E7" w14:textId="7B43FF6F" w:rsidR="00F31BA0" w:rsidRPr="001F7E68" w:rsidRDefault="00F31BA0" w:rsidP="00F31BA0">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u w:val="single"/>
        </w:rPr>
        <w:t xml:space="preserve">Prevalence of </w:t>
      </w:r>
      <w:del w:id="149" w:author="Duncan" w:date="2017-02-01T20:17:00Z">
        <w:r w:rsidRPr="001F7E68" w:rsidDel="005B39D3">
          <w:rPr>
            <w:rFonts w:asciiTheme="minorHAnsi" w:eastAsiaTheme="minorHAnsi" w:hAnsiTheme="minorHAnsi" w:cstheme="majorBidi"/>
            <w:sz w:val="22"/>
            <w:szCs w:val="22"/>
            <w:u w:val="single"/>
          </w:rPr>
          <w:delText>drug prescription</w:delText>
        </w:r>
      </w:del>
      <w:ins w:id="150" w:author="Duncan" w:date="2017-02-01T20:17:00Z">
        <w:r w:rsidR="005B39D3">
          <w:rPr>
            <w:rFonts w:asciiTheme="minorHAnsi" w:eastAsiaTheme="minorHAnsi" w:hAnsiTheme="minorHAnsi" w:cstheme="majorBidi"/>
            <w:sz w:val="22"/>
            <w:szCs w:val="22"/>
            <w:u w:val="single"/>
          </w:rPr>
          <w:t>prescription of drugs</w:t>
        </w:r>
      </w:ins>
      <w:r w:rsidRPr="001F7E68">
        <w:rPr>
          <w:rFonts w:asciiTheme="minorHAnsi" w:eastAsiaTheme="minorHAnsi" w:hAnsiTheme="minorHAnsi" w:cstheme="majorBidi"/>
          <w:sz w:val="22"/>
          <w:szCs w:val="22"/>
        </w:rPr>
        <w:t xml:space="preserve"> </w:t>
      </w:r>
    </w:p>
    <w:p w14:paraId="4BDF3405" w14:textId="2DC1BDEA" w:rsidR="00D06B96" w:rsidRPr="001F7E68" w:rsidRDefault="00F459A9" w:rsidP="004B6628">
      <w:pPr>
        <w:autoSpaceDE w:val="0"/>
        <w:autoSpaceDN w:val="0"/>
        <w:adjustRightInd w:val="0"/>
        <w:spacing w:after="120" w:line="360" w:lineRule="auto"/>
        <w:jc w:val="both"/>
        <w:rPr>
          <w:rFonts w:asciiTheme="minorHAnsi" w:eastAsiaTheme="minorHAnsi" w:hAnsiTheme="minorHAnsi" w:cstheme="majorBidi"/>
          <w:sz w:val="22"/>
          <w:szCs w:val="22"/>
        </w:rPr>
      </w:pPr>
      <w:proofErr w:type="gramStart"/>
      <w:r w:rsidRPr="001F7E68">
        <w:rPr>
          <w:rFonts w:asciiTheme="minorHAnsi" w:eastAsiaTheme="minorHAnsi" w:hAnsiTheme="minorHAnsi" w:cstheme="majorBidi"/>
          <w:sz w:val="22"/>
          <w:szCs w:val="22"/>
        </w:rPr>
        <w:t>Association</w:t>
      </w:r>
      <w:del w:id="151" w:author="Duncan" w:date="2017-02-02T09:50:00Z">
        <w:r w:rsidRPr="001F7E68" w:rsidDel="00571BD6">
          <w:rPr>
            <w:rFonts w:asciiTheme="minorHAnsi" w:eastAsiaTheme="minorHAnsi" w:hAnsiTheme="minorHAnsi" w:cstheme="majorBidi"/>
            <w:sz w:val="22"/>
            <w:szCs w:val="22"/>
          </w:rPr>
          <w:delText>s</w:delText>
        </w:r>
      </w:del>
      <w:r w:rsidRPr="001F7E68">
        <w:rPr>
          <w:rFonts w:asciiTheme="minorHAnsi" w:eastAsiaTheme="minorHAnsi" w:hAnsiTheme="minorHAnsi" w:cstheme="majorBidi"/>
          <w:sz w:val="22"/>
          <w:szCs w:val="22"/>
        </w:rPr>
        <w:t xml:space="preserve"> </w:t>
      </w:r>
      <w:ins w:id="152" w:author="Duncan" w:date="2017-02-02T09:50:00Z">
        <w:r w:rsidR="00571BD6">
          <w:rPr>
            <w:rFonts w:asciiTheme="minorHAnsi" w:eastAsiaTheme="minorHAnsi" w:hAnsiTheme="minorHAnsi" w:cstheme="majorBidi"/>
            <w:sz w:val="22"/>
            <w:szCs w:val="22"/>
          </w:rPr>
          <w:t>between</w:t>
        </w:r>
      </w:ins>
      <w:del w:id="153" w:author="Duncan" w:date="2017-02-02T09:50:00Z">
        <w:r w:rsidRPr="001F7E68" w:rsidDel="00571BD6">
          <w:rPr>
            <w:rFonts w:asciiTheme="minorHAnsi" w:eastAsiaTheme="minorHAnsi" w:hAnsiTheme="minorHAnsi" w:cstheme="majorBidi"/>
            <w:sz w:val="22"/>
            <w:szCs w:val="22"/>
          </w:rPr>
          <w:delText>of</w:delText>
        </w:r>
      </w:del>
      <w:r w:rsidRPr="001F7E68">
        <w:rPr>
          <w:rFonts w:asciiTheme="minorHAnsi" w:eastAsiaTheme="minorHAnsi" w:hAnsiTheme="minorHAnsi" w:cstheme="majorBidi"/>
          <w:sz w:val="22"/>
          <w:szCs w:val="22"/>
        </w:rPr>
        <w:t xml:space="preserve"> b</w:t>
      </w:r>
      <w:r w:rsidR="00B5270D" w:rsidRPr="001F7E68">
        <w:rPr>
          <w:rFonts w:asciiTheme="minorHAnsi" w:eastAsiaTheme="minorHAnsi" w:hAnsiTheme="minorHAnsi" w:cstheme="majorBidi"/>
          <w:sz w:val="22"/>
          <w:szCs w:val="22"/>
        </w:rPr>
        <w:t xml:space="preserve">asic demographic and clinical characteristics </w:t>
      </w:r>
      <w:r w:rsidRPr="001F7E68">
        <w:rPr>
          <w:rFonts w:asciiTheme="minorHAnsi" w:eastAsiaTheme="minorHAnsi" w:hAnsiTheme="minorHAnsi" w:cstheme="majorBidi"/>
          <w:sz w:val="22"/>
          <w:szCs w:val="22"/>
        </w:rPr>
        <w:t xml:space="preserve">with </w:t>
      </w:r>
      <w:del w:id="154" w:author="Duncan" w:date="2017-02-01T20:17:00Z">
        <w:r w:rsidRPr="001F7E68" w:rsidDel="005B39D3">
          <w:rPr>
            <w:rFonts w:asciiTheme="minorHAnsi" w:eastAsiaTheme="minorHAnsi" w:hAnsiTheme="minorHAnsi" w:cstheme="majorBidi"/>
            <w:sz w:val="22"/>
            <w:szCs w:val="22"/>
          </w:rPr>
          <w:delText>drug prescription</w:delText>
        </w:r>
      </w:del>
      <w:ins w:id="155" w:author="Duncan" w:date="2017-02-01T20:17:00Z">
        <w:r w:rsidR="005B39D3">
          <w:rPr>
            <w:rFonts w:asciiTheme="minorHAnsi" w:eastAsiaTheme="minorHAnsi" w:hAnsiTheme="minorHAnsi" w:cstheme="majorBidi"/>
            <w:sz w:val="22"/>
            <w:szCs w:val="22"/>
          </w:rPr>
          <w:t>prescription of drugs</w:t>
        </w:r>
      </w:ins>
      <w:r w:rsidRPr="001F7E68">
        <w:rPr>
          <w:rFonts w:asciiTheme="minorHAnsi" w:eastAsiaTheme="minorHAnsi" w:hAnsiTheme="minorHAnsi" w:cstheme="majorBidi"/>
          <w:sz w:val="22"/>
          <w:szCs w:val="22"/>
        </w:rPr>
        <w:t xml:space="preserve"> among </w:t>
      </w:r>
      <w:r w:rsidR="00B5270D" w:rsidRPr="001F7E68">
        <w:rPr>
          <w:rFonts w:asciiTheme="minorHAnsi" w:eastAsiaTheme="minorHAnsi" w:hAnsiTheme="minorHAnsi" w:cstheme="majorBidi"/>
          <w:sz w:val="22"/>
          <w:szCs w:val="22"/>
        </w:rPr>
        <w:t xml:space="preserve">the </w:t>
      </w:r>
      <w:del w:id="156" w:author="Duncan" w:date="2017-02-02T09:51:00Z">
        <w:r w:rsidR="00B5270D" w:rsidRPr="001F7E68" w:rsidDel="00571BD6">
          <w:rPr>
            <w:rFonts w:asciiTheme="minorHAnsi" w:eastAsiaTheme="minorHAnsi" w:hAnsiTheme="minorHAnsi" w:cstheme="majorBidi"/>
            <w:sz w:val="22"/>
            <w:szCs w:val="22"/>
          </w:rPr>
          <w:delText>211</w:delText>
        </w:r>
      </w:del>
      <w:r w:rsidR="00B5270D" w:rsidRPr="001F7E68">
        <w:rPr>
          <w:rFonts w:asciiTheme="minorHAnsi" w:eastAsiaTheme="minorHAnsi" w:hAnsiTheme="minorHAnsi" w:cstheme="majorBidi"/>
          <w:sz w:val="22"/>
          <w:szCs w:val="22"/>
        </w:rPr>
        <w:t xml:space="preserve"> </w:t>
      </w:r>
      <w:r w:rsidR="005A20BA" w:rsidRPr="001F7E68">
        <w:rPr>
          <w:rFonts w:asciiTheme="minorHAnsi" w:eastAsiaTheme="minorHAnsi" w:hAnsiTheme="minorHAnsi" w:cstheme="majorBidi"/>
          <w:sz w:val="22"/>
          <w:szCs w:val="22"/>
        </w:rPr>
        <w:t>children</w:t>
      </w:r>
      <w:r w:rsidR="00EC23FB">
        <w:rPr>
          <w:rFonts w:asciiTheme="minorHAnsi" w:eastAsiaTheme="minorHAnsi" w:hAnsiTheme="minorHAnsi" w:cstheme="majorBidi"/>
          <w:sz w:val="22"/>
          <w:szCs w:val="22"/>
        </w:rPr>
        <w:t xml:space="preserve"> with autism</w:t>
      </w:r>
      <w:r w:rsidR="005A20BA" w:rsidRPr="001F7E68">
        <w:rPr>
          <w:rFonts w:asciiTheme="minorHAnsi" w:eastAsiaTheme="minorHAnsi" w:hAnsiTheme="minorHAnsi" w:cstheme="majorBidi"/>
          <w:sz w:val="22"/>
          <w:szCs w:val="22"/>
        </w:rPr>
        <w:t xml:space="preserve"> in our sample</w:t>
      </w:r>
      <w:r w:rsidR="00B5270D" w:rsidRPr="001F7E68">
        <w:rPr>
          <w:rFonts w:asciiTheme="minorHAnsi" w:eastAsiaTheme="minorHAnsi" w:hAnsiTheme="minorHAnsi" w:cstheme="majorBidi"/>
          <w:sz w:val="22"/>
          <w:szCs w:val="22"/>
        </w:rPr>
        <w:t xml:space="preserve"> are</w:t>
      </w:r>
      <w:proofErr w:type="gramEnd"/>
      <w:r w:rsidR="00B5270D" w:rsidRPr="001F7E68">
        <w:rPr>
          <w:rFonts w:asciiTheme="minorHAnsi" w:eastAsiaTheme="minorHAnsi" w:hAnsiTheme="minorHAnsi" w:cstheme="majorBidi"/>
          <w:sz w:val="22"/>
          <w:szCs w:val="22"/>
        </w:rPr>
        <w:t xml:space="preserve"> depicted in </w:t>
      </w:r>
      <w:r w:rsidR="00B5270D" w:rsidRPr="001F7E68">
        <w:rPr>
          <w:rFonts w:asciiTheme="minorHAnsi" w:eastAsiaTheme="minorHAnsi" w:hAnsiTheme="minorHAnsi" w:cstheme="majorBidi"/>
          <w:b/>
          <w:bCs/>
          <w:sz w:val="22"/>
          <w:szCs w:val="22"/>
        </w:rPr>
        <w:t>Table 1</w:t>
      </w:r>
      <w:r w:rsidR="00B5270D" w:rsidRPr="001F7E68">
        <w:rPr>
          <w:rFonts w:asciiTheme="minorHAnsi" w:eastAsiaTheme="minorHAnsi" w:hAnsiTheme="minorHAnsi" w:cstheme="majorBidi"/>
          <w:sz w:val="22"/>
          <w:szCs w:val="22"/>
        </w:rPr>
        <w:t xml:space="preserve">. </w:t>
      </w:r>
      <w:r w:rsidR="004B6628">
        <w:rPr>
          <w:rFonts w:asciiTheme="minorHAnsi" w:eastAsiaTheme="minorHAnsi" w:hAnsiTheme="minorHAnsi" w:cstheme="majorBidi"/>
          <w:sz w:val="22"/>
          <w:szCs w:val="22"/>
        </w:rPr>
        <w:t xml:space="preserve">A total of </w:t>
      </w:r>
      <w:r w:rsidR="004B6628" w:rsidRPr="001F7E68">
        <w:rPr>
          <w:rFonts w:asciiTheme="minorHAnsi" w:hAnsiTheme="minorHAnsi"/>
          <w:sz w:val="22"/>
          <w:szCs w:val="22"/>
        </w:rPr>
        <w:t>95 prescriptions</w:t>
      </w:r>
      <w:r w:rsidR="004B6628">
        <w:rPr>
          <w:rFonts w:asciiTheme="minorHAnsi" w:hAnsiTheme="minorHAnsi"/>
          <w:sz w:val="22"/>
          <w:szCs w:val="22"/>
        </w:rPr>
        <w:t xml:space="preserve"> were made </w:t>
      </w:r>
      <w:ins w:id="157" w:author="Duncan" w:date="2017-02-02T09:52:00Z">
        <w:r w:rsidR="00571BD6">
          <w:rPr>
            <w:rFonts w:asciiTheme="minorHAnsi" w:hAnsiTheme="minorHAnsi"/>
            <w:sz w:val="22"/>
            <w:szCs w:val="22"/>
          </w:rPr>
          <w:t>for</w:t>
        </w:r>
      </w:ins>
      <w:del w:id="158" w:author="Duncan" w:date="2017-02-02T09:52:00Z">
        <w:r w:rsidR="004B6628" w:rsidDel="00571BD6">
          <w:rPr>
            <w:rFonts w:asciiTheme="minorHAnsi" w:hAnsiTheme="minorHAnsi"/>
            <w:sz w:val="22"/>
            <w:szCs w:val="22"/>
          </w:rPr>
          <w:delText>to</w:delText>
        </w:r>
      </w:del>
      <w:r w:rsidR="004B6628">
        <w:rPr>
          <w:rFonts w:asciiTheme="minorHAnsi" w:hAnsiTheme="minorHAnsi"/>
          <w:sz w:val="22"/>
          <w:szCs w:val="22"/>
        </w:rPr>
        <w:t xml:space="preserve"> these children as follow</w:t>
      </w:r>
      <w:ins w:id="159" w:author="Duncan" w:date="2017-02-02T10:58:00Z">
        <w:r w:rsidR="00C67019">
          <w:rPr>
            <w:rFonts w:asciiTheme="minorHAnsi" w:hAnsiTheme="minorHAnsi"/>
            <w:sz w:val="22"/>
            <w:szCs w:val="22"/>
          </w:rPr>
          <w:t>s</w:t>
        </w:r>
      </w:ins>
      <w:del w:id="160" w:author="Duncan" w:date="2017-02-02T10:58:00Z">
        <w:r w:rsidR="004B6628" w:rsidDel="00C67019">
          <w:rPr>
            <w:rFonts w:asciiTheme="minorHAnsi" w:hAnsiTheme="minorHAnsi"/>
            <w:sz w:val="22"/>
            <w:szCs w:val="22"/>
          </w:rPr>
          <w:delText>ed</w:delText>
        </w:r>
      </w:del>
      <w:r w:rsidR="004B6628">
        <w:rPr>
          <w:rFonts w:asciiTheme="minorHAnsi" w:hAnsiTheme="minorHAnsi"/>
          <w:sz w:val="22"/>
          <w:szCs w:val="22"/>
        </w:rPr>
        <w:t xml:space="preserve">: </w:t>
      </w:r>
      <w:r w:rsidR="005A20BA" w:rsidRPr="001F7E68">
        <w:rPr>
          <w:rFonts w:asciiTheme="minorHAnsi" w:eastAsiaTheme="minorHAnsi" w:hAnsiTheme="minorHAnsi" w:cstheme="majorBidi"/>
          <w:sz w:val="22"/>
          <w:szCs w:val="22"/>
        </w:rPr>
        <w:t>50</w:t>
      </w:r>
      <w:ins w:id="161" w:author="Duncan" w:date="2017-02-02T09:52:00Z">
        <w:r w:rsidR="00571BD6">
          <w:rPr>
            <w:rFonts w:asciiTheme="minorHAnsi" w:eastAsiaTheme="minorHAnsi" w:hAnsiTheme="minorHAnsi" w:cstheme="majorBidi"/>
            <w:sz w:val="22"/>
            <w:szCs w:val="22"/>
          </w:rPr>
          <w:t xml:space="preserve"> children</w:t>
        </w:r>
      </w:ins>
      <w:r w:rsidR="005A20BA" w:rsidRPr="001F7E68">
        <w:rPr>
          <w:rFonts w:asciiTheme="minorHAnsi" w:eastAsiaTheme="minorHAnsi" w:hAnsiTheme="minorHAnsi" w:cstheme="majorBidi"/>
          <w:sz w:val="22"/>
          <w:szCs w:val="22"/>
        </w:rPr>
        <w:t xml:space="preserve"> (23.7%) received a prescription for one </w:t>
      </w:r>
      <w:r w:rsidR="00E57FA4" w:rsidRPr="001F7E68">
        <w:rPr>
          <w:rFonts w:asciiTheme="minorHAnsi" w:eastAsiaTheme="minorHAnsi" w:hAnsiTheme="minorHAnsi" w:cstheme="majorBidi"/>
          <w:sz w:val="22"/>
          <w:szCs w:val="22"/>
        </w:rPr>
        <w:t xml:space="preserve">type of </w:t>
      </w:r>
      <w:r w:rsidR="005A20BA" w:rsidRPr="001F7E68">
        <w:rPr>
          <w:rFonts w:asciiTheme="minorHAnsi" w:eastAsiaTheme="minorHAnsi" w:hAnsiTheme="minorHAnsi" w:cstheme="majorBidi"/>
          <w:sz w:val="22"/>
          <w:szCs w:val="22"/>
        </w:rPr>
        <w:t xml:space="preserve">drug, 19 (9.0%) received a prescription for two </w:t>
      </w:r>
      <w:r w:rsidR="00CE6168" w:rsidRPr="001F7E68">
        <w:rPr>
          <w:rFonts w:asciiTheme="minorHAnsi" w:eastAsiaTheme="minorHAnsi" w:hAnsiTheme="minorHAnsi" w:cstheme="majorBidi"/>
          <w:sz w:val="22"/>
          <w:szCs w:val="22"/>
        </w:rPr>
        <w:t xml:space="preserve">types of </w:t>
      </w:r>
      <w:r w:rsidR="005A20BA" w:rsidRPr="001F7E68">
        <w:rPr>
          <w:rFonts w:asciiTheme="minorHAnsi" w:eastAsiaTheme="minorHAnsi" w:hAnsiTheme="minorHAnsi" w:cstheme="majorBidi"/>
          <w:sz w:val="22"/>
          <w:szCs w:val="22"/>
        </w:rPr>
        <w:t xml:space="preserve">drugs, and six </w:t>
      </w:r>
      <w:del w:id="162" w:author="Duncan" w:date="2017-02-02T09:52:00Z">
        <w:r w:rsidR="005A20BA" w:rsidRPr="001F7E68" w:rsidDel="00571BD6">
          <w:rPr>
            <w:rFonts w:asciiTheme="minorHAnsi" w:eastAsiaTheme="minorHAnsi" w:hAnsiTheme="minorHAnsi" w:cstheme="majorBidi"/>
            <w:sz w:val="22"/>
            <w:szCs w:val="22"/>
          </w:rPr>
          <w:delText xml:space="preserve">children </w:delText>
        </w:r>
      </w:del>
      <w:r w:rsidR="005A20BA" w:rsidRPr="001F7E68">
        <w:rPr>
          <w:rFonts w:asciiTheme="minorHAnsi" w:eastAsiaTheme="minorHAnsi" w:hAnsiTheme="minorHAnsi" w:cstheme="majorBidi"/>
          <w:sz w:val="22"/>
          <w:szCs w:val="22"/>
        </w:rPr>
        <w:t xml:space="preserve">(2.8%) received prescriptions </w:t>
      </w:r>
      <w:ins w:id="163" w:author="Duncan" w:date="2017-02-02T09:53:00Z">
        <w:r w:rsidR="00571BD6">
          <w:rPr>
            <w:rFonts w:asciiTheme="minorHAnsi" w:eastAsiaTheme="minorHAnsi" w:hAnsiTheme="minorHAnsi" w:cstheme="majorBidi"/>
            <w:sz w:val="22"/>
            <w:szCs w:val="22"/>
          </w:rPr>
          <w:t>for</w:t>
        </w:r>
      </w:ins>
      <w:del w:id="164" w:author="Duncan" w:date="2017-02-02T09:53:00Z">
        <w:r w:rsidR="005A20BA" w:rsidRPr="001F7E68" w:rsidDel="00571BD6">
          <w:rPr>
            <w:rFonts w:asciiTheme="minorHAnsi" w:eastAsiaTheme="minorHAnsi" w:hAnsiTheme="minorHAnsi" w:cstheme="majorBidi"/>
            <w:sz w:val="22"/>
            <w:szCs w:val="22"/>
          </w:rPr>
          <w:delText>to</w:delText>
        </w:r>
      </w:del>
      <w:r w:rsidR="005A20BA" w:rsidRPr="001F7E68">
        <w:rPr>
          <w:rFonts w:asciiTheme="minorHAnsi" w:eastAsiaTheme="minorHAnsi" w:hAnsiTheme="minorHAnsi" w:cstheme="majorBidi"/>
          <w:sz w:val="22"/>
          <w:szCs w:val="22"/>
        </w:rPr>
        <w:t xml:space="preserve"> three or more drugs. </w:t>
      </w:r>
      <w:del w:id="165" w:author="Duncan" w:date="2017-02-01T20:17:00Z">
        <w:r w:rsidR="005A20BA" w:rsidRPr="001F7E68" w:rsidDel="005B39D3">
          <w:rPr>
            <w:rFonts w:asciiTheme="minorHAnsi" w:eastAsiaTheme="minorHAnsi" w:hAnsiTheme="minorHAnsi" w:cstheme="majorBidi"/>
            <w:sz w:val="22"/>
            <w:szCs w:val="22"/>
          </w:rPr>
          <w:delText>Drug prescription</w:delText>
        </w:r>
      </w:del>
      <w:ins w:id="166" w:author="Duncan" w:date="2017-02-01T20:17:00Z">
        <w:r w:rsidR="005B39D3">
          <w:rPr>
            <w:rFonts w:asciiTheme="minorHAnsi" w:eastAsiaTheme="minorHAnsi" w:hAnsiTheme="minorHAnsi" w:cstheme="majorBidi"/>
            <w:sz w:val="22"/>
            <w:szCs w:val="22"/>
          </w:rPr>
          <w:t>Prescription of drugs</w:t>
        </w:r>
      </w:ins>
      <w:r w:rsidR="005A20BA" w:rsidRPr="001F7E68">
        <w:rPr>
          <w:rFonts w:asciiTheme="minorHAnsi" w:eastAsiaTheme="minorHAnsi" w:hAnsiTheme="minorHAnsi" w:cstheme="majorBidi"/>
          <w:sz w:val="22"/>
          <w:szCs w:val="22"/>
        </w:rPr>
        <w:t xml:space="preserve"> was more prevalent among Bedouin than in Jewish children (46% vs. 31%; </w:t>
      </w:r>
      <w:r w:rsidR="005A20BA" w:rsidRPr="001F7E68">
        <w:rPr>
          <w:rFonts w:asciiTheme="minorHAnsi" w:eastAsiaTheme="minorHAnsi" w:hAnsiTheme="minorHAnsi" w:cstheme="majorBidi"/>
          <w:i/>
          <w:iCs/>
          <w:sz w:val="22"/>
          <w:szCs w:val="22"/>
        </w:rPr>
        <w:t>P</w:t>
      </w:r>
      <w:r w:rsidR="00E25C02" w:rsidRPr="001F7E68">
        <w:rPr>
          <w:rFonts w:asciiTheme="minorHAnsi" w:eastAsiaTheme="minorHAnsi" w:hAnsiTheme="minorHAnsi" w:cstheme="majorBidi"/>
          <w:i/>
          <w:iCs/>
          <w:sz w:val="22"/>
          <w:szCs w:val="22"/>
        </w:rPr>
        <w:t>=0.036</w:t>
      </w:r>
      <w:r w:rsidR="005A20BA" w:rsidRPr="001F7E68">
        <w:rPr>
          <w:rFonts w:asciiTheme="minorHAnsi" w:eastAsiaTheme="minorHAnsi" w:hAnsiTheme="minorHAnsi" w:cstheme="majorBidi"/>
          <w:sz w:val="22"/>
          <w:szCs w:val="22"/>
        </w:rPr>
        <w:t>)</w:t>
      </w:r>
      <w:r w:rsidR="00197D92" w:rsidRPr="001F7E68">
        <w:rPr>
          <w:rFonts w:asciiTheme="minorHAnsi" w:eastAsiaTheme="minorHAnsi" w:hAnsiTheme="minorHAnsi" w:cstheme="majorBidi"/>
          <w:sz w:val="22"/>
          <w:szCs w:val="22"/>
        </w:rPr>
        <w:t xml:space="preserve">. However, no significant differences were observed in the number of prescribed drugs between these two ethnic groups. </w:t>
      </w:r>
      <w:del w:id="167" w:author="Duncan" w:date="2017-02-01T20:17:00Z">
        <w:r w:rsidR="00691C34" w:rsidRPr="001F7E68" w:rsidDel="005B39D3">
          <w:rPr>
            <w:rFonts w:asciiTheme="minorHAnsi" w:eastAsiaTheme="minorHAnsi" w:hAnsiTheme="minorHAnsi" w:cstheme="majorBidi"/>
            <w:sz w:val="22"/>
            <w:szCs w:val="22"/>
          </w:rPr>
          <w:delText>Drug prescription</w:delText>
        </w:r>
      </w:del>
      <w:ins w:id="168" w:author="Duncan" w:date="2017-02-01T20:17:00Z">
        <w:r w:rsidR="005B39D3">
          <w:rPr>
            <w:rFonts w:asciiTheme="minorHAnsi" w:eastAsiaTheme="minorHAnsi" w:hAnsiTheme="minorHAnsi" w:cstheme="majorBidi"/>
            <w:sz w:val="22"/>
            <w:szCs w:val="22"/>
          </w:rPr>
          <w:t>Prescription of drugs</w:t>
        </w:r>
      </w:ins>
      <w:r w:rsidR="00691C34" w:rsidRPr="001F7E68">
        <w:rPr>
          <w:rFonts w:asciiTheme="minorHAnsi" w:eastAsiaTheme="minorHAnsi" w:hAnsiTheme="minorHAnsi" w:cstheme="majorBidi"/>
          <w:sz w:val="22"/>
          <w:szCs w:val="22"/>
        </w:rPr>
        <w:t xml:space="preserve"> was not associated with age </w:t>
      </w:r>
      <w:del w:id="169" w:author="Duncan" w:date="2017-02-02T09:53:00Z">
        <w:r w:rsidR="00691C34" w:rsidRPr="001F7E68" w:rsidDel="00571BD6">
          <w:rPr>
            <w:rFonts w:asciiTheme="minorHAnsi" w:eastAsiaTheme="minorHAnsi" w:hAnsiTheme="minorHAnsi" w:cstheme="majorBidi"/>
            <w:sz w:val="22"/>
            <w:szCs w:val="22"/>
          </w:rPr>
          <w:delText xml:space="preserve">at </w:delText>
        </w:r>
        <w:commentRangeStart w:id="170"/>
        <w:r w:rsidR="00691C34" w:rsidRPr="001F7E68" w:rsidDel="00571BD6">
          <w:rPr>
            <w:rFonts w:asciiTheme="minorHAnsi" w:eastAsiaTheme="minorHAnsi" w:hAnsiTheme="minorHAnsi" w:cstheme="majorBidi"/>
            <w:sz w:val="22"/>
            <w:szCs w:val="22"/>
          </w:rPr>
          <w:delText>diagnosis</w:delText>
        </w:r>
      </w:del>
      <w:commentRangeEnd w:id="170"/>
      <w:r w:rsidR="00571BD6">
        <w:rPr>
          <w:rStyle w:val="CommentReference"/>
          <w:rFonts w:asciiTheme="minorHAnsi" w:eastAsiaTheme="minorEastAsia" w:hAnsiTheme="minorHAnsi" w:cstheme="minorBidi"/>
        </w:rPr>
        <w:commentReference w:id="170"/>
      </w:r>
      <w:del w:id="171" w:author="Duncan" w:date="2017-02-02T09:53:00Z">
        <w:r w:rsidR="00691C34" w:rsidRPr="001F7E68" w:rsidDel="00571BD6">
          <w:rPr>
            <w:rFonts w:asciiTheme="minorHAnsi" w:eastAsiaTheme="minorHAnsi" w:hAnsiTheme="minorHAnsi" w:cstheme="majorBidi"/>
            <w:sz w:val="22"/>
            <w:szCs w:val="22"/>
          </w:rPr>
          <w:delText xml:space="preserve"> </w:delText>
        </w:r>
      </w:del>
      <w:r w:rsidR="00691C34" w:rsidRPr="001F7E68">
        <w:rPr>
          <w:rFonts w:asciiTheme="minorHAnsi" w:eastAsiaTheme="minorHAnsi" w:hAnsiTheme="minorHAnsi" w:cstheme="majorBidi"/>
          <w:sz w:val="22"/>
          <w:szCs w:val="22"/>
        </w:rPr>
        <w:t xml:space="preserve">or with the gender of the children in our sample. </w:t>
      </w:r>
    </w:p>
    <w:p w14:paraId="66F9C2FA" w14:textId="6351A953" w:rsidR="00FC42E2" w:rsidRDefault="005A20BA" w:rsidP="0039303E">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Notably, </w:t>
      </w:r>
      <w:del w:id="172" w:author="Duncan" w:date="2017-02-01T20:17:00Z">
        <w:r w:rsidR="002C5F08" w:rsidRPr="001F7E68" w:rsidDel="005B39D3">
          <w:rPr>
            <w:rFonts w:asciiTheme="minorHAnsi" w:eastAsiaTheme="minorHAnsi" w:hAnsiTheme="minorHAnsi" w:cstheme="majorBidi"/>
            <w:sz w:val="22"/>
            <w:szCs w:val="22"/>
          </w:rPr>
          <w:delText>drug prescription</w:delText>
        </w:r>
      </w:del>
      <w:ins w:id="173" w:author="Duncan" w:date="2017-02-01T20:17:00Z">
        <w:r w:rsidR="005B39D3">
          <w:rPr>
            <w:rFonts w:asciiTheme="minorHAnsi" w:eastAsiaTheme="minorHAnsi" w:hAnsiTheme="minorHAnsi" w:cstheme="majorBidi"/>
            <w:sz w:val="22"/>
            <w:szCs w:val="22"/>
          </w:rPr>
          <w:t>prescription of drugs</w:t>
        </w:r>
      </w:ins>
      <w:r w:rsidR="002C5F08" w:rsidRPr="001F7E68">
        <w:rPr>
          <w:rFonts w:asciiTheme="minorHAnsi" w:eastAsiaTheme="minorHAnsi" w:hAnsiTheme="minorHAnsi" w:cstheme="majorBidi"/>
          <w:sz w:val="22"/>
          <w:szCs w:val="22"/>
        </w:rPr>
        <w:t xml:space="preserve"> was </w:t>
      </w:r>
      <w:commentRangeStart w:id="174"/>
      <w:del w:id="175" w:author="Duncan" w:date="2017-02-02T09:55:00Z">
        <w:r w:rsidR="002C5F08" w:rsidRPr="001F7E68" w:rsidDel="00571BD6">
          <w:rPr>
            <w:rFonts w:asciiTheme="minorHAnsi" w:eastAsiaTheme="minorHAnsi" w:hAnsiTheme="minorHAnsi" w:cstheme="majorBidi"/>
            <w:sz w:val="22"/>
            <w:szCs w:val="22"/>
          </w:rPr>
          <w:delText>significantly</w:delText>
        </w:r>
      </w:del>
      <w:commentRangeEnd w:id="174"/>
      <w:r w:rsidR="00571BD6">
        <w:rPr>
          <w:rStyle w:val="CommentReference"/>
          <w:rFonts w:asciiTheme="minorHAnsi" w:eastAsiaTheme="minorEastAsia" w:hAnsiTheme="minorHAnsi" w:cstheme="minorBidi"/>
        </w:rPr>
        <w:commentReference w:id="174"/>
      </w:r>
      <w:del w:id="176" w:author="Duncan" w:date="2017-02-02T09:55:00Z">
        <w:r w:rsidR="002C5F08" w:rsidRPr="001F7E68" w:rsidDel="00571BD6">
          <w:rPr>
            <w:rFonts w:asciiTheme="minorHAnsi" w:eastAsiaTheme="minorHAnsi" w:hAnsiTheme="minorHAnsi" w:cstheme="majorBidi"/>
            <w:sz w:val="22"/>
            <w:szCs w:val="22"/>
          </w:rPr>
          <w:delText xml:space="preserve"> </w:delText>
        </w:r>
      </w:del>
      <w:r w:rsidR="002C5F08" w:rsidRPr="001F7E68">
        <w:rPr>
          <w:rFonts w:asciiTheme="minorHAnsi" w:eastAsiaTheme="minorHAnsi" w:hAnsiTheme="minorHAnsi" w:cstheme="majorBidi"/>
          <w:sz w:val="22"/>
          <w:szCs w:val="22"/>
        </w:rPr>
        <w:t xml:space="preserve">associated with </w:t>
      </w:r>
      <w:r w:rsidR="00D06B96" w:rsidRPr="001F7E68">
        <w:rPr>
          <w:rFonts w:asciiTheme="minorHAnsi" w:eastAsiaTheme="minorHAnsi" w:hAnsiTheme="minorHAnsi" w:cstheme="majorBidi"/>
          <w:sz w:val="22"/>
          <w:szCs w:val="22"/>
        </w:rPr>
        <w:t xml:space="preserve">autism </w:t>
      </w:r>
      <w:r w:rsidR="002C5F08" w:rsidRPr="001F7E68">
        <w:rPr>
          <w:rFonts w:asciiTheme="minorHAnsi" w:eastAsiaTheme="minorHAnsi" w:hAnsiTheme="minorHAnsi" w:cstheme="majorBidi"/>
          <w:sz w:val="22"/>
          <w:szCs w:val="22"/>
        </w:rPr>
        <w:t xml:space="preserve">severity </w:t>
      </w:r>
      <w:r w:rsidR="00DB2A40" w:rsidRPr="001F7E68">
        <w:rPr>
          <w:rFonts w:asciiTheme="minorHAnsi" w:eastAsiaTheme="minorHAnsi" w:hAnsiTheme="minorHAnsi" w:cstheme="majorBidi"/>
          <w:sz w:val="22"/>
          <w:szCs w:val="22"/>
        </w:rPr>
        <w:t xml:space="preserve">as classified by the </w:t>
      </w:r>
      <w:r w:rsidR="00D06B96" w:rsidRPr="001F7E68">
        <w:rPr>
          <w:rFonts w:asciiTheme="minorHAnsi" w:eastAsiaTheme="minorHAnsi" w:hAnsiTheme="minorHAnsi" w:cstheme="majorBidi"/>
          <w:sz w:val="22"/>
          <w:szCs w:val="22"/>
        </w:rPr>
        <w:t xml:space="preserve">DSM-V </w:t>
      </w:r>
      <w:r w:rsidR="00DB2A40" w:rsidRPr="001F7E68">
        <w:rPr>
          <w:rFonts w:asciiTheme="minorHAnsi" w:eastAsiaTheme="minorHAnsi" w:hAnsiTheme="minorHAnsi" w:cstheme="majorBidi"/>
          <w:sz w:val="22"/>
          <w:szCs w:val="22"/>
        </w:rPr>
        <w:t>(</w:t>
      </w:r>
      <w:ins w:id="177" w:author="Duncan" w:date="2017-02-02T09:54:00Z">
        <w:r w:rsidR="00571BD6">
          <w:rPr>
            <w:rFonts w:asciiTheme="minorHAnsi" w:eastAsiaTheme="minorHAnsi" w:hAnsiTheme="minorHAnsi" w:cstheme="majorBidi"/>
            <w:sz w:val="22"/>
            <w:szCs w:val="22"/>
          </w:rPr>
          <w:t>s</w:t>
        </w:r>
      </w:ins>
      <w:del w:id="178" w:author="Duncan" w:date="2017-02-02T09:54:00Z">
        <w:r w:rsidR="00DB2A40" w:rsidRPr="001F7E68" w:rsidDel="00571BD6">
          <w:rPr>
            <w:rFonts w:asciiTheme="minorHAnsi" w:eastAsiaTheme="minorHAnsi" w:hAnsiTheme="minorHAnsi" w:cstheme="majorBidi"/>
            <w:sz w:val="22"/>
            <w:szCs w:val="22"/>
          </w:rPr>
          <w:delText>S</w:delText>
        </w:r>
      </w:del>
      <w:r w:rsidR="00DB2A40" w:rsidRPr="001F7E68">
        <w:rPr>
          <w:rFonts w:asciiTheme="minorHAnsi" w:eastAsiaTheme="minorHAnsi" w:hAnsiTheme="minorHAnsi" w:cstheme="majorBidi"/>
          <w:sz w:val="22"/>
          <w:szCs w:val="22"/>
        </w:rPr>
        <w:t>ee methods)</w:t>
      </w:r>
      <w:ins w:id="179" w:author="Duncan" w:date="2017-02-02T09:56:00Z">
        <w:r w:rsidR="00571BD6">
          <w:rPr>
            <w:rFonts w:asciiTheme="minorHAnsi" w:eastAsiaTheme="minorHAnsi" w:hAnsiTheme="minorHAnsi" w:cstheme="majorBidi"/>
            <w:sz w:val="22"/>
            <w:szCs w:val="22"/>
          </w:rPr>
          <w:t>.</w:t>
        </w:r>
      </w:ins>
      <w:r w:rsidR="00DB2A40" w:rsidRPr="001F7E68">
        <w:rPr>
          <w:rFonts w:asciiTheme="minorHAnsi" w:eastAsiaTheme="minorHAnsi" w:hAnsiTheme="minorHAnsi" w:cstheme="majorBidi"/>
          <w:sz w:val="22"/>
          <w:szCs w:val="22"/>
        </w:rPr>
        <w:t xml:space="preserve"> </w:t>
      </w:r>
      <w:del w:id="180" w:author="Duncan" w:date="2017-02-02T09:56:00Z">
        <w:r w:rsidR="00DB2A40" w:rsidRPr="001F7E68" w:rsidDel="00571BD6">
          <w:rPr>
            <w:rFonts w:asciiTheme="minorHAnsi" w:eastAsiaTheme="minorHAnsi" w:hAnsiTheme="minorHAnsi" w:cstheme="majorBidi"/>
            <w:sz w:val="22"/>
            <w:szCs w:val="22"/>
          </w:rPr>
          <w:delText>where</w:delText>
        </w:r>
        <w:r w:rsidR="00D06B96" w:rsidRPr="001F7E68" w:rsidDel="00571BD6">
          <w:rPr>
            <w:rFonts w:asciiTheme="minorHAnsi" w:eastAsiaTheme="minorHAnsi" w:hAnsiTheme="minorHAnsi" w:cstheme="majorBidi"/>
            <w:sz w:val="22"/>
            <w:szCs w:val="22"/>
          </w:rPr>
          <w:delText xml:space="preserve"> </w:delText>
        </w:r>
      </w:del>
      <w:ins w:id="181" w:author="Duncan" w:date="2017-02-02T09:56:00Z">
        <w:r w:rsidR="00571BD6">
          <w:rPr>
            <w:rFonts w:asciiTheme="minorHAnsi" w:eastAsiaTheme="minorHAnsi" w:hAnsiTheme="minorHAnsi" w:cstheme="majorBidi"/>
            <w:sz w:val="22"/>
            <w:szCs w:val="22"/>
          </w:rPr>
          <w:t>C</w:t>
        </w:r>
      </w:ins>
      <w:del w:id="182" w:author="Duncan" w:date="2017-02-02T09:56:00Z">
        <w:r w:rsidR="00D06B96" w:rsidRPr="001F7E68" w:rsidDel="00571BD6">
          <w:rPr>
            <w:rFonts w:asciiTheme="minorHAnsi" w:eastAsiaTheme="minorHAnsi" w:hAnsiTheme="minorHAnsi" w:cstheme="majorBidi"/>
            <w:sz w:val="22"/>
            <w:szCs w:val="22"/>
          </w:rPr>
          <w:delText>c</w:delText>
        </w:r>
      </w:del>
      <w:r w:rsidR="00D06B96" w:rsidRPr="001F7E68">
        <w:rPr>
          <w:rFonts w:asciiTheme="minorHAnsi" w:eastAsiaTheme="minorHAnsi" w:hAnsiTheme="minorHAnsi" w:cstheme="majorBidi"/>
          <w:sz w:val="22"/>
          <w:szCs w:val="22"/>
        </w:rPr>
        <w:t xml:space="preserve">hildren </w:t>
      </w:r>
      <w:commentRangeStart w:id="183"/>
      <w:r w:rsidR="00E26A27" w:rsidRPr="001F7E68">
        <w:rPr>
          <w:rFonts w:asciiTheme="minorHAnsi" w:eastAsiaTheme="minorHAnsi" w:hAnsiTheme="minorHAnsi" w:cstheme="majorBidi"/>
          <w:sz w:val="22"/>
          <w:szCs w:val="22"/>
        </w:rPr>
        <w:t>“</w:t>
      </w:r>
      <w:commentRangeEnd w:id="183"/>
      <w:r w:rsidR="00571BD6">
        <w:rPr>
          <w:rStyle w:val="CommentReference"/>
          <w:rFonts w:asciiTheme="minorHAnsi" w:eastAsiaTheme="minorEastAsia" w:hAnsiTheme="minorHAnsi" w:cstheme="minorBidi"/>
        </w:rPr>
        <w:commentReference w:id="183"/>
      </w:r>
      <w:r w:rsidR="00D06B96" w:rsidRPr="001F7E68">
        <w:rPr>
          <w:rFonts w:asciiTheme="minorHAnsi" w:eastAsiaTheme="minorHAnsi" w:hAnsiTheme="minorHAnsi" w:cstheme="majorBidi"/>
          <w:sz w:val="22"/>
          <w:szCs w:val="22"/>
        </w:rPr>
        <w:t>requiring substantial support</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 xml:space="preserve"> and children </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requiring very substantial support</w:t>
      </w:r>
      <w:r w:rsidR="00E26A27" w:rsidRPr="001F7E68">
        <w:rPr>
          <w:rFonts w:asciiTheme="minorHAnsi" w:eastAsiaTheme="minorHAnsi" w:hAnsiTheme="minorHAnsi" w:cstheme="majorBidi"/>
          <w:sz w:val="22"/>
          <w:szCs w:val="22"/>
        </w:rPr>
        <w:t>”</w:t>
      </w:r>
      <w:r w:rsidR="00D06B96" w:rsidRPr="001F7E68">
        <w:rPr>
          <w:rFonts w:asciiTheme="minorHAnsi" w:eastAsiaTheme="minorHAnsi" w:hAnsiTheme="minorHAnsi" w:cstheme="majorBidi"/>
          <w:sz w:val="22"/>
          <w:szCs w:val="22"/>
        </w:rPr>
        <w:t xml:space="preserve"> were 7 time</w:t>
      </w:r>
      <w:ins w:id="184" w:author="Duncan" w:date="2017-02-02T09:54:00Z">
        <w:r w:rsidR="00571BD6">
          <w:rPr>
            <w:rFonts w:asciiTheme="minorHAnsi" w:eastAsiaTheme="minorHAnsi" w:hAnsiTheme="minorHAnsi" w:cstheme="majorBidi"/>
            <w:sz w:val="22"/>
            <w:szCs w:val="22"/>
          </w:rPr>
          <w:t>s</w:t>
        </w:r>
      </w:ins>
      <w:r w:rsidR="00D06B96" w:rsidRPr="001F7E68">
        <w:rPr>
          <w:rFonts w:asciiTheme="minorHAnsi" w:eastAsiaTheme="minorHAnsi" w:hAnsiTheme="minorHAnsi" w:cstheme="majorBidi"/>
          <w:sz w:val="22"/>
          <w:szCs w:val="22"/>
        </w:rPr>
        <w:t xml:space="preserve"> </w:t>
      </w:r>
      <w:r w:rsidR="00E26A27" w:rsidRPr="001F7E68">
        <w:rPr>
          <w:rFonts w:asciiTheme="minorHAnsi" w:eastAsiaTheme="minorHAnsi" w:hAnsiTheme="minorHAnsi" w:cstheme="majorBidi"/>
          <w:sz w:val="22"/>
          <w:szCs w:val="22"/>
        </w:rPr>
        <w:t xml:space="preserve">and 15 times </w:t>
      </w:r>
      <w:r w:rsidR="00D06B96" w:rsidRPr="001F7E68">
        <w:rPr>
          <w:rFonts w:asciiTheme="minorHAnsi" w:eastAsiaTheme="minorHAnsi" w:hAnsiTheme="minorHAnsi" w:cstheme="majorBidi"/>
          <w:sz w:val="22"/>
          <w:szCs w:val="22"/>
        </w:rPr>
        <w:t xml:space="preserve">more likely to have </w:t>
      </w:r>
      <w:del w:id="185" w:author="Duncan" w:date="2017-02-01T20:17:00Z">
        <w:r w:rsidR="00D06B96" w:rsidRPr="001F7E68" w:rsidDel="005B39D3">
          <w:rPr>
            <w:rFonts w:asciiTheme="minorHAnsi" w:eastAsiaTheme="minorHAnsi" w:hAnsiTheme="minorHAnsi" w:cstheme="majorBidi"/>
            <w:sz w:val="22"/>
            <w:szCs w:val="22"/>
          </w:rPr>
          <w:delText xml:space="preserve">drug </w:delText>
        </w:r>
        <w:r w:rsidR="00E26A27" w:rsidRPr="001F7E68" w:rsidDel="005B39D3">
          <w:rPr>
            <w:rFonts w:asciiTheme="minorHAnsi" w:eastAsiaTheme="minorHAnsi" w:hAnsiTheme="minorHAnsi" w:cstheme="majorBidi"/>
            <w:sz w:val="22"/>
            <w:szCs w:val="22"/>
          </w:rPr>
          <w:delText>prescription</w:delText>
        </w:r>
      </w:del>
      <w:ins w:id="186" w:author="Duncan" w:date="2017-02-01T20:17:00Z">
        <w:r w:rsidR="005B39D3">
          <w:rPr>
            <w:rFonts w:asciiTheme="minorHAnsi" w:eastAsiaTheme="minorHAnsi" w:hAnsiTheme="minorHAnsi" w:cstheme="majorBidi"/>
            <w:sz w:val="22"/>
            <w:szCs w:val="22"/>
          </w:rPr>
          <w:t>prescription of drugs</w:t>
        </w:r>
      </w:ins>
      <w:r w:rsidR="00E26A27" w:rsidRPr="001F7E68">
        <w:rPr>
          <w:rFonts w:asciiTheme="minorHAnsi" w:eastAsiaTheme="minorHAnsi" w:hAnsiTheme="minorHAnsi" w:cstheme="majorBidi"/>
          <w:sz w:val="22"/>
          <w:szCs w:val="22"/>
        </w:rPr>
        <w:t xml:space="preserve"> </w:t>
      </w:r>
      <w:ins w:id="187" w:author="Duncan" w:date="2017-02-02T09:57:00Z">
        <w:r w:rsidR="00571BD6">
          <w:rPr>
            <w:rFonts w:asciiTheme="minorHAnsi" w:eastAsiaTheme="minorHAnsi" w:hAnsiTheme="minorHAnsi" w:cstheme="majorBidi"/>
            <w:sz w:val="22"/>
            <w:szCs w:val="22"/>
          </w:rPr>
          <w:t>compared with</w:t>
        </w:r>
      </w:ins>
      <w:del w:id="188" w:author="Duncan" w:date="2017-02-02T09:57:00Z">
        <w:r w:rsidR="00E26A27" w:rsidRPr="001F7E68" w:rsidDel="00571BD6">
          <w:rPr>
            <w:rFonts w:asciiTheme="minorHAnsi" w:eastAsiaTheme="minorHAnsi" w:hAnsiTheme="minorHAnsi" w:cstheme="majorBidi"/>
            <w:sz w:val="22"/>
            <w:szCs w:val="22"/>
          </w:rPr>
          <w:delText>than</w:delText>
        </w:r>
      </w:del>
      <w:r w:rsidR="00E26A27" w:rsidRPr="001F7E68">
        <w:rPr>
          <w:rFonts w:asciiTheme="minorHAnsi" w:eastAsiaTheme="minorHAnsi" w:hAnsiTheme="minorHAnsi" w:cstheme="majorBidi"/>
          <w:sz w:val="22"/>
          <w:szCs w:val="22"/>
        </w:rPr>
        <w:t xml:space="preserve"> children </w:t>
      </w:r>
      <w:commentRangeStart w:id="189"/>
      <w:r w:rsidR="00E26A27" w:rsidRPr="001F7E68">
        <w:rPr>
          <w:rFonts w:asciiTheme="minorHAnsi" w:eastAsiaTheme="minorHAnsi" w:hAnsiTheme="minorHAnsi" w:cstheme="majorBidi"/>
          <w:sz w:val="22"/>
          <w:szCs w:val="22"/>
        </w:rPr>
        <w:t>“</w:t>
      </w:r>
      <w:commentRangeEnd w:id="189"/>
      <w:r w:rsidR="00C67019">
        <w:rPr>
          <w:rStyle w:val="CommentReference"/>
          <w:rFonts w:asciiTheme="minorHAnsi" w:eastAsiaTheme="minorEastAsia" w:hAnsiTheme="minorHAnsi" w:cstheme="minorBidi"/>
        </w:rPr>
        <w:commentReference w:id="189"/>
      </w:r>
      <w:r w:rsidR="00E26A27" w:rsidRPr="001F7E68">
        <w:rPr>
          <w:rFonts w:asciiTheme="minorHAnsi" w:eastAsiaTheme="minorHAnsi" w:hAnsiTheme="minorHAnsi" w:cstheme="majorBidi"/>
          <w:sz w:val="22"/>
          <w:szCs w:val="22"/>
        </w:rPr>
        <w:t xml:space="preserve">requiring support” </w:t>
      </w:r>
      <w:del w:id="190" w:author="Duncan" w:date="2017-02-02T09:54:00Z">
        <w:r w:rsidR="00E26A27" w:rsidRPr="001F7E68" w:rsidDel="00571BD6">
          <w:rPr>
            <w:rFonts w:asciiTheme="minorHAnsi" w:eastAsiaTheme="minorHAnsi" w:hAnsiTheme="minorHAnsi" w:cstheme="majorBidi"/>
            <w:sz w:val="22"/>
            <w:szCs w:val="22"/>
          </w:rPr>
          <w:delText xml:space="preserve">respectively </w:delText>
        </w:r>
      </w:del>
      <w:r w:rsidR="00E26A27" w:rsidRPr="001F7E68">
        <w:rPr>
          <w:rFonts w:asciiTheme="minorHAnsi" w:eastAsiaTheme="minorHAnsi" w:hAnsiTheme="minorHAnsi" w:cstheme="majorBidi"/>
          <w:sz w:val="22"/>
          <w:szCs w:val="22"/>
        </w:rPr>
        <w:t>(</w:t>
      </w:r>
      <w:r w:rsidR="00FC42E2" w:rsidRPr="0039303E">
        <w:rPr>
          <w:rFonts w:asciiTheme="minorHAnsi" w:eastAsiaTheme="minorHAnsi" w:hAnsiTheme="minorHAnsi" w:cstheme="majorBidi"/>
          <w:sz w:val="22"/>
          <w:szCs w:val="22"/>
        </w:rPr>
        <w:t>Chi-square</w:t>
      </w:r>
      <w:r w:rsidR="00691C34" w:rsidRPr="001F7E68">
        <w:rPr>
          <w:rFonts w:asciiTheme="minorHAnsi" w:eastAsiaTheme="minorHAnsi" w:hAnsiTheme="minorHAnsi" w:cstheme="majorBidi"/>
          <w:i/>
          <w:iCs/>
          <w:sz w:val="22"/>
          <w:szCs w:val="22"/>
        </w:rPr>
        <w:t xml:space="preserve">; </w:t>
      </w:r>
      <w:r w:rsidR="00E26A27" w:rsidRPr="001F7E68">
        <w:rPr>
          <w:rFonts w:asciiTheme="minorHAnsi" w:eastAsiaTheme="minorHAnsi" w:hAnsiTheme="minorHAnsi" w:cstheme="majorBidi"/>
          <w:i/>
          <w:iCs/>
          <w:sz w:val="22"/>
          <w:szCs w:val="22"/>
        </w:rPr>
        <w:t>P&lt;0.001</w:t>
      </w:r>
      <w:r w:rsidR="00E26A27" w:rsidRPr="001F7E68">
        <w:rPr>
          <w:rFonts w:asciiTheme="minorHAnsi" w:eastAsiaTheme="minorHAnsi" w:hAnsiTheme="minorHAnsi" w:cstheme="majorBidi"/>
          <w:sz w:val="22"/>
          <w:szCs w:val="22"/>
        </w:rPr>
        <w:t xml:space="preserve">). Furthermore, </w:t>
      </w:r>
      <w:r w:rsidRPr="001F7E68">
        <w:rPr>
          <w:rFonts w:asciiTheme="minorHAnsi" w:eastAsiaTheme="minorHAnsi" w:hAnsiTheme="minorHAnsi" w:cstheme="majorBidi"/>
          <w:sz w:val="22"/>
          <w:szCs w:val="22"/>
        </w:rPr>
        <w:t xml:space="preserve">autism severity </w:t>
      </w:r>
      <w:r w:rsidR="00E26A27" w:rsidRPr="001F7E68">
        <w:rPr>
          <w:rFonts w:asciiTheme="minorHAnsi" w:eastAsiaTheme="minorHAnsi" w:hAnsiTheme="minorHAnsi" w:cstheme="majorBidi"/>
          <w:sz w:val="22"/>
          <w:szCs w:val="22"/>
        </w:rPr>
        <w:t xml:space="preserve">was positively correlated with </w:t>
      </w:r>
      <w:r w:rsidRPr="001F7E68">
        <w:rPr>
          <w:rFonts w:asciiTheme="minorHAnsi" w:eastAsiaTheme="minorHAnsi" w:hAnsiTheme="minorHAnsi" w:cstheme="majorBidi"/>
          <w:sz w:val="22"/>
          <w:szCs w:val="22"/>
        </w:rPr>
        <w:t>the number of drug</w:t>
      </w:r>
      <w:r w:rsidR="00E26A27" w:rsidRPr="001F7E68">
        <w:rPr>
          <w:rFonts w:asciiTheme="minorHAnsi" w:eastAsiaTheme="minorHAnsi" w:hAnsiTheme="minorHAnsi" w:cstheme="majorBidi"/>
          <w:sz w:val="22"/>
          <w:szCs w:val="22"/>
        </w:rPr>
        <w:t>s</w:t>
      </w:r>
      <w:r w:rsidRPr="001F7E68">
        <w:rPr>
          <w:rFonts w:asciiTheme="minorHAnsi" w:eastAsiaTheme="minorHAnsi" w:hAnsiTheme="minorHAnsi" w:cstheme="majorBidi"/>
          <w:sz w:val="22"/>
          <w:szCs w:val="22"/>
        </w:rPr>
        <w:t xml:space="preserve"> prescri</w:t>
      </w:r>
      <w:ins w:id="191" w:author="Duncan" w:date="2017-02-02T09:59:00Z">
        <w:r w:rsidR="00571BD6">
          <w:rPr>
            <w:rFonts w:asciiTheme="minorHAnsi" w:eastAsiaTheme="minorHAnsi" w:hAnsiTheme="minorHAnsi" w:cstheme="majorBidi"/>
            <w:sz w:val="22"/>
            <w:szCs w:val="22"/>
          </w:rPr>
          <w:t>bed</w:t>
        </w:r>
      </w:ins>
      <w:del w:id="192" w:author="Duncan" w:date="2017-02-02T09:59:00Z">
        <w:r w:rsidRPr="001F7E68" w:rsidDel="00571BD6">
          <w:rPr>
            <w:rFonts w:asciiTheme="minorHAnsi" w:eastAsiaTheme="minorHAnsi" w:hAnsiTheme="minorHAnsi" w:cstheme="majorBidi"/>
            <w:sz w:val="22"/>
            <w:szCs w:val="22"/>
          </w:rPr>
          <w:delText>ption</w:delText>
        </w:r>
      </w:del>
      <w:r w:rsidR="00E26A27"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00691C34" w:rsidRPr="001F7E68">
        <w:rPr>
          <w:rFonts w:asciiTheme="minorHAnsi" w:eastAsiaTheme="minorHAnsi" w:hAnsiTheme="minorHAnsi" w:cstheme="majorBidi"/>
          <w:sz w:val="22"/>
          <w:szCs w:val="22"/>
        </w:rPr>
        <w:t>Spearman r = 0.34</w:t>
      </w:r>
      <w:r w:rsidR="00197D92"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i/>
          <w:iCs/>
          <w:sz w:val="22"/>
          <w:szCs w:val="22"/>
        </w:rPr>
        <w:t>P&lt;0.001</w:t>
      </w:r>
      <w:r w:rsidRPr="001F7E68">
        <w:rPr>
          <w:rFonts w:asciiTheme="minorHAnsi" w:eastAsiaTheme="minorHAnsi" w:hAnsiTheme="minorHAnsi" w:cstheme="majorBidi"/>
          <w:sz w:val="22"/>
          <w:szCs w:val="22"/>
        </w:rPr>
        <w:t xml:space="preserve">). </w:t>
      </w:r>
    </w:p>
    <w:p w14:paraId="5C23CDD4" w14:textId="3D6E05F2" w:rsidR="005A20BA" w:rsidRPr="001F7E68" w:rsidRDefault="005A20BA" w:rsidP="0039303E">
      <w:pPr>
        <w:autoSpaceDE w:val="0"/>
        <w:autoSpaceDN w:val="0"/>
        <w:adjustRightInd w:val="0"/>
        <w:spacing w:after="120" w:line="360" w:lineRule="auto"/>
        <w:jc w:val="both"/>
        <w:rPr>
          <w:rFonts w:asciiTheme="minorHAnsi" w:eastAsiaTheme="minorHAnsi" w:hAnsiTheme="minorHAnsi" w:cstheme="majorBidi"/>
          <w:sz w:val="22"/>
          <w:szCs w:val="22"/>
        </w:rPr>
      </w:pPr>
      <w:r w:rsidRPr="001F7E68">
        <w:rPr>
          <w:rFonts w:asciiTheme="minorHAnsi" w:eastAsiaTheme="minorHAnsi" w:hAnsiTheme="minorHAnsi" w:cstheme="majorBidi"/>
          <w:sz w:val="22"/>
          <w:szCs w:val="22"/>
        </w:rPr>
        <w:t xml:space="preserve">As </w:t>
      </w:r>
      <w:ins w:id="193" w:author="Duncan" w:date="2017-02-02T09:59:00Z">
        <w:r w:rsidR="00571BD6">
          <w:rPr>
            <w:rFonts w:asciiTheme="minorHAnsi" w:eastAsiaTheme="minorHAnsi" w:hAnsiTheme="minorHAnsi" w:cstheme="majorBidi"/>
            <w:sz w:val="22"/>
            <w:szCs w:val="22"/>
          </w:rPr>
          <w:t xml:space="preserve">could be </w:t>
        </w:r>
      </w:ins>
      <w:r w:rsidRPr="001F7E68">
        <w:rPr>
          <w:rFonts w:asciiTheme="minorHAnsi" w:eastAsiaTheme="minorHAnsi" w:hAnsiTheme="minorHAnsi" w:cstheme="majorBidi"/>
          <w:sz w:val="22"/>
          <w:szCs w:val="22"/>
        </w:rPr>
        <w:t xml:space="preserve">expected, </w:t>
      </w:r>
      <w:del w:id="194" w:author="Duncan" w:date="2017-02-01T20:17:00Z">
        <w:r w:rsidRPr="001F7E68" w:rsidDel="005B39D3">
          <w:rPr>
            <w:rFonts w:asciiTheme="minorHAnsi" w:eastAsiaTheme="minorHAnsi" w:hAnsiTheme="minorHAnsi" w:cstheme="majorBidi"/>
            <w:sz w:val="22"/>
            <w:szCs w:val="22"/>
          </w:rPr>
          <w:delText>drug prescription</w:delText>
        </w:r>
      </w:del>
      <w:ins w:id="195" w:author="Duncan" w:date="2017-02-01T20:17:00Z">
        <w:r w:rsidR="005B39D3">
          <w:rPr>
            <w:rFonts w:asciiTheme="minorHAnsi" w:eastAsiaTheme="minorHAnsi" w:hAnsiTheme="minorHAnsi" w:cstheme="majorBidi"/>
            <w:sz w:val="22"/>
            <w:szCs w:val="22"/>
          </w:rPr>
          <w:t>prescription of drugs</w:t>
        </w:r>
      </w:ins>
      <w:r w:rsidRPr="001F7E68">
        <w:rPr>
          <w:rFonts w:asciiTheme="minorHAnsi" w:eastAsiaTheme="minorHAnsi" w:hAnsiTheme="minorHAnsi" w:cstheme="majorBidi"/>
          <w:sz w:val="22"/>
          <w:szCs w:val="22"/>
        </w:rPr>
        <w:t xml:space="preserve"> was also associated with </w:t>
      </w:r>
      <w:r w:rsidR="00FC42E2">
        <w:rPr>
          <w:rFonts w:asciiTheme="minorHAnsi" w:eastAsiaTheme="minorHAnsi" w:hAnsiTheme="minorHAnsi" w:cstheme="majorBidi"/>
          <w:sz w:val="22"/>
          <w:szCs w:val="22"/>
        </w:rPr>
        <w:t xml:space="preserve">the types of </w:t>
      </w:r>
      <w:r w:rsidR="00CA29B9" w:rsidRPr="001F7E68">
        <w:rPr>
          <w:rFonts w:asciiTheme="minorHAnsi" w:eastAsiaTheme="minorHAnsi" w:hAnsiTheme="minorHAnsi" w:cstheme="majorBidi"/>
          <w:sz w:val="22"/>
          <w:szCs w:val="22"/>
        </w:rPr>
        <w:t xml:space="preserve">autism comorbidities </w:t>
      </w:r>
      <w:r w:rsidR="005C530F" w:rsidRPr="001F7E68">
        <w:rPr>
          <w:rFonts w:asciiTheme="minorHAnsi" w:eastAsiaTheme="minorHAnsi" w:hAnsiTheme="minorHAnsi" w:cstheme="majorBidi"/>
          <w:sz w:val="22"/>
          <w:szCs w:val="22"/>
        </w:rPr>
        <w:t>(</w:t>
      </w:r>
      <w:r w:rsidR="005C530F" w:rsidRPr="001F7E68">
        <w:rPr>
          <w:rFonts w:asciiTheme="minorHAnsi" w:eastAsiaTheme="minorHAnsi" w:hAnsiTheme="minorHAnsi" w:cstheme="majorBidi"/>
          <w:b/>
          <w:bCs/>
          <w:sz w:val="22"/>
          <w:szCs w:val="22"/>
        </w:rPr>
        <w:t>Figure 1</w:t>
      </w:r>
      <w:r w:rsidR="00197D92" w:rsidRPr="001F7E68">
        <w:rPr>
          <w:rFonts w:asciiTheme="minorHAnsi" w:eastAsiaTheme="minorHAnsi" w:hAnsiTheme="minorHAnsi" w:cstheme="majorBidi"/>
          <w:b/>
          <w:bCs/>
          <w:sz w:val="22"/>
          <w:szCs w:val="22"/>
        </w:rPr>
        <w:t>A</w:t>
      </w:r>
      <w:r w:rsidR="005C530F" w:rsidRPr="001F7E68">
        <w:rPr>
          <w:rFonts w:asciiTheme="minorHAnsi" w:eastAsiaTheme="minorHAnsi" w:hAnsiTheme="minorHAnsi" w:cstheme="majorBidi"/>
          <w:sz w:val="22"/>
          <w:szCs w:val="22"/>
        </w:rPr>
        <w:t>)</w:t>
      </w:r>
      <w:r w:rsidRPr="001F7E68">
        <w:rPr>
          <w:rFonts w:asciiTheme="minorHAnsi" w:eastAsiaTheme="minorHAnsi" w:hAnsiTheme="minorHAnsi" w:cstheme="majorBidi"/>
          <w:sz w:val="22"/>
          <w:szCs w:val="22"/>
        </w:rPr>
        <w:t>. Specifically,</w:t>
      </w:r>
      <w:r w:rsidR="00C42B0A"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children with </w:t>
      </w:r>
      <w:r w:rsidR="00CA29B9" w:rsidRPr="001F7E68">
        <w:rPr>
          <w:rFonts w:asciiTheme="minorHAnsi" w:eastAsiaTheme="minorHAnsi" w:hAnsiTheme="minorHAnsi" w:cstheme="majorBidi"/>
          <w:sz w:val="22"/>
          <w:szCs w:val="22"/>
        </w:rPr>
        <w:t>autism and</w:t>
      </w:r>
      <w:r w:rsidR="00C42B0A"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ADHD</w:t>
      </w:r>
      <w:r w:rsidR="00C42B0A" w:rsidRPr="001F7E68">
        <w:rPr>
          <w:rFonts w:asciiTheme="minorHAnsi" w:eastAsiaTheme="minorHAnsi" w:hAnsiTheme="minorHAnsi" w:cstheme="majorBidi"/>
          <w:sz w:val="22"/>
          <w:szCs w:val="22"/>
        </w:rPr>
        <w:t xml:space="preserve">, </w:t>
      </w:r>
      <w:r w:rsidR="005C530F" w:rsidRPr="001F7E68">
        <w:rPr>
          <w:rFonts w:asciiTheme="minorHAnsi" w:eastAsiaTheme="minorHAnsi" w:hAnsiTheme="minorHAnsi" w:cstheme="majorBidi"/>
          <w:sz w:val="22"/>
          <w:szCs w:val="22"/>
        </w:rPr>
        <w:t>intellectual disability (ID)</w:t>
      </w:r>
      <w:r w:rsidR="00FF12ED"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or</w:t>
      </w:r>
      <w:r w:rsidRPr="001F7E68">
        <w:rPr>
          <w:rFonts w:asciiTheme="minorHAnsi" w:eastAsiaTheme="minorHAnsi" w:hAnsiTheme="minorHAnsi" w:cstheme="majorBidi"/>
          <w:sz w:val="22"/>
          <w:szCs w:val="22"/>
        </w:rPr>
        <w:t xml:space="preserve"> epilepsy</w:t>
      </w:r>
      <w:r w:rsidR="00C42B0A" w:rsidRPr="001F7E68">
        <w:rPr>
          <w:rFonts w:asciiTheme="minorHAnsi" w:eastAsiaTheme="minorHAnsi" w:hAnsiTheme="minorHAnsi" w:cstheme="majorBidi"/>
          <w:sz w:val="22"/>
          <w:szCs w:val="22"/>
        </w:rPr>
        <w:t xml:space="preserve"> were prescribed more drugs than other children with autism (</w:t>
      </w:r>
      <w:r w:rsidR="00C42B0A" w:rsidRPr="0039303E">
        <w:rPr>
          <w:rFonts w:asciiTheme="minorHAnsi" w:eastAsiaTheme="minorHAnsi" w:hAnsiTheme="minorHAnsi" w:cstheme="majorBidi"/>
          <w:i/>
          <w:iCs/>
          <w:sz w:val="22"/>
          <w:szCs w:val="22"/>
        </w:rPr>
        <w:t xml:space="preserve">Bonferroni </w:t>
      </w:r>
      <w:r w:rsidR="00C42B0A" w:rsidRPr="001F7E68">
        <w:rPr>
          <w:rFonts w:asciiTheme="minorHAnsi" w:eastAsiaTheme="minorHAnsi" w:hAnsiTheme="minorHAnsi" w:cstheme="majorBidi"/>
          <w:sz w:val="22"/>
          <w:szCs w:val="22"/>
        </w:rPr>
        <w:t xml:space="preserve">corrected </w:t>
      </w:r>
      <w:r w:rsidR="00C42B0A" w:rsidRPr="001F7E68">
        <w:rPr>
          <w:rFonts w:asciiTheme="minorHAnsi" w:eastAsiaTheme="minorHAnsi" w:hAnsiTheme="minorHAnsi" w:cstheme="majorBidi"/>
          <w:i/>
          <w:iCs/>
          <w:sz w:val="22"/>
          <w:szCs w:val="22"/>
        </w:rPr>
        <w:t>P&lt;0.05</w:t>
      </w:r>
      <w:r w:rsidR="00C42B0A" w:rsidRPr="001F7E68">
        <w:rPr>
          <w:rFonts w:asciiTheme="minorHAnsi" w:eastAsiaTheme="minorHAnsi" w:hAnsiTheme="minorHAnsi" w:cstheme="majorBidi"/>
          <w:sz w:val="22"/>
          <w:szCs w:val="22"/>
        </w:rPr>
        <w:t>)</w:t>
      </w:r>
      <w:r w:rsidR="005C530F"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Remarkable differences were also seen in the prescription frequencies of different drugs (</w:t>
      </w:r>
      <w:r w:rsidR="00C42B0A" w:rsidRPr="001F7E68">
        <w:rPr>
          <w:rFonts w:asciiTheme="minorHAnsi" w:eastAsiaTheme="minorHAnsi" w:hAnsiTheme="minorHAnsi" w:cstheme="majorBidi"/>
          <w:b/>
          <w:bCs/>
          <w:sz w:val="22"/>
          <w:szCs w:val="22"/>
        </w:rPr>
        <w:t xml:space="preserve">Figure </w:t>
      </w:r>
      <w:r w:rsidR="00691C34" w:rsidRPr="001F7E68">
        <w:rPr>
          <w:rFonts w:asciiTheme="minorHAnsi" w:eastAsiaTheme="minorHAnsi" w:hAnsiTheme="minorHAnsi" w:cstheme="majorBidi"/>
          <w:b/>
          <w:bCs/>
          <w:sz w:val="22"/>
          <w:szCs w:val="22"/>
        </w:rPr>
        <w:t>1B</w:t>
      </w:r>
      <w:r w:rsidR="00C42B0A" w:rsidRPr="001F7E68">
        <w:rPr>
          <w:rFonts w:asciiTheme="minorHAnsi" w:eastAsiaTheme="minorHAnsi" w:hAnsiTheme="minorHAnsi" w:cstheme="majorBidi"/>
          <w:sz w:val="22"/>
          <w:szCs w:val="22"/>
        </w:rPr>
        <w:t xml:space="preserve">). The most prevalent prescription in our sample was </w:t>
      </w:r>
      <w:del w:id="196" w:author="Duncan" w:date="2017-02-02T10:00:00Z">
        <w:r w:rsidR="00C42B0A" w:rsidRPr="001F7E68" w:rsidDel="00571BD6">
          <w:rPr>
            <w:rFonts w:asciiTheme="minorHAnsi" w:eastAsiaTheme="minorHAnsi" w:hAnsiTheme="minorHAnsi" w:cstheme="majorBidi"/>
            <w:sz w:val="22"/>
            <w:szCs w:val="22"/>
          </w:rPr>
          <w:delText>to</w:delText>
        </w:r>
      </w:del>
      <w:r w:rsidR="00C42B0A" w:rsidRPr="001F7E68">
        <w:rPr>
          <w:rFonts w:asciiTheme="minorHAnsi" w:eastAsiaTheme="minorHAnsi" w:hAnsiTheme="minorHAnsi" w:cstheme="majorBidi"/>
          <w:sz w:val="22"/>
          <w:szCs w:val="22"/>
        </w:rPr>
        <w:t xml:space="preserve"> atypical a</w:t>
      </w:r>
      <w:r w:rsidR="002877E1" w:rsidRPr="001F7E68">
        <w:rPr>
          <w:rFonts w:asciiTheme="minorHAnsi" w:eastAsiaTheme="minorHAnsi" w:hAnsiTheme="minorHAnsi" w:cstheme="majorBidi"/>
          <w:sz w:val="22"/>
          <w:szCs w:val="22"/>
        </w:rPr>
        <w:t>ntipsychotic drugs (49 children</w:t>
      </w:r>
      <w:r w:rsidR="00FC42E2">
        <w:rPr>
          <w:rFonts w:asciiTheme="minorHAnsi" w:eastAsiaTheme="minorHAnsi" w:hAnsiTheme="minorHAnsi" w:cstheme="majorBidi"/>
          <w:sz w:val="22"/>
          <w:szCs w:val="22"/>
        </w:rPr>
        <w:t>; 23.2%</w:t>
      </w:r>
      <w:r w:rsidR="00C42B0A" w:rsidRPr="001F7E68">
        <w:rPr>
          <w:rFonts w:asciiTheme="minorHAnsi" w:eastAsiaTheme="minorHAnsi" w:hAnsiTheme="minorHAnsi" w:cstheme="majorBidi"/>
          <w:sz w:val="22"/>
          <w:szCs w:val="22"/>
        </w:rPr>
        <w:t>), foll</w:t>
      </w:r>
      <w:r w:rsidR="002877E1" w:rsidRPr="001F7E68">
        <w:rPr>
          <w:rFonts w:asciiTheme="minorHAnsi" w:eastAsiaTheme="minorHAnsi" w:hAnsiTheme="minorHAnsi" w:cstheme="majorBidi"/>
          <w:sz w:val="22"/>
          <w:szCs w:val="22"/>
        </w:rPr>
        <w:t xml:space="preserve">owed by stimulants </w:t>
      </w:r>
      <w:r w:rsidR="002877E1" w:rsidRPr="001F7E68">
        <w:rPr>
          <w:rFonts w:asciiTheme="minorHAnsi" w:eastAsiaTheme="minorHAnsi" w:hAnsiTheme="minorHAnsi" w:cstheme="majorBidi"/>
          <w:sz w:val="22"/>
          <w:szCs w:val="22"/>
        </w:rPr>
        <w:lastRenderedPageBreak/>
        <w:t>(28 children</w:t>
      </w:r>
      <w:r w:rsidR="00FC42E2">
        <w:rPr>
          <w:rFonts w:asciiTheme="minorHAnsi" w:eastAsiaTheme="minorHAnsi" w:hAnsiTheme="minorHAnsi" w:cstheme="majorBidi"/>
          <w:sz w:val="22"/>
          <w:szCs w:val="22"/>
        </w:rPr>
        <w:t>; 13.3%</w:t>
      </w:r>
      <w:r w:rsidR="00197D92" w:rsidRPr="001F7E68">
        <w:rPr>
          <w:rFonts w:asciiTheme="minorHAnsi" w:eastAsiaTheme="minorHAnsi" w:hAnsiTheme="minorHAnsi" w:cstheme="majorBidi"/>
          <w:sz w:val="22"/>
          <w:szCs w:val="22"/>
        </w:rPr>
        <w:t xml:space="preserve">), </w:t>
      </w:r>
      <w:r w:rsidR="00C42B0A" w:rsidRPr="001F7E68">
        <w:rPr>
          <w:rFonts w:asciiTheme="minorHAnsi" w:eastAsiaTheme="minorHAnsi" w:hAnsiTheme="minorHAnsi" w:cstheme="majorBidi"/>
          <w:sz w:val="22"/>
          <w:szCs w:val="22"/>
        </w:rPr>
        <w:t>old</w:t>
      </w:r>
      <w:ins w:id="197" w:author="Duncan" w:date="2017-02-02T10:00:00Z">
        <w:r w:rsidR="00571BD6">
          <w:rPr>
            <w:rFonts w:asciiTheme="minorHAnsi" w:eastAsiaTheme="minorHAnsi" w:hAnsiTheme="minorHAnsi" w:cstheme="majorBidi"/>
            <w:sz w:val="22"/>
            <w:szCs w:val="22"/>
          </w:rPr>
          <w:t>er</w:t>
        </w:r>
      </w:ins>
      <w:del w:id="198" w:author="Duncan" w:date="2017-02-02T10:00:00Z">
        <w:r w:rsidR="00C42B0A" w:rsidRPr="001F7E68" w:rsidDel="00571BD6">
          <w:rPr>
            <w:rFonts w:asciiTheme="minorHAnsi" w:eastAsiaTheme="minorHAnsi" w:hAnsiTheme="minorHAnsi" w:cstheme="majorBidi"/>
            <w:sz w:val="22"/>
            <w:szCs w:val="22"/>
          </w:rPr>
          <w:delText xml:space="preserve"> generation</w:delText>
        </w:r>
      </w:del>
      <w:r w:rsidR="00C42B0A" w:rsidRPr="001F7E68">
        <w:rPr>
          <w:rFonts w:asciiTheme="minorHAnsi" w:eastAsiaTheme="minorHAnsi" w:hAnsiTheme="minorHAnsi" w:cstheme="majorBidi"/>
          <w:sz w:val="22"/>
          <w:szCs w:val="22"/>
        </w:rPr>
        <w:t xml:space="preserve"> a</w:t>
      </w:r>
      <w:r w:rsidR="002877E1" w:rsidRPr="001F7E68">
        <w:rPr>
          <w:rFonts w:asciiTheme="minorHAnsi" w:eastAsiaTheme="minorHAnsi" w:hAnsiTheme="minorHAnsi" w:cstheme="majorBidi"/>
          <w:sz w:val="22"/>
          <w:szCs w:val="22"/>
        </w:rPr>
        <w:t>ntipsychotic drugs (16 children</w:t>
      </w:r>
      <w:r w:rsidR="00FC42E2">
        <w:rPr>
          <w:rFonts w:asciiTheme="minorHAnsi" w:eastAsiaTheme="minorHAnsi" w:hAnsiTheme="minorHAnsi" w:cstheme="majorBidi"/>
          <w:sz w:val="22"/>
          <w:szCs w:val="22"/>
        </w:rPr>
        <w:t>; 7.6%</w:t>
      </w:r>
      <w:r w:rsidR="00C42B0A" w:rsidRPr="001F7E68">
        <w:rPr>
          <w:rFonts w:asciiTheme="minorHAnsi" w:eastAsiaTheme="minorHAnsi" w:hAnsiTheme="minorHAnsi" w:cstheme="majorBidi"/>
          <w:sz w:val="22"/>
          <w:szCs w:val="22"/>
        </w:rPr>
        <w:t xml:space="preserve">), </w:t>
      </w:r>
      <w:r w:rsidR="00F3777B">
        <w:rPr>
          <w:rFonts w:asciiTheme="minorHAnsi" w:eastAsiaTheme="minorHAnsi" w:hAnsiTheme="minorHAnsi" w:cstheme="majorBidi"/>
          <w:sz w:val="22"/>
          <w:szCs w:val="22"/>
        </w:rPr>
        <w:t xml:space="preserve">and </w:t>
      </w:r>
      <w:proofErr w:type="gramStart"/>
      <w:r w:rsidR="00C42B0A" w:rsidRPr="001F7E68">
        <w:rPr>
          <w:rFonts w:asciiTheme="minorHAnsi" w:hAnsiTheme="minorHAnsi" w:cstheme="majorBidi"/>
          <w:sz w:val="22"/>
          <w:szCs w:val="22"/>
        </w:rPr>
        <w:t>tranquilizer</w:t>
      </w:r>
      <w:ins w:id="199" w:author="Duncan" w:date="2017-02-02T10:01:00Z">
        <w:r w:rsidR="00571BD6">
          <w:rPr>
            <w:rFonts w:asciiTheme="minorHAnsi" w:eastAsiaTheme="minorHAnsi" w:hAnsiTheme="minorHAnsi" w:cstheme="majorBidi"/>
            <w:sz w:val="22"/>
            <w:szCs w:val="22"/>
          </w:rPr>
          <w:t>s</w:t>
        </w:r>
      </w:ins>
      <w:proofErr w:type="gramEnd"/>
      <w:del w:id="200" w:author="Duncan" w:date="2017-02-02T10:01:00Z">
        <w:r w:rsidR="002877E1" w:rsidRPr="001F7E68" w:rsidDel="00571BD6">
          <w:rPr>
            <w:rFonts w:asciiTheme="minorHAnsi" w:eastAsiaTheme="minorHAnsi" w:hAnsiTheme="minorHAnsi" w:cstheme="majorBidi"/>
            <w:sz w:val="22"/>
            <w:szCs w:val="22"/>
          </w:rPr>
          <w:delText xml:space="preserve"> drugs </w:delText>
        </w:r>
      </w:del>
      <w:r w:rsidR="002877E1" w:rsidRPr="001F7E68">
        <w:rPr>
          <w:rFonts w:asciiTheme="minorHAnsi" w:eastAsiaTheme="minorHAnsi" w:hAnsiTheme="minorHAnsi" w:cstheme="majorBidi"/>
          <w:sz w:val="22"/>
          <w:szCs w:val="22"/>
        </w:rPr>
        <w:t>(8 children</w:t>
      </w:r>
      <w:r w:rsidR="00FC42E2">
        <w:rPr>
          <w:rFonts w:asciiTheme="minorHAnsi" w:eastAsiaTheme="minorHAnsi" w:hAnsiTheme="minorHAnsi" w:cstheme="majorBidi"/>
          <w:sz w:val="22"/>
          <w:szCs w:val="22"/>
        </w:rPr>
        <w:t>; 3.8%</w:t>
      </w:r>
      <w:r w:rsidR="00C42B0A" w:rsidRPr="001F7E68">
        <w:rPr>
          <w:rFonts w:asciiTheme="minorHAnsi" w:eastAsiaTheme="minorHAnsi" w:hAnsiTheme="minorHAnsi" w:cstheme="majorBidi"/>
          <w:sz w:val="22"/>
          <w:szCs w:val="22"/>
        </w:rPr>
        <w:t>)</w:t>
      </w:r>
      <w:r w:rsidR="002877E1" w:rsidRPr="001F7E68">
        <w:rPr>
          <w:rFonts w:asciiTheme="minorHAnsi" w:eastAsiaTheme="minorHAnsi" w:hAnsiTheme="minorHAnsi" w:cstheme="majorBidi"/>
          <w:sz w:val="22"/>
          <w:szCs w:val="22"/>
        </w:rPr>
        <w:t xml:space="preserve">. </w:t>
      </w:r>
      <w:r w:rsidR="00197D92" w:rsidRPr="001F7E68">
        <w:rPr>
          <w:rFonts w:asciiTheme="minorHAnsi" w:eastAsiaTheme="minorHAnsi" w:hAnsiTheme="minorHAnsi" w:cstheme="majorBidi"/>
          <w:sz w:val="22"/>
          <w:szCs w:val="22"/>
        </w:rPr>
        <w:t>Examination of</w:t>
      </w:r>
      <w:r w:rsidR="00C42B0A" w:rsidRPr="001F7E68">
        <w:rPr>
          <w:rFonts w:asciiTheme="minorHAnsi" w:eastAsiaTheme="minorHAnsi" w:hAnsiTheme="minorHAnsi" w:cstheme="majorBidi"/>
          <w:sz w:val="22"/>
          <w:szCs w:val="22"/>
        </w:rPr>
        <w:t xml:space="preserve"> the association between autism severity a</w:t>
      </w:r>
      <w:r w:rsidR="00197D92" w:rsidRPr="001F7E68">
        <w:rPr>
          <w:rFonts w:asciiTheme="minorHAnsi" w:eastAsiaTheme="minorHAnsi" w:hAnsiTheme="minorHAnsi" w:cstheme="majorBidi"/>
          <w:sz w:val="22"/>
          <w:szCs w:val="22"/>
        </w:rPr>
        <w:t>nd the type of prescribed drugs revealed that</w:t>
      </w:r>
      <w:r w:rsidR="00C42B0A" w:rsidRPr="001F7E68">
        <w:rPr>
          <w:rFonts w:asciiTheme="minorHAnsi" w:eastAsiaTheme="minorHAnsi" w:hAnsiTheme="minorHAnsi" w:cstheme="majorBidi"/>
          <w:sz w:val="22"/>
          <w:szCs w:val="22"/>
        </w:rPr>
        <w:t xml:space="preserve"> </w:t>
      </w:r>
      <w:r w:rsidR="00197D92" w:rsidRPr="001F7E68">
        <w:rPr>
          <w:rFonts w:asciiTheme="minorHAnsi" w:eastAsiaTheme="minorHAnsi" w:hAnsiTheme="minorHAnsi" w:cstheme="majorBidi"/>
          <w:sz w:val="22"/>
          <w:szCs w:val="22"/>
        </w:rPr>
        <w:t>b</w:t>
      </w:r>
      <w:r w:rsidR="00C42B0A" w:rsidRPr="001F7E68">
        <w:rPr>
          <w:rFonts w:asciiTheme="minorHAnsi" w:eastAsiaTheme="minorHAnsi" w:hAnsiTheme="minorHAnsi" w:cstheme="majorBidi"/>
          <w:sz w:val="22"/>
          <w:szCs w:val="22"/>
        </w:rPr>
        <w:t>oth atypical and old</w:t>
      </w:r>
      <w:ins w:id="201" w:author="Duncan" w:date="2017-02-02T10:01:00Z">
        <w:r w:rsidR="00571BD6">
          <w:rPr>
            <w:rFonts w:asciiTheme="minorHAnsi" w:eastAsiaTheme="minorHAnsi" w:hAnsiTheme="minorHAnsi" w:cstheme="majorBidi"/>
            <w:sz w:val="22"/>
            <w:szCs w:val="22"/>
          </w:rPr>
          <w:t>er</w:t>
        </w:r>
      </w:ins>
      <w:del w:id="202" w:author="Duncan" w:date="2017-02-02T10:01:00Z">
        <w:r w:rsidR="00C42B0A" w:rsidRPr="001F7E68" w:rsidDel="00571BD6">
          <w:rPr>
            <w:rFonts w:asciiTheme="minorHAnsi" w:eastAsiaTheme="minorHAnsi" w:hAnsiTheme="minorHAnsi" w:cstheme="majorBidi"/>
            <w:sz w:val="22"/>
            <w:szCs w:val="22"/>
          </w:rPr>
          <w:delText>-generation</w:delText>
        </w:r>
      </w:del>
      <w:r w:rsidR="00C42B0A" w:rsidRPr="001F7E68">
        <w:rPr>
          <w:rFonts w:asciiTheme="minorHAnsi" w:eastAsiaTheme="minorHAnsi" w:hAnsiTheme="minorHAnsi" w:cstheme="majorBidi"/>
          <w:sz w:val="22"/>
          <w:szCs w:val="22"/>
        </w:rPr>
        <w:t xml:space="preserve"> antipsychotic drugs </w:t>
      </w:r>
      <w:r w:rsidR="00197D92" w:rsidRPr="001F7E68">
        <w:rPr>
          <w:rFonts w:asciiTheme="minorHAnsi" w:eastAsiaTheme="minorHAnsi" w:hAnsiTheme="minorHAnsi" w:cstheme="majorBidi"/>
          <w:sz w:val="22"/>
          <w:szCs w:val="22"/>
        </w:rPr>
        <w:t>are</w:t>
      </w:r>
      <w:r w:rsidR="00C42B0A" w:rsidRPr="001F7E68">
        <w:rPr>
          <w:rFonts w:asciiTheme="minorHAnsi" w:eastAsiaTheme="minorHAnsi" w:hAnsiTheme="minorHAnsi" w:cstheme="majorBidi"/>
          <w:sz w:val="22"/>
          <w:szCs w:val="22"/>
        </w:rPr>
        <w:t xml:space="preserve"> significantly associated with more severe autism (</w:t>
      </w:r>
      <w:r w:rsidR="00C42B0A" w:rsidRPr="0039303E">
        <w:rPr>
          <w:rFonts w:asciiTheme="minorHAnsi" w:eastAsiaTheme="minorHAnsi" w:hAnsiTheme="minorHAnsi" w:cstheme="majorBidi"/>
          <w:i/>
          <w:iCs/>
          <w:sz w:val="22"/>
          <w:szCs w:val="22"/>
        </w:rPr>
        <w:t xml:space="preserve">Bonferroni </w:t>
      </w:r>
      <w:r w:rsidR="00C42B0A" w:rsidRPr="001F7E68">
        <w:rPr>
          <w:rFonts w:asciiTheme="minorHAnsi" w:eastAsiaTheme="minorHAnsi" w:hAnsiTheme="minorHAnsi" w:cstheme="majorBidi"/>
          <w:sz w:val="22"/>
          <w:szCs w:val="22"/>
        </w:rPr>
        <w:t xml:space="preserve">corrected </w:t>
      </w:r>
      <w:r w:rsidR="00C42B0A" w:rsidRPr="001F7E68">
        <w:rPr>
          <w:rFonts w:asciiTheme="minorHAnsi" w:eastAsiaTheme="minorHAnsi" w:hAnsiTheme="minorHAnsi" w:cstheme="majorBidi"/>
          <w:i/>
          <w:iCs/>
          <w:sz w:val="22"/>
          <w:szCs w:val="22"/>
        </w:rPr>
        <w:t xml:space="preserve">P&lt;0.01; </w:t>
      </w:r>
      <w:r w:rsidR="00C42B0A" w:rsidRPr="001F7E68">
        <w:rPr>
          <w:rFonts w:asciiTheme="minorHAnsi" w:eastAsiaTheme="minorHAnsi" w:hAnsiTheme="minorHAnsi" w:cstheme="majorBidi"/>
          <w:b/>
          <w:bCs/>
          <w:sz w:val="22"/>
          <w:szCs w:val="22"/>
        </w:rPr>
        <w:t>Figure 1</w:t>
      </w:r>
      <w:r w:rsidR="00197D92" w:rsidRPr="001F7E68">
        <w:rPr>
          <w:rFonts w:asciiTheme="minorHAnsi" w:eastAsiaTheme="minorHAnsi" w:hAnsiTheme="minorHAnsi" w:cstheme="majorBidi"/>
          <w:b/>
          <w:bCs/>
          <w:sz w:val="22"/>
          <w:szCs w:val="22"/>
        </w:rPr>
        <w:t>B</w:t>
      </w:r>
      <w:r w:rsidR="00C42B0A" w:rsidRPr="001F7E68">
        <w:rPr>
          <w:rFonts w:asciiTheme="minorHAnsi" w:eastAsiaTheme="minorHAnsi" w:hAnsiTheme="minorHAnsi" w:cstheme="majorBidi"/>
          <w:sz w:val="22"/>
          <w:szCs w:val="22"/>
        </w:rPr>
        <w:t>).</w:t>
      </w:r>
      <w:r w:rsidR="002877E1" w:rsidRPr="001F7E68">
        <w:rPr>
          <w:rFonts w:asciiTheme="minorHAnsi" w:eastAsiaTheme="minorHAnsi" w:hAnsiTheme="minorHAnsi" w:cstheme="majorBidi"/>
          <w:sz w:val="22"/>
          <w:szCs w:val="22"/>
        </w:rPr>
        <w:t xml:space="preserve"> </w:t>
      </w:r>
    </w:p>
    <w:p w14:paraId="649C2CC2" w14:textId="77777777" w:rsidR="005A20BA" w:rsidRPr="001F7E68" w:rsidRDefault="005A20BA" w:rsidP="006C56F9">
      <w:pPr>
        <w:autoSpaceDE w:val="0"/>
        <w:autoSpaceDN w:val="0"/>
        <w:adjustRightInd w:val="0"/>
        <w:spacing w:after="120" w:line="360" w:lineRule="auto"/>
        <w:jc w:val="both"/>
        <w:rPr>
          <w:rFonts w:asciiTheme="minorHAnsi" w:eastAsiaTheme="minorHAnsi" w:hAnsiTheme="minorHAnsi" w:cstheme="majorBidi"/>
          <w:sz w:val="22"/>
          <w:szCs w:val="22"/>
          <w:rtl/>
        </w:rPr>
      </w:pPr>
    </w:p>
    <w:p w14:paraId="566DFA26" w14:textId="05C7722E" w:rsidR="005A20BA" w:rsidRPr="001F7E68" w:rsidRDefault="00470872" w:rsidP="006C56F9">
      <w:pPr>
        <w:spacing w:after="120" w:line="360" w:lineRule="auto"/>
        <w:jc w:val="both"/>
        <w:rPr>
          <w:rFonts w:asciiTheme="minorHAnsi" w:hAnsiTheme="minorHAnsi" w:cstheme="majorBidi"/>
          <w:sz w:val="22"/>
          <w:szCs w:val="22"/>
        </w:rPr>
      </w:pPr>
      <w:proofErr w:type="gramStart"/>
      <w:ins w:id="203" w:author="Duncan" w:date="2017-02-02T10:04:00Z">
        <w:r>
          <w:rPr>
            <w:rFonts w:asciiTheme="minorHAnsi" w:hAnsiTheme="minorHAnsi" w:cstheme="majorBidi"/>
            <w:sz w:val="22"/>
            <w:szCs w:val="22"/>
            <w:u w:val="single"/>
          </w:rPr>
          <w:t>Prescription c</w:t>
        </w:r>
      </w:ins>
      <w:del w:id="204" w:author="Duncan" w:date="2017-02-02T10:04:00Z">
        <w:r w:rsidR="005A20BA" w:rsidRPr="001F7E68" w:rsidDel="00470872">
          <w:rPr>
            <w:rFonts w:asciiTheme="minorHAnsi" w:hAnsiTheme="minorHAnsi" w:cstheme="majorBidi"/>
            <w:sz w:val="22"/>
            <w:szCs w:val="22"/>
            <w:u w:val="single"/>
          </w:rPr>
          <w:delText>C</w:delText>
        </w:r>
      </w:del>
      <w:r w:rsidR="005A20BA" w:rsidRPr="001F7E68">
        <w:rPr>
          <w:rFonts w:asciiTheme="minorHAnsi" w:hAnsiTheme="minorHAnsi" w:cstheme="majorBidi"/>
          <w:sz w:val="22"/>
          <w:szCs w:val="22"/>
          <w:u w:val="single"/>
        </w:rPr>
        <w:t>ompliance</w:t>
      </w:r>
      <w:del w:id="205" w:author="Duncan" w:date="2017-02-02T10:04:00Z">
        <w:r w:rsidR="005A20BA" w:rsidRPr="001F7E68" w:rsidDel="00470872">
          <w:rPr>
            <w:rFonts w:asciiTheme="minorHAnsi" w:hAnsiTheme="minorHAnsi" w:cstheme="majorBidi"/>
            <w:sz w:val="22"/>
            <w:szCs w:val="22"/>
            <w:u w:val="single"/>
          </w:rPr>
          <w:delText xml:space="preserve"> to drugs</w:delText>
        </w:r>
      </w:del>
      <w:r w:rsidR="005A20BA" w:rsidRPr="001F7E68">
        <w:rPr>
          <w:rFonts w:asciiTheme="minorHAnsi" w:hAnsiTheme="minorHAnsi" w:cstheme="majorBidi"/>
          <w:sz w:val="22"/>
          <w:szCs w:val="22"/>
          <w:u w:val="single"/>
        </w:rPr>
        <w:t>.</w:t>
      </w:r>
      <w:proofErr w:type="gramEnd"/>
      <w:r w:rsidR="005A20BA" w:rsidRPr="001F7E68">
        <w:rPr>
          <w:rFonts w:asciiTheme="minorHAnsi" w:hAnsiTheme="minorHAnsi" w:cstheme="majorBidi"/>
          <w:sz w:val="22"/>
          <w:szCs w:val="22"/>
        </w:rPr>
        <w:t xml:space="preserve"> </w:t>
      </w:r>
    </w:p>
    <w:p w14:paraId="54225E51" w14:textId="088AF269" w:rsidR="005A20BA" w:rsidRPr="001F7E68" w:rsidRDefault="005A20BA" w:rsidP="0039303E">
      <w:pPr>
        <w:spacing w:after="120" w:line="360" w:lineRule="auto"/>
        <w:jc w:val="both"/>
        <w:rPr>
          <w:rFonts w:asciiTheme="minorHAnsi" w:hAnsiTheme="minorHAnsi" w:cstheme="majorBidi"/>
          <w:sz w:val="22"/>
          <w:szCs w:val="22"/>
        </w:rPr>
      </w:pPr>
      <w:r w:rsidRPr="001F7E68">
        <w:rPr>
          <w:rFonts w:asciiTheme="minorHAnsi" w:hAnsiTheme="minorHAnsi" w:cstheme="majorBidi"/>
          <w:snapToGrid w:val="0"/>
          <w:sz w:val="22"/>
          <w:szCs w:val="22"/>
        </w:rPr>
        <w:t xml:space="preserve">Of </w:t>
      </w:r>
      <w:r w:rsidR="00FC42E2">
        <w:rPr>
          <w:rFonts w:asciiTheme="minorHAnsi" w:hAnsiTheme="minorHAnsi" w:cstheme="majorBidi"/>
          <w:snapToGrid w:val="0"/>
          <w:sz w:val="22"/>
          <w:szCs w:val="22"/>
        </w:rPr>
        <w:t xml:space="preserve">the 75 children </w:t>
      </w:r>
      <w:ins w:id="206" w:author="Duncan" w:date="2017-02-02T10:03:00Z">
        <w:r w:rsidR="00470872">
          <w:rPr>
            <w:rFonts w:asciiTheme="minorHAnsi" w:hAnsiTheme="minorHAnsi" w:cstheme="majorBidi"/>
            <w:snapToGrid w:val="0"/>
            <w:sz w:val="22"/>
            <w:szCs w:val="22"/>
          </w:rPr>
          <w:t>who</w:t>
        </w:r>
      </w:ins>
      <w:del w:id="207" w:author="Duncan" w:date="2017-02-02T10:03:00Z">
        <w:r w:rsidR="00FC42E2" w:rsidDel="00470872">
          <w:rPr>
            <w:rFonts w:asciiTheme="minorHAnsi" w:hAnsiTheme="minorHAnsi" w:cstheme="majorBidi"/>
            <w:snapToGrid w:val="0"/>
            <w:sz w:val="22"/>
            <w:szCs w:val="22"/>
          </w:rPr>
          <w:delText xml:space="preserve">that </w:delText>
        </w:r>
      </w:del>
      <w:r w:rsidR="00FC42E2">
        <w:rPr>
          <w:rFonts w:asciiTheme="minorHAnsi" w:hAnsiTheme="minorHAnsi" w:cstheme="majorBidi"/>
          <w:snapToGrid w:val="0"/>
          <w:sz w:val="22"/>
          <w:szCs w:val="22"/>
        </w:rPr>
        <w:t>received prescription</w:t>
      </w:r>
      <w:ins w:id="208" w:author="Duncan" w:date="2017-02-02T10:04:00Z">
        <w:r w:rsidR="00470872">
          <w:rPr>
            <w:rFonts w:asciiTheme="minorHAnsi" w:hAnsiTheme="minorHAnsi" w:cstheme="majorBidi"/>
            <w:snapToGrid w:val="0"/>
            <w:sz w:val="22"/>
            <w:szCs w:val="22"/>
          </w:rPr>
          <w:t>s</w:t>
        </w:r>
      </w:ins>
      <w:del w:id="209" w:author="Duncan" w:date="2017-02-02T10:04:00Z">
        <w:r w:rsidR="00FC42E2" w:rsidDel="00470872">
          <w:rPr>
            <w:rFonts w:asciiTheme="minorHAnsi" w:hAnsiTheme="minorHAnsi" w:cstheme="majorBidi"/>
            <w:snapToGrid w:val="0"/>
            <w:sz w:val="22"/>
            <w:szCs w:val="22"/>
          </w:rPr>
          <w:delText xml:space="preserve"> to medications</w:delText>
        </w:r>
      </w:del>
      <w:r w:rsidR="00FC42E2">
        <w:rPr>
          <w:rFonts w:asciiTheme="minorHAnsi" w:hAnsiTheme="minorHAnsi" w:cstheme="majorBidi"/>
          <w:snapToGrid w:val="0"/>
          <w:sz w:val="22"/>
          <w:szCs w:val="22"/>
        </w:rPr>
        <w:t xml:space="preserve"> in our sample</w:t>
      </w:r>
      <w:r w:rsidRPr="001F7E68">
        <w:rPr>
          <w:rFonts w:asciiTheme="minorHAnsi" w:hAnsiTheme="minorHAnsi" w:cstheme="majorBidi"/>
          <w:snapToGrid w:val="0"/>
          <w:sz w:val="22"/>
          <w:szCs w:val="22"/>
        </w:rPr>
        <w:t>, 34 children</w:t>
      </w:r>
      <w:r w:rsidR="00FC42E2">
        <w:rPr>
          <w:rFonts w:asciiTheme="minorHAnsi" w:hAnsiTheme="minorHAnsi" w:cstheme="majorBidi"/>
          <w:snapToGrid w:val="0"/>
          <w:sz w:val="22"/>
          <w:szCs w:val="22"/>
        </w:rPr>
        <w:t xml:space="preserve"> </w:t>
      </w:r>
      <w:r w:rsidR="00FC42E2" w:rsidRPr="001F7E68">
        <w:rPr>
          <w:rFonts w:asciiTheme="minorHAnsi" w:hAnsiTheme="minorHAnsi" w:cstheme="majorBidi"/>
          <w:snapToGrid w:val="0"/>
          <w:sz w:val="22"/>
          <w:szCs w:val="22"/>
        </w:rPr>
        <w:t xml:space="preserve">(45.3%) </w:t>
      </w:r>
      <w:r w:rsidRPr="001F7E68">
        <w:rPr>
          <w:rFonts w:asciiTheme="minorHAnsi" w:hAnsiTheme="minorHAnsi" w:cstheme="majorBidi"/>
          <w:snapToGrid w:val="0"/>
          <w:sz w:val="22"/>
          <w:szCs w:val="22"/>
        </w:rPr>
        <w:t xml:space="preserve">had full compliance </w:t>
      </w:r>
      <w:r w:rsidR="00FC42E2">
        <w:rPr>
          <w:rFonts w:asciiTheme="minorHAnsi" w:hAnsiTheme="minorHAnsi" w:cstheme="majorBidi"/>
          <w:snapToGrid w:val="0"/>
          <w:sz w:val="22"/>
          <w:szCs w:val="22"/>
        </w:rPr>
        <w:t>with</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their prescribed drugs, 27 </w:t>
      </w:r>
      <w:del w:id="210" w:author="Duncan" w:date="2017-02-02T10:04:00Z">
        <w:r w:rsidRPr="001F7E68" w:rsidDel="00470872">
          <w:rPr>
            <w:rFonts w:asciiTheme="minorHAnsi" w:hAnsiTheme="minorHAnsi" w:cstheme="majorBidi"/>
            <w:snapToGrid w:val="0"/>
            <w:sz w:val="22"/>
            <w:szCs w:val="22"/>
          </w:rPr>
          <w:delText>children</w:delText>
        </w:r>
        <w:r w:rsidR="00FC42E2" w:rsidDel="00470872">
          <w:rPr>
            <w:rFonts w:asciiTheme="minorHAnsi" w:hAnsiTheme="minorHAnsi" w:cstheme="majorBidi"/>
            <w:snapToGrid w:val="0"/>
            <w:sz w:val="22"/>
            <w:szCs w:val="22"/>
          </w:rPr>
          <w:delText xml:space="preserve"> </w:delText>
        </w:r>
      </w:del>
      <w:r w:rsidR="00FC42E2" w:rsidRPr="001F7E68">
        <w:rPr>
          <w:rFonts w:asciiTheme="minorHAnsi" w:hAnsiTheme="minorHAnsi" w:cstheme="majorBidi"/>
          <w:snapToGrid w:val="0"/>
          <w:sz w:val="22"/>
          <w:szCs w:val="22"/>
        </w:rPr>
        <w:t>(36</w:t>
      </w:r>
      <w:r w:rsidR="00FC42E2">
        <w:rPr>
          <w:rFonts w:asciiTheme="minorHAnsi" w:hAnsiTheme="minorHAnsi" w:cstheme="majorBidi"/>
          <w:snapToGrid w:val="0"/>
          <w:sz w:val="22"/>
          <w:szCs w:val="22"/>
        </w:rPr>
        <w:t>.0</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had partial compliance and </w:t>
      </w:r>
      <w:r w:rsidRPr="001F7E68">
        <w:rPr>
          <w:rFonts w:asciiTheme="minorHAnsi" w:hAnsiTheme="minorHAnsi" w:cstheme="majorBidi"/>
          <w:sz w:val="22"/>
          <w:szCs w:val="22"/>
        </w:rPr>
        <w:t xml:space="preserve">14 </w:t>
      </w:r>
      <w:del w:id="211" w:author="Duncan" w:date="2017-02-02T10:04:00Z">
        <w:r w:rsidRPr="001F7E68" w:rsidDel="00470872">
          <w:rPr>
            <w:rFonts w:asciiTheme="minorHAnsi" w:hAnsiTheme="minorHAnsi" w:cstheme="majorBidi"/>
            <w:snapToGrid w:val="0"/>
            <w:sz w:val="22"/>
            <w:szCs w:val="22"/>
          </w:rPr>
          <w:delText>children</w:delText>
        </w:r>
        <w:r w:rsidR="00FC42E2" w:rsidDel="00470872">
          <w:rPr>
            <w:rFonts w:asciiTheme="minorHAnsi" w:hAnsiTheme="minorHAnsi" w:cstheme="majorBidi"/>
            <w:snapToGrid w:val="0"/>
            <w:sz w:val="22"/>
            <w:szCs w:val="22"/>
          </w:rPr>
          <w:delText xml:space="preserve"> </w:delText>
        </w:r>
      </w:del>
      <w:r w:rsidR="00FC42E2" w:rsidRPr="001F7E68">
        <w:rPr>
          <w:rFonts w:asciiTheme="minorHAnsi" w:hAnsiTheme="minorHAnsi" w:cstheme="majorBidi"/>
          <w:sz w:val="22"/>
          <w:szCs w:val="22"/>
        </w:rPr>
        <w:t>(18.7%)</w:t>
      </w:r>
      <w:r w:rsidR="00FC42E2" w:rsidRPr="001F7E68">
        <w:rPr>
          <w:rFonts w:asciiTheme="minorHAnsi" w:hAnsiTheme="minorHAnsi" w:cstheme="majorBidi"/>
          <w:snapToGrid w:val="0"/>
          <w:sz w:val="22"/>
          <w:szCs w:val="22"/>
        </w:rPr>
        <w:t xml:space="preserve"> </w:t>
      </w:r>
      <w:r w:rsidRPr="001F7E68">
        <w:rPr>
          <w:rFonts w:asciiTheme="minorHAnsi" w:hAnsiTheme="minorHAnsi" w:cstheme="majorBidi"/>
          <w:snapToGrid w:val="0"/>
          <w:sz w:val="22"/>
          <w:szCs w:val="22"/>
        </w:rPr>
        <w:t xml:space="preserve">did not comply at all with their </w:t>
      </w:r>
      <w:del w:id="212" w:author="Duncan" w:date="2017-02-01T20:17:00Z">
        <w:r w:rsidRPr="001F7E68" w:rsidDel="005B39D3">
          <w:rPr>
            <w:rFonts w:asciiTheme="minorHAnsi" w:hAnsiTheme="minorHAnsi" w:cstheme="majorBidi"/>
            <w:snapToGrid w:val="0"/>
            <w:sz w:val="22"/>
            <w:szCs w:val="22"/>
          </w:rPr>
          <w:delText xml:space="preserve">drug </w:delText>
        </w:r>
        <w:r w:rsidR="00FC42E2" w:rsidDel="005B39D3">
          <w:rPr>
            <w:rFonts w:asciiTheme="minorHAnsi" w:hAnsiTheme="minorHAnsi" w:cstheme="majorBidi"/>
            <w:snapToGrid w:val="0"/>
            <w:sz w:val="22"/>
            <w:szCs w:val="22"/>
          </w:rPr>
          <w:delText>prescription</w:delText>
        </w:r>
      </w:del>
      <w:ins w:id="213" w:author="Duncan" w:date="2017-02-01T20:17:00Z">
        <w:r w:rsidR="005B39D3">
          <w:rPr>
            <w:rFonts w:asciiTheme="minorHAnsi" w:hAnsiTheme="minorHAnsi" w:cstheme="majorBidi"/>
            <w:snapToGrid w:val="0"/>
            <w:sz w:val="22"/>
            <w:szCs w:val="22"/>
          </w:rPr>
          <w:t xml:space="preserve">prescription of </w:t>
        </w:r>
      </w:ins>
      <w:del w:id="214" w:author="Duncan" w:date="2017-02-01T20:17:00Z">
        <w:r w:rsidR="00FC42E2" w:rsidDel="005B39D3">
          <w:rPr>
            <w:rFonts w:asciiTheme="minorHAnsi" w:hAnsiTheme="minorHAnsi" w:cstheme="majorBidi"/>
            <w:snapToGrid w:val="0"/>
            <w:sz w:val="22"/>
            <w:szCs w:val="22"/>
          </w:rPr>
          <w:delText>s</w:delText>
        </w:r>
      </w:del>
      <w:ins w:id="215" w:author="Duncan" w:date="2017-02-01T20:17:00Z">
        <w:r w:rsidR="005B39D3">
          <w:rPr>
            <w:rFonts w:asciiTheme="minorHAnsi" w:hAnsiTheme="minorHAnsi" w:cstheme="majorBidi"/>
            <w:snapToGrid w:val="0"/>
            <w:sz w:val="22"/>
            <w:szCs w:val="22"/>
          </w:rPr>
          <w:t>drugs</w:t>
        </w:r>
      </w:ins>
      <w:r w:rsidR="00FC42E2"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w:t>
      </w:r>
      <w:r w:rsidR="009F07D0" w:rsidRPr="001F7E68">
        <w:rPr>
          <w:rFonts w:asciiTheme="minorHAnsi" w:eastAsiaTheme="minorHAnsi" w:hAnsiTheme="minorHAnsi" w:cstheme="majorBidi"/>
          <w:b/>
          <w:bCs/>
          <w:sz w:val="22"/>
          <w:szCs w:val="22"/>
        </w:rPr>
        <w:t>Table 2</w:t>
      </w:r>
      <w:r w:rsidRPr="001F7E68">
        <w:rPr>
          <w:rFonts w:asciiTheme="minorHAnsi" w:eastAsiaTheme="minorHAnsi" w:hAnsiTheme="minorHAnsi" w:cstheme="majorBidi"/>
          <w:sz w:val="22"/>
          <w:szCs w:val="22"/>
        </w:rPr>
        <w:t>).</w:t>
      </w:r>
      <w:r w:rsidRPr="001F7E68">
        <w:rPr>
          <w:rFonts w:asciiTheme="minorHAnsi" w:hAnsiTheme="minorHAnsi" w:cstheme="majorBidi"/>
          <w:snapToGrid w:val="0"/>
          <w:sz w:val="22"/>
          <w:szCs w:val="22"/>
        </w:rPr>
        <w:t xml:space="preserve"> </w:t>
      </w:r>
      <w:ins w:id="216" w:author="Duncan" w:date="2017-02-02T10:05:00Z">
        <w:r w:rsidR="00470872">
          <w:rPr>
            <w:rFonts w:asciiTheme="minorHAnsi" w:hAnsiTheme="minorHAnsi" w:cstheme="majorBidi"/>
            <w:snapToGrid w:val="0"/>
            <w:sz w:val="22"/>
            <w:szCs w:val="22"/>
          </w:rPr>
          <w:t>Prescription c</w:t>
        </w:r>
      </w:ins>
      <w:del w:id="217" w:author="Duncan" w:date="2017-02-02T10:05:00Z">
        <w:r w:rsidR="009F07D0" w:rsidRPr="001F7E68" w:rsidDel="00470872">
          <w:rPr>
            <w:rFonts w:asciiTheme="minorHAnsi" w:hAnsiTheme="minorHAnsi" w:cstheme="majorBidi"/>
            <w:snapToGrid w:val="0"/>
            <w:sz w:val="22"/>
            <w:szCs w:val="22"/>
          </w:rPr>
          <w:delText>C</w:delText>
        </w:r>
      </w:del>
      <w:r w:rsidR="009F07D0" w:rsidRPr="001F7E68">
        <w:rPr>
          <w:rFonts w:asciiTheme="minorHAnsi" w:hAnsiTheme="minorHAnsi" w:cstheme="majorBidi"/>
          <w:snapToGrid w:val="0"/>
          <w:sz w:val="22"/>
          <w:szCs w:val="22"/>
        </w:rPr>
        <w:t xml:space="preserve">ompliance </w:t>
      </w:r>
      <w:del w:id="218" w:author="Duncan" w:date="2017-02-02T10:05:00Z">
        <w:r w:rsidR="009F07D0" w:rsidRPr="001F7E68" w:rsidDel="00470872">
          <w:rPr>
            <w:rFonts w:asciiTheme="minorHAnsi" w:hAnsiTheme="minorHAnsi" w:cstheme="majorBidi"/>
            <w:snapToGrid w:val="0"/>
            <w:sz w:val="22"/>
            <w:szCs w:val="22"/>
          </w:rPr>
          <w:delText xml:space="preserve">to drugs </w:delText>
        </w:r>
      </w:del>
      <w:r w:rsidR="009F07D0" w:rsidRPr="001F7E68">
        <w:rPr>
          <w:rFonts w:asciiTheme="minorHAnsi" w:hAnsiTheme="minorHAnsi" w:cstheme="majorBidi"/>
          <w:snapToGrid w:val="0"/>
          <w:sz w:val="22"/>
          <w:szCs w:val="22"/>
        </w:rPr>
        <w:t xml:space="preserve">was not significantly associated with </w:t>
      </w:r>
      <w:del w:id="219" w:author="Duncan" w:date="2017-02-02T10:05:00Z">
        <w:r w:rsidR="009F07D0" w:rsidRPr="001F7E68" w:rsidDel="00470872">
          <w:rPr>
            <w:rFonts w:asciiTheme="minorHAnsi" w:hAnsiTheme="minorHAnsi" w:cstheme="majorBidi"/>
            <w:snapToGrid w:val="0"/>
            <w:sz w:val="22"/>
            <w:szCs w:val="22"/>
          </w:rPr>
          <w:delText>the</w:delText>
        </w:r>
      </w:del>
      <w:r w:rsidR="009F07D0" w:rsidRPr="001F7E68">
        <w:rPr>
          <w:rFonts w:asciiTheme="minorHAnsi" w:hAnsiTheme="minorHAnsi" w:cstheme="majorBidi"/>
          <w:snapToGrid w:val="0"/>
          <w:sz w:val="22"/>
          <w:szCs w:val="22"/>
        </w:rPr>
        <w:t xml:space="preserve"> ag</w:t>
      </w:r>
      <w:r w:rsidR="00053BCF" w:rsidRPr="001F7E68">
        <w:rPr>
          <w:rFonts w:asciiTheme="minorHAnsi" w:hAnsiTheme="minorHAnsi" w:cstheme="majorBidi"/>
          <w:snapToGrid w:val="0"/>
          <w:sz w:val="22"/>
          <w:szCs w:val="22"/>
        </w:rPr>
        <w:t>e, sex</w:t>
      </w:r>
      <w:ins w:id="220" w:author="Duncan" w:date="2017-02-02T10:05:00Z">
        <w:r w:rsidR="00470872">
          <w:rPr>
            <w:rFonts w:asciiTheme="minorHAnsi" w:hAnsiTheme="minorHAnsi" w:cstheme="majorBidi"/>
            <w:snapToGrid w:val="0"/>
            <w:sz w:val="22"/>
            <w:szCs w:val="22"/>
          </w:rPr>
          <w:t>, or</w:t>
        </w:r>
      </w:ins>
      <w:r w:rsidR="00053BCF" w:rsidRPr="001F7E68">
        <w:rPr>
          <w:rFonts w:asciiTheme="minorHAnsi" w:hAnsiTheme="minorHAnsi" w:cstheme="majorBidi"/>
          <w:snapToGrid w:val="0"/>
          <w:sz w:val="22"/>
          <w:szCs w:val="22"/>
        </w:rPr>
        <w:t xml:space="preserve"> </w:t>
      </w:r>
      <w:del w:id="221" w:author="Duncan" w:date="2017-02-02T10:05:00Z">
        <w:r w:rsidR="00053BCF" w:rsidRPr="001F7E68" w:rsidDel="00470872">
          <w:rPr>
            <w:rFonts w:asciiTheme="minorHAnsi" w:hAnsiTheme="minorHAnsi" w:cstheme="majorBidi"/>
            <w:snapToGrid w:val="0"/>
            <w:sz w:val="22"/>
            <w:szCs w:val="22"/>
          </w:rPr>
          <w:delText xml:space="preserve">and </w:delText>
        </w:r>
      </w:del>
      <w:r w:rsidR="00053BCF" w:rsidRPr="001F7E68">
        <w:rPr>
          <w:rFonts w:asciiTheme="minorHAnsi" w:hAnsiTheme="minorHAnsi" w:cstheme="majorBidi"/>
          <w:snapToGrid w:val="0"/>
          <w:sz w:val="22"/>
          <w:szCs w:val="22"/>
        </w:rPr>
        <w:t>ethnic origin of the children in our sample, although there w</w:t>
      </w:r>
      <w:r w:rsidR="00FC42E2">
        <w:rPr>
          <w:rFonts w:asciiTheme="minorHAnsi" w:hAnsiTheme="minorHAnsi" w:cstheme="majorBidi"/>
          <w:snapToGrid w:val="0"/>
          <w:sz w:val="22"/>
          <w:szCs w:val="22"/>
        </w:rPr>
        <w:t>ere</w:t>
      </w:r>
      <w:r w:rsidR="00053BCF" w:rsidRPr="001F7E68">
        <w:rPr>
          <w:rFonts w:asciiTheme="minorHAnsi" w:hAnsiTheme="minorHAnsi" w:cstheme="majorBidi"/>
          <w:snapToGrid w:val="0"/>
          <w:sz w:val="22"/>
          <w:szCs w:val="22"/>
        </w:rPr>
        <w:t xml:space="preserve"> </w:t>
      </w:r>
      <w:r w:rsidR="00FC42E2">
        <w:rPr>
          <w:rFonts w:asciiTheme="minorHAnsi" w:hAnsiTheme="minorHAnsi" w:cstheme="majorBidi"/>
          <w:snapToGrid w:val="0"/>
          <w:sz w:val="22"/>
          <w:szCs w:val="22"/>
        </w:rPr>
        <w:t xml:space="preserve">fewer </w:t>
      </w:r>
      <w:r w:rsidR="00053BCF" w:rsidRPr="001F7E68">
        <w:rPr>
          <w:rFonts w:asciiTheme="minorHAnsi" w:hAnsiTheme="minorHAnsi" w:cstheme="majorBidi"/>
          <w:snapToGrid w:val="0"/>
          <w:sz w:val="22"/>
          <w:szCs w:val="22"/>
        </w:rPr>
        <w:t xml:space="preserve">Bedouin children </w:t>
      </w:r>
      <w:r w:rsidR="00FC42E2">
        <w:rPr>
          <w:rFonts w:asciiTheme="minorHAnsi" w:hAnsiTheme="minorHAnsi" w:cstheme="majorBidi"/>
          <w:snapToGrid w:val="0"/>
          <w:sz w:val="22"/>
          <w:szCs w:val="22"/>
        </w:rPr>
        <w:t xml:space="preserve">that did not comply with their </w:t>
      </w:r>
      <w:ins w:id="222" w:author="Duncan" w:date="2017-02-02T10:05:00Z">
        <w:r w:rsidR="00470872">
          <w:rPr>
            <w:rFonts w:asciiTheme="minorHAnsi" w:hAnsiTheme="minorHAnsi" w:cstheme="majorBidi"/>
            <w:snapToGrid w:val="0"/>
            <w:sz w:val="22"/>
            <w:szCs w:val="22"/>
          </w:rPr>
          <w:t xml:space="preserve">prescriptions </w:t>
        </w:r>
      </w:ins>
      <w:del w:id="223" w:author="Duncan" w:date="2017-02-02T10:05:00Z">
        <w:r w:rsidR="00FC42E2" w:rsidDel="00470872">
          <w:rPr>
            <w:rFonts w:asciiTheme="minorHAnsi" w:hAnsiTheme="minorHAnsi" w:cstheme="majorBidi"/>
            <w:snapToGrid w:val="0"/>
            <w:sz w:val="22"/>
            <w:szCs w:val="22"/>
          </w:rPr>
          <w:delText xml:space="preserve">drugs </w:delText>
        </w:r>
      </w:del>
      <w:r w:rsidR="00053BCF" w:rsidRPr="001F7E68">
        <w:rPr>
          <w:rFonts w:asciiTheme="minorHAnsi" w:hAnsiTheme="minorHAnsi" w:cstheme="majorBidi"/>
          <w:snapToGrid w:val="0"/>
          <w:sz w:val="22"/>
          <w:szCs w:val="22"/>
        </w:rPr>
        <w:t>compared to Jewish children (</w:t>
      </w:r>
      <w:r w:rsidR="00FC42E2">
        <w:rPr>
          <w:rFonts w:asciiTheme="minorHAnsi" w:hAnsiTheme="minorHAnsi" w:cstheme="majorBidi"/>
          <w:b/>
          <w:bCs/>
          <w:snapToGrid w:val="0"/>
          <w:sz w:val="22"/>
          <w:szCs w:val="22"/>
        </w:rPr>
        <w:t>Table 2</w:t>
      </w:r>
      <w:r w:rsidR="00053BCF" w:rsidRPr="001F7E68">
        <w:rPr>
          <w:rFonts w:asciiTheme="minorHAnsi" w:hAnsiTheme="minorHAnsi" w:cstheme="majorBidi"/>
          <w:snapToGrid w:val="0"/>
          <w:sz w:val="22"/>
          <w:szCs w:val="22"/>
        </w:rPr>
        <w:t xml:space="preserve">). </w:t>
      </w:r>
      <w:r w:rsidRPr="001F7E68">
        <w:rPr>
          <w:rFonts w:asciiTheme="minorHAnsi" w:eastAsiaTheme="minorHAnsi" w:hAnsiTheme="minorHAnsi" w:cstheme="majorBidi"/>
          <w:sz w:val="22"/>
          <w:szCs w:val="22"/>
        </w:rPr>
        <w:t xml:space="preserve">Children with severe autism had a slightly higher compliance </w:t>
      </w:r>
      <w:del w:id="224" w:author="Duncan" w:date="2017-02-02T10:06:00Z">
        <w:r w:rsidR="00FC00E4" w:rsidRPr="001F7E68" w:rsidDel="00470872">
          <w:rPr>
            <w:rFonts w:asciiTheme="minorHAnsi" w:eastAsiaTheme="minorHAnsi" w:hAnsiTheme="minorHAnsi" w:cstheme="majorBidi"/>
            <w:sz w:val="22"/>
            <w:szCs w:val="22"/>
          </w:rPr>
          <w:delText xml:space="preserve">to prescribed drugs </w:delText>
        </w:r>
      </w:del>
      <w:r w:rsidRPr="001F7E68">
        <w:rPr>
          <w:rFonts w:asciiTheme="minorHAnsi" w:eastAsiaTheme="minorHAnsi" w:hAnsiTheme="minorHAnsi" w:cstheme="majorBidi"/>
          <w:sz w:val="22"/>
          <w:szCs w:val="22"/>
        </w:rPr>
        <w:t>than children with moderate and mild autism, but these differences were not statistically significant (</w:t>
      </w:r>
      <w:r w:rsidR="00053BCF" w:rsidRPr="001F7E68">
        <w:rPr>
          <w:rFonts w:asciiTheme="minorHAnsi" w:eastAsiaTheme="minorHAnsi" w:hAnsiTheme="minorHAnsi" w:cstheme="majorBidi"/>
          <w:b/>
          <w:bCs/>
          <w:sz w:val="22"/>
          <w:szCs w:val="22"/>
        </w:rPr>
        <w:t>Table 2</w:t>
      </w:r>
      <w:r w:rsidRPr="001F7E68">
        <w:rPr>
          <w:rFonts w:asciiTheme="minorHAnsi" w:eastAsiaTheme="minorHAnsi" w:hAnsiTheme="minorHAnsi" w:cstheme="majorBidi"/>
          <w:sz w:val="22"/>
          <w:szCs w:val="22"/>
        </w:rPr>
        <w:t xml:space="preserve">).  Similarly, there were minor </w:t>
      </w:r>
      <w:r w:rsidR="004159C0">
        <w:rPr>
          <w:rFonts w:asciiTheme="minorHAnsi" w:eastAsiaTheme="minorHAnsi" w:hAnsiTheme="minorHAnsi" w:cstheme="majorBidi"/>
          <w:sz w:val="22"/>
          <w:szCs w:val="22"/>
        </w:rPr>
        <w:t>but</w:t>
      </w:r>
      <w:r w:rsidR="004159C0"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 xml:space="preserve">not significant differences in compliance </w:t>
      </w:r>
      <w:r w:rsidR="004159C0">
        <w:rPr>
          <w:rFonts w:asciiTheme="minorHAnsi" w:eastAsiaTheme="minorHAnsi" w:hAnsiTheme="minorHAnsi" w:cstheme="majorBidi"/>
          <w:sz w:val="22"/>
          <w:szCs w:val="22"/>
        </w:rPr>
        <w:t xml:space="preserve">rates </w:t>
      </w:r>
      <w:r w:rsidRPr="001F7E68">
        <w:rPr>
          <w:rFonts w:asciiTheme="minorHAnsi" w:eastAsiaTheme="minorHAnsi" w:hAnsiTheme="minorHAnsi" w:cstheme="majorBidi"/>
          <w:sz w:val="22"/>
          <w:szCs w:val="22"/>
        </w:rPr>
        <w:t>between children with different comorbidities (</w:t>
      </w:r>
      <w:r w:rsidRPr="001F7E68">
        <w:rPr>
          <w:rFonts w:asciiTheme="minorHAnsi" w:eastAsiaTheme="minorHAnsi" w:hAnsiTheme="minorHAnsi" w:cstheme="majorBidi"/>
          <w:b/>
          <w:bCs/>
          <w:sz w:val="22"/>
          <w:szCs w:val="22"/>
        </w:rPr>
        <w:t xml:space="preserve">Figure </w:t>
      </w:r>
      <w:r w:rsidR="00053BCF" w:rsidRPr="001F7E68">
        <w:rPr>
          <w:rFonts w:asciiTheme="minorHAnsi" w:eastAsiaTheme="minorHAnsi" w:hAnsiTheme="minorHAnsi" w:cstheme="majorBidi"/>
          <w:b/>
          <w:bCs/>
          <w:sz w:val="22"/>
          <w:szCs w:val="22"/>
        </w:rPr>
        <w:t>2A</w:t>
      </w:r>
      <w:r w:rsidRPr="001F7E68">
        <w:rPr>
          <w:rFonts w:asciiTheme="minorHAnsi" w:eastAsiaTheme="minorHAnsi" w:hAnsiTheme="minorHAnsi" w:cstheme="majorBidi"/>
          <w:sz w:val="22"/>
          <w:szCs w:val="22"/>
        </w:rPr>
        <w:t xml:space="preserve">). Finally, </w:t>
      </w:r>
      <w:r w:rsidR="00A154E9" w:rsidRPr="001F7E68">
        <w:rPr>
          <w:rFonts w:asciiTheme="minorHAnsi" w:eastAsiaTheme="minorHAnsi" w:hAnsiTheme="minorHAnsi" w:cstheme="majorBidi"/>
          <w:sz w:val="22"/>
          <w:szCs w:val="22"/>
        </w:rPr>
        <w:t xml:space="preserve">high compliance rates were </w:t>
      </w:r>
      <w:r w:rsidR="00E67F2F" w:rsidRPr="001F7E68">
        <w:rPr>
          <w:rFonts w:asciiTheme="minorHAnsi" w:eastAsiaTheme="minorHAnsi" w:hAnsiTheme="minorHAnsi" w:cstheme="majorBidi"/>
          <w:sz w:val="22"/>
          <w:szCs w:val="22"/>
        </w:rPr>
        <w:t xml:space="preserve">observed </w:t>
      </w:r>
      <w:r w:rsidR="009752D5" w:rsidRPr="001F7E68">
        <w:rPr>
          <w:rFonts w:asciiTheme="minorHAnsi" w:eastAsiaTheme="minorHAnsi" w:hAnsiTheme="minorHAnsi" w:cstheme="majorBidi"/>
          <w:sz w:val="22"/>
          <w:szCs w:val="22"/>
        </w:rPr>
        <w:t xml:space="preserve">for </w:t>
      </w:r>
      <w:r w:rsidR="00A154E9" w:rsidRPr="001F7E68">
        <w:rPr>
          <w:rFonts w:asciiTheme="minorHAnsi" w:eastAsiaTheme="minorHAnsi" w:hAnsiTheme="minorHAnsi" w:cstheme="majorBidi"/>
          <w:sz w:val="22"/>
          <w:szCs w:val="22"/>
        </w:rPr>
        <w:t xml:space="preserve">all </w:t>
      </w:r>
      <w:r w:rsidRPr="001F7E68">
        <w:rPr>
          <w:rFonts w:asciiTheme="minorHAnsi" w:eastAsiaTheme="minorHAnsi" w:hAnsiTheme="minorHAnsi" w:cstheme="majorBidi"/>
          <w:sz w:val="22"/>
          <w:szCs w:val="22"/>
        </w:rPr>
        <w:t>drug</w:t>
      </w:r>
      <w:r w:rsidR="00A154E9" w:rsidRPr="001F7E68">
        <w:rPr>
          <w:rFonts w:asciiTheme="minorHAnsi" w:eastAsiaTheme="minorHAnsi" w:hAnsiTheme="minorHAnsi" w:cstheme="majorBidi"/>
          <w:sz w:val="22"/>
          <w:szCs w:val="22"/>
        </w:rPr>
        <w:t>s in our study</w:t>
      </w:r>
      <w:ins w:id="225" w:author="Duncan" w:date="2017-02-02T10:07:00Z">
        <w:r w:rsidR="00470872">
          <w:rPr>
            <w:rFonts w:asciiTheme="minorHAnsi" w:eastAsiaTheme="minorHAnsi" w:hAnsiTheme="minorHAnsi" w:cstheme="majorBidi"/>
            <w:sz w:val="22"/>
            <w:szCs w:val="22"/>
          </w:rPr>
          <w:t>;</w:t>
        </w:r>
      </w:ins>
      <w:r w:rsidR="00A154E9" w:rsidRPr="001F7E68">
        <w:rPr>
          <w:rFonts w:asciiTheme="minorHAnsi" w:eastAsiaTheme="minorHAnsi" w:hAnsiTheme="minorHAnsi" w:cstheme="majorBidi"/>
          <w:sz w:val="22"/>
          <w:szCs w:val="22"/>
        </w:rPr>
        <w:t xml:space="preserve"> </w:t>
      </w:r>
      <w:r w:rsidRPr="001F7E68">
        <w:rPr>
          <w:rFonts w:asciiTheme="minorHAnsi" w:eastAsiaTheme="minorHAnsi" w:hAnsiTheme="minorHAnsi" w:cstheme="majorBidi"/>
          <w:sz w:val="22"/>
          <w:szCs w:val="22"/>
        </w:rPr>
        <w:t>tranquilizers (</w:t>
      </w:r>
      <w:r w:rsidR="00FC00E4" w:rsidRPr="001F7E68">
        <w:rPr>
          <w:rFonts w:asciiTheme="minorHAnsi" w:eastAsiaTheme="minorHAnsi" w:hAnsiTheme="minorHAnsi" w:cstheme="majorBidi"/>
          <w:sz w:val="22"/>
          <w:szCs w:val="22"/>
        </w:rPr>
        <w:t>85</w:t>
      </w:r>
      <w:r w:rsidR="00B84002" w:rsidRPr="001F7E68">
        <w:rPr>
          <w:rFonts w:asciiTheme="minorHAnsi" w:eastAsiaTheme="minorHAnsi" w:hAnsiTheme="minorHAnsi" w:cstheme="majorBidi"/>
          <w:sz w:val="22"/>
          <w:szCs w:val="22"/>
        </w:rPr>
        <w:t>.</w:t>
      </w:r>
      <w:r w:rsidR="00FC00E4" w:rsidRPr="001F7E68">
        <w:rPr>
          <w:rFonts w:asciiTheme="minorHAnsi" w:eastAsiaTheme="minorHAnsi" w:hAnsiTheme="minorHAnsi" w:cstheme="majorBidi"/>
          <w:sz w:val="22"/>
          <w:szCs w:val="22"/>
        </w:rPr>
        <w:t>7</w:t>
      </w:r>
      <w:r w:rsidRPr="001F7E68">
        <w:rPr>
          <w:rFonts w:asciiTheme="minorHAnsi" w:eastAsiaTheme="minorHAnsi" w:hAnsiTheme="minorHAnsi" w:cstheme="majorBidi"/>
          <w:sz w:val="22"/>
          <w:szCs w:val="22"/>
        </w:rPr>
        <w:t xml:space="preserve">%) </w:t>
      </w:r>
      <w:r w:rsidR="004159C0">
        <w:rPr>
          <w:rFonts w:asciiTheme="minorHAnsi" w:eastAsiaTheme="minorHAnsi" w:hAnsiTheme="minorHAnsi" w:cstheme="majorBidi"/>
          <w:sz w:val="22"/>
          <w:szCs w:val="22"/>
        </w:rPr>
        <w:t>ha</w:t>
      </w:r>
      <w:ins w:id="226" w:author="Duncan" w:date="2017-02-02T10:07:00Z">
        <w:r w:rsidR="00470872">
          <w:rPr>
            <w:rFonts w:asciiTheme="minorHAnsi" w:eastAsiaTheme="minorHAnsi" w:hAnsiTheme="minorHAnsi" w:cstheme="majorBidi"/>
            <w:sz w:val="22"/>
            <w:szCs w:val="22"/>
          </w:rPr>
          <w:t>d</w:t>
        </w:r>
      </w:ins>
      <w:del w:id="227" w:author="Duncan" w:date="2017-02-02T10:07:00Z">
        <w:r w:rsidR="004159C0" w:rsidDel="00470872">
          <w:rPr>
            <w:rFonts w:asciiTheme="minorHAnsi" w:eastAsiaTheme="minorHAnsi" w:hAnsiTheme="minorHAnsi" w:cstheme="majorBidi"/>
            <w:sz w:val="22"/>
            <w:szCs w:val="22"/>
          </w:rPr>
          <w:delText>ving</w:delText>
        </w:r>
      </w:del>
      <w:r w:rsidR="004159C0">
        <w:rPr>
          <w:rFonts w:asciiTheme="minorHAnsi" w:eastAsiaTheme="minorHAnsi" w:hAnsiTheme="minorHAnsi" w:cstheme="majorBidi"/>
          <w:sz w:val="22"/>
          <w:szCs w:val="22"/>
        </w:rPr>
        <w:t xml:space="preserve"> the highest compliance rate, </w:t>
      </w:r>
      <w:r w:rsidRPr="001F7E68">
        <w:rPr>
          <w:rFonts w:asciiTheme="minorHAnsi" w:eastAsiaTheme="minorHAnsi" w:hAnsiTheme="minorHAnsi" w:cstheme="majorBidi"/>
          <w:sz w:val="22"/>
          <w:szCs w:val="22"/>
        </w:rPr>
        <w:t>followed by old</w:t>
      </w:r>
      <w:ins w:id="228" w:author="Duncan" w:date="2017-02-02T10:02:00Z">
        <w:r w:rsidR="00571BD6">
          <w:rPr>
            <w:rFonts w:asciiTheme="minorHAnsi" w:eastAsiaTheme="minorHAnsi" w:hAnsiTheme="minorHAnsi" w:cstheme="majorBidi"/>
            <w:sz w:val="22"/>
            <w:szCs w:val="22"/>
          </w:rPr>
          <w:t>er</w:t>
        </w:r>
      </w:ins>
      <w:del w:id="229" w:author="Duncan" w:date="2017-02-02T10:02:00Z">
        <w:r w:rsidRPr="001F7E68" w:rsidDel="00571BD6">
          <w:rPr>
            <w:rFonts w:asciiTheme="minorHAnsi" w:eastAsiaTheme="minorHAnsi" w:hAnsiTheme="minorHAnsi" w:cstheme="majorBidi"/>
            <w:sz w:val="22"/>
            <w:szCs w:val="22"/>
          </w:rPr>
          <w:delText xml:space="preserve"> generation</w:delText>
        </w:r>
      </w:del>
      <w:r w:rsidRPr="001F7E68">
        <w:rPr>
          <w:rFonts w:asciiTheme="minorHAnsi" w:eastAsiaTheme="minorHAnsi" w:hAnsiTheme="minorHAnsi" w:cstheme="majorBidi"/>
          <w:sz w:val="22"/>
          <w:szCs w:val="22"/>
        </w:rPr>
        <w:t xml:space="preserve"> antipsychotic drugs (</w:t>
      </w:r>
      <w:r w:rsidR="00FC00E4" w:rsidRPr="001F7E68">
        <w:rPr>
          <w:rFonts w:asciiTheme="minorHAnsi" w:eastAsiaTheme="minorHAnsi" w:hAnsiTheme="minorHAnsi" w:cstheme="majorBidi"/>
          <w:sz w:val="22"/>
          <w:szCs w:val="22"/>
        </w:rPr>
        <w:t>78.1</w:t>
      </w:r>
      <w:r w:rsidRPr="001F7E68">
        <w:rPr>
          <w:rFonts w:asciiTheme="minorHAnsi" w:eastAsiaTheme="minorHAnsi" w:hAnsiTheme="minorHAnsi" w:cstheme="majorBidi"/>
          <w:sz w:val="22"/>
          <w:szCs w:val="22"/>
        </w:rPr>
        <w:t xml:space="preserve">%), </w:t>
      </w:r>
      <w:r w:rsidR="00A154E9" w:rsidRPr="001F7E68">
        <w:rPr>
          <w:rFonts w:asciiTheme="minorHAnsi" w:eastAsiaTheme="minorHAnsi" w:hAnsiTheme="minorHAnsi" w:cstheme="majorBidi"/>
          <w:sz w:val="22"/>
          <w:szCs w:val="22"/>
        </w:rPr>
        <w:t xml:space="preserve">stimulants (76.0%), and </w:t>
      </w:r>
      <w:r w:rsidR="00FC00E4" w:rsidRPr="001F7E68">
        <w:rPr>
          <w:rFonts w:asciiTheme="minorHAnsi" w:eastAsiaTheme="minorHAnsi" w:hAnsiTheme="minorHAnsi" w:cstheme="majorBidi"/>
          <w:sz w:val="22"/>
          <w:szCs w:val="22"/>
        </w:rPr>
        <w:t>atypical antipsychotic drugs (74.4</w:t>
      </w:r>
      <w:r w:rsidR="00A154E9" w:rsidRPr="001F7E68">
        <w:rPr>
          <w:rFonts w:asciiTheme="minorHAnsi" w:eastAsiaTheme="minorHAnsi" w:hAnsiTheme="minorHAnsi" w:cstheme="majorBidi"/>
          <w:sz w:val="22"/>
          <w:szCs w:val="22"/>
        </w:rPr>
        <w:t>%)</w:t>
      </w:r>
      <w:r w:rsidR="00FC00E4" w:rsidRPr="001F7E68">
        <w:rPr>
          <w:rFonts w:asciiTheme="minorHAnsi" w:eastAsiaTheme="minorHAnsi" w:hAnsiTheme="minorHAnsi" w:cstheme="majorBidi"/>
          <w:sz w:val="22"/>
          <w:szCs w:val="22"/>
        </w:rPr>
        <w:t xml:space="preserve"> </w:t>
      </w:r>
      <w:proofErr w:type="gramStart"/>
      <w:r w:rsidRPr="001F7E68">
        <w:rPr>
          <w:rFonts w:asciiTheme="minorHAnsi" w:eastAsiaTheme="minorHAnsi" w:hAnsiTheme="minorHAnsi" w:cstheme="majorBidi"/>
          <w:sz w:val="22"/>
          <w:szCs w:val="22"/>
        </w:rPr>
        <w:t>(</w:t>
      </w:r>
      <w:r w:rsidRPr="001F7E68">
        <w:rPr>
          <w:rFonts w:asciiTheme="minorHAnsi" w:eastAsiaTheme="minorHAnsi" w:hAnsiTheme="minorHAnsi" w:cstheme="majorBidi"/>
          <w:b/>
          <w:bCs/>
          <w:sz w:val="22"/>
          <w:szCs w:val="22"/>
        </w:rPr>
        <w:t xml:space="preserve">Figure </w:t>
      </w:r>
      <w:r w:rsidR="00214F07" w:rsidRPr="001F7E68">
        <w:rPr>
          <w:rFonts w:asciiTheme="minorHAnsi" w:eastAsiaTheme="minorHAnsi" w:hAnsiTheme="minorHAnsi" w:cstheme="majorBidi"/>
          <w:b/>
          <w:bCs/>
          <w:sz w:val="22"/>
          <w:szCs w:val="22"/>
        </w:rPr>
        <w:t>2B</w:t>
      </w:r>
      <w:r w:rsidRPr="001F7E68">
        <w:rPr>
          <w:rFonts w:asciiTheme="minorHAnsi" w:eastAsiaTheme="minorHAnsi" w:hAnsiTheme="minorHAnsi" w:cstheme="majorBidi"/>
          <w:sz w:val="22"/>
          <w:szCs w:val="22"/>
        </w:rPr>
        <w:t>).</w:t>
      </w:r>
      <w:proofErr w:type="gramEnd"/>
      <w:r w:rsidRPr="001F7E68">
        <w:rPr>
          <w:rFonts w:asciiTheme="minorHAnsi" w:eastAsiaTheme="minorHAnsi" w:hAnsiTheme="minorHAnsi" w:cstheme="majorBidi"/>
          <w:sz w:val="22"/>
          <w:szCs w:val="22"/>
        </w:rPr>
        <w:t xml:space="preserve">  </w:t>
      </w:r>
    </w:p>
    <w:p w14:paraId="45893373" w14:textId="77777777" w:rsidR="005A20BA" w:rsidRPr="001F7E68" w:rsidRDefault="005A20BA" w:rsidP="006C56F9">
      <w:pPr>
        <w:spacing w:after="120" w:line="360" w:lineRule="auto"/>
        <w:jc w:val="both"/>
        <w:rPr>
          <w:rFonts w:asciiTheme="minorHAnsi" w:eastAsiaTheme="minorHAnsi" w:hAnsiTheme="minorHAnsi" w:cstheme="majorBidi"/>
          <w:b/>
          <w:bCs/>
          <w:sz w:val="22"/>
          <w:szCs w:val="22"/>
        </w:rPr>
      </w:pPr>
    </w:p>
    <w:p w14:paraId="7EF1CC51" w14:textId="77777777" w:rsidR="008E3D47" w:rsidRPr="001F7E68" w:rsidRDefault="008E3D47" w:rsidP="00DA33BD">
      <w:pPr>
        <w:spacing w:after="120" w:line="360" w:lineRule="auto"/>
        <w:jc w:val="both"/>
        <w:rPr>
          <w:rFonts w:asciiTheme="minorHAnsi" w:eastAsiaTheme="minorHAnsi" w:hAnsiTheme="minorHAnsi" w:cstheme="majorBidi"/>
          <w:b/>
          <w:bCs/>
          <w:sz w:val="22"/>
          <w:szCs w:val="22"/>
        </w:rPr>
      </w:pPr>
    </w:p>
    <w:p w14:paraId="5CAFC9A5" w14:textId="4498C15E" w:rsidR="005A20BA" w:rsidRPr="001F7E68" w:rsidRDefault="005A20BA" w:rsidP="00DA33BD">
      <w:pPr>
        <w:spacing w:after="120" w:line="360" w:lineRule="auto"/>
        <w:jc w:val="both"/>
        <w:rPr>
          <w:rFonts w:asciiTheme="minorHAnsi" w:hAnsiTheme="minorHAnsi" w:cstheme="majorBidi"/>
          <w:sz w:val="22"/>
          <w:szCs w:val="22"/>
        </w:rPr>
      </w:pPr>
      <w:r w:rsidRPr="001F7E68">
        <w:rPr>
          <w:rFonts w:asciiTheme="minorHAnsi" w:eastAsiaTheme="minorHAnsi" w:hAnsiTheme="minorHAnsi" w:cstheme="majorBidi"/>
          <w:b/>
          <w:bCs/>
          <w:sz w:val="22"/>
          <w:szCs w:val="22"/>
        </w:rPr>
        <w:t>Discussion</w:t>
      </w:r>
    </w:p>
    <w:p w14:paraId="4FFC4A91" w14:textId="750FE466" w:rsidR="008D1E56" w:rsidRPr="001F7E68" w:rsidRDefault="005A20BA" w:rsidP="00860C4F">
      <w:pPr>
        <w:spacing w:after="120" w:line="360" w:lineRule="auto"/>
        <w:jc w:val="both"/>
        <w:textAlignment w:val="top"/>
        <w:rPr>
          <w:rFonts w:asciiTheme="minorHAnsi" w:hAnsiTheme="minorHAnsi" w:cstheme="majorBidi"/>
          <w:sz w:val="22"/>
          <w:szCs w:val="22"/>
        </w:rPr>
      </w:pPr>
      <w:r w:rsidRPr="001F7E68">
        <w:rPr>
          <w:rFonts w:asciiTheme="minorHAnsi" w:hAnsiTheme="minorHAnsi" w:cstheme="majorBidi"/>
          <w:sz w:val="22"/>
          <w:szCs w:val="22"/>
        </w:rPr>
        <w:t xml:space="preserve">Autism is a lifelong </w:t>
      </w:r>
      <w:del w:id="230" w:author="Duncan" w:date="2017-02-02T10:07:00Z">
        <w:r w:rsidRPr="001F7E68" w:rsidDel="00470872">
          <w:rPr>
            <w:rFonts w:asciiTheme="minorHAnsi" w:hAnsiTheme="minorHAnsi" w:cstheme="majorBidi"/>
            <w:sz w:val="22"/>
            <w:szCs w:val="22"/>
          </w:rPr>
          <w:delText>prevalent</w:delText>
        </w:r>
      </w:del>
      <w:r w:rsidRPr="001F7E68">
        <w:rPr>
          <w:rFonts w:asciiTheme="minorHAnsi" w:hAnsiTheme="minorHAnsi" w:cstheme="majorBidi"/>
          <w:sz w:val="22"/>
          <w:szCs w:val="22"/>
        </w:rPr>
        <w:t xml:space="preserve"> pervasive neurodevelopmental disorder that currently has no cure. Prescriptions of </w:t>
      </w:r>
      <w:r w:rsidRPr="001F7E68">
        <w:rPr>
          <w:rFonts w:asciiTheme="minorHAnsi" w:eastAsiaTheme="minorHAnsi" w:hAnsiTheme="minorHAnsi" w:cstheme="majorBidi"/>
          <w:sz w:val="22"/>
          <w:szCs w:val="22"/>
        </w:rPr>
        <w:t xml:space="preserve">psychotropic medications in people with autism are mainly directed to treat specific comorbidities in these people </w:t>
      </w:r>
      <w:r w:rsidR="00860C4F">
        <w:rPr>
          <w:rFonts w:asciiTheme="minorHAnsi" w:eastAsiaTheme="minorHAnsi" w:hAnsiTheme="minorHAnsi" w:cstheme="majorBidi"/>
          <w:sz w:val="22"/>
          <w:szCs w:val="22"/>
        </w:rPr>
        <w:fldChar w:fldCharType="begin"/>
      </w:r>
      <w:r w:rsidR="00860C4F">
        <w:rPr>
          <w:rFonts w:asciiTheme="minorHAnsi" w:eastAsiaTheme="minorHAnsi" w:hAnsiTheme="minorHAnsi" w:cstheme="majorBidi"/>
          <w:sz w:val="22"/>
          <w:szCs w:val="22"/>
        </w:rPr>
        <w:instrText xml:space="preserve"> ADDIN EN.CITE &lt;EndNote&gt;&lt;Cite&gt;&lt;Author&gt;Gerhard&lt;/Author&gt;&lt;Year&gt;2009&lt;/Year&gt;&lt;RecNum&gt;1578&lt;/RecNum&gt;&lt;DisplayText&gt;[28]&lt;/DisplayText&gt;&lt;record&gt;&lt;rec-number&gt;1578&lt;/rec-number&gt;&lt;foreign-keys&gt;&lt;key app="EN" db-id="99xxsrr2559aaledptr50vrpvpef5s5f5zzr"&gt;1578&lt;/key&gt;&lt;/foreign-keys&gt;&lt;ref-type name="Journal Article"&gt;17&lt;/ref-type&gt;&lt;contributors&gt;&lt;authors&gt;&lt;author&gt;Gerhard, T.&lt;/author&gt;&lt;author&gt;Chavez, B.&lt;/author&gt;&lt;author&gt;Olfson, M.&lt;/author&gt;&lt;author&gt;Crystal, S.&lt;/author&gt;&lt;/authors&gt;&lt;/contributors&gt;&lt;titles&gt;&lt;title&gt;National patterns in the outpatient pharmacological management of children and adolescents with autism spectrum disorder&lt;/title&gt;&lt;secondary-title&gt;J Clin Psychopharmacol&lt;/secondary-title&gt;&lt;alt-title&gt;Journal of clinical psychopharmacology&lt;/alt-title&gt;&lt;/titles&gt;&lt;periodical&gt;&lt;full-title&gt;J Clin Psychopharmacol&lt;/full-title&gt;&lt;abbr-1&gt;Journal of clinical psychopharmacology&lt;/abbr-1&gt;&lt;/periodical&gt;&lt;alt-periodical&gt;&lt;full-title&gt;J Clin Psychopharmacol&lt;/full-title&gt;&lt;abbr-1&gt;Journal of clinical psychopharmacology&lt;/abbr-1&gt;&lt;/alt-periodical&gt;&lt;pages&gt;307-10&lt;/pages&gt;&lt;volume&gt;29&lt;/volume&gt;&lt;number&gt;3&lt;/number&gt;&lt;edition&gt;2009/05/15&lt;/edition&gt;&lt;keywords&gt;&lt;keyword&gt;Adolescent&lt;/keyword&gt;&lt;keyword&gt;Ambulatory Care&lt;/keyword&gt;&lt;keyword&gt;Autistic Disorder/complications/ drug therapy/physiopathology&lt;/keyword&gt;&lt;keyword&gt;Child&lt;/keyword&gt;&lt;keyword&gt;Child, Preschool&lt;/keyword&gt;&lt;keyword&gt;Comorbidity&lt;/keyword&gt;&lt;keyword&gt;Female&lt;/keyword&gt;&lt;keyword&gt;Health Care Surveys&lt;/keyword&gt;&lt;keyword&gt;Humans&lt;/keyword&gt;&lt;keyword&gt;Infant&lt;/keyword&gt;&lt;keyword&gt;Male&lt;/keyword&gt;&lt;keyword&gt;Practice Patterns, Physicians&amp;apos;/ statistics &amp;amp; numerical data&lt;/keyword&gt;&lt;keyword&gt;Psychotropic Drugs/ therapeutic use&lt;/keyword&gt;&lt;keyword&gt;United States&lt;/keyword&gt;&lt;keyword&gt;Young Adult&lt;/keyword&gt;&lt;/keywords&gt;&lt;dates&gt;&lt;year&gt;2009&lt;/year&gt;&lt;pub-dates&gt;&lt;date&gt;Jun&lt;/date&gt;&lt;/pub-dates&gt;&lt;/dates&gt;&lt;isbn&gt;1533-712X (Electronic)&amp;#xD;0271-0749 (Linking)&lt;/isbn&gt;&lt;accession-num&gt;19440093&lt;/accession-num&gt;&lt;urls&gt;&lt;/urls&gt;&lt;electronic-resource-num&gt;10.1097/JCP.0b013e3181a20c8a&lt;/electronic-resource-num&gt;&lt;remote-database-provider&gt;NLM&lt;/remote-database-provider&gt;&lt;language&gt;eng&lt;/language&gt;&lt;/record&gt;&lt;/Cite&gt;&lt;/EndNote&gt;</w:instrText>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28" w:tooltip="Gerhard, 2009 #1578" w:history="1">
        <w:r w:rsidR="00860C4F">
          <w:rPr>
            <w:rFonts w:asciiTheme="minorHAnsi" w:eastAsiaTheme="minorHAnsi" w:hAnsiTheme="minorHAnsi" w:cstheme="majorBidi"/>
            <w:noProof/>
            <w:sz w:val="22"/>
            <w:szCs w:val="22"/>
          </w:rPr>
          <w:t>28</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Pr="001F7E68">
        <w:rPr>
          <w:rFonts w:asciiTheme="minorHAnsi" w:eastAsiaTheme="minorHAnsi" w:hAnsiTheme="minorHAnsi" w:cstheme="majorBidi"/>
          <w:sz w:val="22"/>
          <w:szCs w:val="22"/>
        </w:rPr>
        <w:t>. In our study we evaluated the rates of prescription and compliance of psychotropic medications among a sample of children with autism and assessed the effect of different</w:t>
      </w:r>
      <w:r w:rsidR="00C54E4C" w:rsidRPr="001F7E68">
        <w:rPr>
          <w:rFonts w:asciiTheme="minorHAnsi" w:eastAsiaTheme="minorHAnsi" w:hAnsiTheme="minorHAnsi" w:cstheme="majorBidi"/>
          <w:sz w:val="22"/>
          <w:szCs w:val="22"/>
        </w:rPr>
        <w:t xml:space="preserve"> </w:t>
      </w:r>
      <w:del w:id="231" w:author="Duncan" w:date="2017-02-02T10:08:00Z">
        <w:r w:rsidR="00C54E4C" w:rsidRPr="001F7E68" w:rsidDel="00470872">
          <w:rPr>
            <w:rFonts w:asciiTheme="minorHAnsi" w:eastAsiaTheme="minorHAnsi" w:hAnsiTheme="minorHAnsi" w:cstheme="majorBidi"/>
            <w:sz w:val="22"/>
            <w:szCs w:val="22"/>
          </w:rPr>
          <w:delText>child</w:delText>
        </w:r>
        <w:r w:rsidRPr="001F7E68" w:rsidDel="00470872">
          <w:rPr>
            <w:rFonts w:asciiTheme="minorHAnsi" w:eastAsiaTheme="minorHAnsi" w:hAnsiTheme="minorHAnsi" w:cstheme="majorBidi"/>
            <w:sz w:val="22"/>
            <w:szCs w:val="22"/>
          </w:rPr>
          <w:delText xml:space="preserve"> </w:delText>
        </w:r>
      </w:del>
      <w:r w:rsidRPr="001F7E68">
        <w:rPr>
          <w:rFonts w:asciiTheme="minorHAnsi" w:eastAsiaTheme="minorHAnsi" w:hAnsiTheme="minorHAnsi" w:cstheme="majorBidi"/>
          <w:sz w:val="22"/>
          <w:szCs w:val="22"/>
        </w:rPr>
        <w:t>characteristic</w:t>
      </w:r>
      <w:ins w:id="232" w:author="Duncan" w:date="2017-02-02T10:08:00Z">
        <w:r w:rsidR="00470872">
          <w:rPr>
            <w:rFonts w:asciiTheme="minorHAnsi" w:eastAsiaTheme="minorHAnsi" w:hAnsiTheme="minorHAnsi" w:cstheme="majorBidi"/>
            <w:sz w:val="22"/>
            <w:szCs w:val="22"/>
          </w:rPr>
          <w:t>s</w:t>
        </w:r>
      </w:ins>
      <w:r w:rsidRPr="001F7E68">
        <w:rPr>
          <w:rFonts w:asciiTheme="minorHAnsi" w:eastAsiaTheme="minorHAnsi" w:hAnsiTheme="minorHAnsi" w:cstheme="majorBidi"/>
          <w:sz w:val="22"/>
          <w:szCs w:val="22"/>
        </w:rPr>
        <w:t xml:space="preserve"> on these rates. </w:t>
      </w:r>
      <w:r w:rsidR="0060679C">
        <w:rPr>
          <w:rFonts w:asciiTheme="minorHAnsi" w:eastAsiaTheme="minorHAnsi" w:hAnsiTheme="minorHAnsi" w:cstheme="majorBidi"/>
          <w:sz w:val="22"/>
          <w:szCs w:val="22"/>
        </w:rPr>
        <w:t xml:space="preserve">The prevalence of </w:t>
      </w:r>
      <w:del w:id="233" w:author="Duncan" w:date="2017-02-01T20:17:00Z">
        <w:r w:rsidR="0060679C" w:rsidDel="005B39D3">
          <w:rPr>
            <w:rFonts w:asciiTheme="minorHAnsi" w:eastAsiaTheme="minorHAnsi" w:hAnsiTheme="minorHAnsi" w:cstheme="majorBidi"/>
            <w:sz w:val="22"/>
            <w:szCs w:val="22"/>
          </w:rPr>
          <w:delText>drug prescription</w:delText>
        </w:r>
      </w:del>
      <w:ins w:id="234" w:author="Duncan" w:date="2017-02-01T20:17:00Z">
        <w:r w:rsidR="005B39D3">
          <w:rPr>
            <w:rFonts w:asciiTheme="minorHAnsi" w:eastAsiaTheme="minorHAnsi" w:hAnsiTheme="minorHAnsi" w:cstheme="majorBidi"/>
            <w:sz w:val="22"/>
            <w:szCs w:val="22"/>
          </w:rPr>
          <w:t>prescription of drugs</w:t>
        </w:r>
      </w:ins>
      <w:r w:rsidR="0060679C">
        <w:rPr>
          <w:rFonts w:asciiTheme="minorHAnsi" w:eastAsiaTheme="minorHAnsi" w:hAnsiTheme="minorHAnsi" w:cstheme="majorBidi"/>
          <w:sz w:val="22"/>
          <w:szCs w:val="22"/>
        </w:rPr>
        <w:t xml:space="preserve"> among children with autism in our sample </w:t>
      </w:r>
      <w:r w:rsidR="003F381C">
        <w:rPr>
          <w:rFonts w:asciiTheme="minorHAnsi" w:eastAsiaTheme="minorHAnsi" w:hAnsiTheme="minorHAnsi" w:cstheme="majorBidi"/>
          <w:sz w:val="22"/>
          <w:szCs w:val="22"/>
        </w:rPr>
        <w:t xml:space="preserve">(35.5%) </w:t>
      </w:r>
      <w:r w:rsidR="0060679C">
        <w:rPr>
          <w:rFonts w:asciiTheme="minorHAnsi" w:eastAsiaTheme="minorHAnsi" w:hAnsiTheme="minorHAnsi" w:cstheme="majorBidi"/>
          <w:sz w:val="22"/>
          <w:szCs w:val="22"/>
        </w:rPr>
        <w:t xml:space="preserve">was </w:t>
      </w:r>
      <w:r w:rsidR="003F381C">
        <w:rPr>
          <w:rFonts w:asciiTheme="minorHAnsi" w:eastAsiaTheme="minorHAnsi" w:hAnsiTheme="minorHAnsi" w:cstheme="majorBidi"/>
          <w:sz w:val="22"/>
          <w:szCs w:val="22"/>
        </w:rPr>
        <w:t xml:space="preserve">slightly lower than the reported </w:t>
      </w:r>
      <w:del w:id="235" w:author="Duncan" w:date="2017-02-02T10:08:00Z">
        <w:r w:rsidR="003F381C" w:rsidDel="00470872">
          <w:rPr>
            <w:rFonts w:asciiTheme="minorHAnsi" w:eastAsiaTheme="minorHAnsi" w:hAnsiTheme="minorHAnsi" w:cstheme="majorBidi"/>
            <w:sz w:val="22"/>
            <w:szCs w:val="22"/>
          </w:rPr>
          <w:delText>&gt;</w:delText>
        </w:r>
      </w:del>
      <w:r w:rsidR="003F381C">
        <w:rPr>
          <w:rFonts w:asciiTheme="minorHAnsi" w:eastAsiaTheme="minorHAnsi" w:hAnsiTheme="minorHAnsi" w:cstheme="majorBidi"/>
          <w:sz w:val="22"/>
          <w:szCs w:val="22"/>
        </w:rPr>
        <w:t xml:space="preserve">40% </w:t>
      </w:r>
      <w:ins w:id="236" w:author="Duncan" w:date="2017-02-02T10:08:00Z">
        <w:r w:rsidR="00470872">
          <w:rPr>
            <w:rFonts w:asciiTheme="minorHAnsi" w:eastAsiaTheme="minorHAnsi" w:hAnsiTheme="minorHAnsi" w:cstheme="majorBidi"/>
            <w:sz w:val="22"/>
            <w:szCs w:val="22"/>
          </w:rPr>
          <w:t xml:space="preserve">or more </w:t>
        </w:r>
      </w:ins>
      <w:r w:rsidR="003F381C">
        <w:rPr>
          <w:rFonts w:asciiTheme="minorHAnsi" w:eastAsiaTheme="minorHAnsi" w:hAnsiTheme="minorHAnsi" w:cstheme="majorBidi"/>
          <w:sz w:val="22"/>
          <w:szCs w:val="22"/>
        </w:rPr>
        <w:t xml:space="preserve">in other studies </w:t>
      </w:r>
      <w:r w:rsidR="00860C4F">
        <w:rPr>
          <w:rFonts w:asciiTheme="minorHAnsi" w:eastAsiaTheme="minorHAnsi" w:hAnsiTheme="minorHAnsi" w:cstheme="majorBidi"/>
          <w:sz w:val="22"/>
          <w:szCs w:val="22"/>
        </w:rPr>
        <w:fldChar w:fldCharType="begin">
          <w:fldData xml:space="preserve">PEVuZE5vdGU+PENpdGU+PEF1dGhvcj5NaXJlPC9BdXRob3I+PFllYXI+MjAxNDwvWWVhcj48UmVj
TnVtPjE1NTI8L1JlY051bT48RGlzcGxheVRleHQ+WzE1LTE3LCAyM108L0Rpc3BsYXlUZXh0Pjxy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ZT5lbmc8L2xhbmd1YWdlPjwvcmVjb3JkPjwvQ2l0ZT48Q2l0ZT48QXV0aG9yPkxha2U8L0F1dGhv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cmlvZGljYWw+PGVkaXRpb24+MjAxNi8wOS8xNTwvZWRpdGlvbj48ZGF0ZXM+PHllYXI+MjAxNjwv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Y2FsPjxhbHQtcGVyaW9kaWNhbD48ZnVsbC10aXRsZT5KT1VSTkFMIE9GIEFVVElTTSBBTkQgREVW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</w:fldData>
        </w:fldChar>
      </w:r>
      <w:r w:rsidR="00860C4F">
        <w:rPr>
          <w:rFonts w:asciiTheme="minorHAnsi" w:eastAsiaTheme="minorHAnsi" w:hAnsiTheme="minorHAnsi" w:cstheme="majorBidi"/>
          <w:sz w:val="22"/>
          <w:szCs w:val="22"/>
        </w:rPr>
        <w:instrText xml:space="preserve"> ADDIN EN.CITE </w:instrText>
      </w:r>
      <w:r w:rsidR="00860C4F">
        <w:rPr>
          <w:rFonts w:asciiTheme="minorHAnsi" w:eastAsiaTheme="minorHAnsi" w:hAnsiTheme="minorHAnsi" w:cstheme="majorBidi"/>
          <w:sz w:val="22"/>
          <w:szCs w:val="22"/>
        </w:rPr>
        <w:fldChar w:fldCharType="begin">
          <w:fldData xml:space="preserve">PEVuZE5vdGU+PENpdGU+PEF1dGhvcj5NaXJlPC9BdXRob3I+PFllYXI+MjAxNDwvWWVhcj48UmVj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cmlvZGljYWw+PGVkaXRpb24+MjAxNi8wOS8xNTwvZWRpdGlvbj48ZGF0ZXM+PHllYXI+MjAxNjwv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</w:fldData>
        </w:fldChar>
      </w:r>
      <w:r w:rsidR="00860C4F">
        <w:rPr>
          <w:rFonts w:asciiTheme="minorHAnsi" w:eastAsiaTheme="minorHAnsi" w:hAnsiTheme="minorHAnsi" w:cstheme="majorBidi"/>
          <w:sz w:val="22"/>
          <w:szCs w:val="22"/>
        </w:rPr>
        <w:instrText xml:space="preserve"> ADDIN EN.CITE.DATA </w:instrText>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end"/>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15" w:tooltip="Jobski, 2016 #1546" w:history="1">
        <w:r w:rsidR="00860C4F">
          <w:rPr>
            <w:rFonts w:asciiTheme="minorHAnsi" w:eastAsiaTheme="minorHAnsi" w:hAnsiTheme="minorHAnsi" w:cstheme="majorBidi"/>
            <w:noProof/>
            <w:sz w:val="22"/>
            <w:szCs w:val="22"/>
          </w:rPr>
          <w:t>15-17</w:t>
        </w:r>
      </w:hyperlink>
      <w:r w:rsidR="00860C4F">
        <w:rPr>
          <w:rFonts w:asciiTheme="minorHAnsi" w:eastAsiaTheme="minorHAnsi" w:hAnsiTheme="minorHAnsi" w:cstheme="majorBidi"/>
          <w:noProof/>
          <w:sz w:val="22"/>
          <w:szCs w:val="22"/>
        </w:rPr>
        <w:t xml:space="preserve">, </w:t>
      </w:r>
      <w:hyperlink w:anchor="_ENREF_23" w:tooltip="Mire, 2014 #1552" w:history="1">
        <w:r w:rsidR="00860C4F">
          <w:rPr>
            <w:rFonts w:asciiTheme="minorHAnsi" w:eastAsiaTheme="minorHAnsi" w:hAnsiTheme="minorHAnsi" w:cstheme="majorBidi"/>
            <w:noProof/>
            <w:sz w:val="22"/>
            <w:szCs w:val="22"/>
          </w:rPr>
          <w:t>23</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003F381C">
        <w:rPr>
          <w:rFonts w:asciiTheme="minorHAnsi" w:eastAsiaTheme="minorHAnsi" w:hAnsiTheme="minorHAnsi" w:cstheme="majorBidi"/>
          <w:sz w:val="22"/>
          <w:szCs w:val="22"/>
        </w:rPr>
        <w:t xml:space="preserve">. However, this difference can be explained by the relatively young age of the children in </w:t>
      </w:r>
      <w:r w:rsidR="003F381C">
        <w:rPr>
          <w:rFonts w:asciiTheme="minorHAnsi" w:eastAsiaTheme="minorHAnsi" w:hAnsiTheme="minorHAnsi" w:cstheme="majorBidi"/>
          <w:sz w:val="22"/>
          <w:szCs w:val="22"/>
        </w:rPr>
        <w:lastRenderedPageBreak/>
        <w:t xml:space="preserve">our sample and the </w:t>
      </w:r>
      <w:commentRangeStart w:id="237"/>
      <w:r w:rsidR="003F381C">
        <w:rPr>
          <w:rFonts w:asciiTheme="minorHAnsi" w:eastAsiaTheme="minorHAnsi" w:hAnsiTheme="minorHAnsi" w:cstheme="majorBidi"/>
          <w:sz w:val="22"/>
          <w:szCs w:val="22"/>
        </w:rPr>
        <w:t>notable</w:t>
      </w:r>
      <w:commentRangeEnd w:id="237"/>
      <w:r w:rsidR="00470872">
        <w:rPr>
          <w:rStyle w:val="CommentReference"/>
          <w:rFonts w:asciiTheme="minorHAnsi" w:eastAsiaTheme="minorEastAsia" w:hAnsiTheme="minorHAnsi" w:cstheme="minorBidi"/>
        </w:rPr>
        <w:commentReference w:id="237"/>
      </w:r>
      <w:r w:rsidR="003F381C">
        <w:rPr>
          <w:rFonts w:asciiTheme="minorHAnsi" w:eastAsiaTheme="minorHAnsi" w:hAnsiTheme="minorHAnsi" w:cstheme="majorBidi"/>
          <w:sz w:val="22"/>
          <w:szCs w:val="22"/>
        </w:rPr>
        <w:t xml:space="preserve"> effect of age on </w:t>
      </w:r>
      <w:del w:id="238" w:author="Duncan" w:date="2017-02-01T20:17:00Z">
        <w:r w:rsidR="003F381C" w:rsidDel="005B39D3">
          <w:rPr>
            <w:rFonts w:asciiTheme="minorHAnsi" w:eastAsiaTheme="minorHAnsi" w:hAnsiTheme="minorHAnsi" w:cstheme="majorBidi"/>
            <w:sz w:val="22"/>
            <w:szCs w:val="22"/>
          </w:rPr>
          <w:delText>drug prescription</w:delText>
        </w:r>
      </w:del>
      <w:ins w:id="239" w:author="Duncan" w:date="2017-02-01T20:17:00Z">
        <w:r w:rsidR="005B39D3">
          <w:rPr>
            <w:rFonts w:asciiTheme="minorHAnsi" w:eastAsiaTheme="minorHAnsi" w:hAnsiTheme="minorHAnsi" w:cstheme="majorBidi"/>
            <w:sz w:val="22"/>
            <w:szCs w:val="22"/>
          </w:rPr>
          <w:t>prescription of drugs</w:t>
        </w:r>
      </w:ins>
      <w:r w:rsidR="003F381C">
        <w:rPr>
          <w:rFonts w:asciiTheme="minorHAnsi" w:eastAsiaTheme="minorHAnsi" w:hAnsiTheme="minorHAnsi" w:cstheme="majorBidi"/>
          <w:sz w:val="22"/>
          <w:szCs w:val="22"/>
        </w:rPr>
        <w:t xml:space="preserve"> in children</w:t>
      </w:r>
      <w:r w:rsidR="00AC509D">
        <w:rPr>
          <w:rFonts w:asciiTheme="minorHAnsi" w:eastAsiaTheme="minorHAnsi" w:hAnsiTheme="minorHAnsi" w:cstheme="majorBidi"/>
          <w:sz w:val="22"/>
          <w:szCs w:val="22"/>
        </w:rPr>
        <w:t xml:space="preserve"> with autism</w:t>
      </w:r>
      <w:r w:rsidR="003F381C">
        <w:rPr>
          <w:rFonts w:asciiTheme="minorHAnsi" w:eastAsiaTheme="minorHAnsi" w:hAnsiTheme="minorHAnsi" w:cstheme="majorBidi"/>
          <w:sz w:val="22"/>
          <w:szCs w:val="22"/>
        </w:rPr>
        <w:t xml:space="preserve"> </w:t>
      </w:r>
      <w:r w:rsidR="00860C4F">
        <w:rPr>
          <w:rFonts w:asciiTheme="minorHAnsi" w:eastAsiaTheme="minorHAnsi" w:hAnsiTheme="minorHAnsi" w:cstheme="majorBidi"/>
          <w:sz w:val="22"/>
          <w:szCs w:val="22"/>
        </w:rPr>
        <w:fldChar w:fldCharType="begin">
          <w:fldData xml:space="preserve">PEVuZE5vdGU+PENpdGU+PEF1dGhvcj5NYWRkZW48L0F1dGhvcj48WWVhcj4yMDE2PC9ZZWFyPjxS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Y2FsPjxmdWxsLXRpdGxlPkpPVVJOQUwgT0YgQVVUSVNNIEFORCBERVZFTE9QTUVOVEFMIERJU09S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==
</w:fldData>
        </w:fldChar>
      </w:r>
      <w:r w:rsidR="00860C4F">
        <w:rPr>
          <w:rFonts w:asciiTheme="minorHAnsi" w:eastAsiaTheme="minorHAnsi" w:hAnsiTheme="minorHAnsi" w:cstheme="majorBidi"/>
          <w:sz w:val="22"/>
          <w:szCs w:val="22"/>
        </w:rPr>
        <w:instrText xml:space="preserve"> ADDIN EN.CITE </w:instrText>
      </w:r>
      <w:r w:rsidR="00860C4F">
        <w:rPr>
          <w:rFonts w:asciiTheme="minorHAnsi" w:eastAsiaTheme="minorHAnsi" w:hAnsiTheme="minorHAnsi" w:cstheme="majorBidi"/>
          <w:sz w:val="22"/>
          <w:szCs w:val="22"/>
        </w:rPr>
        <w:fldChar w:fldCharType="begin">
          <w:fldData xml:space="preserve">PEVuZE5vdGU+PENpdGU+PEF1dGhvcj5NYWRkZW48L0F1dGhvcj48WWVhcj4yMDE2PC9ZZWFyPjxS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==
</w:fldData>
        </w:fldChar>
      </w:r>
      <w:r w:rsidR="00860C4F">
        <w:rPr>
          <w:rFonts w:asciiTheme="minorHAnsi" w:eastAsiaTheme="minorHAnsi" w:hAnsiTheme="minorHAnsi" w:cstheme="majorBidi"/>
          <w:sz w:val="22"/>
          <w:szCs w:val="22"/>
        </w:rPr>
        <w:instrText xml:space="preserve"> ADDIN EN.CITE.DATA </w:instrText>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end"/>
      </w:r>
      <w:r w:rsidR="00860C4F">
        <w:rPr>
          <w:rFonts w:asciiTheme="minorHAnsi" w:eastAsiaTheme="minorHAnsi" w:hAnsiTheme="minorHAnsi" w:cstheme="majorBidi"/>
          <w:sz w:val="22"/>
          <w:szCs w:val="22"/>
        </w:rPr>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17" w:tooltip="Madden, 2016 #1545" w:history="1">
        <w:r w:rsidR="00860C4F">
          <w:rPr>
            <w:rFonts w:asciiTheme="minorHAnsi" w:eastAsiaTheme="minorHAnsi" w:hAnsiTheme="minorHAnsi" w:cstheme="majorBidi"/>
            <w:noProof/>
            <w:sz w:val="22"/>
            <w:szCs w:val="22"/>
          </w:rPr>
          <w:t>17</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003F381C">
        <w:rPr>
          <w:rFonts w:asciiTheme="minorHAnsi" w:eastAsiaTheme="minorHAnsi" w:hAnsiTheme="minorHAnsi" w:cstheme="majorBidi"/>
          <w:sz w:val="22"/>
          <w:szCs w:val="22"/>
        </w:rPr>
        <w:t xml:space="preserve">. </w:t>
      </w:r>
      <w:r w:rsidR="008D1E56">
        <w:rPr>
          <w:rFonts w:asciiTheme="minorHAnsi" w:hAnsiTheme="minorHAnsi" w:cstheme="majorBidi"/>
          <w:sz w:val="22"/>
          <w:szCs w:val="22"/>
        </w:rPr>
        <w:t>The</w:t>
      </w:r>
      <w:r w:rsidR="008D1E56" w:rsidRPr="001F7E68">
        <w:rPr>
          <w:rFonts w:asciiTheme="minorHAnsi" w:hAnsiTheme="minorHAnsi" w:cstheme="majorBidi"/>
          <w:sz w:val="22"/>
          <w:szCs w:val="22"/>
        </w:rPr>
        <w:t xml:space="preserve"> </w:t>
      </w:r>
      <w:ins w:id="240" w:author="Duncan" w:date="2017-02-02T10:11:00Z">
        <w:r w:rsidR="00470872">
          <w:rPr>
            <w:rFonts w:asciiTheme="minorHAnsi" w:hAnsiTheme="minorHAnsi" w:cstheme="majorBidi"/>
            <w:sz w:val="22"/>
            <w:szCs w:val="22"/>
          </w:rPr>
          <w:t>highest rate of</w:t>
        </w:r>
      </w:ins>
      <w:del w:id="241" w:author="Duncan" w:date="2017-02-02T10:11:00Z">
        <w:r w:rsidR="008D1E56" w:rsidRPr="001F7E68" w:rsidDel="00470872">
          <w:rPr>
            <w:rFonts w:asciiTheme="minorHAnsi" w:hAnsiTheme="minorHAnsi" w:cstheme="majorBidi"/>
            <w:sz w:val="22"/>
            <w:szCs w:val="22"/>
          </w:rPr>
          <w:delText xml:space="preserve">most </w:delText>
        </w:r>
        <w:r w:rsidR="008D1E56" w:rsidRPr="001F7E68" w:rsidDel="00470872">
          <w:rPr>
            <w:rFonts w:asciiTheme="minorHAnsi" w:eastAsiaTheme="minorHAnsi" w:hAnsiTheme="minorHAnsi" w:cstheme="majorBidi"/>
            <w:sz w:val="22"/>
            <w:szCs w:val="22"/>
          </w:rPr>
          <w:delText xml:space="preserve">prevalent </w:delText>
        </w:r>
      </w:del>
      <w:r w:rsidR="008D1E56" w:rsidRPr="001F7E68">
        <w:rPr>
          <w:rFonts w:asciiTheme="minorHAnsi" w:eastAsiaTheme="minorHAnsi" w:hAnsiTheme="minorHAnsi" w:cstheme="majorBidi"/>
          <w:sz w:val="22"/>
          <w:szCs w:val="22"/>
        </w:rPr>
        <w:t xml:space="preserve">prescription in our sample </w:t>
      </w:r>
      <w:r w:rsidR="008D1E56" w:rsidRPr="001F7E68">
        <w:rPr>
          <w:rFonts w:asciiTheme="minorHAnsi" w:hAnsiTheme="minorHAnsi" w:cstheme="majorBidi"/>
          <w:sz w:val="22"/>
          <w:szCs w:val="22"/>
        </w:rPr>
        <w:t xml:space="preserve">was </w:t>
      </w:r>
      <w:ins w:id="242" w:author="Duncan" w:date="2017-02-02T10:11:00Z">
        <w:r w:rsidR="00470872">
          <w:rPr>
            <w:rFonts w:asciiTheme="minorHAnsi" w:hAnsiTheme="minorHAnsi" w:cstheme="majorBidi"/>
            <w:sz w:val="22"/>
            <w:szCs w:val="22"/>
          </w:rPr>
          <w:t>for</w:t>
        </w:r>
      </w:ins>
      <w:del w:id="243" w:author="Duncan" w:date="2017-02-02T10:11:00Z">
        <w:r w:rsidR="008D1E56" w:rsidRPr="001F7E68" w:rsidDel="00470872">
          <w:rPr>
            <w:rFonts w:asciiTheme="minorHAnsi" w:hAnsiTheme="minorHAnsi" w:cstheme="majorBidi"/>
            <w:sz w:val="22"/>
            <w:szCs w:val="22"/>
          </w:rPr>
          <w:delText>to</w:delText>
        </w:r>
      </w:del>
      <w:r w:rsidR="008D1E56" w:rsidRPr="001F7E68">
        <w:rPr>
          <w:rFonts w:asciiTheme="minorHAnsi" w:hAnsiTheme="minorHAnsi" w:cstheme="majorBidi"/>
          <w:sz w:val="22"/>
          <w:szCs w:val="22"/>
        </w:rPr>
        <w:t xml:space="preserve"> atypical antipsychotic drugs</w:t>
      </w:r>
      <w:ins w:id="244" w:author="Duncan" w:date="2017-02-02T10:11:00Z">
        <w:r w:rsidR="00470872">
          <w:rPr>
            <w:rFonts w:asciiTheme="minorHAnsi" w:hAnsiTheme="minorHAnsi" w:cstheme="majorBidi"/>
            <w:sz w:val="22"/>
            <w:szCs w:val="22"/>
          </w:rPr>
          <w:t>,</w:t>
        </w:r>
      </w:ins>
      <w:r w:rsidR="008D1E56">
        <w:rPr>
          <w:rFonts w:asciiTheme="minorHAnsi" w:hAnsiTheme="minorHAnsi" w:cstheme="majorBidi"/>
          <w:sz w:val="22"/>
          <w:szCs w:val="22"/>
        </w:rPr>
        <w:t xml:space="preserve"> followed by stimulants. These are also the two most frequently prescribed medications reported in most studies of children with autism </w:t>
      </w:r>
      <w:r w:rsidR="008D1E56" w:rsidRPr="001F7E68">
        <w:rPr>
          <w:rFonts w:asciiTheme="minorHAnsi" w:hAnsiTheme="minorHAnsi" w:cstheme="majorBidi"/>
          <w:sz w:val="22"/>
          <w:szCs w:val="22"/>
        </w:rPr>
        <w:t>(</w:t>
      </w:r>
      <w:r w:rsidR="008D1E56">
        <w:rPr>
          <w:rFonts w:asciiTheme="minorHAnsi" w:eastAsiaTheme="minorHAnsi" w:hAnsiTheme="minorHAnsi" w:cstheme="majorBidi"/>
          <w:sz w:val="22"/>
          <w:szCs w:val="22"/>
        </w:rPr>
        <w:t>Jobski, 2016 #1546; Park, 2016 #</w:t>
      </w:r>
      <w:commentRangeStart w:id="245"/>
      <w:r w:rsidR="008D1E56">
        <w:rPr>
          <w:rFonts w:asciiTheme="minorHAnsi" w:eastAsiaTheme="minorHAnsi" w:hAnsiTheme="minorHAnsi" w:cstheme="majorBidi"/>
          <w:sz w:val="22"/>
          <w:szCs w:val="22"/>
        </w:rPr>
        <w:t>1588</w:t>
      </w:r>
      <w:commentRangeEnd w:id="245"/>
      <w:r w:rsidR="00470872">
        <w:rPr>
          <w:rStyle w:val="CommentReference"/>
          <w:rFonts w:asciiTheme="minorHAnsi" w:eastAsiaTheme="minorEastAsia" w:hAnsiTheme="minorHAnsi" w:cstheme="minorBidi"/>
        </w:rPr>
        <w:commentReference w:id="245"/>
      </w:r>
      <w:r w:rsidR="008D1E56">
        <w:rPr>
          <w:rFonts w:asciiTheme="minorHAnsi" w:eastAsiaTheme="minorHAnsi" w:hAnsiTheme="minorHAnsi" w:cstheme="majorBidi"/>
          <w:sz w:val="22"/>
          <w:szCs w:val="22"/>
        </w:rPr>
        <w:t>}</w:t>
      </w:r>
      <w:r w:rsidR="008D1E56" w:rsidRPr="001F7E68">
        <w:rPr>
          <w:rFonts w:asciiTheme="minorHAnsi" w:hAnsiTheme="minorHAnsi" w:cstheme="majorBidi"/>
          <w:sz w:val="22"/>
          <w:szCs w:val="22"/>
        </w:rPr>
        <w:t xml:space="preserve">. </w:t>
      </w:r>
    </w:p>
    <w:p w14:paraId="4FEFCDFF" w14:textId="4222800D" w:rsidR="0082314D" w:rsidRPr="001F7E68" w:rsidRDefault="0082314D" w:rsidP="00860C4F">
      <w:pPr>
        <w:autoSpaceDE w:val="0"/>
        <w:autoSpaceDN w:val="0"/>
        <w:adjustRightInd w:val="0"/>
        <w:spacing w:after="120" w:line="360" w:lineRule="auto"/>
        <w:jc w:val="both"/>
        <w:rPr>
          <w:rFonts w:asciiTheme="minorHAnsi" w:hAnsiTheme="minorHAnsi" w:cstheme="majorBidi"/>
          <w:sz w:val="22"/>
          <w:szCs w:val="22"/>
        </w:rPr>
      </w:pPr>
      <w:del w:id="246" w:author="Duncan" w:date="2017-02-01T20:17:00Z">
        <w:r w:rsidDel="005B39D3">
          <w:rPr>
            <w:rFonts w:asciiTheme="minorHAnsi" w:hAnsiTheme="minorHAnsi" w:cstheme="majorBidi"/>
            <w:sz w:val="22"/>
            <w:szCs w:val="22"/>
          </w:rPr>
          <w:delText>D</w:delText>
        </w:r>
        <w:r w:rsidR="00F401D2" w:rsidDel="005B39D3">
          <w:rPr>
            <w:rFonts w:asciiTheme="minorHAnsi" w:hAnsiTheme="minorHAnsi" w:cstheme="majorBidi"/>
            <w:sz w:val="22"/>
            <w:szCs w:val="22"/>
          </w:rPr>
          <w:delText>rug prescription</w:delText>
        </w:r>
      </w:del>
      <w:ins w:id="247" w:author="Duncan" w:date="2017-02-01T20:17:00Z">
        <w:r w:rsidR="005B39D3">
          <w:rPr>
            <w:rFonts w:asciiTheme="minorHAnsi" w:hAnsiTheme="minorHAnsi" w:cstheme="majorBidi"/>
            <w:sz w:val="22"/>
            <w:szCs w:val="22"/>
          </w:rPr>
          <w:t>Prescription of drugs</w:t>
        </w:r>
      </w:ins>
      <w:r w:rsidR="00F401D2">
        <w:rPr>
          <w:rFonts w:asciiTheme="minorHAnsi" w:hAnsiTheme="minorHAnsi" w:cstheme="majorBidi"/>
          <w:sz w:val="22"/>
          <w:szCs w:val="22"/>
        </w:rPr>
        <w:t xml:space="preserve"> </w:t>
      </w:r>
      <w:r w:rsidR="008D1E56">
        <w:rPr>
          <w:rFonts w:asciiTheme="minorHAnsi" w:hAnsiTheme="minorHAnsi" w:cstheme="majorBidi"/>
          <w:sz w:val="22"/>
          <w:szCs w:val="22"/>
        </w:rPr>
        <w:t>was</w:t>
      </w:r>
      <w:r>
        <w:rPr>
          <w:rFonts w:asciiTheme="minorHAnsi" w:hAnsiTheme="minorHAnsi" w:cstheme="majorBidi"/>
          <w:sz w:val="22"/>
          <w:szCs w:val="22"/>
        </w:rPr>
        <w:t xml:space="preserve"> significantly associated with autism severity </w:t>
      </w:r>
      <w:r w:rsidR="00F401D2">
        <w:rPr>
          <w:rFonts w:asciiTheme="minorHAnsi" w:hAnsiTheme="minorHAnsi" w:cstheme="majorBidi"/>
          <w:sz w:val="22"/>
          <w:szCs w:val="22"/>
        </w:rPr>
        <w:t xml:space="preserve">in our sample. This </w:t>
      </w:r>
      <w:r w:rsidR="0068177E" w:rsidRPr="00166897">
        <w:rPr>
          <w:rFonts w:asciiTheme="minorHAnsi" w:hAnsiTheme="minorHAnsi" w:cstheme="majorBidi"/>
          <w:sz w:val="22"/>
          <w:szCs w:val="22"/>
        </w:rPr>
        <w:t xml:space="preserve">association </w:t>
      </w:r>
      <w:r w:rsidR="00F754FB">
        <w:rPr>
          <w:rFonts w:asciiTheme="minorHAnsi" w:hAnsiTheme="minorHAnsi" w:cstheme="majorBidi"/>
          <w:sz w:val="22"/>
          <w:szCs w:val="22"/>
        </w:rPr>
        <w:t xml:space="preserve">is not surprising </w:t>
      </w:r>
      <w:r w:rsidR="0068177E" w:rsidRPr="00166897">
        <w:rPr>
          <w:rFonts w:asciiTheme="minorHAnsi" w:hAnsiTheme="minorHAnsi" w:cstheme="majorBidi"/>
          <w:sz w:val="22"/>
          <w:szCs w:val="22"/>
        </w:rPr>
        <w:t xml:space="preserve">as </w:t>
      </w:r>
      <w:r w:rsidR="00F754FB" w:rsidRPr="001F7E68">
        <w:rPr>
          <w:rFonts w:asciiTheme="minorHAnsi" w:hAnsiTheme="minorHAnsi" w:cstheme="majorBidi"/>
          <w:sz w:val="22"/>
          <w:szCs w:val="22"/>
        </w:rPr>
        <w:t xml:space="preserve">families of children with more severe autism </w:t>
      </w:r>
      <w:r w:rsidR="00F754FB" w:rsidRPr="001F7E68">
        <w:rPr>
          <w:rFonts w:asciiTheme="minorHAnsi" w:eastAsiaTheme="minorHAnsi" w:hAnsiTheme="minorHAnsi" w:cstheme="majorBidi"/>
          <w:sz w:val="22"/>
          <w:szCs w:val="22"/>
        </w:rPr>
        <w:t xml:space="preserve">are more likely to use health services and seek </w:t>
      </w:r>
      <w:del w:id="248" w:author="Duncan" w:date="2017-02-02T10:13:00Z">
        <w:r w:rsidR="00F754FB" w:rsidRPr="001F7E68" w:rsidDel="00711487">
          <w:rPr>
            <w:rFonts w:asciiTheme="minorHAnsi" w:eastAsiaTheme="minorHAnsi" w:hAnsiTheme="minorHAnsi" w:cstheme="majorBidi"/>
            <w:sz w:val="22"/>
            <w:szCs w:val="22"/>
          </w:rPr>
          <w:delText xml:space="preserve">for </w:delText>
        </w:r>
      </w:del>
      <w:r w:rsidR="00F754FB" w:rsidRPr="001F7E68">
        <w:rPr>
          <w:rFonts w:asciiTheme="minorHAnsi" w:eastAsiaTheme="minorHAnsi" w:hAnsiTheme="minorHAnsi" w:cstheme="majorBidi"/>
          <w:sz w:val="22"/>
          <w:szCs w:val="22"/>
        </w:rPr>
        <w:t>treatments</w:t>
      </w:r>
      <w:r w:rsidR="00F754FB" w:rsidRPr="001F7E68">
        <w:rPr>
          <w:rFonts w:asciiTheme="minorHAnsi" w:hAnsiTheme="minorHAnsi" w:cstheme="majorBidi"/>
          <w:sz w:val="22"/>
          <w:szCs w:val="22"/>
        </w:rPr>
        <w:t xml:space="preserve"> that will help them to cope with their symptoms. </w:t>
      </w:r>
      <w:r w:rsidR="00F401D2">
        <w:rPr>
          <w:rFonts w:asciiTheme="minorHAnsi" w:hAnsiTheme="minorHAnsi" w:cstheme="majorBidi"/>
          <w:sz w:val="22"/>
          <w:szCs w:val="22"/>
        </w:rPr>
        <w:t xml:space="preserve">In addition, autism </w:t>
      </w:r>
      <w:r w:rsidR="001F7E68">
        <w:rPr>
          <w:rFonts w:asciiTheme="minorHAnsi" w:hAnsiTheme="minorHAnsi" w:cstheme="majorBidi"/>
          <w:sz w:val="22"/>
          <w:szCs w:val="22"/>
        </w:rPr>
        <w:t xml:space="preserve">severity is also affected by the number and severity of associated comorbidities in these children </w:t>
      </w:r>
      <w:r w:rsidR="00860C4F">
        <w:rPr>
          <w:rFonts w:asciiTheme="minorHAnsi" w:hAnsiTheme="minorHAnsi" w:cstheme="majorBidi"/>
          <w:sz w:val="22"/>
          <w:szCs w:val="22"/>
        </w:rPr>
        <w:fldChar w:fldCharType="begin">
          <w:fldData xml:space="preserve">PEVuZE5vdGU+PENpdGU+PEF1dGhvcj5BZGFtczwvQXV0aG9yPjxZZWFyPjIwMTM8L1llYXI+PFJl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PEVuZE5vdGU+PENpdGU+PEF1dGhvcj5BZGFtczwvQXV0aG9yPjxZZWFyPjIwMTM8L1llYXI+PFJl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29" w:tooltip="Adams, 2013 #1584" w:history="1">
        <w:r w:rsidR="00860C4F">
          <w:rPr>
            <w:rFonts w:asciiTheme="minorHAnsi" w:hAnsiTheme="minorHAnsi" w:cstheme="majorBidi"/>
            <w:noProof/>
            <w:sz w:val="22"/>
            <w:szCs w:val="22"/>
          </w:rPr>
          <w:t>29</w:t>
        </w:r>
      </w:hyperlink>
      <w:r w:rsidR="00860C4F">
        <w:rPr>
          <w:rFonts w:asciiTheme="minorHAnsi" w:hAnsiTheme="minorHAnsi" w:cstheme="majorBidi"/>
          <w:noProof/>
          <w:sz w:val="22"/>
          <w:szCs w:val="22"/>
        </w:rPr>
        <w:t xml:space="preserve">, </w:t>
      </w:r>
      <w:hyperlink w:anchor="_ENREF_30" w:tooltip="Tureck, 2015 #1583" w:history="1">
        <w:r w:rsidR="00860C4F">
          <w:rPr>
            <w:rFonts w:asciiTheme="minorHAnsi" w:hAnsiTheme="minorHAnsi" w:cstheme="majorBidi"/>
            <w:noProof/>
            <w:sz w:val="22"/>
            <w:szCs w:val="22"/>
          </w:rPr>
          <w:t>30</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ins w:id="249" w:author="Duncan" w:date="2017-02-02T10:14:00Z">
        <w:r w:rsidR="00711487">
          <w:rPr>
            <w:rFonts w:asciiTheme="minorHAnsi" w:hAnsiTheme="minorHAnsi" w:cstheme="majorBidi"/>
            <w:sz w:val="22"/>
            <w:szCs w:val="22"/>
          </w:rPr>
          <w:t>.</w:t>
        </w:r>
      </w:ins>
      <w:r w:rsidR="001F7E68">
        <w:rPr>
          <w:rFonts w:asciiTheme="minorHAnsi" w:hAnsiTheme="minorHAnsi" w:cstheme="majorBidi"/>
          <w:sz w:val="22"/>
          <w:szCs w:val="22"/>
        </w:rPr>
        <w:t xml:space="preserve"> </w:t>
      </w:r>
      <w:del w:id="250" w:author="Duncan" w:date="2017-02-02T10:14:00Z">
        <w:r w:rsidR="001F7E68" w:rsidDel="00711487">
          <w:rPr>
            <w:rFonts w:asciiTheme="minorHAnsi" w:hAnsiTheme="minorHAnsi" w:cstheme="majorBidi"/>
            <w:sz w:val="22"/>
            <w:szCs w:val="22"/>
          </w:rPr>
          <w:delText xml:space="preserve">of which </w:delText>
        </w:r>
      </w:del>
      <w:ins w:id="251" w:author="Duncan" w:date="2017-02-02T10:14:00Z">
        <w:r w:rsidR="00711487">
          <w:rPr>
            <w:rFonts w:asciiTheme="minorHAnsi" w:hAnsiTheme="minorHAnsi" w:cstheme="majorBidi"/>
            <w:sz w:val="22"/>
            <w:szCs w:val="22"/>
          </w:rPr>
          <w:t>S</w:t>
        </w:r>
      </w:ins>
      <w:del w:id="252" w:author="Duncan" w:date="2017-02-02T10:14:00Z">
        <w:r w:rsidR="001F7E68" w:rsidDel="00711487">
          <w:rPr>
            <w:rFonts w:asciiTheme="minorHAnsi" w:hAnsiTheme="minorHAnsi" w:cstheme="majorBidi"/>
            <w:sz w:val="22"/>
            <w:szCs w:val="22"/>
          </w:rPr>
          <w:delText>s</w:delText>
        </w:r>
      </w:del>
      <w:r w:rsidR="001F7E68">
        <w:rPr>
          <w:rFonts w:asciiTheme="minorHAnsi" w:hAnsiTheme="minorHAnsi" w:cstheme="majorBidi"/>
          <w:sz w:val="22"/>
          <w:szCs w:val="22"/>
        </w:rPr>
        <w:t>ome</w:t>
      </w:r>
      <w:ins w:id="253" w:author="Duncan" w:date="2017-02-02T10:14:00Z">
        <w:r w:rsidR="00711487">
          <w:rPr>
            <w:rFonts w:asciiTheme="minorHAnsi" w:hAnsiTheme="minorHAnsi" w:cstheme="majorBidi"/>
            <w:sz w:val="22"/>
            <w:szCs w:val="22"/>
          </w:rPr>
          <w:t xml:space="preserve"> of these comorbidities</w:t>
        </w:r>
      </w:ins>
      <w:r w:rsidR="001F7E68">
        <w:rPr>
          <w:rFonts w:asciiTheme="minorHAnsi" w:hAnsiTheme="minorHAnsi" w:cstheme="majorBidi"/>
          <w:sz w:val="22"/>
          <w:szCs w:val="22"/>
        </w:rPr>
        <w:t xml:space="preserve"> have effective treatments that may help reduc</w:t>
      </w:r>
      <w:ins w:id="254" w:author="Duncan" w:date="2017-02-02T10:13:00Z">
        <w:r w:rsidR="00711487">
          <w:rPr>
            <w:rFonts w:asciiTheme="minorHAnsi" w:hAnsiTheme="minorHAnsi" w:cstheme="majorBidi"/>
            <w:sz w:val="22"/>
            <w:szCs w:val="22"/>
          </w:rPr>
          <w:t>e</w:t>
        </w:r>
      </w:ins>
      <w:del w:id="255" w:author="Duncan" w:date="2017-02-02T10:13:00Z">
        <w:r w:rsidR="001F7E68" w:rsidDel="00711487">
          <w:rPr>
            <w:rFonts w:asciiTheme="minorHAnsi" w:hAnsiTheme="minorHAnsi" w:cstheme="majorBidi"/>
            <w:sz w:val="22"/>
            <w:szCs w:val="22"/>
          </w:rPr>
          <w:delText>ing</w:delText>
        </w:r>
      </w:del>
      <w:r w:rsidR="001F7E68">
        <w:rPr>
          <w:rFonts w:asciiTheme="minorHAnsi" w:hAnsiTheme="minorHAnsi" w:cstheme="majorBidi"/>
          <w:sz w:val="22"/>
          <w:szCs w:val="22"/>
        </w:rPr>
        <w:t xml:space="preserve"> the clinical burden f</w:t>
      </w:r>
      <w:del w:id="256" w:author="Duncan" w:date="2017-02-02T10:13:00Z">
        <w:r w:rsidR="001F7E68" w:rsidDel="00711487">
          <w:rPr>
            <w:rFonts w:asciiTheme="minorHAnsi" w:hAnsiTheme="minorHAnsi" w:cstheme="majorBidi"/>
            <w:sz w:val="22"/>
            <w:szCs w:val="22"/>
          </w:rPr>
          <w:delText>r</w:delText>
        </w:r>
      </w:del>
      <w:ins w:id="257" w:author="Duncan" w:date="2017-02-02T10:13:00Z">
        <w:r w:rsidR="00711487">
          <w:rPr>
            <w:rFonts w:asciiTheme="minorHAnsi" w:hAnsiTheme="minorHAnsi" w:cstheme="majorBidi"/>
            <w:sz w:val="22"/>
            <w:szCs w:val="22"/>
          </w:rPr>
          <w:t>or</w:t>
        </w:r>
      </w:ins>
      <w:del w:id="258" w:author="Duncan" w:date="2017-02-02T10:13:00Z">
        <w:r w:rsidR="001F7E68" w:rsidDel="00711487">
          <w:rPr>
            <w:rFonts w:asciiTheme="minorHAnsi" w:hAnsiTheme="minorHAnsi" w:cstheme="majorBidi"/>
            <w:sz w:val="22"/>
            <w:szCs w:val="22"/>
          </w:rPr>
          <w:delText>om</w:delText>
        </w:r>
      </w:del>
      <w:r w:rsidR="001F7E68">
        <w:rPr>
          <w:rFonts w:asciiTheme="minorHAnsi" w:hAnsiTheme="minorHAnsi" w:cstheme="majorBidi"/>
          <w:sz w:val="22"/>
          <w:szCs w:val="22"/>
        </w:rPr>
        <w:t xml:space="preserve"> these children (</w:t>
      </w:r>
      <w:r w:rsidR="00AF22CD">
        <w:rPr>
          <w:rFonts w:asciiTheme="minorHAnsi" w:hAnsiTheme="minorHAnsi" w:cstheme="majorBidi"/>
          <w:sz w:val="22"/>
          <w:szCs w:val="22"/>
        </w:rPr>
        <w:t>e.g.</w:t>
      </w:r>
      <w:r w:rsidR="001F7E68">
        <w:rPr>
          <w:rFonts w:asciiTheme="minorHAnsi" w:hAnsiTheme="minorHAnsi" w:cstheme="majorBidi"/>
          <w:sz w:val="22"/>
          <w:szCs w:val="22"/>
        </w:rPr>
        <w:t xml:space="preserve"> Melatonin to </w:t>
      </w:r>
      <w:r w:rsidR="00BF7614">
        <w:rPr>
          <w:rFonts w:asciiTheme="minorHAnsi" w:hAnsiTheme="minorHAnsi" w:cstheme="majorBidi"/>
          <w:sz w:val="22"/>
          <w:szCs w:val="22"/>
        </w:rPr>
        <w:t xml:space="preserve">manage sleep disturbance </w:t>
      </w:r>
      <w:r w:rsidR="00860C4F">
        <w:rPr>
          <w:rFonts w:asciiTheme="minorHAnsi" w:hAnsiTheme="minorHAnsi" w:cstheme="majorBidi"/>
          <w:sz w:val="22"/>
          <w:szCs w:val="22"/>
        </w:rPr>
        <w:fldChar w:fldCharType="begin">
          <w:fldData xml:space="preserve">PEVuZE5vdGU+PENpdGU+PEF1dGhvcj5MZXU8L0F1dGhvcj48WWVhcj4yMDExPC9ZZWFyPjxSZWNO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aWNhbD48YWx0LXBlcmlvZGljYWw+PGZ1bGwtdGl0bGU+Sk9VUk5BTCBPRiBBVVRJU00gQU5EIERF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PEVuZE5vdGU+PENpdGU+PEF1dGhvcj5MZXU8L0F1dGhvcj48WWVhcj4yMDExPC9ZZWFyPjxSZWNO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1" w:tooltip="Leu, 2011 #1586" w:history="1">
        <w:r w:rsidR="00860C4F">
          <w:rPr>
            <w:rFonts w:asciiTheme="minorHAnsi" w:hAnsiTheme="minorHAnsi" w:cstheme="majorBidi"/>
            <w:noProof/>
            <w:sz w:val="22"/>
            <w:szCs w:val="22"/>
          </w:rPr>
          <w:t>31</w:t>
        </w:r>
      </w:hyperlink>
      <w:r w:rsidR="00860C4F">
        <w:rPr>
          <w:rFonts w:asciiTheme="minorHAnsi" w:hAnsiTheme="minorHAnsi" w:cstheme="majorBidi"/>
          <w:noProof/>
          <w:sz w:val="22"/>
          <w:szCs w:val="22"/>
        </w:rPr>
        <w:t xml:space="preserve">, </w:t>
      </w:r>
      <w:hyperlink w:anchor="_ENREF_32" w:tooltip="Rossignol, 2011 #1585" w:history="1">
        <w:r w:rsidR="00860C4F">
          <w:rPr>
            <w:rFonts w:asciiTheme="minorHAnsi" w:hAnsiTheme="minorHAnsi" w:cstheme="majorBidi"/>
            <w:noProof/>
            <w:sz w:val="22"/>
            <w:szCs w:val="22"/>
          </w:rPr>
          <w:t>32</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BF7614">
        <w:rPr>
          <w:rFonts w:asciiTheme="minorHAnsi" w:hAnsiTheme="minorHAnsi" w:cstheme="majorBidi"/>
          <w:sz w:val="22"/>
          <w:szCs w:val="22"/>
        </w:rPr>
        <w:t>)</w:t>
      </w:r>
      <w:r w:rsidR="001F7E68">
        <w:rPr>
          <w:rFonts w:asciiTheme="minorHAnsi" w:hAnsiTheme="minorHAnsi" w:cstheme="majorBidi"/>
          <w:sz w:val="22"/>
          <w:szCs w:val="22"/>
        </w:rPr>
        <w:t xml:space="preserve">.  </w:t>
      </w:r>
      <w:r w:rsidR="00A92434">
        <w:rPr>
          <w:rFonts w:asciiTheme="minorHAnsi" w:hAnsiTheme="minorHAnsi" w:cstheme="majorBidi"/>
          <w:sz w:val="22"/>
          <w:szCs w:val="22"/>
        </w:rPr>
        <w:t xml:space="preserve">The </w:t>
      </w:r>
      <w:r w:rsidR="00480763">
        <w:rPr>
          <w:rFonts w:asciiTheme="minorHAnsi" w:hAnsiTheme="minorHAnsi" w:cstheme="majorBidi"/>
          <w:sz w:val="22"/>
          <w:szCs w:val="22"/>
        </w:rPr>
        <w:t xml:space="preserve">effectiveness of different medications on specific symptoms among children with autism is also reflected in our observation that children with certain comorbidities tend to be prescribed more drugs (See Figure 1A). Similar findings were found in a study </w:t>
      </w:r>
      <w:r w:rsidRPr="001F7E68">
        <w:rPr>
          <w:rFonts w:asciiTheme="minorHAnsi" w:hAnsiTheme="minorHAnsi" w:cstheme="majorBidi"/>
          <w:sz w:val="22"/>
          <w:szCs w:val="22"/>
        </w:rPr>
        <w:t xml:space="preserve">in North America </w:t>
      </w:r>
      <w:r w:rsidR="00480763">
        <w:rPr>
          <w:rFonts w:asciiTheme="minorHAnsi" w:hAnsiTheme="minorHAnsi" w:cstheme="majorBidi"/>
          <w:sz w:val="22"/>
          <w:szCs w:val="22"/>
        </w:rPr>
        <w:t>where</w:t>
      </w:r>
      <w:r w:rsidRPr="001F7E68">
        <w:rPr>
          <w:rFonts w:asciiTheme="minorHAnsi" w:hAnsiTheme="minorHAnsi" w:cstheme="majorBidi"/>
          <w:sz w:val="22"/>
          <w:szCs w:val="22"/>
        </w:rPr>
        <w:t xml:space="preserve"> </w:t>
      </w:r>
      <w:ins w:id="259" w:author="Duncan" w:date="2017-02-02T10:15:00Z">
        <w:r w:rsidR="00711487">
          <w:rPr>
            <w:rFonts w:asciiTheme="minorHAnsi" w:hAnsiTheme="minorHAnsi" w:cstheme="majorBidi"/>
            <w:sz w:val="22"/>
            <w:szCs w:val="22"/>
          </w:rPr>
          <w:t xml:space="preserve">more than </w:t>
        </w:r>
      </w:ins>
      <w:del w:id="260" w:author="Duncan" w:date="2017-02-02T10:15:00Z">
        <w:r w:rsidRPr="001F7E68" w:rsidDel="00711487">
          <w:rPr>
            <w:rFonts w:asciiTheme="minorHAnsi" w:hAnsiTheme="minorHAnsi" w:cstheme="majorBidi"/>
            <w:sz w:val="22"/>
            <w:szCs w:val="22"/>
          </w:rPr>
          <w:delText>&gt;</w:delText>
        </w:r>
      </w:del>
      <w:r w:rsidRPr="001F7E68">
        <w:rPr>
          <w:rFonts w:asciiTheme="minorHAnsi" w:hAnsiTheme="minorHAnsi" w:cstheme="majorBidi"/>
          <w:sz w:val="22"/>
          <w:szCs w:val="22"/>
        </w:rPr>
        <w:t xml:space="preserve">80% of </w:t>
      </w:r>
      <w:r w:rsidRPr="001F7E68">
        <w:rPr>
          <w:rFonts w:asciiTheme="minorHAnsi" w:eastAsiaTheme="minorHAnsi" w:hAnsiTheme="minorHAnsi" w:cstheme="majorBidi"/>
          <w:sz w:val="22"/>
          <w:szCs w:val="22"/>
        </w:rPr>
        <w:t>subjects with comorbid bipolar disorder, ADHD, OCD, or anxiety received medications on a regular basis</w:t>
      </w:r>
      <w:r w:rsidR="00480763">
        <w:rPr>
          <w:rFonts w:asciiTheme="minorHAnsi" w:eastAsiaTheme="minorHAnsi" w:hAnsiTheme="minorHAnsi" w:cstheme="majorBidi"/>
          <w:sz w:val="22"/>
          <w:szCs w:val="22"/>
        </w:rPr>
        <w:t xml:space="preserve"> </w:t>
      </w:r>
      <w:r w:rsidR="00860C4F">
        <w:rPr>
          <w:rFonts w:asciiTheme="minorHAnsi" w:eastAsiaTheme="minorHAnsi" w:hAnsiTheme="minorHAnsi" w:cstheme="majorBidi"/>
          <w:sz w:val="22"/>
          <w:szCs w:val="22"/>
        </w:rPr>
        <w:fldChar w:fldCharType="begin"/>
      </w:r>
      <w:r w:rsidR="00860C4F">
        <w:rPr>
          <w:rFonts w:asciiTheme="minorHAnsi" w:eastAsiaTheme="minorHAnsi" w:hAnsiTheme="minorHAnsi" w:cstheme="majorBidi"/>
          <w:sz w:val="22"/>
          <w:szCs w:val="22"/>
        </w:rPr>
        <w:instrText xml:space="preserve"> ADDIN EN.CITE &lt;EndNote&gt;&lt;Cite&gt;&lt;Author&gt;Coury&lt;/Author&gt;&lt;Year&gt;2012&lt;/Year&gt;&lt;RecNum&gt;1554&lt;/RecNum&gt;&lt;DisplayText&gt;[33]&lt;/DisplayText&gt;&lt;record&gt;&lt;rec-number&gt;1554&lt;/rec-number&gt;&lt;foreign-keys&gt;&lt;key app="EN" db-id="99xxsrr2559aaledptr50vrpvpef5s5f5zzr"&gt;1554&lt;/key&gt;&lt;/foreign-keys&gt;&lt;ref-type name="Journal Article"&gt;17&lt;/ref-type&gt;&lt;contributors&gt;&lt;authors&gt;&lt;author&gt;Coury, D. L.&lt;/author&gt;&lt;author&gt;Anagnostou, E.&lt;/author&gt;&lt;author&gt;Manning-Courtney, P.&lt;/author&gt;&lt;author&gt;Reynolds, A.&lt;/author&gt;&lt;author&gt;Cole, L.&lt;/author&gt;&lt;author&gt;McCoy, R.&lt;/author&gt;&lt;author&gt;Whitaker, A.&lt;/author&gt;&lt;author&gt;Perrin, J. M.&lt;/author&gt;&lt;/authors&gt;&lt;/contributors&gt;&lt;auth-address&gt;Department of Pediatrics, Ohio State University College of Medicine, Nationwide Children&amp;apos;s Hospital, 700 Children&amp;apos;s Dr, Timken G-350, Columbus, Ohio 43205-2696, USA. daniel.coury@nationwidechildrens.org&lt;/auth-address&gt;&lt;titles&gt;&lt;title&gt;Use of psychotropic medication in children and adolescents with autism spectrum disorders&lt;/title&gt;&lt;secondary-title&gt;Pediatrics&lt;/secondary-title&gt;&lt;alt-title&gt;Pediatrics&lt;/alt-title&gt;&lt;/titles&gt;&lt;periodical&gt;&lt;full-title&gt;Pediatrics&lt;/full-title&gt;&lt;/periodical&gt;&lt;alt-periodical&gt;&lt;full-title&gt;Pediatrics&lt;/full-title&gt;&lt;/alt-periodical&gt;&lt;pages&gt;S69-76&lt;/pages&gt;&lt;volume&gt;130 Suppl 2&lt;/volume&gt;&lt;edition&gt;2012/11/09&lt;/edition&gt;&lt;keywords&gt;&lt;keyword&gt;Adolescent&lt;/keyword&gt;&lt;keyword&gt;Child&lt;/keyword&gt;&lt;keyword&gt;Child Development Disorders, Pervasive/ drug therapy&lt;/keyword&gt;&lt;keyword&gt;Child, Preschool&lt;/keyword&gt;&lt;keyword&gt;Female&lt;/keyword&gt;&lt;keyword&gt;Humans&lt;/keyword&gt;&lt;keyword&gt;Male&lt;/keyword&gt;&lt;keyword&gt;Psychotropic Drugs/ therapeutic use&lt;/keyword&gt;&lt;/keywords&gt;&lt;dates&gt;&lt;year&gt;2012&lt;/year&gt;&lt;pub-dates&gt;&lt;date&gt;Nov&lt;/date&gt;&lt;/pub-dates&gt;&lt;/dates&gt;&lt;isbn&gt;1098-4275 (Electronic)&amp;#xD;0031-4005 (Linking)&lt;/isbn&gt;&lt;accession-num&gt;23118256&lt;/accession-num&gt;&lt;urls&gt;&lt;/urls&gt;&lt;electronic-resource-num&gt;10.1542/peds.2012-0900D&lt;/electronic-resource-num&gt;&lt;remote-database-provider&gt;NLM&lt;/remote-database-provider&gt;&lt;language&gt;eng&lt;/language&gt;&lt;/record&gt;&lt;/Cite&gt;&lt;/EndNote&gt;</w:instrText>
      </w:r>
      <w:r w:rsidR="00860C4F">
        <w:rPr>
          <w:rFonts w:asciiTheme="minorHAnsi" w:eastAsiaTheme="minorHAnsi" w:hAnsiTheme="minorHAnsi" w:cstheme="majorBidi"/>
          <w:sz w:val="22"/>
          <w:szCs w:val="22"/>
        </w:rPr>
        <w:fldChar w:fldCharType="separate"/>
      </w:r>
      <w:r w:rsidR="00860C4F">
        <w:rPr>
          <w:rFonts w:asciiTheme="minorHAnsi" w:eastAsiaTheme="minorHAnsi" w:hAnsiTheme="minorHAnsi" w:cstheme="majorBidi"/>
          <w:noProof/>
          <w:sz w:val="22"/>
          <w:szCs w:val="22"/>
        </w:rPr>
        <w:t>[</w:t>
      </w:r>
      <w:hyperlink w:anchor="_ENREF_33" w:tooltip="Coury, 2012 #1554" w:history="1">
        <w:r w:rsidR="00860C4F">
          <w:rPr>
            <w:rFonts w:asciiTheme="minorHAnsi" w:eastAsiaTheme="minorHAnsi" w:hAnsiTheme="minorHAnsi" w:cstheme="majorBidi"/>
            <w:noProof/>
            <w:sz w:val="22"/>
            <w:szCs w:val="22"/>
          </w:rPr>
          <w:t>33</w:t>
        </w:r>
      </w:hyperlink>
      <w:r w:rsidR="00860C4F">
        <w:rPr>
          <w:rFonts w:asciiTheme="minorHAnsi" w:eastAsiaTheme="minorHAnsi" w:hAnsiTheme="minorHAnsi" w:cstheme="majorBidi"/>
          <w:noProof/>
          <w:sz w:val="22"/>
          <w:szCs w:val="22"/>
        </w:rPr>
        <w:t>]</w:t>
      </w:r>
      <w:r w:rsidR="00860C4F">
        <w:rPr>
          <w:rFonts w:asciiTheme="minorHAnsi" w:eastAsiaTheme="minorHAnsi" w:hAnsiTheme="minorHAnsi" w:cstheme="majorBidi"/>
          <w:sz w:val="22"/>
          <w:szCs w:val="22"/>
        </w:rPr>
        <w:fldChar w:fldCharType="end"/>
      </w:r>
      <w:r w:rsidRPr="001F7E68">
        <w:rPr>
          <w:rFonts w:asciiTheme="minorHAnsi" w:eastAsiaTheme="minorHAnsi" w:hAnsiTheme="minorHAnsi" w:cstheme="majorBidi"/>
          <w:sz w:val="22"/>
          <w:szCs w:val="22"/>
        </w:rPr>
        <w:t xml:space="preserve">.  </w:t>
      </w:r>
    </w:p>
    <w:p w14:paraId="4B0CC57B" w14:textId="51607C4E" w:rsidR="003D671A" w:rsidRPr="001F7E68" w:rsidRDefault="003D671A" w:rsidP="00860C4F">
      <w:pPr>
        <w:autoSpaceDE w:val="0"/>
        <w:autoSpaceDN w:val="0"/>
        <w:adjustRightInd w:val="0"/>
        <w:spacing w:after="120" w:line="360" w:lineRule="auto"/>
        <w:jc w:val="both"/>
        <w:rPr>
          <w:rFonts w:asciiTheme="minorHAnsi" w:hAnsiTheme="minorHAnsi" w:cstheme="majorBidi"/>
          <w:sz w:val="22"/>
          <w:szCs w:val="22"/>
        </w:rPr>
      </w:pPr>
      <w:r w:rsidRPr="001F7E68">
        <w:rPr>
          <w:rFonts w:asciiTheme="minorHAnsi" w:hAnsiTheme="minorHAnsi" w:cstheme="majorBidi"/>
          <w:sz w:val="22"/>
          <w:szCs w:val="22"/>
        </w:rPr>
        <w:t xml:space="preserve">We observed a higher prevalence of </w:t>
      </w:r>
      <w:ins w:id="261" w:author="Duncan" w:date="2017-02-02T10:16:00Z">
        <w:r w:rsidR="00711487">
          <w:rPr>
            <w:rFonts w:asciiTheme="minorHAnsi" w:hAnsiTheme="minorHAnsi" w:cstheme="majorBidi"/>
            <w:sz w:val="22"/>
            <w:szCs w:val="22"/>
          </w:rPr>
          <w:t xml:space="preserve">prescription of </w:t>
        </w:r>
      </w:ins>
      <w:r w:rsidRPr="001F7E68">
        <w:rPr>
          <w:rFonts w:asciiTheme="minorHAnsi" w:hAnsiTheme="minorHAnsi" w:cstheme="majorBidi"/>
          <w:sz w:val="22"/>
          <w:szCs w:val="22"/>
        </w:rPr>
        <w:t>drug</w:t>
      </w:r>
      <w:ins w:id="262" w:author="Duncan" w:date="2017-02-02T10:16:00Z">
        <w:r w:rsidR="00711487">
          <w:rPr>
            <w:rFonts w:asciiTheme="minorHAnsi" w:hAnsiTheme="minorHAnsi" w:cstheme="majorBidi"/>
            <w:sz w:val="22"/>
            <w:szCs w:val="22"/>
          </w:rPr>
          <w:t>s</w:t>
        </w:r>
      </w:ins>
      <w:r w:rsidRPr="001F7E68">
        <w:rPr>
          <w:rFonts w:asciiTheme="minorHAnsi" w:hAnsiTheme="minorHAnsi" w:cstheme="majorBidi"/>
          <w:sz w:val="22"/>
          <w:szCs w:val="22"/>
        </w:rPr>
        <w:t xml:space="preserve"> </w:t>
      </w:r>
      <w:del w:id="263" w:author="Duncan" w:date="2017-02-02T10:16:00Z">
        <w:r w:rsidRPr="001F7E68" w:rsidDel="00711487">
          <w:rPr>
            <w:rFonts w:asciiTheme="minorHAnsi" w:hAnsiTheme="minorHAnsi" w:cstheme="majorBidi"/>
            <w:sz w:val="22"/>
            <w:szCs w:val="22"/>
          </w:rPr>
          <w:delText xml:space="preserve">recommendation </w:delText>
        </w:r>
      </w:del>
      <w:r w:rsidRPr="001F7E68">
        <w:rPr>
          <w:rFonts w:asciiTheme="minorHAnsi" w:hAnsiTheme="minorHAnsi" w:cstheme="majorBidi"/>
          <w:sz w:val="22"/>
          <w:szCs w:val="22"/>
        </w:rPr>
        <w:t xml:space="preserve">among Bedouin children compared to Jewish children. However </w:t>
      </w:r>
      <w:r w:rsidR="00ED7A1F">
        <w:rPr>
          <w:rFonts w:asciiTheme="minorHAnsi" w:hAnsiTheme="minorHAnsi" w:cstheme="majorBidi"/>
          <w:sz w:val="22"/>
          <w:szCs w:val="22"/>
        </w:rPr>
        <w:t xml:space="preserve">these ethnic differences are likely attributed to the differences in autism severity between these two </w:t>
      </w:r>
      <w:commentRangeStart w:id="264"/>
      <w:r w:rsidR="00ED7A1F">
        <w:rPr>
          <w:rFonts w:asciiTheme="minorHAnsi" w:hAnsiTheme="minorHAnsi" w:cstheme="majorBidi"/>
          <w:sz w:val="22"/>
          <w:szCs w:val="22"/>
        </w:rPr>
        <w:t>popu</w:t>
      </w:r>
      <w:r w:rsidR="0068177E">
        <w:rPr>
          <w:rFonts w:asciiTheme="minorHAnsi" w:hAnsiTheme="minorHAnsi" w:cstheme="majorBidi"/>
          <w:sz w:val="22"/>
          <w:szCs w:val="22"/>
        </w:rPr>
        <w:t>lations</w:t>
      </w:r>
      <w:commentRangeEnd w:id="264"/>
      <w:r w:rsidR="00711487">
        <w:rPr>
          <w:rStyle w:val="CommentReference"/>
          <w:rFonts w:asciiTheme="minorHAnsi" w:eastAsiaTheme="minorEastAsia" w:hAnsiTheme="minorHAnsi" w:cstheme="minorBidi"/>
        </w:rPr>
        <w:commentReference w:id="264"/>
      </w:r>
      <w:r w:rsidR="00BF7614">
        <w:rPr>
          <w:rFonts w:asciiTheme="minorHAnsi" w:hAnsiTheme="minorHAnsi" w:cstheme="majorBidi"/>
          <w:sz w:val="22"/>
          <w:szCs w:val="22"/>
        </w:rPr>
        <w:t xml:space="preserve">. Indeed, when we included both ethnic origin and autism severity in the same logistic regression model that predicts </w:t>
      </w:r>
      <w:del w:id="265" w:author="Duncan" w:date="2017-02-01T20:17:00Z">
        <w:r w:rsidR="00BF7614" w:rsidDel="005B39D3">
          <w:rPr>
            <w:rFonts w:asciiTheme="minorHAnsi" w:hAnsiTheme="minorHAnsi" w:cstheme="majorBidi"/>
            <w:sz w:val="22"/>
            <w:szCs w:val="22"/>
          </w:rPr>
          <w:delText>drug prescription</w:delText>
        </w:r>
      </w:del>
      <w:ins w:id="266" w:author="Duncan" w:date="2017-02-01T20:17:00Z">
        <w:r w:rsidR="005B39D3">
          <w:rPr>
            <w:rFonts w:asciiTheme="minorHAnsi" w:hAnsiTheme="minorHAnsi" w:cstheme="majorBidi"/>
            <w:sz w:val="22"/>
            <w:szCs w:val="22"/>
          </w:rPr>
          <w:t>prescription of drugs</w:t>
        </w:r>
      </w:ins>
      <w:r w:rsidR="00BF7614">
        <w:rPr>
          <w:rFonts w:asciiTheme="minorHAnsi" w:hAnsiTheme="minorHAnsi" w:cstheme="majorBidi"/>
          <w:sz w:val="22"/>
          <w:szCs w:val="22"/>
        </w:rPr>
        <w:t xml:space="preserve"> in our sample, the effect of child ethnicity completely disappeared (OR =1.02 95%, CI = 0.52-1.98, </w:t>
      </w:r>
      <w:r w:rsidR="00BF7614" w:rsidRPr="001F7E68">
        <w:rPr>
          <w:rFonts w:asciiTheme="minorHAnsi" w:hAnsiTheme="minorHAnsi" w:cstheme="majorBidi"/>
          <w:i/>
          <w:iCs/>
          <w:sz w:val="22"/>
          <w:szCs w:val="22"/>
        </w:rPr>
        <w:t xml:space="preserve">P </w:t>
      </w:r>
      <w:r w:rsidR="00BF7614">
        <w:rPr>
          <w:rFonts w:asciiTheme="minorHAnsi" w:hAnsiTheme="minorHAnsi" w:cstheme="majorBidi"/>
          <w:sz w:val="22"/>
          <w:szCs w:val="22"/>
        </w:rPr>
        <w:t>= 0.96).  The differences in autism severity between Jewish and Bedouin children in our sample</w:t>
      </w:r>
      <w:r w:rsidR="00ED7A1F">
        <w:rPr>
          <w:rFonts w:asciiTheme="minorHAnsi" w:hAnsiTheme="minorHAnsi" w:cstheme="majorBidi"/>
          <w:sz w:val="22"/>
          <w:szCs w:val="22"/>
        </w:rPr>
        <w:t xml:space="preserve"> likely stem from underdiagnoses </w:t>
      </w:r>
      <w:r w:rsidR="00774047">
        <w:rPr>
          <w:rFonts w:asciiTheme="minorHAnsi" w:hAnsiTheme="minorHAnsi" w:cstheme="majorBidi"/>
          <w:sz w:val="22"/>
          <w:szCs w:val="22"/>
        </w:rPr>
        <w:t>of children with mild</w:t>
      </w:r>
      <w:r w:rsidR="00BF7614">
        <w:rPr>
          <w:rFonts w:asciiTheme="minorHAnsi" w:hAnsiTheme="minorHAnsi" w:cstheme="majorBidi"/>
          <w:sz w:val="22"/>
          <w:szCs w:val="22"/>
        </w:rPr>
        <w:t>er</w:t>
      </w:r>
      <w:r w:rsidR="00774047">
        <w:rPr>
          <w:rFonts w:asciiTheme="minorHAnsi" w:hAnsiTheme="minorHAnsi" w:cstheme="majorBidi"/>
          <w:sz w:val="22"/>
          <w:szCs w:val="22"/>
        </w:rPr>
        <w:t xml:space="preserve"> forms of autism in the Bedouin population</w:t>
      </w:r>
      <w:r w:rsidR="0068177E">
        <w:rPr>
          <w:rFonts w:asciiTheme="minorHAnsi" w:hAnsiTheme="minorHAnsi" w:cstheme="majorBidi"/>
          <w:sz w:val="22"/>
          <w:szCs w:val="22"/>
        </w:rPr>
        <w:t xml:space="preserve"> </w:t>
      </w:r>
      <w:r w:rsidR="00860C4F">
        <w:rPr>
          <w:rFonts w:asciiTheme="minorHAnsi" w:hAnsiTheme="minorHAnsi" w:cstheme="majorBidi"/>
          <w:sz w:val="22"/>
          <w:szCs w:val="22"/>
        </w:rPr>
        <w:fldChar w:fldCharType="begin">
          <w:fldData xml:space="preserve">PEVuZE5vdGU+PENpdGU+PEF1dGhvcj5NYWhham5haDwvQXV0aG9yPjxZZWFyPjIwMTU8L1llYXI+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PEVuZE5vdGU+PENpdGU+PEF1dGhvcj5NYWhham5haDwvQXV0aG9yPjxZZWFyPjIwMTU8L1llYXI+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4" w:tooltip="Mahajnah, 2015 #1306" w:history="1">
        <w:r w:rsidR="00860C4F">
          <w:rPr>
            <w:rFonts w:asciiTheme="minorHAnsi" w:hAnsiTheme="minorHAnsi" w:cstheme="majorBidi"/>
            <w:noProof/>
            <w:sz w:val="22"/>
            <w:szCs w:val="22"/>
          </w:rPr>
          <w:t>34</w:t>
        </w:r>
      </w:hyperlink>
      <w:r w:rsidR="00860C4F">
        <w:rPr>
          <w:rFonts w:asciiTheme="minorHAnsi" w:hAnsiTheme="minorHAnsi" w:cstheme="majorBidi"/>
          <w:noProof/>
          <w:sz w:val="22"/>
          <w:szCs w:val="22"/>
        </w:rPr>
        <w:t xml:space="preserve">, </w:t>
      </w:r>
      <w:hyperlink w:anchor="_ENREF_35" w:tooltip="Raz, 2014 #1201" w:history="1">
        <w:r w:rsidR="00860C4F">
          <w:rPr>
            <w:rFonts w:asciiTheme="minorHAnsi" w:hAnsiTheme="minorHAnsi" w:cstheme="majorBidi"/>
            <w:noProof/>
            <w:sz w:val="22"/>
            <w:szCs w:val="22"/>
          </w:rPr>
          <w:t>35</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774047">
        <w:rPr>
          <w:rFonts w:asciiTheme="minorHAnsi" w:hAnsiTheme="minorHAnsi" w:cstheme="majorBidi"/>
          <w:sz w:val="22"/>
          <w:szCs w:val="22"/>
        </w:rPr>
        <w:t xml:space="preserve">. </w:t>
      </w:r>
    </w:p>
    <w:p w14:paraId="4E665EB0" w14:textId="3B3F1213" w:rsidR="00F62067" w:rsidRDefault="00F62067" w:rsidP="00F62067">
      <w:pPr>
        <w:spacing w:after="120" w:line="360" w:lineRule="auto"/>
        <w:jc w:val="both"/>
        <w:textAlignment w:val="baseline"/>
        <w:rPr>
          <w:rFonts w:asciiTheme="minorHAnsi" w:hAnsiTheme="minorHAnsi" w:cstheme="majorBidi"/>
          <w:sz w:val="22"/>
          <w:szCs w:val="22"/>
        </w:rPr>
      </w:pPr>
      <w:r>
        <w:rPr>
          <w:rFonts w:asciiTheme="minorHAnsi" w:hAnsiTheme="minorHAnsi" w:cstheme="majorBidi"/>
          <w:sz w:val="22"/>
          <w:szCs w:val="22"/>
        </w:rPr>
        <w:t xml:space="preserve">A unique aspect of our study was </w:t>
      </w:r>
      <w:ins w:id="267" w:author="Duncan" w:date="2017-02-02T10:22:00Z">
        <w:r w:rsidR="00711487">
          <w:rPr>
            <w:rFonts w:asciiTheme="minorHAnsi" w:hAnsiTheme="minorHAnsi" w:cstheme="majorBidi"/>
            <w:sz w:val="22"/>
            <w:szCs w:val="22"/>
          </w:rPr>
          <w:t xml:space="preserve">the </w:t>
        </w:r>
      </w:ins>
      <w:del w:id="268" w:author="Duncan" w:date="2017-02-02T10:22:00Z">
        <w:r w:rsidDel="00711487">
          <w:rPr>
            <w:rFonts w:asciiTheme="minorHAnsi" w:hAnsiTheme="minorHAnsi" w:cstheme="majorBidi"/>
            <w:sz w:val="22"/>
            <w:szCs w:val="22"/>
          </w:rPr>
          <w:delText xml:space="preserve">our ability to </w:delText>
        </w:r>
      </w:del>
      <w:r>
        <w:rPr>
          <w:rFonts w:asciiTheme="minorHAnsi" w:hAnsiTheme="minorHAnsi" w:cstheme="majorBidi"/>
          <w:sz w:val="22"/>
          <w:szCs w:val="22"/>
        </w:rPr>
        <w:t>monitor</w:t>
      </w:r>
      <w:ins w:id="269" w:author="Duncan" w:date="2017-02-02T10:22:00Z">
        <w:r w:rsidR="00711487">
          <w:rPr>
            <w:rFonts w:asciiTheme="minorHAnsi" w:hAnsiTheme="minorHAnsi" w:cstheme="majorBidi"/>
            <w:sz w:val="22"/>
            <w:szCs w:val="22"/>
          </w:rPr>
          <w:t>ing of</w:t>
        </w:r>
      </w:ins>
      <w:r>
        <w:rPr>
          <w:rFonts w:asciiTheme="minorHAnsi" w:hAnsiTheme="minorHAnsi" w:cstheme="majorBidi"/>
          <w:sz w:val="22"/>
          <w:szCs w:val="22"/>
        </w:rPr>
        <w:t xml:space="preserve"> the compliance with the prescribed medications in our sample. We observed remarkable differences in compliance rate related to </w:t>
      </w:r>
      <w:del w:id="270" w:author="Duncan" w:date="2017-02-02T10:23:00Z">
        <w:r w:rsidDel="00711487">
          <w:rPr>
            <w:rFonts w:asciiTheme="minorHAnsi" w:hAnsiTheme="minorHAnsi" w:cstheme="majorBidi"/>
            <w:sz w:val="22"/>
            <w:szCs w:val="22"/>
          </w:rPr>
          <w:delText xml:space="preserve">the </w:delText>
        </w:r>
      </w:del>
      <w:r>
        <w:rPr>
          <w:rFonts w:asciiTheme="minorHAnsi" w:hAnsiTheme="minorHAnsi" w:cstheme="majorBidi"/>
          <w:sz w:val="22"/>
          <w:szCs w:val="22"/>
        </w:rPr>
        <w:t xml:space="preserve">ethnicity, </w:t>
      </w:r>
      <w:del w:id="271" w:author="Duncan" w:date="2017-02-02T10:23:00Z">
        <w:r w:rsidDel="00711487">
          <w:rPr>
            <w:rFonts w:asciiTheme="minorHAnsi" w:hAnsiTheme="minorHAnsi" w:cstheme="majorBidi"/>
            <w:sz w:val="22"/>
            <w:szCs w:val="22"/>
          </w:rPr>
          <w:delText xml:space="preserve">the </w:delText>
        </w:r>
      </w:del>
      <w:r>
        <w:rPr>
          <w:rFonts w:asciiTheme="minorHAnsi" w:hAnsiTheme="minorHAnsi" w:cstheme="majorBidi"/>
          <w:sz w:val="22"/>
          <w:szCs w:val="22"/>
        </w:rPr>
        <w:t xml:space="preserve">autism severity, and the </w:t>
      </w:r>
      <w:del w:id="272" w:author="Duncan" w:date="2017-02-02T10:23:00Z">
        <w:r w:rsidDel="00711487">
          <w:rPr>
            <w:rFonts w:asciiTheme="minorHAnsi" w:hAnsiTheme="minorHAnsi" w:cstheme="majorBidi"/>
            <w:sz w:val="22"/>
            <w:szCs w:val="22"/>
          </w:rPr>
          <w:delText xml:space="preserve">associated </w:delText>
        </w:r>
      </w:del>
      <w:r>
        <w:rPr>
          <w:rFonts w:asciiTheme="minorHAnsi" w:hAnsiTheme="minorHAnsi" w:cstheme="majorBidi"/>
          <w:sz w:val="22"/>
          <w:szCs w:val="22"/>
        </w:rPr>
        <w:t xml:space="preserve">comorbidities of the children in our sample. However, none of these differences were statistically significant at the </w:t>
      </w:r>
      <w:r w:rsidRPr="00F62067">
        <w:rPr>
          <w:rFonts w:asciiTheme="minorHAnsi" w:hAnsiTheme="minorHAnsi" w:cstheme="majorBidi"/>
          <w:i/>
          <w:iCs/>
          <w:sz w:val="22"/>
          <w:szCs w:val="22"/>
        </w:rPr>
        <w:t>P</w:t>
      </w:r>
      <w:r>
        <w:rPr>
          <w:rFonts w:asciiTheme="minorHAnsi" w:hAnsiTheme="minorHAnsi" w:cstheme="majorBidi"/>
          <w:sz w:val="22"/>
          <w:szCs w:val="22"/>
        </w:rPr>
        <w:t>&lt;0.05 level due to the relative</w:t>
      </w:r>
      <w:ins w:id="273" w:author="Duncan" w:date="2017-02-02T10:23:00Z">
        <w:r w:rsidR="00711487">
          <w:rPr>
            <w:rFonts w:asciiTheme="minorHAnsi" w:hAnsiTheme="minorHAnsi" w:cstheme="majorBidi"/>
            <w:sz w:val="22"/>
            <w:szCs w:val="22"/>
          </w:rPr>
          <w:t>ly</w:t>
        </w:r>
      </w:ins>
      <w:r>
        <w:rPr>
          <w:rFonts w:asciiTheme="minorHAnsi" w:hAnsiTheme="minorHAnsi" w:cstheme="majorBidi"/>
          <w:sz w:val="22"/>
          <w:szCs w:val="22"/>
        </w:rPr>
        <w:t xml:space="preserve"> small size of our sample. Thus, </w:t>
      </w:r>
      <w:r w:rsidR="003E6F30">
        <w:rPr>
          <w:rFonts w:asciiTheme="minorHAnsi" w:hAnsiTheme="minorHAnsi" w:cstheme="majorBidi"/>
          <w:sz w:val="22"/>
          <w:szCs w:val="22"/>
        </w:rPr>
        <w:t xml:space="preserve">studies </w:t>
      </w:r>
      <w:ins w:id="274" w:author="Duncan" w:date="2017-02-02T10:24:00Z">
        <w:r w:rsidR="00711487">
          <w:rPr>
            <w:rFonts w:asciiTheme="minorHAnsi" w:hAnsiTheme="minorHAnsi" w:cstheme="majorBidi"/>
            <w:sz w:val="22"/>
            <w:szCs w:val="22"/>
          </w:rPr>
          <w:t>with</w:t>
        </w:r>
      </w:ins>
      <w:del w:id="275" w:author="Duncan" w:date="2017-02-02T10:24:00Z">
        <w:r w:rsidR="003E6F30" w:rsidDel="00711487">
          <w:rPr>
            <w:rFonts w:asciiTheme="minorHAnsi" w:hAnsiTheme="minorHAnsi" w:cstheme="majorBidi"/>
            <w:sz w:val="22"/>
            <w:szCs w:val="22"/>
          </w:rPr>
          <w:delText>of</w:delText>
        </w:r>
      </w:del>
      <w:r w:rsidR="003E6F30">
        <w:rPr>
          <w:rFonts w:asciiTheme="minorHAnsi" w:hAnsiTheme="minorHAnsi" w:cstheme="majorBidi"/>
          <w:sz w:val="22"/>
          <w:szCs w:val="22"/>
        </w:rPr>
        <w:t xml:space="preserve"> larger sample sizes will be needed to determine the effect of these characteristics on compliance </w:t>
      </w:r>
      <w:ins w:id="276" w:author="Duncan" w:date="2017-02-02T10:24:00Z">
        <w:r w:rsidR="00711487">
          <w:rPr>
            <w:rFonts w:asciiTheme="minorHAnsi" w:hAnsiTheme="minorHAnsi" w:cstheme="majorBidi"/>
            <w:sz w:val="22"/>
            <w:szCs w:val="22"/>
          </w:rPr>
          <w:t>with prescription of</w:t>
        </w:r>
      </w:ins>
      <w:del w:id="277" w:author="Duncan" w:date="2017-02-02T10:24:00Z">
        <w:r w:rsidR="003E6F30" w:rsidDel="00711487">
          <w:rPr>
            <w:rFonts w:asciiTheme="minorHAnsi" w:hAnsiTheme="minorHAnsi" w:cstheme="majorBidi"/>
            <w:sz w:val="22"/>
            <w:szCs w:val="22"/>
          </w:rPr>
          <w:delText>to</w:delText>
        </w:r>
      </w:del>
      <w:r w:rsidR="003E6F30">
        <w:rPr>
          <w:rFonts w:asciiTheme="minorHAnsi" w:hAnsiTheme="minorHAnsi" w:cstheme="majorBidi"/>
          <w:sz w:val="22"/>
          <w:szCs w:val="22"/>
        </w:rPr>
        <w:t xml:space="preserve"> drugs among children with autism. </w:t>
      </w:r>
    </w:p>
    <w:p w14:paraId="50D7C6A6" w14:textId="081F351B" w:rsidR="00126287" w:rsidRPr="001F7E68" w:rsidRDefault="00DB76EF" w:rsidP="00860C4F">
      <w:pPr>
        <w:spacing w:after="120" w:line="360" w:lineRule="auto"/>
        <w:jc w:val="both"/>
        <w:textAlignment w:val="baseline"/>
        <w:rPr>
          <w:rFonts w:asciiTheme="minorHAnsi" w:hAnsiTheme="minorHAnsi" w:cstheme="majorBidi"/>
          <w:sz w:val="22"/>
          <w:szCs w:val="22"/>
          <w:highlight w:val="yellow"/>
        </w:rPr>
      </w:pPr>
      <w:r w:rsidRPr="001F7E68">
        <w:rPr>
          <w:rFonts w:asciiTheme="minorHAnsi" w:hAnsiTheme="minorHAnsi" w:cstheme="majorBidi"/>
          <w:sz w:val="22"/>
          <w:szCs w:val="22"/>
        </w:rPr>
        <w:lastRenderedPageBreak/>
        <w:t xml:space="preserve">The ethnicity and severity </w:t>
      </w:r>
      <w:ins w:id="278" w:author="Duncan" w:date="2017-02-02T10:26:00Z">
        <w:r w:rsidR="00711487">
          <w:rPr>
            <w:rFonts w:asciiTheme="minorHAnsi" w:hAnsiTheme="minorHAnsi" w:cstheme="majorBidi"/>
            <w:sz w:val="22"/>
            <w:szCs w:val="22"/>
          </w:rPr>
          <w:t xml:space="preserve">of </w:t>
        </w:r>
      </w:ins>
      <w:del w:id="279" w:author="Duncan" w:date="2017-02-02T10:26:00Z">
        <w:r w:rsidRPr="001F7E68" w:rsidDel="00711487">
          <w:rPr>
            <w:rFonts w:asciiTheme="minorHAnsi" w:hAnsiTheme="minorHAnsi" w:cstheme="majorBidi"/>
            <w:sz w:val="22"/>
            <w:szCs w:val="22"/>
          </w:rPr>
          <w:delText xml:space="preserve">level of children with </w:delText>
        </w:r>
      </w:del>
      <w:r w:rsidRPr="001F7E68">
        <w:rPr>
          <w:rFonts w:asciiTheme="minorHAnsi" w:hAnsiTheme="minorHAnsi" w:cstheme="majorBidi"/>
          <w:sz w:val="22"/>
          <w:szCs w:val="22"/>
        </w:rPr>
        <w:t xml:space="preserve">autism were also associated with the compliance </w:t>
      </w:r>
      <w:ins w:id="280" w:author="Duncan" w:date="2017-02-02T10:25:00Z">
        <w:r w:rsidR="00711487">
          <w:rPr>
            <w:rFonts w:asciiTheme="minorHAnsi" w:hAnsiTheme="minorHAnsi" w:cstheme="majorBidi"/>
            <w:sz w:val="22"/>
            <w:szCs w:val="22"/>
          </w:rPr>
          <w:t>with</w:t>
        </w:r>
      </w:ins>
      <w:del w:id="281" w:author="Duncan" w:date="2017-02-02T10:25:00Z">
        <w:r w:rsidRPr="001F7E68" w:rsidDel="00711487">
          <w:rPr>
            <w:rFonts w:asciiTheme="minorHAnsi" w:hAnsiTheme="minorHAnsi" w:cstheme="majorBidi"/>
            <w:sz w:val="22"/>
            <w:szCs w:val="22"/>
          </w:rPr>
          <w:delText>to</w:delText>
        </w:r>
      </w:del>
      <w:r w:rsidRPr="001F7E68">
        <w:rPr>
          <w:rFonts w:asciiTheme="minorHAnsi" w:hAnsiTheme="minorHAnsi" w:cstheme="majorBidi"/>
          <w:sz w:val="22"/>
          <w:szCs w:val="22"/>
        </w:rPr>
        <w:t xml:space="preserve"> the </w:t>
      </w:r>
      <w:del w:id="282" w:author="Duncan" w:date="2017-02-01T20:17:00Z">
        <w:r w:rsidRPr="001F7E68" w:rsidDel="005B39D3">
          <w:rPr>
            <w:rFonts w:asciiTheme="minorHAnsi" w:hAnsiTheme="minorHAnsi" w:cstheme="majorBidi"/>
            <w:sz w:val="22"/>
            <w:szCs w:val="22"/>
          </w:rPr>
          <w:delText>drug prescription</w:delText>
        </w:r>
      </w:del>
      <w:ins w:id="283" w:author="Duncan" w:date="2017-02-01T20:17:00Z">
        <w:r w:rsidR="005B39D3">
          <w:rPr>
            <w:rFonts w:asciiTheme="minorHAnsi" w:hAnsiTheme="minorHAnsi" w:cstheme="majorBidi"/>
            <w:sz w:val="22"/>
            <w:szCs w:val="22"/>
          </w:rPr>
          <w:t xml:space="preserve">prescription of </w:t>
        </w:r>
      </w:ins>
      <w:del w:id="284" w:author="Duncan" w:date="2017-02-01T20:17:00Z">
        <w:r w:rsidRPr="001F7E68" w:rsidDel="005B39D3">
          <w:rPr>
            <w:rFonts w:asciiTheme="minorHAnsi" w:hAnsiTheme="minorHAnsi" w:cstheme="majorBidi"/>
            <w:sz w:val="22"/>
            <w:szCs w:val="22"/>
          </w:rPr>
          <w:delText>s</w:delText>
        </w:r>
      </w:del>
      <w:ins w:id="285" w:author="Duncan" w:date="2017-02-01T20:17:00Z">
        <w:r w:rsidR="005B39D3">
          <w:rPr>
            <w:rFonts w:asciiTheme="minorHAnsi" w:hAnsiTheme="minorHAnsi" w:cstheme="majorBidi"/>
            <w:sz w:val="22"/>
            <w:szCs w:val="22"/>
          </w:rPr>
          <w:t>drugs</w:t>
        </w:r>
      </w:ins>
      <w:r w:rsidRPr="001F7E68">
        <w:rPr>
          <w:rFonts w:asciiTheme="minorHAnsi" w:hAnsiTheme="minorHAnsi" w:cstheme="majorBidi"/>
          <w:sz w:val="22"/>
          <w:szCs w:val="22"/>
        </w:rPr>
        <w:t>. This may suggest that these medication</w:t>
      </w:r>
      <w:ins w:id="286" w:author="Duncan" w:date="2017-02-02T10:26:00Z">
        <w:r w:rsidR="00711487">
          <w:rPr>
            <w:rFonts w:asciiTheme="minorHAnsi" w:hAnsiTheme="minorHAnsi" w:cstheme="majorBidi"/>
            <w:sz w:val="22"/>
            <w:szCs w:val="22"/>
          </w:rPr>
          <w:t>s</w:t>
        </w:r>
      </w:ins>
      <w:r w:rsidRPr="001F7E68">
        <w:rPr>
          <w:rFonts w:asciiTheme="minorHAnsi" w:hAnsiTheme="minorHAnsi" w:cstheme="majorBidi"/>
          <w:sz w:val="22"/>
          <w:szCs w:val="22"/>
        </w:rPr>
        <w:t xml:space="preserve"> have a </w:t>
      </w:r>
      <w:ins w:id="287" w:author="Duncan" w:date="2017-02-02T10:27:00Z">
        <w:r w:rsidR="00711487">
          <w:rPr>
            <w:rFonts w:asciiTheme="minorHAnsi" w:hAnsiTheme="minorHAnsi" w:cstheme="majorBidi"/>
            <w:sz w:val="22"/>
            <w:szCs w:val="22"/>
          </w:rPr>
          <w:t>greater</w:t>
        </w:r>
      </w:ins>
      <w:del w:id="288" w:author="Duncan" w:date="2017-02-02T10:27:00Z">
        <w:r w:rsidRPr="001F7E68" w:rsidDel="00711487">
          <w:rPr>
            <w:rFonts w:asciiTheme="minorHAnsi" w:hAnsiTheme="minorHAnsi" w:cstheme="majorBidi"/>
            <w:sz w:val="22"/>
            <w:szCs w:val="22"/>
          </w:rPr>
          <w:delText xml:space="preserve">better </w:delText>
        </w:r>
      </w:del>
      <w:r w:rsidRPr="001F7E68">
        <w:rPr>
          <w:rFonts w:asciiTheme="minorHAnsi" w:hAnsiTheme="minorHAnsi" w:cstheme="majorBidi"/>
          <w:sz w:val="22"/>
          <w:szCs w:val="22"/>
        </w:rPr>
        <w:t xml:space="preserve">effect on children with more severe </w:t>
      </w:r>
      <w:proofErr w:type="gramStart"/>
      <w:r w:rsidRPr="001F7E68">
        <w:rPr>
          <w:rFonts w:asciiTheme="minorHAnsi" w:hAnsiTheme="minorHAnsi" w:cstheme="majorBidi"/>
          <w:sz w:val="22"/>
          <w:szCs w:val="22"/>
        </w:rPr>
        <w:t>symptoms,</w:t>
      </w:r>
      <w:proofErr w:type="gramEnd"/>
      <w:r w:rsidRPr="001F7E68">
        <w:rPr>
          <w:rFonts w:asciiTheme="minorHAnsi" w:hAnsiTheme="minorHAnsi" w:cstheme="majorBidi"/>
          <w:sz w:val="22"/>
          <w:szCs w:val="22"/>
        </w:rPr>
        <w:t xml:space="preserve"> however this hypothesis need</w:t>
      </w:r>
      <w:ins w:id="289" w:author="Duncan" w:date="2017-02-02T10:27:00Z">
        <w:r w:rsidR="00711487">
          <w:rPr>
            <w:rFonts w:asciiTheme="minorHAnsi" w:hAnsiTheme="minorHAnsi" w:cstheme="majorBidi"/>
            <w:sz w:val="22"/>
            <w:szCs w:val="22"/>
          </w:rPr>
          <w:t>s</w:t>
        </w:r>
      </w:ins>
      <w:r w:rsidRPr="001F7E68">
        <w:rPr>
          <w:rFonts w:asciiTheme="minorHAnsi" w:hAnsiTheme="minorHAnsi" w:cstheme="majorBidi"/>
          <w:sz w:val="22"/>
          <w:szCs w:val="22"/>
        </w:rPr>
        <w:t xml:space="preserve"> to be tested in a well-designed clinical trial.  Despite the remarkable differences in </w:t>
      </w:r>
      <w:del w:id="290" w:author="Duncan" w:date="2017-02-01T20:17:00Z">
        <w:r w:rsidRPr="001F7E68" w:rsidDel="005B39D3">
          <w:rPr>
            <w:rFonts w:asciiTheme="minorHAnsi" w:hAnsiTheme="minorHAnsi" w:cstheme="majorBidi"/>
            <w:sz w:val="22"/>
            <w:szCs w:val="22"/>
          </w:rPr>
          <w:delText>drug prescription</w:delText>
        </w:r>
      </w:del>
      <w:ins w:id="291" w:author="Duncan" w:date="2017-02-01T20:17:00Z">
        <w:r w:rsidR="005B39D3">
          <w:rPr>
            <w:rFonts w:asciiTheme="minorHAnsi" w:hAnsiTheme="minorHAnsi" w:cstheme="majorBidi"/>
            <w:sz w:val="22"/>
            <w:szCs w:val="22"/>
          </w:rPr>
          <w:t xml:space="preserve">prescription of </w:t>
        </w:r>
      </w:ins>
      <w:del w:id="292" w:author="Duncan" w:date="2017-02-01T20:17:00Z">
        <w:r w:rsidRPr="001F7E68" w:rsidDel="005B39D3">
          <w:rPr>
            <w:rFonts w:asciiTheme="minorHAnsi" w:hAnsiTheme="minorHAnsi" w:cstheme="majorBidi"/>
            <w:sz w:val="22"/>
            <w:szCs w:val="22"/>
          </w:rPr>
          <w:delText>s</w:delText>
        </w:r>
      </w:del>
      <w:ins w:id="293" w:author="Duncan" w:date="2017-02-01T20:17:00Z">
        <w:r w:rsidR="005B39D3">
          <w:rPr>
            <w:rFonts w:asciiTheme="minorHAnsi" w:hAnsiTheme="minorHAnsi" w:cstheme="majorBidi"/>
            <w:sz w:val="22"/>
            <w:szCs w:val="22"/>
          </w:rPr>
          <w:t>drugs</w:t>
        </w:r>
      </w:ins>
      <w:r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 xml:space="preserve">that we saw </w:t>
      </w:r>
      <w:r w:rsidRPr="001F7E68">
        <w:rPr>
          <w:rFonts w:asciiTheme="minorHAnsi" w:hAnsiTheme="minorHAnsi" w:cstheme="majorBidi"/>
          <w:sz w:val="22"/>
          <w:szCs w:val="22"/>
        </w:rPr>
        <w:t xml:space="preserve">between children with different </w:t>
      </w:r>
      <w:r w:rsidR="007B5FA6" w:rsidRPr="001F7E68">
        <w:rPr>
          <w:rFonts w:asciiTheme="minorHAnsi" w:hAnsiTheme="minorHAnsi" w:cstheme="majorBidi"/>
          <w:sz w:val="22"/>
          <w:szCs w:val="22"/>
        </w:rPr>
        <w:t xml:space="preserve">comorbidities and between different types of </w:t>
      </w:r>
      <w:commentRangeStart w:id="294"/>
      <w:r w:rsidR="007B5FA6" w:rsidRPr="001F7E68">
        <w:rPr>
          <w:rFonts w:asciiTheme="minorHAnsi" w:hAnsiTheme="minorHAnsi" w:cstheme="majorBidi"/>
          <w:sz w:val="22"/>
          <w:szCs w:val="22"/>
        </w:rPr>
        <w:t>medications</w:t>
      </w:r>
      <w:commentRangeEnd w:id="294"/>
      <w:r w:rsidR="00711487">
        <w:rPr>
          <w:rStyle w:val="CommentReference"/>
          <w:rFonts w:asciiTheme="minorHAnsi" w:eastAsiaTheme="minorEastAsia" w:hAnsiTheme="minorHAnsi" w:cstheme="minorBidi"/>
        </w:rPr>
        <w:commentReference w:id="294"/>
      </w:r>
      <w:r w:rsidR="007B5FA6" w:rsidRPr="001F7E68">
        <w:rPr>
          <w:rFonts w:asciiTheme="minorHAnsi" w:hAnsiTheme="minorHAnsi" w:cstheme="majorBidi"/>
          <w:sz w:val="22"/>
          <w:szCs w:val="22"/>
        </w:rPr>
        <w:t xml:space="preserve">, no such differences were seen </w:t>
      </w:r>
      <w:ins w:id="295" w:author="Duncan" w:date="2017-02-02T10:29:00Z">
        <w:r w:rsidR="00711487">
          <w:rPr>
            <w:rFonts w:asciiTheme="minorHAnsi" w:hAnsiTheme="minorHAnsi" w:cstheme="majorBidi"/>
            <w:sz w:val="22"/>
            <w:szCs w:val="22"/>
          </w:rPr>
          <w:t>with</w:t>
        </w:r>
      </w:ins>
      <w:del w:id="296" w:author="Duncan" w:date="2017-02-02T10:29:00Z">
        <w:r w:rsidR="007B5FA6" w:rsidRPr="001F7E68" w:rsidDel="00711487">
          <w:rPr>
            <w:rFonts w:asciiTheme="minorHAnsi" w:hAnsiTheme="minorHAnsi" w:cstheme="majorBidi"/>
            <w:sz w:val="22"/>
            <w:szCs w:val="22"/>
          </w:rPr>
          <w:delText>in</w:delText>
        </w:r>
      </w:del>
      <w:r w:rsidR="007B5FA6" w:rsidRPr="001F7E68">
        <w:rPr>
          <w:rFonts w:asciiTheme="minorHAnsi" w:hAnsiTheme="minorHAnsi" w:cstheme="majorBidi"/>
          <w:sz w:val="22"/>
          <w:szCs w:val="22"/>
        </w:rPr>
        <w:t xml:space="preserve"> compliance </w:t>
      </w:r>
      <w:del w:id="297" w:author="Duncan" w:date="2017-02-02T10:30:00Z">
        <w:r w:rsidR="007B5FA6" w:rsidRPr="001F7E68" w:rsidDel="00711487">
          <w:rPr>
            <w:rFonts w:asciiTheme="minorHAnsi" w:hAnsiTheme="minorHAnsi" w:cstheme="majorBidi"/>
            <w:sz w:val="22"/>
            <w:szCs w:val="22"/>
          </w:rPr>
          <w:delText xml:space="preserve">to drugs </w:delText>
        </w:r>
      </w:del>
      <w:r w:rsidR="007B5FA6" w:rsidRPr="001F7E68">
        <w:rPr>
          <w:rFonts w:asciiTheme="minorHAnsi" w:hAnsiTheme="minorHAnsi" w:cstheme="majorBidi"/>
          <w:sz w:val="22"/>
          <w:szCs w:val="22"/>
        </w:rPr>
        <w:t xml:space="preserve">among these groups. These results suggest that the severity of the symptoms and not their type </w:t>
      </w:r>
      <w:del w:id="298" w:author="Duncan" w:date="2017-02-02T10:30:00Z">
        <w:r w:rsidR="007B5FA6" w:rsidRPr="001F7E68" w:rsidDel="00711487">
          <w:rPr>
            <w:rFonts w:asciiTheme="minorHAnsi" w:hAnsiTheme="minorHAnsi" w:cstheme="majorBidi"/>
            <w:sz w:val="22"/>
            <w:szCs w:val="22"/>
          </w:rPr>
          <w:delText xml:space="preserve">and </w:delText>
        </w:r>
      </w:del>
      <w:r w:rsidR="007B5FA6" w:rsidRPr="001F7E68">
        <w:rPr>
          <w:rFonts w:asciiTheme="minorHAnsi" w:hAnsiTheme="minorHAnsi" w:cstheme="majorBidi"/>
          <w:sz w:val="22"/>
          <w:szCs w:val="22"/>
        </w:rPr>
        <w:t>or the</w:t>
      </w:r>
      <w:del w:id="299" w:author="Duncan" w:date="2017-02-02T10:30:00Z">
        <w:r w:rsidR="007B5FA6" w:rsidRPr="001F7E68" w:rsidDel="00711487">
          <w:rPr>
            <w:rFonts w:asciiTheme="minorHAnsi" w:hAnsiTheme="minorHAnsi" w:cstheme="majorBidi"/>
            <w:sz w:val="22"/>
            <w:szCs w:val="22"/>
          </w:rPr>
          <w:delText>ir</w:delText>
        </w:r>
      </w:del>
      <w:r w:rsidR="007B5FA6" w:rsidRPr="001F7E68">
        <w:rPr>
          <w:rFonts w:asciiTheme="minorHAnsi" w:hAnsiTheme="minorHAnsi" w:cstheme="majorBidi"/>
          <w:sz w:val="22"/>
          <w:szCs w:val="22"/>
        </w:rPr>
        <w:t xml:space="preserve"> </w:t>
      </w:r>
      <w:del w:id="300" w:author="Duncan" w:date="2017-02-02T10:30:00Z">
        <w:r w:rsidR="007B5FA6" w:rsidRPr="001F7E68" w:rsidDel="00711487">
          <w:rPr>
            <w:rFonts w:asciiTheme="minorHAnsi" w:hAnsiTheme="minorHAnsi" w:cstheme="majorBidi"/>
            <w:sz w:val="22"/>
            <w:szCs w:val="22"/>
          </w:rPr>
          <w:delText xml:space="preserve">prescribed </w:delText>
        </w:r>
      </w:del>
      <w:r w:rsidR="007B5FA6" w:rsidRPr="001F7E68">
        <w:rPr>
          <w:rFonts w:asciiTheme="minorHAnsi" w:hAnsiTheme="minorHAnsi" w:cstheme="majorBidi"/>
          <w:sz w:val="22"/>
          <w:szCs w:val="22"/>
        </w:rPr>
        <w:t>medication</w:t>
      </w:r>
      <w:ins w:id="301" w:author="Duncan" w:date="2017-02-02T10:30:00Z">
        <w:r w:rsidR="00711487">
          <w:rPr>
            <w:rFonts w:asciiTheme="minorHAnsi" w:hAnsiTheme="minorHAnsi" w:cstheme="majorBidi"/>
            <w:sz w:val="22"/>
            <w:szCs w:val="22"/>
          </w:rPr>
          <w:t xml:space="preserve"> prescribed</w:t>
        </w:r>
      </w:ins>
      <w:r w:rsidR="007B5FA6" w:rsidRPr="001F7E68">
        <w:rPr>
          <w:rFonts w:asciiTheme="minorHAnsi" w:hAnsiTheme="minorHAnsi" w:cstheme="majorBidi"/>
          <w:sz w:val="22"/>
          <w:szCs w:val="22"/>
        </w:rPr>
        <w:t xml:space="preserve"> determine the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 xml:space="preserve">of the patient </w:t>
      </w:r>
      <w:r w:rsidR="003474D6">
        <w:rPr>
          <w:rFonts w:asciiTheme="minorHAnsi" w:hAnsiTheme="minorHAnsi" w:cstheme="majorBidi"/>
          <w:sz w:val="22"/>
          <w:szCs w:val="22"/>
        </w:rPr>
        <w:t>with</w:t>
      </w:r>
      <w:r w:rsidR="003474D6" w:rsidRPr="001F7E68">
        <w:rPr>
          <w:rFonts w:asciiTheme="minorHAnsi" w:hAnsiTheme="minorHAnsi" w:cstheme="majorBidi"/>
          <w:sz w:val="22"/>
          <w:szCs w:val="22"/>
        </w:rPr>
        <w:t xml:space="preserve"> </w:t>
      </w:r>
      <w:r w:rsidR="007B5FA6" w:rsidRPr="001F7E68">
        <w:rPr>
          <w:rFonts w:asciiTheme="minorHAnsi" w:hAnsiTheme="minorHAnsi" w:cstheme="majorBidi"/>
          <w:sz w:val="22"/>
          <w:szCs w:val="22"/>
        </w:rPr>
        <w:t>the prescribed drug</w:t>
      </w:r>
      <w:del w:id="302" w:author="Duncan" w:date="2017-02-02T10:31:00Z">
        <w:r w:rsidR="007B5FA6" w:rsidRPr="001F7E68" w:rsidDel="00711487">
          <w:rPr>
            <w:rFonts w:asciiTheme="minorHAnsi" w:hAnsiTheme="minorHAnsi" w:cstheme="majorBidi"/>
            <w:sz w:val="22"/>
            <w:szCs w:val="22"/>
          </w:rPr>
          <w:delText xml:space="preserve"> in our sample</w:delText>
        </w:r>
      </w:del>
      <w:r w:rsidR="007B5FA6" w:rsidRPr="001F7E68">
        <w:rPr>
          <w:rFonts w:asciiTheme="minorHAnsi" w:hAnsiTheme="minorHAnsi" w:cstheme="majorBidi"/>
          <w:sz w:val="22"/>
          <w:szCs w:val="22"/>
        </w:rPr>
        <w:t xml:space="preserve">.  </w:t>
      </w:r>
      <w:del w:id="303" w:author="Duncan" w:date="2017-02-02T10:32:00Z">
        <w:r w:rsidR="003E6F30" w:rsidDel="00711487">
          <w:rPr>
            <w:rFonts w:asciiTheme="minorHAnsi" w:hAnsiTheme="minorHAnsi" w:cstheme="majorBidi"/>
            <w:sz w:val="22"/>
            <w:szCs w:val="22"/>
          </w:rPr>
          <w:delText>Importantly,</w:delText>
        </w:r>
      </w:del>
      <w:ins w:id="304" w:author="Duncan" w:date="2017-02-02T10:32:00Z">
        <w:r w:rsidR="00711487">
          <w:rPr>
            <w:rFonts w:asciiTheme="minorHAnsi" w:hAnsiTheme="minorHAnsi" w:cstheme="majorBidi"/>
            <w:sz w:val="22"/>
            <w:szCs w:val="22"/>
          </w:rPr>
          <w:t>It is worth noting that</w:t>
        </w:r>
      </w:ins>
      <w:r w:rsidR="003E6F30">
        <w:rPr>
          <w:rFonts w:asciiTheme="minorHAnsi" w:hAnsiTheme="minorHAnsi" w:cstheme="majorBidi"/>
          <w:sz w:val="22"/>
          <w:szCs w:val="22"/>
        </w:rPr>
        <w:t xml:space="preserve"> the compliance </w:t>
      </w:r>
      <w:ins w:id="305" w:author="Duncan" w:date="2017-02-02T10:35:00Z">
        <w:r w:rsidR="00E80821">
          <w:rPr>
            <w:rFonts w:asciiTheme="minorHAnsi" w:hAnsiTheme="minorHAnsi" w:cstheme="majorBidi"/>
            <w:sz w:val="22"/>
            <w:szCs w:val="22"/>
          </w:rPr>
          <w:t>for</w:t>
        </w:r>
      </w:ins>
      <w:del w:id="306" w:author="Duncan" w:date="2017-02-02T10:35:00Z">
        <w:r w:rsidR="003E6F30" w:rsidDel="00E80821">
          <w:rPr>
            <w:rFonts w:asciiTheme="minorHAnsi" w:hAnsiTheme="minorHAnsi" w:cstheme="majorBidi"/>
            <w:sz w:val="22"/>
            <w:szCs w:val="22"/>
          </w:rPr>
          <w:delText>to</w:delText>
        </w:r>
      </w:del>
      <w:r w:rsidR="003E6F30">
        <w:rPr>
          <w:rFonts w:asciiTheme="minorHAnsi" w:hAnsiTheme="minorHAnsi" w:cstheme="majorBidi"/>
          <w:sz w:val="22"/>
          <w:szCs w:val="22"/>
        </w:rPr>
        <w:t xml:space="preserve"> the different drug types in our sample ranged between 74.4% (AA) to </w:t>
      </w:r>
      <w:r w:rsidR="0040255E">
        <w:rPr>
          <w:rFonts w:asciiTheme="minorHAnsi" w:hAnsiTheme="minorHAnsi" w:cstheme="majorBidi"/>
          <w:sz w:val="22"/>
          <w:szCs w:val="22"/>
        </w:rPr>
        <w:t xml:space="preserve">85.7% (TRQ). </w:t>
      </w:r>
      <w:r w:rsidR="00E803A2">
        <w:rPr>
          <w:rFonts w:asciiTheme="minorHAnsi" w:hAnsiTheme="minorHAnsi" w:cstheme="majorBidi"/>
          <w:sz w:val="22"/>
          <w:szCs w:val="22"/>
        </w:rPr>
        <w:t>These rates are significantly higher tha</w:t>
      </w:r>
      <w:ins w:id="307" w:author="Duncan" w:date="2017-02-02T10:32:00Z">
        <w:r w:rsidR="00711487">
          <w:rPr>
            <w:rFonts w:asciiTheme="minorHAnsi" w:hAnsiTheme="minorHAnsi" w:cstheme="majorBidi"/>
            <w:sz w:val="22"/>
            <w:szCs w:val="22"/>
          </w:rPr>
          <w:t>n</w:t>
        </w:r>
      </w:ins>
      <w:del w:id="308" w:author="Duncan" w:date="2017-02-02T10:32:00Z">
        <w:r w:rsidR="00E803A2" w:rsidDel="00711487">
          <w:rPr>
            <w:rFonts w:asciiTheme="minorHAnsi" w:hAnsiTheme="minorHAnsi" w:cstheme="majorBidi"/>
            <w:sz w:val="22"/>
            <w:szCs w:val="22"/>
          </w:rPr>
          <w:delText>t</w:delText>
        </w:r>
      </w:del>
      <w:r w:rsidR="00E803A2">
        <w:rPr>
          <w:rFonts w:asciiTheme="minorHAnsi" w:hAnsiTheme="minorHAnsi" w:cstheme="majorBidi"/>
          <w:sz w:val="22"/>
          <w:szCs w:val="22"/>
        </w:rPr>
        <w:t xml:space="preserve"> the </w:t>
      </w:r>
      <w:r w:rsidR="00ED6911">
        <w:rPr>
          <w:rFonts w:asciiTheme="minorHAnsi" w:hAnsiTheme="minorHAnsi" w:cstheme="majorBidi"/>
          <w:sz w:val="22"/>
          <w:szCs w:val="22"/>
        </w:rPr>
        <w:t xml:space="preserve">compliance </w:t>
      </w:r>
      <w:r w:rsidR="00E803A2">
        <w:rPr>
          <w:rFonts w:asciiTheme="minorHAnsi" w:hAnsiTheme="minorHAnsi" w:cstheme="majorBidi"/>
          <w:sz w:val="22"/>
          <w:szCs w:val="22"/>
        </w:rPr>
        <w:t xml:space="preserve">rates </w:t>
      </w:r>
      <w:r w:rsidR="00ED6911">
        <w:rPr>
          <w:rFonts w:asciiTheme="minorHAnsi" w:hAnsiTheme="minorHAnsi" w:cstheme="majorBidi"/>
          <w:sz w:val="22"/>
          <w:szCs w:val="22"/>
        </w:rPr>
        <w:t xml:space="preserve">(40%-52%) </w:t>
      </w:r>
      <w:r w:rsidR="00E803A2">
        <w:rPr>
          <w:rFonts w:asciiTheme="minorHAnsi" w:hAnsiTheme="minorHAnsi" w:cstheme="majorBidi"/>
          <w:sz w:val="22"/>
          <w:szCs w:val="22"/>
        </w:rPr>
        <w:t xml:space="preserve">reported in another study of children with autism </w:t>
      </w:r>
      <w:r w:rsidR="00860C4F">
        <w:rPr>
          <w:rFonts w:asciiTheme="minorHAnsi" w:hAnsiTheme="minorHAnsi" w:cstheme="majorBidi"/>
          <w:sz w:val="22"/>
          <w:szCs w:val="22"/>
        </w:rPr>
        <w:fldChar w:fldCharType="begin">
          <w:fldData xml:space="preserve">PEVuZE5vdGU+PENpdGU+PEF1dGhvcj5Mb2dhbjwvQXV0aG9yPjxZZWFyPjIwMTQ8L1llYXI+PFJl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PC9mdWxsLXRpdGxlPjwvYWx0LXBlcmlvZGljYWw+PHBhZ2VzPjI5MzEtNDg8L3BhZ2VzPjx2b2x1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</w:fldData>
        </w:fldChar>
      </w:r>
      <w:r w:rsidR="00860C4F">
        <w:rPr>
          <w:rFonts w:asciiTheme="minorHAnsi" w:hAnsiTheme="minorHAnsi" w:cstheme="majorBidi"/>
          <w:sz w:val="22"/>
          <w:szCs w:val="22"/>
        </w:rPr>
        <w:instrText xml:space="preserve"> ADDIN EN.CITE </w:instrText>
      </w:r>
      <w:r w:rsidR="00860C4F">
        <w:rPr>
          <w:rFonts w:asciiTheme="minorHAnsi" w:hAnsiTheme="minorHAnsi" w:cstheme="majorBidi"/>
          <w:sz w:val="22"/>
          <w:szCs w:val="22"/>
        </w:rPr>
        <w:fldChar w:fldCharType="begin">
          <w:fldData xml:space="preserve">PEVuZE5vdGU+PENpdGU+PEF1dGhvcj5Mb2dhbjwvQXV0aG9yPjxZZWFyPjIwMTQ8L1llYXI+PFJl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</w:fldData>
        </w:fldChar>
      </w:r>
      <w:r w:rsidR="00860C4F">
        <w:rPr>
          <w:rFonts w:asciiTheme="minorHAnsi" w:hAnsiTheme="minorHAnsi" w:cstheme="majorBidi"/>
          <w:sz w:val="22"/>
          <w:szCs w:val="22"/>
        </w:rPr>
        <w:instrText xml:space="preserve"> ADDIN EN.CITE.DATA </w:instrText>
      </w:r>
      <w:r w:rsidR="00860C4F">
        <w:rPr>
          <w:rFonts w:asciiTheme="minorHAnsi" w:hAnsiTheme="minorHAnsi" w:cstheme="majorBidi"/>
          <w:sz w:val="22"/>
          <w:szCs w:val="22"/>
        </w:rPr>
      </w:r>
      <w:r w:rsidR="00860C4F">
        <w:rPr>
          <w:rFonts w:asciiTheme="minorHAnsi" w:hAnsiTheme="minorHAnsi" w:cstheme="majorBidi"/>
          <w:sz w:val="22"/>
          <w:szCs w:val="22"/>
        </w:rPr>
        <w:fldChar w:fldCharType="end"/>
      </w:r>
      <w:r w:rsidR="00860C4F">
        <w:rPr>
          <w:rFonts w:asciiTheme="minorHAnsi" w:hAnsiTheme="minorHAnsi" w:cstheme="majorBidi"/>
          <w:sz w:val="22"/>
          <w:szCs w:val="22"/>
        </w:rPr>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6" w:tooltip="Logan, 2014 #1590" w:history="1">
        <w:r w:rsidR="00860C4F">
          <w:rPr>
            <w:rFonts w:asciiTheme="minorHAnsi" w:hAnsiTheme="minorHAnsi" w:cstheme="majorBidi"/>
            <w:noProof/>
            <w:sz w:val="22"/>
            <w:szCs w:val="22"/>
          </w:rPr>
          <w:t>36</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ED6911">
        <w:rPr>
          <w:rFonts w:asciiTheme="minorHAnsi" w:hAnsiTheme="minorHAnsi" w:cstheme="majorBidi"/>
          <w:sz w:val="22"/>
          <w:szCs w:val="22"/>
        </w:rPr>
        <w:t xml:space="preserve"> or the typical compliance rates for medication</w:t>
      </w:r>
      <w:del w:id="309" w:author="Duncan" w:date="2017-02-02T10:32:00Z">
        <w:r w:rsidR="00ED6911" w:rsidDel="00711487">
          <w:rPr>
            <w:rFonts w:asciiTheme="minorHAnsi" w:hAnsiTheme="minorHAnsi" w:cstheme="majorBidi"/>
            <w:sz w:val="22"/>
            <w:szCs w:val="22"/>
          </w:rPr>
          <w:delText>s</w:delText>
        </w:r>
      </w:del>
      <w:r w:rsidR="00ED6911">
        <w:rPr>
          <w:rFonts w:asciiTheme="minorHAnsi" w:hAnsiTheme="minorHAnsi" w:cstheme="majorBidi"/>
          <w:sz w:val="22"/>
          <w:szCs w:val="22"/>
        </w:rPr>
        <w:t xml:space="preserve"> among people with other psychiatric conditions </w:t>
      </w:r>
      <w:r w:rsidR="00860C4F">
        <w:rPr>
          <w:rFonts w:asciiTheme="minorHAnsi" w:hAnsiTheme="minorHAnsi" w:cstheme="majorBidi"/>
          <w:sz w:val="22"/>
          <w:szCs w:val="22"/>
        </w:rPr>
        <w:fldChar w:fldCharType="begin"/>
      </w:r>
      <w:r w:rsidR="00860C4F">
        <w:rPr>
          <w:rFonts w:asciiTheme="minorHAnsi" w:hAnsiTheme="minorHAnsi" w:cstheme="majorBidi"/>
          <w:sz w:val="22"/>
          <w:szCs w:val="22"/>
        </w:rPr>
        <w:instrText xml:space="preserve"> ADDIN EN.CITE &lt;EndNote&gt;&lt;Cite&gt;&lt;Author&gt;Osterberg&lt;/Author&gt;&lt;Year&gt;2005&lt;/Year&gt;&lt;RecNum&gt;1591&lt;/RecNum&gt;&lt;DisplayText&gt;[37]&lt;/DisplayText&gt;&lt;record&gt;&lt;rec-number&gt;1591&lt;/rec-number&gt;&lt;foreign-keys&gt;&lt;key app="EN" db-id="99xxsrr2559aaledptr50vrpvpef5s5f5zzr"&gt;1591&lt;/key&gt;&lt;/foreign-keys&gt;&lt;ref-type name="Journal Article"&gt;17&lt;/ref-type&gt;&lt;contributors&gt;&lt;authors&gt;&lt;author&gt;Osterberg, L.&lt;/author&gt;&lt;author&gt;Blaschke, T.&lt;/author&gt;&lt;/authors&gt;&lt;/contributors&gt;&lt;auth-address&gt;General Medicine Division, Veterans Affairs Palo Alto Health Care System, Palo Alto, California 94304, USA. larso@stanford.edu&lt;/auth-address&gt;&lt;titles&gt;&lt;title&gt;Adherence to medication&lt;/title&gt;&lt;secondary-title&gt;N Engl J Med&lt;/secondary-title&gt;&lt;alt-title&gt;The New England journal of medicine&lt;/alt-title&gt;&lt;/titles&gt;&lt;periodical&gt;&lt;full-title&gt;N Engl J Med&lt;/full-title&gt;&lt;/periodical&gt;&lt;pages&gt;487-97&lt;/pages&gt;&lt;volume&gt;353&lt;/volume&gt;&lt;number&gt;5&lt;/number&gt;&lt;edition&gt;2005/08/05&lt;/edition&gt;&lt;keywords&gt;&lt;keyword&gt;Adolescent&lt;/keyword&gt;&lt;keyword&gt;Child&lt;/keyword&gt;&lt;keyword&gt;Chronic Disease/drug therapy&lt;/keyword&gt;&lt;keyword&gt;Drug Administration Schedule&lt;/keyword&gt;&lt;keyword&gt;Drug Therapy/psychology/statistics &amp;amp; numerical data&lt;/keyword&gt;&lt;keyword&gt;HIV Infections/drug therapy&lt;/keyword&gt;&lt;keyword&gt;Humans&lt;/keyword&gt;&lt;keyword&gt;Hypertension/drug therapy&lt;/keyword&gt;&lt;keyword&gt;Mental Disorders/drug therapy&lt;/keyword&gt;&lt;keyword&gt;Patient Compliance/psychology/statistics &amp;amp; numerical data&lt;/keyword&gt;&lt;/keywords&gt;&lt;dates&gt;&lt;year&gt;2005&lt;/year&gt;&lt;pub-dates&gt;&lt;date&gt;Aug 04&lt;/date&gt;&lt;/pub-dates&gt;&lt;/dates&gt;&lt;isbn&gt;1533-4406 (Electronic)&amp;#xD;0028-4793 (Linking)&lt;/isbn&gt;&lt;accession-num&gt;16079372&lt;/accession-num&gt;&lt;urls&gt;&lt;/urls&gt;&lt;electronic-resource-num&gt;10.1056/NEJMra050100&lt;/electronic-resource-num&gt;&lt;remote-database-provider&gt;NLM&lt;/remote-database-provider&gt;&lt;language&gt;eng&lt;/language&gt;&lt;/record&gt;&lt;/Cite&gt;&lt;/EndNote&gt;</w:instrText>
      </w:r>
      <w:r w:rsidR="00860C4F">
        <w:rPr>
          <w:rFonts w:asciiTheme="minorHAnsi" w:hAnsiTheme="minorHAnsi" w:cstheme="majorBidi"/>
          <w:sz w:val="22"/>
          <w:szCs w:val="22"/>
        </w:rPr>
        <w:fldChar w:fldCharType="separate"/>
      </w:r>
      <w:r w:rsidR="00860C4F">
        <w:rPr>
          <w:rFonts w:asciiTheme="minorHAnsi" w:hAnsiTheme="minorHAnsi" w:cstheme="majorBidi"/>
          <w:noProof/>
          <w:sz w:val="22"/>
          <w:szCs w:val="22"/>
        </w:rPr>
        <w:t>[</w:t>
      </w:r>
      <w:hyperlink w:anchor="_ENREF_37" w:tooltip="Osterberg, 2005 #1591" w:history="1">
        <w:r w:rsidR="00860C4F">
          <w:rPr>
            <w:rFonts w:asciiTheme="minorHAnsi" w:hAnsiTheme="minorHAnsi" w:cstheme="majorBidi"/>
            <w:noProof/>
            <w:sz w:val="22"/>
            <w:szCs w:val="22"/>
          </w:rPr>
          <w:t>37</w:t>
        </w:r>
      </w:hyperlink>
      <w:r w:rsidR="00860C4F">
        <w:rPr>
          <w:rFonts w:asciiTheme="minorHAnsi" w:hAnsiTheme="minorHAnsi" w:cstheme="majorBidi"/>
          <w:noProof/>
          <w:sz w:val="22"/>
          <w:szCs w:val="22"/>
        </w:rPr>
        <w:t>]</w:t>
      </w:r>
      <w:r w:rsidR="00860C4F">
        <w:rPr>
          <w:rFonts w:asciiTheme="minorHAnsi" w:hAnsiTheme="minorHAnsi" w:cstheme="majorBidi"/>
          <w:sz w:val="22"/>
          <w:szCs w:val="22"/>
        </w:rPr>
        <w:fldChar w:fldCharType="end"/>
      </w:r>
      <w:r w:rsidR="00ED6911">
        <w:rPr>
          <w:rFonts w:asciiTheme="minorHAnsi" w:hAnsiTheme="minorHAnsi" w:cstheme="majorBidi"/>
          <w:sz w:val="22"/>
          <w:szCs w:val="22"/>
        </w:rPr>
        <w:t xml:space="preserve">. </w:t>
      </w:r>
    </w:p>
    <w:p w14:paraId="25723AFC" w14:textId="7A6B7973" w:rsidR="005A20BA" w:rsidRPr="001F7E68" w:rsidRDefault="007B5FA6" w:rsidP="0039303E">
      <w:pPr>
        <w:spacing w:after="120" w:line="360" w:lineRule="auto"/>
        <w:jc w:val="both"/>
        <w:textAlignment w:val="top"/>
        <w:rPr>
          <w:rFonts w:asciiTheme="minorHAnsi" w:hAnsiTheme="minorHAnsi" w:cstheme="majorBidi"/>
          <w:sz w:val="22"/>
          <w:szCs w:val="22"/>
        </w:rPr>
      </w:pPr>
      <w:r w:rsidRPr="001B5B58">
        <w:rPr>
          <w:rFonts w:asciiTheme="minorHAnsi" w:hAnsiTheme="minorHAnsi" w:cstheme="majorBidi"/>
          <w:sz w:val="22"/>
          <w:szCs w:val="22"/>
        </w:rPr>
        <w:t>Our study has several limitations including the relative</w:t>
      </w:r>
      <w:ins w:id="310" w:author="Duncan" w:date="2017-02-02T10:33:00Z">
        <w:r w:rsidR="00711487">
          <w:rPr>
            <w:rFonts w:asciiTheme="minorHAnsi" w:hAnsiTheme="minorHAnsi" w:cstheme="majorBidi"/>
            <w:sz w:val="22"/>
            <w:szCs w:val="22"/>
          </w:rPr>
          <w:t>ly</w:t>
        </w:r>
      </w:ins>
      <w:r w:rsidRPr="001B5B58">
        <w:rPr>
          <w:rFonts w:asciiTheme="minorHAnsi" w:hAnsiTheme="minorHAnsi" w:cstheme="majorBidi"/>
          <w:sz w:val="22"/>
          <w:szCs w:val="22"/>
        </w:rPr>
        <w:t xml:space="preserve"> small sample size that limits the statistical power to find sma</w:t>
      </w:r>
      <w:r w:rsidR="001B5B58" w:rsidRPr="001B5B58">
        <w:rPr>
          <w:rFonts w:asciiTheme="minorHAnsi" w:hAnsiTheme="minorHAnsi" w:cstheme="majorBidi"/>
          <w:sz w:val="22"/>
          <w:szCs w:val="22"/>
        </w:rPr>
        <w:t>ll effects. In addition, we did</w:t>
      </w:r>
      <w:r w:rsidR="001B5B58" w:rsidRPr="001B5B58">
        <w:rPr>
          <w:rFonts w:asciiTheme="minorHAnsi" w:hAnsiTheme="minorHAnsi" w:cstheme="majorBidi" w:hint="cs"/>
          <w:sz w:val="22"/>
          <w:szCs w:val="22"/>
          <w:rtl/>
        </w:rPr>
        <w:t xml:space="preserve"> </w:t>
      </w:r>
      <w:r w:rsidR="001B5B58" w:rsidRPr="001B5B58">
        <w:rPr>
          <w:rFonts w:asciiTheme="minorHAnsi" w:hAnsiTheme="minorHAnsi" w:cstheme="majorBidi"/>
          <w:sz w:val="22"/>
          <w:szCs w:val="22"/>
        </w:rPr>
        <w:t xml:space="preserve">not have consent to contact the </w:t>
      </w:r>
      <w:r w:rsidRPr="001B5B58">
        <w:rPr>
          <w:rFonts w:asciiTheme="minorHAnsi" w:hAnsiTheme="minorHAnsi" w:cstheme="majorBidi"/>
          <w:sz w:val="22"/>
          <w:szCs w:val="22"/>
        </w:rPr>
        <w:t>patients and their families and thus we could</w:t>
      </w:r>
      <w:r w:rsidR="001B5B58" w:rsidRPr="001B5B58">
        <w:rPr>
          <w:rFonts w:asciiTheme="minorHAnsi" w:hAnsiTheme="minorHAnsi" w:cstheme="majorBidi"/>
          <w:sz w:val="22"/>
          <w:szCs w:val="22"/>
        </w:rPr>
        <w:t xml:space="preserve"> </w:t>
      </w:r>
      <w:ins w:id="311" w:author="Duncan" w:date="2017-02-02T10:33:00Z">
        <w:r w:rsidR="00E80821">
          <w:rPr>
            <w:rFonts w:asciiTheme="minorHAnsi" w:hAnsiTheme="minorHAnsi" w:cstheme="majorBidi"/>
            <w:sz w:val="22"/>
            <w:szCs w:val="22"/>
          </w:rPr>
          <w:t xml:space="preserve">not investigate </w:t>
        </w:r>
      </w:ins>
      <w:del w:id="312" w:author="Duncan" w:date="2017-02-02T10:34:00Z">
        <w:r w:rsidR="001B5B58" w:rsidRPr="001B5B58" w:rsidDel="00E80821">
          <w:rPr>
            <w:rFonts w:asciiTheme="minorHAnsi" w:hAnsiTheme="minorHAnsi" w:cstheme="majorBidi"/>
            <w:sz w:val="22"/>
            <w:szCs w:val="22"/>
          </w:rPr>
          <w:delText>evaluate</w:delText>
        </w:r>
        <w:r w:rsidRPr="001B5B58" w:rsidDel="00E80821">
          <w:rPr>
            <w:rFonts w:asciiTheme="minorHAnsi" w:hAnsiTheme="minorHAnsi" w:cstheme="majorBidi"/>
            <w:sz w:val="22"/>
            <w:szCs w:val="22"/>
          </w:rPr>
          <w:delText xml:space="preserve"> </w:delText>
        </w:r>
      </w:del>
      <w:r w:rsidRPr="001B5B58">
        <w:rPr>
          <w:rFonts w:asciiTheme="minorHAnsi" w:hAnsiTheme="minorHAnsi" w:cstheme="majorBidi"/>
          <w:sz w:val="22"/>
          <w:szCs w:val="22"/>
        </w:rPr>
        <w:t xml:space="preserve">the reasons for their incomplete </w:t>
      </w:r>
      <w:r w:rsidR="003474D6">
        <w:rPr>
          <w:rFonts w:asciiTheme="minorHAnsi" w:hAnsiTheme="minorHAnsi" w:cstheme="majorBidi"/>
          <w:sz w:val="22"/>
          <w:szCs w:val="22"/>
        </w:rPr>
        <w:t>compliance</w:t>
      </w:r>
      <w:r w:rsidR="003474D6" w:rsidRPr="001F7E68">
        <w:rPr>
          <w:rFonts w:asciiTheme="minorHAnsi" w:hAnsiTheme="minorHAnsi" w:cstheme="majorBidi"/>
          <w:sz w:val="22"/>
          <w:szCs w:val="22"/>
        </w:rPr>
        <w:t xml:space="preserve"> </w:t>
      </w:r>
      <w:r w:rsidR="003474D6">
        <w:rPr>
          <w:rFonts w:asciiTheme="minorHAnsi" w:hAnsiTheme="minorHAnsi" w:cstheme="majorBidi"/>
          <w:sz w:val="22"/>
          <w:szCs w:val="22"/>
        </w:rPr>
        <w:t>with</w:t>
      </w:r>
      <w:r w:rsidRPr="001B5B58">
        <w:rPr>
          <w:rFonts w:asciiTheme="minorHAnsi" w:hAnsiTheme="minorHAnsi" w:cstheme="majorBidi"/>
          <w:sz w:val="22"/>
          <w:szCs w:val="22"/>
        </w:rPr>
        <w:t xml:space="preserve"> the d</w:t>
      </w:r>
      <w:r w:rsidR="001B5B58" w:rsidRPr="001B5B58">
        <w:rPr>
          <w:rFonts w:asciiTheme="minorHAnsi" w:hAnsiTheme="minorHAnsi" w:cstheme="majorBidi"/>
          <w:sz w:val="22"/>
          <w:szCs w:val="22"/>
        </w:rPr>
        <w:t xml:space="preserve">rug recommendation. We also did not have </w:t>
      </w:r>
      <w:r w:rsidRPr="001B5B58">
        <w:rPr>
          <w:rFonts w:asciiTheme="minorHAnsi" w:hAnsiTheme="minorHAnsi" w:cstheme="majorBidi"/>
          <w:sz w:val="22"/>
          <w:szCs w:val="22"/>
        </w:rPr>
        <w:t xml:space="preserve">any information regarding </w:t>
      </w:r>
      <w:r w:rsidR="001B5B58" w:rsidRPr="001B5B58">
        <w:rPr>
          <w:rFonts w:asciiTheme="minorHAnsi" w:hAnsiTheme="minorHAnsi" w:cstheme="majorBidi"/>
          <w:sz w:val="22"/>
          <w:szCs w:val="22"/>
        </w:rPr>
        <w:t>non-pharmacological</w:t>
      </w:r>
      <w:r w:rsidRPr="001B5B58">
        <w:rPr>
          <w:rFonts w:asciiTheme="minorHAnsi" w:hAnsiTheme="minorHAnsi" w:cstheme="majorBidi"/>
          <w:sz w:val="22"/>
          <w:szCs w:val="22"/>
        </w:rPr>
        <w:t xml:space="preserve"> interventions in these children </w:t>
      </w:r>
      <w:proofErr w:type="gramStart"/>
      <w:r w:rsidRPr="001B5B58">
        <w:rPr>
          <w:rFonts w:asciiTheme="minorHAnsi" w:hAnsiTheme="minorHAnsi" w:cstheme="majorBidi"/>
          <w:sz w:val="22"/>
          <w:szCs w:val="22"/>
        </w:rPr>
        <w:t>which</w:t>
      </w:r>
      <w:proofErr w:type="gramEnd"/>
      <w:r w:rsidRPr="001B5B58">
        <w:rPr>
          <w:rFonts w:asciiTheme="minorHAnsi" w:hAnsiTheme="minorHAnsi" w:cstheme="majorBidi"/>
          <w:sz w:val="22"/>
          <w:szCs w:val="22"/>
        </w:rPr>
        <w:t xml:space="preserve"> may have influenced both prescription and compliance </w:t>
      </w:r>
      <w:ins w:id="313" w:author="Duncan" w:date="2017-02-02T10:34:00Z">
        <w:r w:rsidR="00E80821">
          <w:rPr>
            <w:rFonts w:asciiTheme="minorHAnsi" w:hAnsiTheme="minorHAnsi" w:cstheme="majorBidi"/>
            <w:sz w:val="22"/>
            <w:szCs w:val="22"/>
          </w:rPr>
          <w:t>with</w:t>
        </w:r>
      </w:ins>
      <w:del w:id="314" w:author="Duncan" w:date="2017-02-02T10:34:00Z">
        <w:r w:rsidRPr="001B5B58" w:rsidDel="00E80821">
          <w:rPr>
            <w:rFonts w:asciiTheme="minorHAnsi" w:hAnsiTheme="minorHAnsi" w:cstheme="majorBidi"/>
            <w:sz w:val="22"/>
            <w:szCs w:val="22"/>
          </w:rPr>
          <w:delText>to</w:delText>
        </w:r>
      </w:del>
      <w:r w:rsidRPr="001B5B58">
        <w:rPr>
          <w:rFonts w:asciiTheme="minorHAnsi" w:hAnsiTheme="minorHAnsi" w:cstheme="majorBidi"/>
          <w:sz w:val="22"/>
          <w:szCs w:val="22"/>
        </w:rPr>
        <w:t xml:space="preserve"> these drugs.</w:t>
      </w:r>
      <w:r w:rsidRPr="001F7E68">
        <w:rPr>
          <w:rFonts w:asciiTheme="minorHAnsi" w:hAnsiTheme="minorHAnsi" w:cstheme="majorBidi"/>
          <w:sz w:val="22"/>
          <w:szCs w:val="22"/>
        </w:rPr>
        <w:t xml:space="preserve"> </w:t>
      </w:r>
    </w:p>
    <w:p w14:paraId="2A4D9324" w14:textId="77777777" w:rsidR="005A20BA" w:rsidRPr="001F7E68" w:rsidRDefault="005A20BA" w:rsidP="006C56F9">
      <w:pPr>
        <w:spacing w:after="120" w:line="360" w:lineRule="auto"/>
        <w:jc w:val="both"/>
        <w:rPr>
          <w:rFonts w:asciiTheme="minorHAnsi" w:hAnsiTheme="minorHAnsi" w:cstheme="majorBidi"/>
          <w:sz w:val="22"/>
          <w:szCs w:val="22"/>
        </w:rPr>
      </w:pPr>
    </w:p>
    <w:p w14:paraId="4B7A67D3" w14:textId="25B3D408" w:rsidR="005A20BA" w:rsidRPr="001F7E68" w:rsidRDefault="001B5B58" w:rsidP="001B5B58">
      <w:pPr>
        <w:spacing w:after="120" w:line="360" w:lineRule="auto"/>
        <w:jc w:val="both"/>
        <w:rPr>
          <w:rFonts w:asciiTheme="minorHAnsi" w:eastAsiaTheme="minorHAnsi" w:hAnsiTheme="minorHAnsi" w:cstheme="majorBidi"/>
          <w:b/>
          <w:bCs/>
          <w:sz w:val="22"/>
          <w:szCs w:val="22"/>
          <w:rtl/>
        </w:rPr>
      </w:pPr>
      <w:r>
        <w:rPr>
          <w:rFonts w:asciiTheme="minorHAnsi" w:eastAsiaTheme="minorHAnsi" w:hAnsiTheme="minorHAnsi" w:cstheme="majorBidi"/>
          <w:b/>
          <w:bCs/>
          <w:sz w:val="22"/>
          <w:szCs w:val="22"/>
        </w:rPr>
        <w:t>Conclusions</w:t>
      </w:r>
      <w:r w:rsidR="005A20BA" w:rsidRPr="001F7E68">
        <w:rPr>
          <w:rFonts w:asciiTheme="minorHAnsi" w:eastAsiaTheme="minorHAnsi" w:hAnsiTheme="minorHAnsi" w:cstheme="majorBidi"/>
          <w:b/>
          <w:bCs/>
          <w:sz w:val="22"/>
          <w:szCs w:val="22"/>
        </w:rPr>
        <w:tab/>
      </w:r>
    </w:p>
    <w:p w14:paraId="4DC57FEE" w14:textId="5DC7013A" w:rsidR="005A20BA" w:rsidRPr="001F7E68" w:rsidRDefault="007B5FA6" w:rsidP="001B5B58">
      <w:pPr>
        <w:spacing w:after="120" w:line="360" w:lineRule="auto"/>
        <w:jc w:val="both"/>
        <w:rPr>
          <w:rFonts w:asciiTheme="minorHAnsi" w:eastAsiaTheme="minorHAnsi" w:hAnsiTheme="minorHAnsi" w:cstheme="majorBidi"/>
          <w:b/>
          <w:bCs/>
          <w:sz w:val="22"/>
          <w:szCs w:val="22"/>
          <w:rtl/>
        </w:rPr>
      </w:pPr>
      <w:r w:rsidRPr="001F7E68">
        <w:rPr>
          <w:rFonts w:asciiTheme="minorHAnsi" w:eastAsiaTheme="minorHAnsi" w:hAnsiTheme="minorHAnsi" w:cstheme="majorBidi"/>
          <w:sz w:val="22"/>
          <w:szCs w:val="22"/>
        </w:rPr>
        <w:t xml:space="preserve">Our study provides important information regarding the </w:t>
      </w:r>
      <w:r w:rsidR="00FC1548" w:rsidRPr="001F7E68">
        <w:rPr>
          <w:rFonts w:asciiTheme="minorHAnsi" w:eastAsiaTheme="minorHAnsi" w:hAnsiTheme="minorHAnsi" w:cstheme="majorBidi"/>
          <w:sz w:val="22"/>
          <w:szCs w:val="22"/>
        </w:rPr>
        <w:t>utilization</w:t>
      </w:r>
      <w:r w:rsidRPr="001F7E68">
        <w:rPr>
          <w:rFonts w:asciiTheme="minorHAnsi" w:eastAsiaTheme="minorHAnsi" w:hAnsiTheme="minorHAnsi" w:cstheme="majorBidi"/>
          <w:sz w:val="22"/>
          <w:szCs w:val="22"/>
        </w:rPr>
        <w:t xml:space="preserve"> </w:t>
      </w:r>
      <w:r w:rsidR="00FC1548" w:rsidRPr="001F7E68">
        <w:rPr>
          <w:rFonts w:asciiTheme="minorHAnsi" w:eastAsiaTheme="minorHAnsi" w:hAnsiTheme="minorHAnsi" w:cstheme="majorBidi"/>
          <w:sz w:val="22"/>
          <w:szCs w:val="22"/>
        </w:rPr>
        <w:t xml:space="preserve">and compliance rates of drugs that are commonly prescribed </w:t>
      </w:r>
      <w:ins w:id="315" w:author="Duncan" w:date="2017-02-02T10:36:00Z">
        <w:r w:rsidR="00E80821">
          <w:rPr>
            <w:rFonts w:asciiTheme="minorHAnsi" w:eastAsiaTheme="minorHAnsi" w:hAnsiTheme="minorHAnsi" w:cstheme="majorBidi"/>
            <w:sz w:val="22"/>
            <w:szCs w:val="22"/>
          </w:rPr>
          <w:t>for</w:t>
        </w:r>
      </w:ins>
      <w:del w:id="316" w:author="Duncan" w:date="2017-02-02T10:36:00Z">
        <w:r w:rsidR="00FC1548" w:rsidRPr="001F7E68" w:rsidDel="00E80821">
          <w:rPr>
            <w:rFonts w:asciiTheme="minorHAnsi" w:eastAsiaTheme="minorHAnsi" w:hAnsiTheme="minorHAnsi" w:cstheme="majorBidi"/>
            <w:sz w:val="22"/>
            <w:szCs w:val="22"/>
          </w:rPr>
          <w:delText>to</w:delText>
        </w:r>
      </w:del>
      <w:r w:rsidR="00FC1548" w:rsidRPr="001F7E68">
        <w:rPr>
          <w:rFonts w:asciiTheme="minorHAnsi" w:eastAsiaTheme="minorHAnsi" w:hAnsiTheme="minorHAnsi" w:cstheme="majorBidi"/>
          <w:sz w:val="22"/>
          <w:szCs w:val="22"/>
        </w:rPr>
        <w:t xml:space="preserve"> children with autism, in an ethnically unique population. Future studies in larger populations are needed to confirm our finding</w:t>
      </w:r>
      <w:ins w:id="317" w:author="Duncan" w:date="2017-02-02T10:36:00Z">
        <w:r w:rsidR="00E80821">
          <w:rPr>
            <w:rFonts w:asciiTheme="minorHAnsi" w:eastAsiaTheme="minorHAnsi" w:hAnsiTheme="minorHAnsi" w:cstheme="majorBidi"/>
            <w:sz w:val="22"/>
            <w:szCs w:val="22"/>
          </w:rPr>
          <w:t>s</w:t>
        </w:r>
      </w:ins>
      <w:r w:rsidR="00FC1548" w:rsidRPr="001F7E68">
        <w:rPr>
          <w:rFonts w:asciiTheme="minorHAnsi" w:eastAsiaTheme="minorHAnsi" w:hAnsiTheme="minorHAnsi" w:cstheme="majorBidi"/>
          <w:sz w:val="22"/>
          <w:szCs w:val="22"/>
        </w:rPr>
        <w:t xml:space="preserve"> and test the effect</w:t>
      </w:r>
      <w:ins w:id="318" w:author="Duncan" w:date="2017-02-02T10:36:00Z">
        <w:r w:rsidR="00E80821">
          <w:rPr>
            <w:rFonts w:asciiTheme="minorHAnsi" w:eastAsiaTheme="minorHAnsi" w:hAnsiTheme="minorHAnsi" w:cstheme="majorBidi"/>
            <w:sz w:val="22"/>
            <w:szCs w:val="22"/>
          </w:rPr>
          <w:t>s</w:t>
        </w:r>
      </w:ins>
      <w:r w:rsidR="00FC1548" w:rsidRPr="001F7E68">
        <w:rPr>
          <w:rFonts w:asciiTheme="minorHAnsi" w:eastAsiaTheme="minorHAnsi" w:hAnsiTheme="minorHAnsi" w:cstheme="majorBidi"/>
          <w:sz w:val="22"/>
          <w:szCs w:val="22"/>
        </w:rPr>
        <w:t xml:space="preserve"> of additional clinical variables on </w:t>
      </w:r>
      <w:r w:rsidR="001B5B58">
        <w:rPr>
          <w:rFonts w:asciiTheme="minorHAnsi" w:eastAsiaTheme="minorHAnsi" w:hAnsiTheme="minorHAnsi" w:cstheme="majorBidi"/>
          <w:sz w:val="22"/>
          <w:szCs w:val="22"/>
        </w:rPr>
        <w:t xml:space="preserve">prescription and </w:t>
      </w:r>
      <w:ins w:id="319" w:author="Duncan" w:date="2017-02-02T10:37:00Z">
        <w:r w:rsidR="00E80821">
          <w:rPr>
            <w:rFonts w:asciiTheme="minorHAnsi" w:eastAsiaTheme="minorHAnsi" w:hAnsiTheme="minorHAnsi" w:cstheme="majorBidi"/>
            <w:sz w:val="22"/>
            <w:szCs w:val="22"/>
          </w:rPr>
          <w:t xml:space="preserve">medication </w:t>
        </w:r>
      </w:ins>
      <w:r w:rsidR="001B5B58">
        <w:rPr>
          <w:rFonts w:asciiTheme="minorHAnsi" w:eastAsiaTheme="minorHAnsi" w:hAnsiTheme="minorHAnsi" w:cstheme="majorBidi"/>
          <w:sz w:val="22"/>
          <w:szCs w:val="22"/>
        </w:rPr>
        <w:t xml:space="preserve">compliance </w:t>
      </w:r>
      <w:del w:id="320" w:author="Duncan" w:date="2017-02-02T10:37:00Z">
        <w:r w:rsidR="001B5B58" w:rsidDel="00E80821">
          <w:rPr>
            <w:rFonts w:asciiTheme="minorHAnsi" w:eastAsiaTheme="minorHAnsi" w:hAnsiTheme="minorHAnsi" w:cstheme="majorBidi"/>
            <w:sz w:val="22"/>
            <w:szCs w:val="22"/>
          </w:rPr>
          <w:delText>of</w:delText>
        </w:r>
      </w:del>
      <w:r w:rsidR="001B5B58">
        <w:rPr>
          <w:rFonts w:asciiTheme="minorHAnsi" w:eastAsiaTheme="minorHAnsi" w:hAnsiTheme="minorHAnsi" w:cstheme="majorBidi"/>
          <w:sz w:val="22"/>
          <w:szCs w:val="22"/>
        </w:rPr>
        <w:t xml:space="preserve"> </w:t>
      </w:r>
      <w:del w:id="321" w:author="Duncan" w:date="2017-02-02T10:37:00Z">
        <w:r w:rsidR="001B5B58" w:rsidDel="00E80821">
          <w:rPr>
            <w:rFonts w:asciiTheme="minorHAnsi" w:eastAsiaTheme="minorHAnsi" w:hAnsiTheme="minorHAnsi" w:cstheme="majorBidi"/>
            <w:sz w:val="22"/>
            <w:szCs w:val="22"/>
          </w:rPr>
          <w:delText xml:space="preserve">medications </w:delText>
        </w:r>
      </w:del>
      <w:r w:rsidR="001B5B58">
        <w:rPr>
          <w:rFonts w:asciiTheme="minorHAnsi" w:eastAsiaTheme="minorHAnsi" w:hAnsiTheme="minorHAnsi" w:cstheme="majorBidi"/>
          <w:sz w:val="22"/>
          <w:szCs w:val="22"/>
        </w:rPr>
        <w:t>among children with autism</w:t>
      </w:r>
      <w:r w:rsidR="00FC1548" w:rsidRPr="001F7E68">
        <w:rPr>
          <w:rFonts w:asciiTheme="minorHAnsi" w:eastAsiaTheme="minorHAnsi" w:hAnsiTheme="minorHAnsi" w:cstheme="majorBidi"/>
          <w:sz w:val="22"/>
          <w:szCs w:val="22"/>
        </w:rPr>
        <w:t xml:space="preserve">. </w:t>
      </w:r>
    </w:p>
    <w:p w14:paraId="2CC99EAF" w14:textId="77777777" w:rsidR="005A20BA" w:rsidRPr="001F7E68" w:rsidRDefault="005A20BA" w:rsidP="006C56F9">
      <w:pPr>
        <w:spacing w:line="360" w:lineRule="auto"/>
        <w:rPr>
          <w:rFonts w:asciiTheme="minorHAnsi" w:hAnsiTheme="minorHAnsi" w:cstheme="majorBidi"/>
          <w:sz w:val="22"/>
          <w:szCs w:val="22"/>
          <w:rtl/>
        </w:rPr>
      </w:pPr>
    </w:p>
    <w:p w14:paraId="43EAA7CC" w14:textId="77777777" w:rsidR="00C40766" w:rsidRDefault="00C40766">
      <w:pPr>
        <w:spacing w:after="200" w:line="276" w:lineRule="auto"/>
        <w:rPr>
          <w:rFonts w:asciiTheme="minorHAnsi" w:eastAsiaTheme="minorHAnsi" w:hAnsiTheme="minorHAnsi" w:cstheme="majorBidi"/>
          <w:b/>
          <w:bCs/>
          <w:sz w:val="22"/>
          <w:szCs w:val="22"/>
        </w:rPr>
      </w:pPr>
      <w:r>
        <w:rPr>
          <w:rFonts w:asciiTheme="minorHAnsi" w:eastAsiaTheme="minorHAnsi" w:hAnsiTheme="minorHAnsi" w:cstheme="majorBidi"/>
          <w:b/>
          <w:bCs/>
          <w:sz w:val="22"/>
          <w:szCs w:val="22"/>
        </w:rPr>
        <w:br w:type="page"/>
      </w:r>
    </w:p>
    <w:p w14:paraId="4DD97584" w14:textId="0D34F6BF" w:rsidR="005A20BA" w:rsidRPr="001F7E68" w:rsidRDefault="0092119C" w:rsidP="001F7E68">
      <w:pPr>
        <w:spacing w:after="120" w:line="360" w:lineRule="auto"/>
        <w:jc w:val="both"/>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lastRenderedPageBreak/>
        <w:t xml:space="preserve">Figure Legends </w:t>
      </w:r>
    </w:p>
    <w:p w14:paraId="027783B0" w14:textId="33553E8D" w:rsidR="0092119C" w:rsidRPr="001F7E68" w:rsidRDefault="0092119C" w:rsidP="0039303E">
      <w:pPr>
        <w:spacing w:line="360" w:lineRule="auto"/>
        <w:rPr>
          <w:rFonts w:asciiTheme="minorHAnsi" w:hAnsiTheme="minorHAnsi" w:cstheme="majorBidi"/>
          <w:sz w:val="22"/>
          <w:szCs w:val="22"/>
        </w:rPr>
      </w:pPr>
      <w:r w:rsidRPr="001F7E68">
        <w:rPr>
          <w:rFonts w:asciiTheme="minorHAnsi" w:hAnsiTheme="minorHAnsi" w:cstheme="majorBidi"/>
          <w:b/>
          <w:bCs/>
          <w:sz w:val="22"/>
          <w:szCs w:val="22"/>
        </w:rPr>
        <w:t xml:space="preserve">Figure </w:t>
      </w:r>
      <w:commentRangeStart w:id="322"/>
      <w:r w:rsidRPr="001F7E68">
        <w:rPr>
          <w:rFonts w:asciiTheme="minorHAnsi" w:hAnsiTheme="minorHAnsi" w:cstheme="majorBidi"/>
          <w:b/>
          <w:bCs/>
          <w:sz w:val="22"/>
          <w:szCs w:val="22"/>
        </w:rPr>
        <w:t>1</w:t>
      </w:r>
      <w:commentRangeEnd w:id="322"/>
      <w:r w:rsidR="009B54F8">
        <w:rPr>
          <w:rStyle w:val="CommentReference"/>
          <w:rFonts w:asciiTheme="minorHAnsi" w:eastAsiaTheme="minorEastAsia" w:hAnsiTheme="minorHAnsi" w:cstheme="minorBidi"/>
        </w:rPr>
        <w:commentReference w:id="322"/>
      </w:r>
      <w:r w:rsidRPr="001F7E68">
        <w:rPr>
          <w:rFonts w:asciiTheme="minorHAnsi" w:hAnsiTheme="minorHAnsi" w:cstheme="majorBidi"/>
          <w:b/>
          <w:bCs/>
          <w:sz w:val="22"/>
          <w:szCs w:val="22"/>
        </w:rPr>
        <w:t>:</w:t>
      </w:r>
      <w:r w:rsidRPr="001F7E68">
        <w:rPr>
          <w:rFonts w:asciiTheme="minorHAnsi" w:hAnsiTheme="minorHAnsi" w:cstheme="majorBidi"/>
          <w:sz w:val="22"/>
          <w:szCs w:val="22"/>
        </w:rPr>
        <w:t xml:space="preserve"> </w:t>
      </w:r>
      <w:commentRangeStart w:id="323"/>
      <w:r w:rsidR="000E3585">
        <w:rPr>
          <w:rFonts w:asciiTheme="minorHAnsi" w:hAnsiTheme="minorHAnsi" w:cstheme="majorBidi"/>
          <w:sz w:val="22"/>
          <w:szCs w:val="22"/>
        </w:rPr>
        <w:t>Prevalence</w:t>
      </w:r>
      <w:commentRangeEnd w:id="323"/>
      <w:r w:rsidR="001D5C0F">
        <w:rPr>
          <w:rStyle w:val="CommentReference"/>
          <w:rFonts w:asciiTheme="minorHAnsi" w:eastAsiaTheme="minorEastAsia" w:hAnsiTheme="minorHAnsi" w:cstheme="minorBidi"/>
        </w:rPr>
        <w:commentReference w:id="323"/>
      </w:r>
      <w:r w:rsidR="000E3585">
        <w:rPr>
          <w:rFonts w:asciiTheme="minorHAnsi" w:hAnsiTheme="minorHAnsi" w:cstheme="majorBidi"/>
          <w:sz w:val="22"/>
          <w:szCs w:val="22"/>
        </w:rPr>
        <w:t xml:space="preserve"> of </w:t>
      </w:r>
      <w:del w:id="324" w:author="Duncan" w:date="2017-02-01T20:17:00Z">
        <w:r w:rsidR="000E3585" w:rsidDel="005B39D3">
          <w:rPr>
            <w:rFonts w:asciiTheme="minorHAnsi" w:hAnsiTheme="minorHAnsi" w:cstheme="majorBidi"/>
            <w:sz w:val="22"/>
            <w:szCs w:val="22"/>
          </w:rPr>
          <w:delText>drug prescription</w:delText>
        </w:r>
      </w:del>
      <w:ins w:id="325" w:author="Duncan" w:date="2017-02-01T20:17:00Z">
        <w:r w:rsidR="005B39D3">
          <w:rPr>
            <w:rFonts w:asciiTheme="minorHAnsi" w:hAnsiTheme="minorHAnsi" w:cstheme="majorBidi"/>
            <w:sz w:val="22"/>
            <w:szCs w:val="22"/>
          </w:rPr>
          <w:t>prescription of drugs</w:t>
        </w:r>
      </w:ins>
      <w:r w:rsidR="000E3585">
        <w:rPr>
          <w:rFonts w:asciiTheme="minorHAnsi" w:hAnsiTheme="minorHAnsi" w:cstheme="majorBidi"/>
          <w:sz w:val="22"/>
          <w:szCs w:val="22"/>
        </w:rPr>
        <w:t xml:space="preserve">.  </w:t>
      </w:r>
      <w:r w:rsidR="000E3585" w:rsidRPr="0039303E">
        <w:rPr>
          <w:rFonts w:asciiTheme="minorHAnsi" w:hAnsiTheme="minorHAnsi" w:cstheme="majorBidi"/>
          <w:b/>
          <w:bCs/>
          <w:sz w:val="22"/>
          <w:szCs w:val="22"/>
        </w:rPr>
        <w:t>A</w:t>
      </w:r>
      <w:r w:rsidR="000E3585">
        <w:rPr>
          <w:rFonts w:asciiTheme="minorHAnsi" w:hAnsiTheme="minorHAnsi" w:cstheme="majorBidi"/>
          <w:sz w:val="22"/>
          <w:szCs w:val="22"/>
        </w:rPr>
        <w:t xml:space="preserve">) </w:t>
      </w:r>
      <w:r w:rsidR="005A1E45">
        <w:rPr>
          <w:rFonts w:asciiTheme="minorHAnsi" w:hAnsiTheme="minorHAnsi" w:cstheme="majorBidi"/>
          <w:sz w:val="22"/>
          <w:szCs w:val="22"/>
        </w:rPr>
        <w:t xml:space="preserve">Prevalence of </w:t>
      </w:r>
      <w:del w:id="326" w:author="Duncan" w:date="2017-02-01T20:17:00Z">
        <w:r w:rsidR="005A1E45" w:rsidDel="005B39D3">
          <w:rPr>
            <w:rFonts w:asciiTheme="minorHAnsi" w:hAnsiTheme="minorHAnsi" w:cstheme="majorBidi"/>
            <w:sz w:val="22"/>
            <w:szCs w:val="22"/>
          </w:rPr>
          <w:delText>drug prescription</w:delText>
        </w:r>
      </w:del>
      <w:ins w:id="327" w:author="Duncan" w:date="2017-02-01T20:17:00Z">
        <w:r w:rsidR="005B39D3">
          <w:rPr>
            <w:rFonts w:asciiTheme="minorHAnsi" w:hAnsiTheme="minorHAnsi" w:cstheme="majorBidi"/>
            <w:sz w:val="22"/>
            <w:szCs w:val="22"/>
          </w:rPr>
          <w:t>prescription of drugs</w:t>
        </w:r>
      </w:ins>
      <w:r w:rsidR="000E3585">
        <w:rPr>
          <w:rFonts w:asciiTheme="minorHAnsi" w:hAnsiTheme="minorHAnsi" w:cstheme="majorBidi"/>
          <w:sz w:val="22"/>
          <w:szCs w:val="22"/>
        </w:rPr>
        <w:t xml:space="preserve"> are depicted for </w:t>
      </w:r>
      <w:r w:rsidR="005A1E45">
        <w:rPr>
          <w:rFonts w:asciiTheme="minorHAnsi" w:hAnsiTheme="minorHAnsi" w:cstheme="majorBidi"/>
          <w:sz w:val="22"/>
          <w:szCs w:val="22"/>
        </w:rPr>
        <w:t xml:space="preserve">groups of </w:t>
      </w:r>
      <w:r w:rsidR="000E3585">
        <w:rPr>
          <w:rFonts w:asciiTheme="minorHAnsi" w:hAnsiTheme="minorHAnsi" w:cstheme="majorBidi"/>
          <w:sz w:val="22"/>
          <w:szCs w:val="22"/>
        </w:rPr>
        <w:t xml:space="preserve">children </w:t>
      </w:r>
      <w:r w:rsidRPr="001F7E68">
        <w:rPr>
          <w:rFonts w:asciiTheme="minorHAnsi" w:hAnsiTheme="minorHAnsi" w:cstheme="majorBidi"/>
          <w:sz w:val="22"/>
          <w:szCs w:val="22"/>
        </w:rPr>
        <w:t xml:space="preserve">with different comorbidities (ADHD; </w:t>
      </w:r>
      <w:r w:rsidR="000E3585">
        <w:rPr>
          <w:rFonts w:asciiTheme="minorHAnsi" w:hAnsiTheme="minorHAnsi" w:cstheme="majorBidi"/>
          <w:sz w:val="22"/>
          <w:szCs w:val="22"/>
        </w:rPr>
        <w:t xml:space="preserve">Developmental Delay [DD]; </w:t>
      </w:r>
      <w:r w:rsidRPr="001F7E68">
        <w:rPr>
          <w:rFonts w:asciiTheme="minorHAnsi" w:hAnsiTheme="minorHAnsi" w:cstheme="majorBidi"/>
          <w:sz w:val="22"/>
          <w:szCs w:val="22"/>
        </w:rPr>
        <w:t xml:space="preserve">Intellectual disability [ID]; Epilepsy; </w:t>
      </w:r>
      <w:r w:rsidR="000E3585">
        <w:rPr>
          <w:rFonts w:asciiTheme="minorHAnsi" w:hAnsiTheme="minorHAnsi" w:cstheme="majorBidi"/>
          <w:sz w:val="22"/>
          <w:szCs w:val="22"/>
        </w:rPr>
        <w:t xml:space="preserve">Language impairments [Language]; and </w:t>
      </w:r>
      <w:r w:rsidRPr="001F7E68">
        <w:rPr>
          <w:rFonts w:asciiTheme="minorHAnsi" w:hAnsiTheme="minorHAnsi" w:cstheme="majorBidi"/>
          <w:sz w:val="22"/>
          <w:szCs w:val="22"/>
        </w:rPr>
        <w:t xml:space="preserve">Other </w:t>
      </w:r>
      <w:r w:rsidR="000E3585">
        <w:rPr>
          <w:rFonts w:asciiTheme="minorHAnsi" w:hAnsiTheme="minorHAnsi" w:cstheme="majorBidi"/>
          <w:sz w:val="22"/>
          <w:szCs w:val="22"/>
        </w:rPr>
        <w:t>comorbidities</w:t>
      </w:r>
      <w:r w:rsidRPr="001F7E68">
        <w:rPr>
          <w:rFonts w:asciiTheme="minorHAnsi" w:hAnsiTheme="minorHAnsi" w:cstheme="majorBidi"/>
          <w:sz w:val="22"/>
          <w:szCs w:val="22"/>
        </w:rPr>
        <w:t xml:space="preserve"> [Other</w:t>
      </w:r>
      <w:r w:rsidR="000E3585">
        <w:rPr>
          <w:rFonts w:asciiTheme="minorHAnsi" w:hAnsiTheme="minorHAnsi" w:cstheme="majorBidi"/>
          <w:sz w:val="22"/>
          <w:szCs w:val="22"/>
        </w:rPr>
        <w:t>s</w:t>
      </w:r>
      <w:r w:rsidRPr="001F7E68">
        <w:rPr>
          <w:rFonts w:asciiTheme="minorHAnsi" w:hAnsiTheme="minorHAnsi" w:cstheme="majorBidi"/>
          <w:sz w:val="22"/>
          <w:szCs w:val="22"/>
        </w:rPr>
        <w:t xml:space="preserve">]).   </w:t>
      </w:r>
      <w:r w:rsidR="000E3585">
        <w:rPr>
          <w:rFonts w:asciiTheme="minorHAnsi" w:hAnsiTheme="minorHAnsi" w:cstheme="majorBidi"/>
          <w:b/>
          <w:bCs/>
          <w:sz w:val="22"/>
          <w:szCs w:val="22"/>
        </w:rPr>
        <w:t>B)</w:t>
      </w:r>
      <w:r w:rsidRPr="001F7E68">
        <w:rPr>
          <w:rFonts w:asciiTheme="minorHAnsi" w:hAnsiTheme="minorHAnsi" w:cstheme="majorBidi"/>
          <w:sz w:val="22"/>
          <w:szCs w:val="22"/>
        </w:rPr>
        <w:t xml:space="preserve"> Prevalence of </w:t>
      </w:r>
      <w:r w:rsidR="005A1E45">
        <w:rPr>
          <w:rFonts w:asciiTheme="minorHAnsi" w:hAnsiTheme="minorHAnsi" w:cstheme="majorBidi"/>
          <w:sz w:val="22"/>
          <w:szCs w:val="22"/>
        </w:rPr>
        <w:t>four</w:t>
      </w:r>
      <w:r w:rsidR="005A1E45" w:rsidRPr="001F7E68">
        <w:rPr>
          <w:rFonts w:asciiTheme="minorHAnsi" w:hAnsiTheme="minorHAnsi" w:cstheme="majorBidi"/>
          <w:sz w:val="22"/>
          <w:szCs w:val="22"/>
        </w:rPr>
        <w:t xml:space="preserve"> </w:t>
      </w:r>
      <w:r w:rsidR="000E3585">
        <w:rPr>
          <w:rFonts w:asciiTheme="minorHAnsi" w:hAnsiTheme="minorHAnsi" w:cstheme="majorBidi"/>
          <w:sz w:val="22"/>
          <w:szCs w:val="22"/>
        </w:rPr>
        <w:t>classes</w:t>
      </w:r>
      <w:r w:rsidR="000E3585" w:rsidRPr="001F7E68">
        <w:rPr>
          <w:rFonts w:asciiTheme="minorHAnsi" w:hAnsiTheme="minorHAnsi" w:cstheme="majorBidi"/>
          <w:sz w:val="22"/>
          <w:szCs w:val="22"/>
        </w:rPr>
        <w:t xml:space="preserve"> </w:t>
      </w:r>
      <w:r w:rsidRPr="001F7E68">
        <w:rPr>
          <w:rFonts w:asciiTheme="minorHAnsi" w:hAnsiTheme="minorHAnsi" w:cstheme="majorBidi"/>
          <w:sz w:val="22"/>
          <w:szCs w:val="22"/>
        </w:rPr>
        <w:t xml:space="preserve">of </w:t>
      </w:r>
      <w:r w:rsidR="000E3585">
        <w:rPr>
          <w:rFonts w:asciiTheme="minorHAnsi" w:hAnsiTheme="minorHAnsi" w:cstheme="majorBidi"/>
          <w:sz w:val="22"/>
          <w:szCs w:val="22"/>
        </w:rPr>
        <w:t xml:space="preserve">medications that were prescribed </w:t>
      </w:r>
      <w:r w:rsidRPr="001F7E68">
        <w:rPr>
          <w:rFonts w:asciiTheme="minorHAnsi" w:hAnsiTheme="minorHAnsi" w:cstheme="majorBidi"/>
          <w:sz w:val="22"/>
          <w:szCs w:val="22"/>
        </w:rPr>
        <w:t>to children with autism</w:t>
      </w:r>
      <w:r w:rsidR="000E3585">
        <w:rPr>
          <w:rFonts w:asciiTheme="minorHAnsi" w:hAnsiTheme="minorHAnsi" w:cstheme="majorBidi"/>
          <w:sz w:val="22"/>
          <w:szCs w:val="22"/>
        </w:rPr>
        <w:t xml:space="preserve"> in our sample</w:t>
      </w:r>
      <w:r w:rsidRPr="001F7E68">
        <w:rPr>
          <w:rFonts w:asciiTheme="minorHAnsi" w:hAnsiTheme="minorHAnsi" w:cstheme="majorBidi"/>
          <w:sz w:val="22"/>
          <w:szCs w:val="22"/>
        </w:rPr>
        <w:t>.  Atypical antipsychotic [AA</w:t>
      </w:r>
      <w:proofErr w:type="gramStart"/>
      <w:r w:rsidRPr="001F7E68">
        <w:rPr>
          <w:rFonts w:asciiTheme="minorHAnsi" w:hAnsiTheme="minorHAnsi" w:cstheme="majorBidi"/>
          <w:sz w:val="22"/>
          <w:szCs w:val="22"/>
        </w:rPr>
        <w:t>] ;</w:t>
      </w:r>
      <w:proofErr w:type="gramEnd"/>
      <w:r w:rsidRPr="001F7E68">
        <w:rPr>
          <w:rFonts w:asciiTheme="minorHAnsi" w:hAnsiTheme="minorHAnsi" w:cstheme="majorBidi"/>
          <w:sz w:val="22"/>
          <w:szCs w:val="22"/>
        </w:rPr>
        <w:t xml:space="preserve"> Old</w:t>
      </w:r>
      <w:ins w:id="328" w:author="Duncan" w:date="2017-02-02T10:02:00Z">
        <w:r w:rsidR="00571BD6">
          <w:rPr>
            <w:rFonts w:asciiTheme="minorHAnsi" w:hAnsiTheme="minorHAnsi" w:cstheme="majorBidi"/>
            <w:sz w:val="22"/>
            <w:szCs w:val="22"/>
          </w:rPr>
          <w:t>er</w:t>
        </w:r>
      </w:ins>
      <w:del w:id="329" w:author="Duncan" w:date="2017-02-02T10:02:00Z">
        <w:r w:rsidRPr="001F7E68" w:rsidDel="00571BD6">
          <w:rPr>
            <w:rFonts w:asciiTheme="minorHAnsi" w:hAnsiTheme="minorHAnsi" w:cstheme="majorBidi"/>
            <w:sz w:val="22"/>
            <w:szCs w:val="22"/>
          </w:rPr>
          <w:delText xml:space="preserve"> generation</w:delText>
        </w:r>
      </w:del>
      <w:r w:rsidRPr="001F7E68">
        <w:rPr>
          <w:rFonts w:asciiTheme="minorHAnsi" w:hAnsiTheme="minorHAnsi" w:cstheme="majorBidi"/>
          <w:sz w:val="22"/>
          <w:szCs w:val="22"/>
        </w:rPr>
        <w:t xml:space="preserve"> antipsychotic [OGA]; Sleep/tranquilizer [TRQ]; Stimulants [ST</w:t>
      </w:r>
      <w:ins w:id="330" w:author="Duncan" w:date="2017-02-02T10:39:00Z">
        <w:r w:rsidR="009B54F8" w:rsidRPr="001F7E68">
          <w:rPr>
            <w:rFonts w:asciiTheme="minorHAnsi" w:hAnsiTheme="minorHAnsi" w:cstheme="majorBidi"/>
            <w:sz w:val="22"/>
            <w:szCs w:val="22"/>
          </w:rPr>
          <w:t>]</w:t>
        </w:r>
      </w:ins>
      <w:r w:rsidRPr="001F7E68">
        <w:rPr>
          <w:rFonts w:asciiTheme="minorHAnsi" w:hAnsiTheme="minorHAnsi" w:cstheme="majorBidi"/>
          <w:sz w:val="22"/>
          <w:szCs w:val="22"/>
        </w:rPr>
        <w:t xml:space="preserve">. </w:t>
      </w:r>
    </w:p>
    <w:p w14:paraId="4D4D6F6A" w14:textId="77777777" w:rsidR="009F07D0" w:rsidRPr="001F7E68" w:rsidRDefault="009F07D0" w:rsidP="0092119C">
      <w:pPr>
        <w:spacing w:line="360" w:lineRule="auto"/>
        <w:rPr>
          <w:rFonts w:asciiTheme="minorHAnsi" w:hAnsiTheme="minorHAnsi" w:cstheme="majorBidi"/>
          <w:sz w:val="22"/>
          <w:szCs w:val="22"/>
        </w:rPr>
      </w:pPr>
    </w:p>
    <w:p w14:paraId="3352C104" w14:textId="684D6AE1" w:rsidR="009F07D0" w:rsidRPr="001F7E68" w:rsidRDefault="009F07D0" w:rsidP="0039303E">
      <w:pPr>
        <w:spacing w:line="360" w:lineRule="auto"/>
        <w:rPr>
          <w:rFonts w:asciiTheme="minorHAnsi" w:hAnsiTheme="minorHAnsi" w:cstheme="majorBidi"/>
          <w:sz w:val="22"/>
          <w:szCs w:val="22"/>
        </w:rPr>
      </w:pPr>
      <w:r w:rsidRPr="001F7E68">
        <w:rPr>
          <w:rFonts w:asciiTheme="minorHAnsi" w:hAnsiTheme="minorHAnsi" w:cstheme="majorBidi"/>
          <w:b/>
          <w:bCs/>
          <w:sz w:val="22"/>
          <w:szCs w:val="22"/>
        </w:rPr>
        <w:t>Figure 2:</w:t>
      </w:r>
      <w:r w:rsidRPr="001F7E68">
        <w:rPr>
          <w:rFonts w:asciiTheme="minorHAnsi" w:hAnsiTheme="minorHAnsi" w:cstheme="majorBidi"/>
          <w:sz w:val="22"/>
          <w:szCs w:val="22"/>
        </w:rPr>
        <w:t xml:space="preserve"> </w:t>
      </w:r>
      <w:commentRangeStart w:id="331"/>
      <w:r w:rsidR="005A1E45">
        <w:rPr>
          <w:rFonts w:asciiTheme="minorHAnsi" w:hAnsiTheme="minorHAnsi" w:cstheme="majorBidi"/>
          <w:sz w:val="22"/>
          <w:szCs w:val="22"/>
        </w:rPr>
        <w:t>Prevalence</w:t>
      </w:r>
      <w:commentRangeEnd w:id="331"/>
      <w:r w:rsidR="001D5C0F">
        <w:rPr>
          <w:rStyle w:val="CommentReference"/>
          <w:rFonts w:asciiTheme="minorHAnsi" w:eastAsiaTheme="minorEastAsia" w:hAnsiTheme="minorHAnsi" w:cstheme="minorBidi"/>
        </w:rPr>
        <w:commentReference w:id="331"/>
      </w:r>
      <w:r w:rsidR="005A1E45">
        <w:rPr>
          <w:rFonts w:asciiTheme="minorHAnsi" w:hAnsiTheme="minorHAnsi" w:cstheme="majorBidi"/>
          <w:sz w:val="22"/>
          <w:szCs w:val="22"/>
        </w:rPr>
        <w:t xml:space="preserve"> of drug compliance</w:t>
      </w:r>
      <w:r w:rsidRPr="001F7E68">
        <w:rPr>
          <w:rFonts w:asciiTheme="minorHAnsi" w:hAnsiTheme="minorHAnsi" w:cstheme="majorBidi"/>
          <w:sz w:val="22"/>
          <w:szCs w:val="22"/>
        </w:rPr>
        <w:t>.</w:t>
      </w:r>
      <w:r w:rsidRPr="001F7E68">
        <w:rPr>
          <w:rFonts w:asciiTheme="minorHAnsi" w:hAnsiTheme="minorHAnsi" w:cstheme="majorBidi"/>
          <w:b/>
          <w:bCs/>
          <w:sz w:val="22"/>
          <w:szCs w:val="22"/>
        </w:rPr>
        <w:t xml:space="preserve"> A</w:t>
      </w:r>
      <w:r w:rsidR="005A1E45">
        <w:rPr>
          <w:rFonts w:asciiTheme="minorHAnsi" w:hAnsiTheme="minorHAnsi" w:cstheme="majorBidi"/>
          <w:sz w:val="22"/>
          <w:szCs w:val="22"/>
        </w:rPr>
        <w:t>)</w:t>
      </w:r>
      <w:r w:rsidRPr="001F7E68">
        <w:rPr>
          <w:rFonts w:asciiTheme="minorHAnsi" w:hAnsiTheme="minorHAnsi" w:cstheme="majorBidi"/>
          <w:sz w:val="22"/>
          <w:szCs w:val="22"/>
        </w:rPr>
        <w:t xml:space="preserve"> Levels of drug compliance </w:t>
      </w:r>
      <w:r w:rsidR="005A1E45">
        <w:rPr>
          <w:rFonts w:asciiTheme="minorHAnsi" w:hAnsiTheme="minorHAnsi" w:cstheme="majorBidi"/>
          <w:sz w:val="22"/>
          <w:szCs w:val="22"/>
        </w:rPr>
        <w:t xml:space="preserve">are depicted for groups of children </w:t>
      </w:r>
      <w:r w:rsidR="005A1E45" w:rsidRPr="001F7E68">
        <w:rPr>
          <w:rFonts w:asciiTheme="minorHAnsi" w:hAnsiTheme="minorHAnsi" w:cstheme="majorBidi"/>
          <w:sz w:val="22"/>
          <w:szCs w:val="22"/>
        </w:rPr>
        <w:t>with different comorbidities</w:t>
      </w:r>
      <w:r w:rsidR="005A1E45">
        <w:rPr>
          <w:rFonts w:asciiTheme="minorHAnsi" w:hAnsiTheme="minorHAnsi" w:cstheme="majorBidi"/>
          <w:sz w:val="22"/>
          <w:szCs w:val="22"/>
        </w:rPr>
        <w:t xml:space="preserve"> in our sample</w:t>
      </w:r>
      <w:r w:rsidR="005A1E45" w:rsidRPr="001F7E68">
        <w:rPr>
          <w:rFonts w:asciiTheme="minorHAnsi" w:hAnsiTheme="minorHAnsi" w:cstheme="majorBidi"/>
          <w:sz w:val="22"/>
          <w:szCs w:val="22"/>
        </w:rPr>
        <w:t xml:space="preserve"> (ADHD; </w:t>
      </w:r>
      <w:r w:rsidR="005A1E45">
        <w:rPr>
          <w:rFonts w:asciiTheme="minorHAnsi" w:hAnsiTheme="minorHAnsi" w:cstheme="majorBidi"/>
          <w:sz w:val="22"/>
          <w:szCs w:val="22"/>
        </w:rPr>
        <w:t xml:space="preserve">Developmental </w:t>
      </w:r>
      <w:ins w:id="332" w:author="Duncan" w:date="2017-02-02T10:39:00Z">
        <w:r w:rsidR="009B54F8">
          <w:rPr>
            <w:rFonts w:asciiTheme="minorHAnsi" w:hAnsiTheme="minorHAnsi" w:cstheme="majorBidi"/>
            <w:sz w:val="22"/>
            <w:szCs w:val="22"/>
          </w:rPr>
          <w:t>d</w:t>
        </w:r>
      </w:ins>
      <w:del w:id="333" w:author="Duncan" w:date="2017-02-02T10:39:00Z">
        <w:r w:rsidR="005A1E45" w:rsidDel="009B54F8">
          <w:rPr>
            <w:rFonts w:asciiTheme="minorHAnsi" w:hAnsiTheme="minorHAnsi" w:cstheme="majorBidi"/>
            <w:sz w:val="22"/>
            <w:szCs w:val="22"/>
          </w:rPr>
          <w:delText>D</w:delText>
        </w:r>
      </w:del>
      <w:r w:rsidR="005A1E45">
        <w:rPr>
          <w:rFonts w:asciiTheme="minorHAnsi" w:hAnsiTheme="minorHAnsi" w:cstheme="majorBidi"/>
          <w:sz w:val="22"/>
          <w:szCs w:val="22"/>
        </w:rPr>
        <w:t xml:space="preserve">elay [DD]; </w:t>
      </w:r>
      <w:r w:rsidR="005A1E45" w:rsidRPr="001F7E68">
        <w:rPr>
          <w:rFonts w:asciiTheme="minorHAnsi" w:hAnsiTheme="minorHAnsi" w:cstheme="majorBidi"/>
          <w:sz w:val="22"/>
          <w:szCs w:val="22"/>
        </w:rPr>
        <w:t xml:space="preserve">Intellectual </w:t>
      </w:r>
      <w:commentRangeStart w:id="334"/>
      <w:r w:rsidR="005A1E45" w:rsidRPr="001F7E68">
        <w:rPr>
          <w:rFonts w:asciiTheme="minorHAnsi" w:hAnsiTheme="minorHAnsi" w:cstheme="majorBidi"/>
          <w:sz w:val="22"/>
          <w:szCs w:val="22"/>
        </w:rPr>
        <w:t>disability</w:t>
      </w:r>
      <w:commentRangeEnd w:id="334"/>
      <w:r w:rsidR="009B54F8">
        <w:rPr>
          <w:rStyle w:val="CommentReference"/>
          <w:rFonts w:asciiTheme="minorHAnsi" w:eastAsiaTheme="minorEastAsia" w:hAnsiTheme="minorHAnsi" w:cstheme="minorBidi"/>
        </w:rPr>
        <w:commentReference w:id="334"/>
      </w:r>
      <w:r w:rsidR="005A1E45" w:rsidRPr="001F7E68">
        <w:rPr>
          <w:rFonts w:asciiTheme="minorHAnsi" w:hAnsiTheme="minorHAnsi" w:cstheme="majorBidi"/>
          <w:sz w:val="22"/>
          <w:szCs w:val="22"/>
        </w:rPr>
        <w:t xml:space="preserve"> [ID]; Epilepsy; </w:t>
      </w:r>
      <w:r w:rsidR="005A1E45">
        <w:rPr>
          <w:rFonts w:asciiTheme="minorHAnsi" w:hAnsiTheme="minorHAnsi" w:cstheme="majorBidi"/>
          <w:sz w:val="22"/>
          <w:szCs w:val="22"/>
        </w:rPr>
        <w:t xml:space="preserve">Language impairments [Language]; and </w:t>
      </w:r>
      <w:r w:rsidR="005A1E45" w:rsidRPr="001F7E68">
        <w:rPr>
          <w:rFonts w:asciiTheme="minorHAnsi" w:hAnsiTheme="minorHAnsi" w:cstheme="majorBidi"/>
          <w:sz w:val="22"/>
          <w:szCs w:val="22"/>
        </w:rPr>
        <w:t xml:space="preserve">Other </w:t>
      </w:r>
      <w:r w:rsidR="005A1E45">
        <w:rPr>
          <w:rFonts w:asciiTheme="minorHAnsi" w:hAnsiTheme="minorHAnsi" w:cstheme="majorBidi"/>
          <w:sz w:val="22"/>
          <w:szCs w:val="22"/>
        </w:rPr>
        <w:t>comorbidities</w:t>
      </w:r>
      <w:r w:rsidR="005A1E45" w:rsidRPr="001F7E68">
        <w:rPr>
          <w:rFonts w:asciiTheme="minorHAnsi" w:hAnsiTheme="minorHAnsi" w:cstheme="majorBidi"/>
          <w:sz w:val="22"/>
          <w:szCs w:val="22"/>
        </w:rPr>
        <w:t xml:space="preserve"> [Other</w:t>
      </w:r>
      <w:r w:rsidR="005A1E45">
        <w:rPr>
          <w:rFonts w:asciiTheme="minorHAnsi" w:hAnsiTheme="minorHAnsi" w:cstheme="majorBidi"/>
          <w:sz w:val="22"/>
          <w:szCs w:val="22"/>
        </w:rPr>
        <w:t>s]).</w:t>
      </w:r>
      <w:r w:rsidRPr="001F7E68">
        <w:rPr>
          <w:rFonts w:asciiTheme="minorHAnsi" w:hAnsiTheme="minorHAnsi" w:cstheme="majorBidi"/>
          <w:sz w:val="22"/>
          <w:szCs w:val="22"/>
        </w:rPr>
        <w:t xml:space="preserve">  </w:t>
      </w:r>
      <w:r w:rsidR="005A1E45">
        <w:rPr>
          <w:rFonts w:asciiTheme="minorHAnsi" w:hAnsiTheme="minorHAnsi" w:cstheme="majorBidi"/>
          <w:b/>
          <w:bCs/>
          <w:sz w:val="22"/>
          <w:szCs w:val="22"/>
        </w:rPr>
        <w:t>B)</w:t>
      </w:r>
      <w:r w:rsidRPr="001F7E68">
        <w:rPr>
          <w:rFonts w:asciiTheme="minorHAnsi" w:hAnsiTheme="minorHAnsi" w:cstheme="majorBidi"/>
          <w:sz w:val="22"/>
          <w:szCs w:val="22"/>
        </w:rPr>
        <w:t xml:space="preserve"> Compliance rates for </w:t>
      </w:r>
      <w:r w:rsidR="005A1E45">
        <w:rPr>
          <w:rFonts w:asciiTheme="minorHAnsi" w:hAnsiTheme="minorHAnsi" w:cstheme="majorBidi"/>
          <w:sz w:val="22"/>
          <w:szCs w:val="22"/>
        </w:rPr>
        <w:t>four</w:t>
      </w:r>
      <w:r w:rsidR="005A1E45" w:rsidRPr="001F7E68">
        <w:rPr>
          <w:rFonts w:asciiTheme="minorHAnsi" w:hAnsiTheme="minorHAnsi" w:cstheme="majorBidi"/>
          <w:sz w:val="22"/>
          <w:szCs w:val="22"/>
        </w:rPr>
        <w:t xml:space="preserve"> </w:t>
      </w:r>
      <w:r w:rsidRPr="001F7E68">
        <w:rPr>
          <w:rFonts w:asciiTheme="minorHAnsi" w:hAnsiTheme="minorHAnsi" w:cstheme="majorBidi"/>
          <w:sz w:val="22"/>
          <w:szCs w:val="22"/>
        </w:rPr>
        <w:t>types of drugs recommended to children with autism.  Atypical antipsychotic [AA</w:t>
      </w:r>
      <w:proofErr w:type="gramStart"/>
      <w:r w:rsidRPr="001F7E68">
        <w:rPr>
          <w:rFonts w:asciiTheme="minorHAnsi" w:hAnsiTheme="minorHAnsi" w:cstheme="majorBidi"/>
          <w:sz w:val="22"/>
          <w:szCs w:val="22"/>
        </w:rPr>
        <w:t>] ;</w:t>
      </w:r>
      <w:proofErr w:type="gramEnd"/>
      <w:r w:rsidRPr="001F7E68">
        <w:rPr>
          <w:rFonts w:asciiTheme="minorHAnsi" w:hAnsiTheme="minorHAnsi" w:cstheme="majorBidi"/>
          <w:sz w:val="22"/>
          <w:szCs w:val="22"/>
        </w:rPr>
        <w:t xml:space="preserve"> Old</w:t>
      </w:r>
      <w:ins w:id="335" w:author="Duncan" w:date="2017-02-02T10:02:00Z">
        <w:r w:rsidR="00571BD6">
          <w:rPr>
            <w:rFonts w:asciiTheme="minorHAnsi" w:hAnsiTheme="minorHAnsi" w:cstheme="majorBidi"/>
            <w:sz w:val="22"/>
            <w:szCs w:val="22"/>
          </w:rPr>
          <w:t>er</w:t>
        </w:r>
      </w:ins>
      <w:del w:id="336" w:author="Duncan" w:date="2017-02-02T10:02:00Z">
        <w:r w:rsidRPr="001F7E68" w:rsidDel="00571BD6">
          <w:rPr>
            <w:rFonts w:asciiTheme="minorHAnsi" w:hAnsiTheme="minorHAnsi" w:cstheme="majorBidi"/>
            <w:sz w:val="22"/>
            <w:szCs w:val="22"/>
          </w:rPr>
          <w:delText xml:space="preserve"> generation</w:delText>
        </w:r>
      </w:del>
      <w:r w:rsidRPr="001F7E68">
        <w:rPr>
          <w:rFonts w:asciiTheme="minorHAnsi" w:hAnsiTheme="minorHAnsi" w:cstheme="majorBidi"/>
          <w:sz w:val="22"/>
          <w:szCs w:val="22"/>
        </w:rPr>
        <w:t xml:space="preserve"> antipsychotic [OGA]; Sleep/tranquilizer [ST]; Stimulants [S]. </w:t>
      </w:r>
    </w:p>
    <w:p w14:paraId="5DE7491A" w14:textId="77777777" w:rsidR="0092119C" w:rsidRPr="001F7E68" w:rsidRDefault="0092119C" w:rsidP="006C56F9">
      <w:pPr>
        <w:spacing w:line="360" w:lineRule="auto"/>
        <w:rPr>
          <w:rFonts w:asciiTheme="minorHAnsi" w:hAnsiTheme="minorHAnsi" w:cstheme="majorBidi"/>
          <w:sz w:val="22"/>
          <w:szCs w:val="22"/>
          <w:rtl/>
        </w:rPr>
      </w:pPr>
    </w:p>
    <w:p w14:paraId="2A7E2FE8" w14:textId="77777777" w:rsidR="005A20BA" w:rsidRPr="001F7E68" w:rsidRDefault="005A20BA" w:rsidP="006C56F9">
      <w:pPr>
        <w:spacing w:line="360" w:lineRule="auto"/>
        <w:rPr>
          <w:rFonts w:asciiTheme="minorHAnsi" w:hAnsiTheme="minorHAnsi" w:cstheme="majorBidi"/>
          <w:sz w:val="22"/>
          <w:szCs w:val="22"/>
          <w:rtl/>
        </w:rPr>
      </w:pPr>
    </w:p>
    <w:p w14:paraId="4600A0C9" w14:textId="77777777" w:rsidR="005A20BA" w:rsidRPr="001F7E68" w:rsidRDefault="005A20BA" w:rsidP="006C56F9">
      <w:pPr>
        <w:spacing w:line="360" w:lineRule="auto"/>
        <w:rPr>
          <w:rFonts w:asciiTheme="minorHAnsi" w:hAnsiTheme="minorHAnsi" w:cstheme="majorBidi"/>
          <w:sz w:val="22"/>
          <w:szCs w:val="22"/>
          <w:rtl/>
        </w:rPr>
      </w:pPr>
    </w:p>
    <w:p w14:paraId="21252021" w14:textId="77777777" w:rsidR="005A20BA" w:rsidRPr="001F7E68" w:rsidRDefault="005A20BA" w:rsidP="006C56F9">
      <w:pPr>
        <w:autoSpaceDE w:val="0"/>
        <w:autoSpaceDN w:val="0"/>
        <w:adjustRightInd w:val="0"/>
        <w:spacing w:line="360" w:lineRule="auto"/>
        <w:rPr>
          <w:rFonts w:asciiTheme="minorHAnsi" w:eastAsiaTheme="minorHAnsi" w:hAnsiTheme="minorHAnsi" w:cstheme="majorBidi"/>
          <w:b/>
          <w:bCs/>
          <w:sz w:val="22"/>
          <w:szCs w:val="22"/>
        </w:rPr>
      </w:pPr>
      <w:r w:rsidRPr="001F7E68">
        <w:rPr>
          <w:rFonts w:asciiTheme="minorHAnsi" w:eastAsiaTheme="minorHAnsi" w:hAnsiTheme="minorHAnsi" w:cstheme="majorBidi"/>
          <w:b/>
          <w:bCs/>
          <w:sz w:val="22"/>
          <w:szCs w:val="22"/>
        </w:rPr>
        <w:t>Acknowledgements:</w:t>
      </w:r>
    </w:p>
    <w:p w14:paraId="284E550D" w14:textId="77777777" w:rsidR="005A20BA" w:rsidRPr="001F7E68" w:rsidRDefault="005A20BA" w:rsidP="006C56F9">
      <w:pPr>
        <w:autoSpaceDE w:val="0"/>
        <w:autoSpaceDN w:val="0"/>
        <w:adjustRightInd w:val="0"/>
        <w:spacing w:line="360" w:lineRule="auto"/>
        <w:rPr>
          <w:rFonts w:asciiTheme="minorHAnsi" w:eastAsiaTheme="minorHAnsi" w:hAnsiTheme="minorHAnsi" w:cstheme="majorBidi"/>
          <w:sz w:val="22"/>
          <w:szCs w:val="22"/>
        </w:rPr>
      </w:pPr>
    </w:p>
    <w:p w14:paraId="490FB919" w14:textId="77777777" w:rsidR="005A20BA" w:rsidRPr="001F7E68" w:rsidRDefault="005A20BA" w:rsidP="006C56F9">
      <w:pPr>
        <w:spacing w:line="360" w:lineRule="auto"/>
        <w:rPr>
          <w:rFonts w:asciiTheme="minorHAnsi" w:hAnsiTheme="minorHAnsi" w:cstheme="majorBidi"/>
          <w:sz w:val="22"/>
          <w:szCs w:val="22"/>
        </w:rPr>
      </w:pPr>
    </w:p>
    <w:p w14:paraId="6918063B" w14:textId="77777777" w:rsidR="007A3090" w:rsidRPr="001F7E68" w:rsidRDefault="007A3090" w:rsidP="006C56F9">
      <w:pPr>
        <w:spacing w:line="360" w:lineRule="auto"/>
        <w:rPr>
          <w:rFonts w:asciiTheme="minorHAnsi" w:hAnsiTheme="minorHAnsi" w:cstheme="majorBidi"/>
          <w:sz w:val="22"/>
          <w:szCs w:val="22"/>
        </w:rPr>
      </w:pPr>
    </w:p>
    <w:p w14:paraId="37C8C31A" w14:textId="77777777" w:rsidR="00860C4F" w:rsidRDefault="00860C4F">
      <w:pPr>
        <w:spacing w:after="200" w:line="276" w:lineRule="auto"/>
        <w:rPr>
          <w:rFonts w:asciiTheme="minorHAnsi" w:eastAsiaTheme="minorHAnsi" w:hAnsiTheme="minorHAnsi" w:cstheme="majorBidi"/>
          <w:b/>
          <w:bCs/>
          <w:sz w:val="22"/>
          <w:szCs w:val="22"/>
        </w:rPr>
      </w:pPr>
      <w:r>
        <w:rPr>
          <w:rFonts w:asciiTheme="minorHAnsi" w:eastAsiaTheme="minorHAnsi" w:hAnsiTheme="minorHAnsi" w:cstheme="majorBidi"/>
          <w:b/>
          <w:bCs/>
          <w:sz w:val="22"/>
          <w:szCs w:val="22"/>
        </w:rPr>
        <w:br w:type="page"/>
      </w:r>
    </w:p>
    <w:p w14:paraId="59B40509" w14:textId="452F0467" w:rsidR="007A3090" w:rsidRPr="001F7E68" w:rsidRDefault="00860C4F" w:rsidP="006C56F9">
      <w:pPr>
        <w:spacing w:line="360" w:lineRule="auto"/>
        <w:rPr>
          <w:rFonts w:asciiTheme="minorHAnsi" w:hAnsiTheme="minorHAnsi" w:cstheme="majorBidi"/>
          <w:sz w:val="22"/>
          <w:szCs w:val="22"/>
        </w:rPr>
      </w:pPr>
      <w:r>
        <w:rPr>
          <w:rFonts w:asciiTheme="minorHAnsi" w:eastAsiaTheme="minorHAnsi" w:hAnsiTheme="minorHAnsi" w:cstheme="majorBidi"/>
          <w:b/>
          <w:bCs/>
          <w:sz w:val="22"/>
          <w:szCs w:val="22"/>
        </w:rPr>
        <w:lastRenderedPageBreak/>
        <w:t>References:</w:t>
      </w:r>
    </w:p>
    <w:p w14:paraId="4F8A9534" w14:textId="77777777" w:rsidR="00860C4F" w:rsidRDefault="00860C4F" w:rsidP="006C56F9">
      <w:pPr>
        <w:spacing w:line="360" w:lineRule="auto"/>
        <w:rPr>
          <w:rFonts w:asciiTheme="minorHAnsi" w:hAnsiTheme="minorHAnsi" w:cstheme="majorBidi"/>
          <w:sz w:val="22"/>
          <w:szCs w:val="22"/>
        </w:rPr>
      </w:pPr>
    </w:p>
    <w:p w14:paraId="32169341" w14:textId="77777777" w:rsidR="00860C4F" w:rsidRPr="00860C4F" w:rsidRDefault="00860C4F" w:rsidP="00860C4F">
      <w:pPr>
        <w:spacing w:line="360" w:lineRule="auto"/>
        <w:ind w:left="720" w:hanging="720"/>
        <w:rPr>
          <w:noProof/>
          <w:szCs w:val="22"/>
        </w:rPr>
      </w:pPr>
      <w:r>
        <w:rPr>
          <w:rFonts w:asciiTheme="minorHAnsi" w:hAnsiTheme="minorHAnsi" w:cstheme="majorBidi"/>
          <w:sz w:val="22"/>
          <w:szCs w:val="22"/>
        </w:rPr>
        <w:fldChar w:fldCharType="begin"/>
      </w:r>
      <w:r>
        <w:rPr>
          <w:rFonts w:asciiTheme="minorHAnsi" w:hAnsiTheme="minorHAnsi" w:cstheme="majorBidi"/>
          <w:sz w:val="22"/>
          <w:szCs w:val="22"/>
        </w:rPr>
        <w:instrText xml:space="preserve"> ADDIN EN.REFLIST </w:instrText>
      </w:r>
      <w:r>
        <w:rPr>
          <w:rFonts w:asciiTheme="minorHAnsi" w:hAnsiTheme="minorHAnsi" w:cstheme="majorBidi"/>
          <w:sz w:val="22"/>
          <w:szCs w:val="22"/>
        </w:rPr>
        <w:fldChar w:fldCharType="separate"/>
      </w:r>
      <w:bookmarkStart w:id="337" w:name="_ENREF_1"/>
      <w:r w:rsidRPr="00860C4F">
        <w:rPr>
          <w:noProof/>
          <w:szCs w:val="22"/>
        </w:rPr>
        <w:t>1.</w:t>
      </w:r>
      <w:r w:rsidRPr="00860C4F">
        <w:rPr>
          <w:noProof/>
          <w:szCs w:val="22"/>
        </w:rPr>
        <w:tab/>
        <w:t xml:space="preserve">Christensen, D.L., et al., </w:t>
      </w:r>
      <w:r w:rsidRPr="00860C4F">
        <w:rPr>
          <w:i/>
          <w:noProof/>
          <w:szCs w:val="22"/>
        </w:rPr>
        <w:t>Prevalence and Characteristics of Autism Spectrum Disorder Among Children Aged 8 Years--Autism and Developmental Disabilities Monitoring Network, 11 Sites, United States, 2012.</w:t>
      </w:r>
      <w:r w:rsidRPr="00860C4F">
        <w:rPr>
          <w:noProof/>
          <w:szCs w:val="22"/>
        </w:rPr>
        <w:t xml:space="preserve"> MMWR Surveill Summ, 2016. </w:t>
      </w:r>
      <w:r w:rsidRPr="00860C4F">
        <w:rPr>
          <w:b/>
          <w:noProof/>
          <w:szCs w:val="22"/>
        </w:rPr>
        <w:t>65</w:t>
      </w:r>
      <w:r w:rsidRPr="00860C4F">
        <w:rPr>
          <w:noProof/>
          <w:szCs w:val="22"/>
        </w:rPr>
        <w:t>(3): p. 1-23.</w:t>
      </w:r>
      <w:bookmarkEnd w:id="337"/>
    </w:p>
    <w:p w14:paraId="50AD6D35" w14:textId="77777777" w:rsidR="00860C4F" w:rsidRPr="00860C4F" w:rsidRDefault="00860C4F" w:rsidP="00860C4F">
      <w:pPr>
        <w:spacing w:line="360" w:lineRule="auto"/>
        <w:ind w:left="720" w:hanging="720"/>
        <w:rPr>
          <w:noProof/>
          <w:szCs w:val="22"/>
        </w:rPr>
      </w:pPr>
      <w:bookmarkStart w:id="338" w:name="_ENREF_2"/>
      <w:r w:rsidRPr="00860C4F">
        <w:rPr>
          <w:noProof/>
          <w:szCs w:val="22"/>
        </w:rPr>
        <w:t>2.</w:t>
      </w:r>
      <w:r w:rsidRPr="00860C4F">
        <w:rPr>
          <w:noProof/>
          <w:szCs w:val="22"/>
        </w:rPr>
        <w:tab/>
        <w:t xml:space="preserve">Taylor, B., H. Jick, and D. Maclaughlin, </w:t>
      </w:r>
      <w:r w:rsidRPr="00860C4F">
        <w:rPr>
          <w:i/>
          <w:noProof/>
          <w:szCs w:val="22"/>
        </w:rPr>
        <w:t>Prevalence and incidence rates of autism in the UK: time trend from 2004-2010 in children aged 8 years.</w:t>
      </w:r>
      <w:r w:rsidRPr="00860C4F">
        <w:rPr>
          <w:noProof/>
          <w:szCs w:val="22"/>
        </w:rPr>
        <w:t xml:space="preserve"> BMJ Open, 2013. </w:t>
      </w:r>
      <w:r w:rsidRPr="00860C4F">
        <w:rPr>
          <w:b/>
          <w:noProof/>
          <w:szCs w:val="22"/>
        </w:rPr>
        <w:t>3</w:t>
      </w:r>
      <w:r w:rsidRPr="00860C4F">
        <w:rPr>
          <w:noProof/>
          <w:szCs w:val="22"/>
        </w:rPr>
        <w:t>(10): p. e003219.</w:t>
      </w:r>
      <w:bookmarkEnd w:id="338"/>
    </w:p>
    <w:p w14:paraId="10422ACB" w14:textId="77777777" w:rsidR="00860C4F" w:rsidRPr="00860C4F" w:rsidRDefault="00860C4F" w:rsidP="00860C4F">
      <w:pPr>
        <w:spacing w:line="360" w:lineRule="auto"/>
        <w:ind w:left="720" w:hanging="720"/>
        <w:rPr>
          <w:noProof/>
          <w:szCs w:val="22"/>
        </w:rPr>
      </w:pPr>
      <w:bookmarkStart w:id="339" w:name="_ENREF_3"/>
      <w:r w:rsidRPr="00860C4F">
        <w:rPr>
          <w:noProof/>
          <w:szCs w:val="22"/>
        </w:rPr>
        <w:t>3.</w:t>
      </w:r>
      <w:r w:rsidRPr="00860C4F">
        <w:rPr>
          <w:noProof/>
          <w:szCs w:val="22"/>
        </w:rPr>
        <w:tab/>
        <w:t xml:space="preserve">Sun, X., et al., </w:t>
      </w:r>
      <w:r w:rsidRPr="00860C4F">
        <w:rPr>
          <w:i/>
          <w:noProof/>
          <w:szCs w:val="22"/>
        </w:rPr>
        <w:t>Prevalence of autism in mainland China, Hong Kong and Taiwan: a systematic review and meta-analysis.</w:t>
      </w:r>
      <w:r w:rsidRPr="00860C4F">
        <w:rPr>
          <w:noProof/>
          <w:szCs w:val="22"/>
        </w:rPr>
        <w:t xml:space="preserve"> Mol Autism, 2013. </w:t>
      </w:r>
      <w:r w:rsidRPr="00860C4F">
        <w:rPr>
          <w:b/>
          <w:noProof/>
          <w:szCs w:val="22"/>
        </w:rPr>
        <w:t>4</w:t>
      </w:r>
      <w:r w:rsidRPr="00860C4F">
        <w:rPr>
          <w:noProof/>
          <w:szCs w:val="22"/>
        </w:rPr>
        <w:t>(1): p. 7.</w:t>
      </w:r>
      <w:bookmarkEnd w:id="339"/>
    </w:p>
    <w:p w14:paraId="52DE7E6C" w14:textId="77777777" w:rsidR="00860C4F" w:rsidRPr="00860C4F" w:rsidRDefault="00860C4F" w:rsidP="00860C4F">
      <w:pPr>
        <w:spacing w:line="360" w:lineRule="auto"/>
        <w:ind w:left="720" w:hanging="720"/>
        <w:rPr>
          <w:noProof/>
          <w:szCs w:val="22"/>
        </w:rPr>
      </w:pPr>
      <w:bookmarkStart w:id="340" w:name="_ENREF_4"/>
      <w:r w:rsidRPr="00860C4F">
        <w:rPr>
          <w:noProof/>
          <w:szCs w:val="22"/>
        </w:rPr>
        <w:t>4.</w:t>
      </w:r>
      <w:r w:rsidRPr="00860C4F">
        <w:rPr>
          <w:noProof/>
          <w:szCs w:val="22"/>
        </w:rPr>
        <w:tab/>
        <w:t xml:space="preserve">Davidovitch, M., et al., </w:t>
      </w:r>
      <w:r w:rsidRPr="00860C4F">
        <w:rPr>
          <w:i/>
          <w:noProof/>
          <w:szCs w:val="22"/>
        </w:rPr>
        <w:t>Prevalence and incidence of autism spectrum disorder in an Israeli population.</w:t>
      </w:r>
      <w:r w:rsidRPr="00860C4F">
        <w:rPr>
          <w:noProof/>
          <w:szCs w:val="22"/>
        </w:rPr>
        <w:t xml:space="preserve"> J Autism Dev Disord, 2013. </w:t>
      </w:r>
      <w:r w:rsidRPr="00860C4F">
        <w:rPr>
          <w:b/>
          <w:noProof/>
          <w:szCs w:val="22"/>
        </w:rPr>
        <w:t>43</w:t>
      </w:r>
      <w:r w:rsidRPr="00860C4F">
        <w:rPr>
          <w:noProof/>
          <w:szCs w:val="22"/>
        </w:rPr>
        <w:t>(4): p. 785-93.</w:t>
      </w:r>
      <w:bookmarkEnd w:id="340"/>
    </w:p>
    <w:p w14:paraId="3150CDD8" w14:textId="77777777" w:rsidR="00860C4F" w:rsidRPr="00860C4F" w:rsidRDefault="00860C4F" w:rsidP="00860C4F">
      <w:pPr>
        <w:spacing w:line="360" w:lineRule="auto"/>
        <w:ind w:left="720" w:hanging="720"/>
        <w:rPr>
          <w:noProof/>
          <w:szCs w:val="22"/>
        </w:rPr>
      </w:pPr>
      <w:bookmarkStart w:id="341" w:name="_ENREF_5"/>
      <w:r w:rsidRPr="00860C4F">
        <w:rPr>
          <w:noProof/>
          <w:szCs w:val="22"/>
        </w:rPr>
        <w:t>5.</w:t>
      </w:r>
      <w:r w:rsidRPr="00860C4F">
        <w:rPr>
          <w:noProof/>
          <w:szCs w:val="22"/>
        </w:rPr>
        <w:tab/>
        <w:t xml:space="preserve">Zeglam, A.M. and A.J. Maound, </w:t>
      </w:r>
      <w:r w:rsidRPr="00860C4F">
        <w:rPr>
          <w:i/>
          <w:noProof/>
          <w:szCs w:val="22"/>
        </w:rPr>
        <w:t>Prevalence of autistic spectrum disorders in Tripoli, Libya: the need for more research and planned services.</w:t>
      </w:r>
      <w:r w:rsidRPr="00860C4F">
        <w:rPr>
          <w:noProof/>
          <w:szCs w:val="22"/>
        </w:rPr>
        <w:t xml:space="preserve"> East Mediterr Health J, 2012. </w:t>
      </w:r>
      <w:r w:rsidRPr="00860C4F">
        <w:rPr>
          <w:b/>
          <w:noProof/>
          <w:szCs w:val="22"/>
        </w:rPr>
        <w:t>18</w:t>
      </w:r>
      <w:r w:rsidRPr="00860C4F">
        <w:rPr>
          <w:noProof/>
          <w:szCs w:val="22"/>
        </w:rPr>
        <w:t>(2): p. 184-8.</w:t>
      </w:r>
      <w:bookmarkEnd w:id="341"/>
    </w:p>
    <w:p w14:paraId="58456614" w14:textId="77777777" w:rsidR="00860C4F" w:rsidRPr="00860C4F" w:rsidRDefault="00860C4F" w:rsidP="00860C4F">
      <w:pPr>
        <w:spacing w:line="360" w:lineRule="auto"/>
        <w:ind w:left="720" w:hanging="720"/>
        <w:rPr>
          <w:noProof/>
          <w:szCs w:val="22"/>
        </w:rPr>
      </w:pPr>
      <w:bookmarkStart w:id="342" w:name="_ENREF_6"/>
      <w:r w:rsidRPr="00860C4F">
        <w:rPr>
          <w:noProof/>
          <w:szCs w:val="22"/>
        </w:rPr>
        <w:t>6.</w:t>
      </w:r>
      <w:r w:rsidRPr="00860C4F">
        <w:rPr>
          <w:noProof/>
          <w:szCs w:val="22"/>
        </w:rPr>
        <w:tab/>
        <w:t xml:space="preserve">Kuehn, B.M., </w:t>
      </w:r>
      <w:r w:rsidRPr="00860C4F">
        <w:rPr>
          <w:i/>
          <w:noProof/>
          <w:szCs w:val="22"/>
        </w:rPr>
        <w:t>Data on autism prevalence, trajectories illuminate socioeconomic disparities.</w:t>
      </w:r>
      <w:r w:rsidRPr="00860C4F">
        <w:rPr>
          <w:noProof/>
          <w:szCs w:val="22"/>
        </w:rPr>
        <w:t xml:space="preserve"> Jama, 2012. </w:t>
      </w:r>
      <w:r w:rsidRPr="00860C4F">
        <w:rPr>
          <w:b/>
          <w:noProof/>
          <w:szCs w:val="22"/>
        </w:rPr>
        <w:t>307</w:t>
      </w:r>
      <w:r w:rsidRPr="00860C4F">
        <w:rPr>
          <w:noProof/>
          <w:szCs w:val="22"/>
        </w:rPr>
        <w:t>(20): p. 2137-8.</w:t>
      </w:r>
      <w:bookmarkEnd w:id="342"/>
    </w:p>
    <w:p w14:paraId="726E8A6E" w14:textId="77777777" w:rsidR="00860C4F" w:rsidRPr="00860C4F" w:rsidRDefault="00860C4F" w:rsidP="00860C4F">
      <w:pPr>
        <w:spacing w:line="360" w:lineRule="auto"/>
        <w:ind w:left="720" w:hanging="720"/>
        <w:rPr>
          <w:noProof/>
          <w:szCs w:val="22"/>
        </w:rPr>
      </w:pPr>
      <w:bookmarkStart w:id="343" w:name="_ENREF_7"/>
      <w:r w:rsidRPr="00860C4F">
        <w:rPr>
          <w:noProof/>
          <w:szCs w:val="22"/>
        </w:rPr>
        <w:t>7.</w:t>
      </w:r>
      <w:r w:rsidRPr="00860C4F">
        <w:rPr>
          <w:noProof/>
          <w:szCs w:val="22"/>
        </w:rPr>
        <w:tab/>
        <w:t xml:space="preserve">Elsabbagh, M., et al., </w:t>
      </w:r>
      <w:r w:rsidRPr="00860C4F">
        <w:rPr>
          <w:i/>
          <w:noProof/>
          <w:szCs w:val="22"/>
        </w:rPr>
        <w:t>Global prevalence of autism and other pervasive developmental disorders.</w:t>
      </w:r>
      <w:r w:rsidRPr="00860C4F">
        <w:rPr>
          <w:noProof/>
          <w:szCs w:val="22"/>
        </w:rPr>
        <w:t xml:space="preserve"> Autism Res, 2012. </w:t>
      </w:r>
      <w:r w:rsidRPr="00860C4F">
        <w:rPr>
          <w:b/>
          <w:noProof/>
          <w:szCs w:val="22"/>
        </w:rPr>
        <w:t>5</w:t>
      </w:r>
      <w:r w:rsidRPr="00860C4F">
        <w:rPr>
          <w:noProof/>
          <w:szCs w:val="22"/>
        </w:rPr>
        <w:t>(3): p. 160-79.</w:t>
      </w:r>
      <w:bookmarkEnd w:id="343"/>
    </w:p>
    <w:p w14:paraId="1CF2B516" w14:textId="77777777" w:rsidR="00860C4F" w:rsidRPr="00860C4F" w:rsidRDefault="00860C4F" w:rsidP="00860C4F">
      <w:pPr>
        <w:spacing w:line="360" w:lineRule="auto"/>
        <w:ind w:left="720" w:hanging="720"/>
        <w:rPr>
          <w:noProof/>
          <w:szCs w:val="22"/>
        </w:rPr>
      </w:pPr>
      <w:bookmarkStart w:id="344" w:name="_ENREF_8"/>
      <w:r w:rsidRPr="00860C4F">
        <w:rPr>
          <w:noProof/>
          <w:szCs w:val="22"/>
        </w:rPr>
        <w:t>8.</w:t>
      </w:r>
      <w:r w:rsidRPr="00860C4F">
        <w:rPr>
          <w:noProof/>
          <w:szCs w:val="22"/>
        </w:rPr>
        <w:tab/>
        <w:t xml:space="preserve">Roane, H.S., W.W. Fisher, and J.E. Carr, </w:t>
      </w:r>
      <w:r w:rsidRPr="00860C4F">
        <w:rPr>
          <w:i/>
          <w:noProof/>
          <w:szCs w:val="22"/>
        </w:rPr>
        <w:t>Applied Behavior Analysis as Treatment for Autism Spectrum Disorder.</w:t>
      </w:r>
      <w:r w:rsidRPr="00860C4F">
        <w:rPr>
          <w:noProof/>
          <w:szCs w:val="22"/>
        </w:rPr>
        <w:t xml:space="preserve"> J Pediatr, 2016.</w:t>
      </w:r>
      <w:bookmarkEnd w:id="344"/>
    </w:p>
    <w:p w14:paraId="4566C85A" w14:textId="77777777" w:rsidR="00860C4F" w:rsidRPr="00860C4F" w:rsidRDefault="00860C4F" w:rsidP="00860C4F">
      <w:pPr>
        <w:spacing w:line="360" w:lineRule="auto"/>
        <w:ind w:left="720" w:hanging="720"/>
        <w:rPr>
          <w:noProof/>
          <w:szCs w:val="22"/>
        </w:rPr>
      </w:pPr>
      <w:bookmarkStart w:id="345" w:name="_ENREF_9"/>
      <w:r w:rsidRPr="00860C4F">
        <w:rPr>
          <w:noProof/>
          <w:szCs w:val="22"/>
        </w:rPr>
        <w:t>9.</w:t>
      </w:r>
      <w:r w:rsidRPr="00860C4F">
        <w:rPr>
          <w:noProof/>
          <w:szCs w:val="22"/>
        </w:rPr>
        <w:tab/>
        <w:t xml:space="preserve">Dawson, G., et al., </w:t>
      </w:r>
      <w:r w:rsidRPr="00860C4F">
        <w:rPr>
          <w:i/>
          <w:noProof/>
          <w:szCs w:val="22"/>
        </w:rPr>
        <w:t>Randomized, controlled trial of an intervention for toddlers with autism: the Early Start Denver Model.</w:t>
      </w:r>
      <w:r w:rsidRPr="00860C4F">
        <w:rPr>
          <w:noProof/>
          <w:szCs w:val="22"/>
        </w:rPr>
        <w:t xml:space="preserve"> Pediatrics, 2010. </w:t>
      </w:r>
      <w:r w:rsidRPr="00860C4F">
        <w:rPr>
          <w:b/>
          <w:noProof/>
          <w:szCs w:val="22"/>
        </w:rPr>
        <w:t>125</w:t>
      </w:r>
      <w:r w:rsidRPr="00860C4F">
        <w:rPr>
          <w:noProof/>
          <w:szCs w:val="22"/>
        </w:rPr>
        <w:t>(1): p. e17-23.</w:t>
      </w:r>
      <w:bookmarkEnd w:id="345"/>
    </w:p>
    <w:p w14:paraId="1EAAB0B1" w14:textId="77777777" w:rsidR="00860C4F" w:rsidRPr="00860C4F" w:rsidRDefault="00860C4F" w:rsidP="00860C4F">
      <w:pPr>
        <w:spacing w:line="360" w:lineRule="auto"/>
        <w:ind w:left="720" w:hanging="720"/>
        <w:rPr>
          <w:noProof/>
          <w:szCs w:val="22"/>
        </w:rPr>
      </w:pPr>
      <w:bookmarkStart w:id="346" w:name="_ENREF_10"/>
      <w:r w:rsidRPr="00860C4F">
        <w:rPr>
          <w:noProof/>
          <w:szCs w:val="22"/>
        </w:rPr>
        <w:t>10.</w:t>
      </w:r>
      <w:r w:rsidRPr="00860C4F">
        <w:rPr>
          <w:noProof/>
          <w:szCs w:val="22"/>
        </w:rPr>
        <w:tab/>
        <w:t xml:space="preserve">Wieder, S. and S.I. Greenspan, </w:t>
      </w:r>
      <w:r w:rsidRPr="00860C4F">
        <w:rPr>
          <w:i/>
          <w:noProof/>
          <w:szCs w:val="22"/>
        </w:rPr>
        <w:t>Climbing the symbolic ladder in the DIR model through floor time/interactive play.</w:t>
      </w:r>
      <w:r w:rsidRPr="00860C4F">
        <w:rPr>
          <w:noProof/>
          <w:szCs w:val="22"/>
        </w:rPr>
        <w:t xml:space="preserve"> Autism, 2003. </w:t>
      </w:r>
      <w:r w:rsidRPr="00860C4F">
        <w:rPr>
          <w:b/>
          <w:noProof/>
          <w:szCs w:val="22"/>
        </w:rPr>
        <w:t>7</w:t>
      </w:r>
      <w:r w:rsidRPr="00860C4F">
        <w:rPr>
          <w:noProof/>
          <w:szCs w:val="22"/>
        </w:rPr>
        <w:t>(4): p. 425-35.</w:t>
      </w:r>
      <w:bookmarkEnd w:id="346"/>
    </w:p>
    <w:p w14:paraId="3427B9B5" w14:textId="77777777" w:rsidR="00860C4F" w:rsidRPr="00860C4F" w:rsidRDefault="00860C4F" w:rsidP="00860C4F">
      <w:pPr>
        <w:spacing w:line="360" w:lineRule="auto"/>
        <w:ind w:left="720" w:hanging="720"/>
        <w:rPr>
          <w:noProof/>
          <w:szCs w:val="22"/>
        </w:rPr>
      </w:pPr>
      <w:bookmarkStart w:id="347" w:name="_ENREF_11"/>
      <w:r w:rsidRPr="00860C4F">
        <w:rPr>
          <w:noProof/>
          <w:szCs w:val="22"/>
        </w:rPr>
        <w:t>11.</w:t>
      </w:r>
      <w:r w:rsidRPr="00860C4F">
        <w:rPr>
          <w:noProof/>
          <w:szCs w:val="22"/>
        </w:rPr>
        <w:tab/>
        <w:t xml:space="preserve">Brondino, N., et al., </w:t>
      </w:r>
      <w:r w:rsidRPr="00860C4F">
        <w:rPr>
          <w:i/>
          <w:noProof/>
          <w:szCs w:val="22"/>
        </w:rPr>
        <w:t>Complementary and Alternative Therapies for Autism Spectrum Disorder.</w:t>
      </w:r>
      <w:r w:rsidRPr="00860C4F">
        <w:rPr>
          <w:noProof/>
          <w:szCs w:val="22"/>
        </w:rPr>
        <w:t xml:space="preserve"> Evid Based Complement Alternat Med, 2015. </w:t>
      </w:r>
      <w:r w:rsidRPr="00860C4F">
        <w:rPr>
          <w:b/>
          <w:noProof/>
          <w:szCs w:val="22"/>
        </w:rPr>
        <w:t>2015</w:t>
      </w:r>
      <w:r w:rsidRPr="00860C4F">
        <w:rPr>
          <w:noProof/>
          <w:szCs w:val="22"/>
        </w:rPr>
        <w:t>: p. 258589.</w:t>
      </w:r>
      <w:bookmarkEnd w:id="347"/>
    </w:p>
    <w:p w14:paraId="4361C0DB" w14:textId="77777777" w:rsidR="00860C4F" w:rsidRPr="00860C4F" w:rsidRDefault="00860C4F" w:rsidP="00860C4F">
      <w:pPr>
        <w:spacing w:line="360" w:lineRule="auto"/>
        <w:ind w:left="720" w:hanging="720"/>
        <w:rPr>
          <w:noProof/>
          <w:szCs w:val="22"/>
        </w:rPr>
      </w:pPr>
      <w:bookmarkStart w:id="348" w:name="_ENREF_12"/>
      <w:r w:rsidRPr="00860C4F">
        <w:rPr>
          <w:noProof/>
          <w:szCs w:val="22"/>
        </w:rPr>
        <w:t>12.</w:t>
      </w:r>
      <w:r w:rsidRPr="00860C4F">
        <w:rPr>
          <w:noProof/>
          <w:szCs w:val="22"/>
        </w:rPr>
        <w:tab/>
        <w:t xml:space="preserve">Perrin, J.M., et al., </w:t>
      </w:r>
      <w:r w:rsidRPr="00860C4F">
        <w:rPr>
          <w:i/>
          <w:noProof/>
          <w:szCs w:val="22"/>
        </w:rPr>
        <w:t>Complementary and alternative medicine use in a large pediatric autism sample.</w:t>
      </w:r>
      <w:r w:rsidRPr="00860C4F">
        <w:rPr>
          <w:noProof/>
          <w:szCs w:val="22"/>
        </w:rPr>
        <w:t xml:space="preserve"> Pediatrics, 2012. </w:t>
      </w:r>
      <w:r w:rsidRPr="00860C4F">
        <w:rPr>
          <w:b/>
          <w:noProof/>
          <w:szCs w:val="22"/>
        </w:rPr>
        <w:t>130 Suppl 2</w:t>
      </w:r>
      <w:r w:rsidRPr="00860C4F">
        <w:rPr>
          <w:noProof/>
          <w:szCs w:val="22"/>
        </w:rPr>
        <w:t>: p. S77-82.</w:t>
      </w:r>
      <w:bookmarkEnd w:id="348"/>
    </w:p>
    <w:p w14:paraId="0F275911" w14:textId="77777777" w:rsidR="00860C4F" w:rsidRPr="00860C4F" w:rsidRDefault="00860C4F" w:rsidP="00860C4F">
      <w:pPr>
        <w:spacing w:line="360" w:lineRule="auto"/>
        <w:ind w:left="720" w:hanging="720"/>
        <w:rPr>
          <w:noProof/>
          <w:szCs w:val="22"/>
        </w:rPr>
      </w:pPr>
      <w:bookmarkStart w:id="349" w:name="_ENREF_13"/>
      <w:r w:rsidRPr="00860C4F">
        <w:rPr>
          <w:noProof/>
          <w:szCs w:val="22"/>
        </w:rPr>
        <w:lastRenderedPageBreak/>
        <w:t>13.</w:t>
      </w:r>
      <w:r w:rsidRPr="00860C4F">
        <w:rPr>
          <w:noProof/>
          <w:szCs w:val="22"/>
        </w:rPr>
        <w:tab/>
        <w:t xml:space="preserve">Adams, J.B., et al., </w:t>
      </w:r>
      <w:r w:rsidRPr="00860C4F">
        <w:rPr>
          <w:i/>
          <w:noProof/>
          <w:szCs w:val="22"/>
        </w:rPr>
        <w:t>Safety and efficacy of oral DMSA therapy for children with autism spectrum disorders: part B - behavioral results.</w:t>
      </w:r>
      <w:r w:rsidRPr="00860C4F">
        <w:rPr>
          <w:noProof/>
          <w:szCs w:val="22"/>
        </w:rPr>
        <w:t xml:space="preserve"> BMC Clin Pharmacol, 2009. </w:t>
      </w:r>
      <w:r w:rsidRPr="00860C4F">
        <w:rPr>
          <w:b/>
          <w:noProof/>
          <w:szCs w:val="22"/>
        </w:rPr>
        <w:t>9</w:t>
      </w:r>
      <w:r w:rsidRPr="00860C4F">
        <w:rPr>
          <w:noProof/>
          <w:szCs w:val="22"/>
        </w:rPr>
        <w:t>: p. 17.</w:t>
      </w:r>
      <w:bookmarkEnd w:id="349"/>
    </w:p>
    <w:p w14:paraId="0B8FA8C2" w14:textId="77777777" w:rsidR="00860C4F" w:rsidRPr="00860C4F" w:rsidRDefault="00860C4F" w:rsidP="00860C4F">
      <w:pPr>
        <w:spacing w:line="360" w:lineRule="auto"/>
        <w:ind w:left="720" w:hanging="720"/>
        <w:rPr>
          <w:noProof/>
          <w:szCs w:val="22"/>
        </w:rPr>
      </w:pPr>
      <w:bookmarkStart w:id="350" w:name="_ENREF_14"/>
      <w:r w:rsidRPr="00860C4F">
        <w:rPr>
          <w:noProof/>
          <w:szCs w:val="22"/>
        </w:rPr>
        <w:t>14.</w:t>
      </w:r>
      <w:r w:rsidRPr="00860C4F">
        <w:rPr>
          <w:noProof/>
          <w:szCs w:val="22"/>
        </w:rPr>
        <w:tab/>
        <w:t xml:space="preserve">Rossignol, D.A., </w:t>
      </w:r>
      <w:r w:rsidRPr="00860C4F">
        <w:rPr>
          <w:i/>
          <w:noProof/>
          <w:szCs w:val="22"/>
        </w:rPr>
        <w:t>Hyperbaric oxygen therapy might improve certain pathophysiological findings in autism.</w:t>
      </w:r>
      <w:r w:rsidRPr="00860C4F">
        <w:rPr>
          <w:noProof/>
          <w:szCs w:val="22"/>
        </w:rPr>
        <w:t xml:space="preserve"> Med Hypotheses, 2007. </w:t>
      </w:r>
      <w:r w:rsidRPr="00860C4F">
        <w:rPr>
          <w:b/>
          <w:noProof/>
          <w:szCs w:val="22"/>
        </w:rPr>
        <w:t>68</w:t>
      </w:r>
      <w:r w:rsidRPr="00860C4F">
        <w:rPr>
          <w:noProof/>
          <w:szCs w:val="22"/>
        </w:rPr>
        <w:t>(6): p. 1208-27.</w:t>
      </w:r>
      <w:bookmarkEnd w:id="350"/>
    </w:p>
    <w:p w14:paraId="15C8EC66" w14:textId="77777777" w:rsidR="00860C4F" w:rsidRPr="00860C4F" w:rsidRDefault="00860C4F" w:rsidP="00860C4F">
      <w:pPr>
        <w:spacing w:line="360" w:lineRule="auto"/>
        <w:ind w:left="720" w:hanging="720"/>
        <w:rPr>
          <w:noProof/>
          <w:szCs w:val="22"/>
        </w:rPr>
      </w:pPr>
      <w:bookmarkStart w:id="351" w:name="_ENREF_15"/>
      <w:r w:rsidRPr="00860C4F">
        <w:rPr>
          <w:noProof/>
          <w:szCs w:val="22"/>
        </w:rPr>
        <w:t>15.</w:t>
      </w:r>
      <w:r w:rsidRPr="00860C4F">
        <w:rPr>
          <w:noProof/>
          <w:szCs w:val="22"/>
        </w:rPr>
        <w:tab/>
        <w:t xml:space="preserve">Jobski, K., et al., </w:t>
      </w:r>
      <w:r w:rsidRPr="00860C4F">
        <w:rPr>
          <w:i/>
          <w:noProof/>
          <w:szCs w:val="22"/>
        </w:rPr>
        <w:t>Use of psychotropic drugs in patients with autism spectrum disorders: a systematic review.</w:t>
      </w:r>
      <w:r w:rsidRPr="00860C4F">
        <w:rPr>
          <w:noProof/>
          <w:szCs w:val="22"/>
        </w:rPr>
        <w:t xml:space="preserve"> Acta Psychiatr Scand, 2016.</w:t>
      </w:r>
      <w:bookmarkEnd w:id="351"/>
    </w:p>
    <w:p w14:paraId="7017954C" w14:textId="77777777" w:rsidR="00860C4F" w:rsidRPr="00860C4F" w:rsidRDefault="00860C4F" w:rsidP="00860C4F">
      <w:pPr>
        <w:spacing w:line="360" w:lineRule="auto"/>
        <w:ind w:left="720" w:hanging="720"/>
        <w:rPr>
          <w:noProof/>
          <w:szCs w:val="22"/>
        </w:rPr>
      </w:pPr>
      <w:bookmarkStart w:id="352" w:name="_ENREF_16"/>
      <w:r w:rsidRPr="00860C4F">
        <w:rPr>
          <w:noProof/>
          <w:szCs w:val="22"/>
        </w:rPr>
        <w:t>16.</w:t>
      </w:r>
      <w:r w:rsidRPr="00860C4F">
        <w:rPr>
          <w:noProof/>
          <w:szCs w:val="22"/>
        </w:rPr>
        <w:tab/>
        <w:t xml:space="preserve">Lake, J.K., et al., </w:t>
      </w:r>
      <w:r w:rsidRPr="00860C4F">
        <w:rPr>
          <w:i/>
          <w:noProof/>
          <w:szCs w:val="22"/>
        </w:rPr>
        <w:t>Psychotropic medication use among adolescents and young adults with an autism spectrum disorder: parent views about medication use and healthcare services.</w:t>
      </w:r>
      <w:r w:rsidRPr="00860C4F">
        <w:rPr>
          <w:noProof/>
          <w:szCs w:val="22"/>
        </w:rPr>
        <w:t xml:space="preserve"> J Child Adolesc Psychopharmacol, 2015. </w:t>
      </w:r>
      <w:r w:rsidRPr="00860C4F">
        <w:rPr>
          <w:b/>
          <w:noProof/>
          <w:szCs w:val="22"/>
        </w:rPr>
        <w:t>25</w:t>
      </w:r>
      <w:r w:rsidRPr="00860C4F">
        <w:rPr>
          <w:noProof/>
          <w:szCs w:val="22"/>
        </w:rPr>
        <w:t>(3): p. 260-8.</w:t>
      </w:r>
      <w:bookmarkEnd w:id="352"/>
    </w:p>
    <w:p w14:paraId="2719BE81" w14:textId="77777777" w:rsidR="00860C4F" w:rsidRPr="00860C4F" w:rsidRDefault="00860C4F" w:rsidP="00860C4F">
      <w:pPr>
        <w:spacing w:line="360" w:lineRule="auto"/>
        <w:ind w:left="720" w:hanging="720"/>
        <w:rPr>
          <w:noProof/>
          <w:szCs w:val="22"/>
        </w:rPr>
      </w:pPr>
      <w:bookmarkStart w:id="353" w:name="_ENREF_17"/>
      <w:r w:rsidRPr="00860C4F">
        <w:rPr>
          <w:noProof/>
          <w:szCs w:val="22"/>
        </w:rPr>
        <w:t>17.</w:t>
      </w:r>
      <w:r w:rsidRPr="00860C4F">
        <w:rPr>
          <w:noProof/>
          <w:szCs w:val="22"/>
        </w:rPr>
        <w:tab/>
        <w:t xml:space="preserve">Madden, J.M., et al., </w:t>
      </w:r>
      <w:r w:rsidRPr="00860C4F">
        <w:rPr>
          <w:i/>
          <w:noProof/>
          <w:szCs w:val="22"/>
        </w:rPr>
        <w:t>Psychotropic Medication Use among Insured Children with Autism Spectrum Disorder.</w:t>
      </w:r>
      <w:r w:rsidRPr="00860C4F">
        <w:rPr>
          <w:noProof/>
          <w:szCs w:val="22"/>
        </w:rPr>
        <w:t xml:space="preserve"> J Autism Dev Disord, 2016.</w:t>
      </w:r>
      <w:bookmarkEnd w:id="353"/>
    </w:p>
    <w:p w14:paraId="2DDDED14" w14:textId="77777777" w:rsidR="00860C4F" w:rsidRPr="00860C4F" w:rsidRDefault="00860C4F" w:rsidP="00860C4F">
      <w:pPr>
        <w:spacing w:line="360" w:lineRule="auto"/>
        <w:ind w:left="720" w:hanging="720"/>
        <w:rPr>
          <w:noProof/>
          <w:szCs w:val="22"/>
        </w:rPr>
      </w:pPr>
      <w:bookmarkStart w:id="354" w:name="_ENREF_18"/>
      <w:r w:rsidRPr="00860C4F">
        <w:rPr>
          <w:noProof/>
          <w:szCs w:val="22"/>
        </w:rPr>
        <w:t>18.</w:t>
      </w:r>
      <w:r w:rsidRPr="00860C4F">
        <w:rPr>
          <w:noProof/>
          <w:szCs w:val="22"/>
        </w:rPr>
        <w:tab/>
        <w:t xml:space="preserve">(FDA), U.F.D.A., </w:t>
      </w:r>
      <w:r w:rsidRPr="00860C4F">
        <w:rPr>
          <w:i/>
          <w:noProof/>
          <w:szCs w:val="22"/>
        </w:rPr>
        <w:t xml:space="preserve">Approved product information. </w:t>
      </w:r>
      <w:r w:rsidRPr="00860C4F">
        <w:rPr>
          <w:noProof/>
          <w:szCs w:val="22"/>
        </w:rPr>
        <w:t>, 2014: US National Library of Medicine.</w:t>
      </w:r>
      <w:bookmarkEnd w:id="354"/>
    </w:p>
    <w:p w14:paraId="7469B3B5" w14:textId="77777777" w:rsidR="00860C4F" w:rsidRPr="00860C4F" w:rsidRDefault="00860C4F" w:rsidP="00860C4F">
      <w:pPr>
        <w:spacing w:line="360" w:lineRule="auto"/>
        <w:ind w:left="720" w:hanging="720"/>
        <w:rPr>
          <w:noProof/>
          <w:szCs w:val="22"/>
        </w:rPr>
      </w:pPr>
      <w:bookmarkStart w:id="355" w:name="_ENREF_19"/>
      <w:r w:rsidRPr="00860C4F">
        <w:rPr>
          <w:noProof/>
          <w:szCs w:val="22"/>
        </w:rPr>
        <w:t>19.</w:t>
      </w:r>
      <w:r w:rsidRPr="00860C4F">
        <w:rPr>
          <w:noProof/>
          <w:szCs w:val="22"/>
        </w:rPr>
        <w:tab/>
        <w:t xml:space="preserve">McCracken, J.T., et al., </w:t>
      </w:r>
      <w:r w:rsidRPr="00860C4F">
        <w:rPr>
          <w:i/>
          <w:noProof/>
          <w:szCs w:val="22"/>
        </w:rPr>
        <w:t>Risperidone in children with autism and serious behavioral problems.</w:t>
      </w:r>
      <w:r w:rsidRPr="00860C4F">
        <w:rPr>
          <w:noProof/>
          <w:szCs w:val="22"/>
        </w:rPr>
        <w:t xml:space="preserve"> N Engl J Med, 2002. </w:t>
      </w:r>
      <w:r w:rsidRPr="00860C4F">
        <w:rPr>
          <w:b/>
          <w:noProof/>
          <w:szCs w:val="22"/>
        </w:rPr>
        <w:t>347</w:t>
      </w:r>
      <w:r w:rsidRPr="00860C4F">
        <w:rPr>
          <w:noProof/>
          <w:szCs w:val="22"/>
        </w:rPr>
        <w:t>(5): p. 314-21.</w:t>
      </w:r>
      <w:bookmarkEnd w:id="355"/>
    </w:p>
    <w:p w14:paraId="7D21FB69" w14:textId="77777777" w:rsidR="00860C4F" w:rsidRPr="00860C4F" w:rsidRDefault="00860C4F" w:rsidP="00860C4F">
      <w:pPr>
        <w:spacing w:line="360" w:lineRule="auto"/>
        <w:ind w:left="720" w:hanging="720"/>
        <w:rPr>
          <w:noProof/>
          <w:szCs w:val="22"/>
        </w:rPr>
      </w:pPr>
      <w:bookmarkStart w:id="356" w:name="_ENREF_20"/>
      <w:r w:rsidRPr="00860C4F">
        <w:rPr>
          <w:noProof/>
          <w:szCs w:val="22"/>
        </w:rPr>
        <w:t>20.</w:t>
      </w:r>
      <w:r w:rsidRPr="00860C4F">
        <w:rPr>
          <w:noProof/>
          <w:szCs w:val="22"/>
        </w:rPr>
        <w:tab/>
        <w:t xml:space="preserve">Farmer, C.A. and M.G. Aman, </w:t>
      </w:r>
      <w:r w:rsidRPr="00860C4F">
        <w:rPr>
          <w:i/>
          <w:noProof/>
          <w:szCs w:val="22"/>
        </w:rPr>
        <w:t>Aripiprazole for the treatment of irritability associated with autism.</w:t>
      </w:r>
      <w:r w:rsidRPr="00860C4F">
        <w:rPr>
          <w:noProof/>
          <w:szCs w:val="22"/>
        </w:rPr>
        <w:t xml:space="preserve"> Expert Opin Pharmacother, 2011. </w:t>
      </w:r>
      <w:r w:rsidRPr="00860C4F">
        <w:rPr>
          <w:b/>
          <w:noProof/>
          <w:szCs w:val="22"/>
        </w:rPr>
        <w:t>12</w:t>
      </w:r>
      <w:r w:rsidRPr="00860C4F">
        <w:rPr>
          <w:noProof/>
          <w:szCs w:val="22"/>
        </w:rPr>
        <w:t>(4): p. 635-40.</w:t>
      </w:r>
      <w:bookmarkEnd w:id="356"/>
    </w:p>
    <w:p w14:paraId="13F91229" w14:textId="77777777" w:rsidR="00860C4F" w:rsidRPr="00860C4F" w:rsidRDefault="00860C4F" w:rsidP="00860C4F">
      <w:pPr>
        <w:spacing w:line="360" w:lineRule="auto"/>
        <w:ind w:left="720" w:hanging="720"/>
        <w:rPr>
          <w:noProof/>
          <w:szCs w:val="22"/>
        </w:rPr>
      </w:pPr>
      <w:bookmarkStart w:id="357" w:name="_ENREF_21"/>
      <w:r w:rsidRPr="00860C4F">
        <w:rPr>
          <w:noProof/>
          <w:szCs w:val="22"/>
        </w:rPr>
        <w:t>21.</w:t>
      </w:r>
      <w:r w:rsidRPr="00860C4F">
        <w:rPr>
          <w:noProof/>
          <w:szCs w:val="22"/>
        </w:rPr>
        <w:tab/>
        <w:t xml:space="preserve">Aman, M.G., K.S. Lam, and M.E. Van Bourgondien, </w:t>
      </w:r>
      <w:r w:rsidRPr="00860C4F">
        <w:rPr>
          <w:i/>
          <w:noProof/>
          <w:szCs w:val="22"/>
        </w:rPr>
        <w:t>Medication patterns in patients with autism: temporal, regional, and demographic influences.</w:t>
      </w:r>
      <w:r w:rsidRPr="00860C4F">
        <w:rPr>
          <w:noProof/>
          <w:szCs w:val="22"/>
        </w:rPr>
        <w:t xml:space="preserve"> J Child Adolesc Psychopharmacol, 2005. </w:t>
      </w:r>
      <w:r w:rsidRPr="00860C4F">
        <w:rPr>
          <w:b/>
          <w:noProof/>
          <w:szCs w:val="22"/>
        </w:rPr>
        <w:t>15</w:t>
      </w:r>
      <w:r w:rsidRPr="00860C4F">
        <w:rPr>
          <w:noProof/>
          <w:szCs w:val="22"/>
        </w:rPr>
        <w:t>(1): p. 116-26.</w:t>
      </w:r>
      <w:bookmarkEnd w:id="357"/>
    </w:p>
    <w:p w14:paraId="2E31D51B" w14:textId="77777777" w:rsidR="00860C4F" w:rsidRPr="00860C4F" w:rsidRDefault="00860C4F" w:rsidP="00860C4F">
      <w:pPr>
        <w:spacing w:line="360" w:lineRule="auto"/>
        <w:ind w:left="720" w:hanging="720"/>
        <w:rPr>
          <w:noProof/>
          <w:szCs w:val="22"/>
        </w:rPr>
      </w:pPr>
      <w:bookmarkStart w:id="358" w:name="_ENREF_22"/>
      <w:r w:rsidRPr="00860C4F">
        <w:rPr>
          <w:noProof/>
          <w:szCs w:val="22"/>
        </w:rPr>
        <w:t>22.</w:t>
      </w:r>
      <w:r w:rsidRPr="00860C4F">
        <w:rPr>
          <w:noProof/>
          <w:szCs w:val="22"/>
        </w:rPr>
        <w:tab/>
        <w:t xml:space="preserve">Frazier, T.W., et al., </w:t>
      </w:r>
      <w:r w:rsidRPr="00860C4F">
        <w:rPr>
          <w:i/>
          <w:noProof/>
          <w:szCs w:val="22"/>
        </w:rPr>
        <w:t>Prevalence and correlates of psychotropic medication use in adolescents with an autism spectrum disorder with and without caregiver-reported attention-deficit/hyperactivity disorder.</w:t>
      </w:r>
      <w:r w:rsidRPr="00860C4F">
        <w:rPr>
          <w:noProof/>
          <w:szCs w:val="22"/>
        </w:rPr>
        <w:t xml:space="preserve"> J Child Adolesc Psychopharmacol, 2011. </w:t>
      </w:r>
      <w:r w:rsidRPr="00860C4F">
        <w:rPr>
          <w:b/>
          <w:noProof/>
          <w:szCs w:val="22"/>
        </w:rPr>
        <w:t>21</w:t>
      </w:r>
      <w:r w:rsidRPr="00860C4F">
        <w:rPr>
          <w:noProof/>
          <w:szCs w:val="22"/>
        </w:rPr>
        <w:t>(6): p. 571-9.</w:t>
      </w:r>
      <w:bookmarkEnd w:id="358"/>
    </w:p>
    <w:p w14:paraId="7006E145" w14:textId="77777777" w:rsidR="00860C4F" w:rsidRPr="00860C4F" w:rsidRDefault="00860C4F" w:rsidP="00860C4F">
      <w:pPr>
        <w:spacing w:line="360" w:lineRule="auto"/>
        <w:ind w:left="720" w:hanging="720"/>
        <w:rPr>
          <w:noProof/>
          <w:szCs w:val="22"/>
        </w:rPr>
      </w:pPr>
      <w:bookmarkStart w:id="359" w:name="_ENREF_23"/>
      <w:r w:rsidRPr="00860C4F">
        <w:rPr>
          <w:noProof/>
          <w:szCs w:val="22"/>
        </w:rPr>
        <w:t>23.</w:t>
      </w:r>
      <w:r w:rsidRPr="00860C4F">
        <w:rPr>
          <w:noProof/>
          <w:szCs w:val="22"/>
        </w:rPr>
        <w:tab/>
        <w:t xml:space="preserve">Mire, S.S., et al., </w:t>
      </w:r>
      <w:r w:rsidRPr="00860C4F">
        <w:rPr>
          <w:i/>
          <w:noProof/>
          <w:szCs w:val="22"/>
        </w:rPr>
        <w:t>Psychotropic medication use among children with autism spectrum disorders within the Simons Simplex Collection: are core features of autism spectrum disorder related?</w:t>
      </w:r>
      <w:r w:rsidRPr="00860C4F">
        <w:rPr>
          <w:noProof/>
          <w:szCs w:val="22"/>
        </w:rPr>
        <w:t xml:space="preserve"> Autism, 2014. </w:t>
      </w:r>
      <w:r w:rsidRPr="00860C4F">
        <w:rPr>
          <w:b/>
          <w:noProof/>
          <w:szCs w:val="22"/>
        </w:rPr>
        <w:t>18</w:t>
      </w:r>
      <w:r w:rsidRPr="00860C4F">
        <w:rPr>
          <w:noProof/>
          <w:szCs w:val="22"/>
        </w:rPr>
        <w:t>(8): p. 933-42.</w:t>
      </w:r>
      <w:bookmarkEnd w:id="359"/>
    </w:p>
    <w:p w14:paraId="50A0BC97" w14:textId="77777777" w:rsidR="00860C4F" w:rsidRPr="00860C4F" w:rsidRDefault="00860C4F" w:rsidP="00860C4F">
      <w:pPr>
        <w:spacing w:line="360" w:lineRule="auto"/>
        <w:ind w:left="720" w:hanging="720"/>
        <w:rPr>
          <w:noProof/>
          <w:szCs w:val="22"/>
        </w:rPr>
      </w:pPr>
      <w:bookmarkStart w:id="360" w:name="_ENREF_24"/>
      <w:r w:rsidRPr="00860C4F">
        <w:rPr>
          <w:noProof/>
          <w:szCs w:val="22"/>
        </w:rPr>
        <w:t>24.</w:t>
      </w:r>
      <w:r w:rsidRPr="00860C4F">
        <w:rPr>
          <w:noProof/>
          <w:szCs w:val="22"/>
        </w:rPr>
        <w:tab/>
        <w:t xml:space="preserve">Schubart, J.R., F. Camacho, and D. Leslie, </w:t>
      </w:r>
      <w:r w:rsidRPr="00860C4F">
        <w:rPr>
          <w:i/>
          <w:noProof/>
          <w:szCs w:val="22"/>
        </w:rPr>
        <w:t>Psychotropic medication trends among children and adolescents with autism spectrum disorder in the Medicaid program.</w:t>
      </w:r>
      <w:r w:rsidRPr="00860C4F">
        <w:rPr>
          <w:noProof/>
          <w:szCs w:val="22"/>
        </w:rPr>
        <w:t xml:space="preserve"> Autism, 2014. </w:t>
      </w:r>
      <w:r w:rsidRPr="00860C4F">
        <w:rPr>
          <w:b/>
          <w:noProof/>
          <w:szCs w:val="22"/>
        </w:rPr>
        <w:t>18</w:t>
      </w:r>
      <w:r w:rsidRPr="00860C4F">
        <w:rPr>
          <w:noProof/>
          <w:szCs w:val="22"/>
        </w:rPr>
        <w:t>(6): p. 631-7.</w:t>
      </w:r>
      <w:bookmarkEnd w:id="360"/>
    </w:p>
    <w:p w14:paraId="31DF4B37" w14:textId="77777777" w:rsidR="00860C4F" w:rsidRPr="00860C4F" w:rsidRDefault="00860C4F" w:rsidP="00860C4F">
      <w:pPr>
        <w:spacing w:line="360" w:lineRule="auto"/>
        <w:ind w:left="720" w:hanging="720"/>
        <w:rPr>
          <w:noProof/>
          <w:szCs w:val="22"/>
        </w:rPr>
      </w:pPr>
      <w:bookmarkStart w:id="361" w:name="_ENREF_25"/>
      <w:r w:rsidRPr="00860C4F">
        <w:rPr>
          <w:noProof/>
          <w:szCs w:val="22"/>
        </w:rPr>
        <w:lastRenderedPageBreak/>
        <w:t>25.</w:t>
      </w:r>
      <w:r w:rsidRPr="00860C4F">
        <w:rPr>
          <w:noProof/>
          <w:szCs w:val="22"/>
        </w:rPr>
        <w:tab/>
        <w:t xml:space="preserve">Association, A.P., </w:t>
      </w:r>
      <w:r w:rsidRPr="00860C4F">
        <w:rPr>
          <w:i/>
          <w:noProof/>
          <w:szCs w:val="22"/>
        </w:rPr>
        <w:t>Diagnostic and Statistical Manual of Mental Disorders, Fourth Edition (DSM-IV)</w:t>
      </w:r>
      <w:r w:rsidRPr="00860C4F">
        <w:rPr>
          <w:noProof/>
          <w:szCs w:val="22"/>
        </w:rPr>
        <w:t>. 2000, Arlington: American Psychiatric Publishing.</w:t>
      </w:r>
      <w:bookmarkEnd w:id="361"/>
    </w:p>
    <w:p w14:paraId="0B6382CB" w14:textId="77777777" w:rsidR="00860C4F" w:rsidRPr="00860C4F" w:rsidRDefault="00860C4F" w:rsidP="00860C4F">
      <w:pPr>
        <w:spacing w:line="360" w:lineRule="auto"/>
        <w:ind w:left="720" w:hanging="720"/>
        <w:rPr>
          <w:noProof/>
          <w:szCs w:val="22"/>
        </w:rPr>
      </w:pPr>
      <w:bookmarkStart w:id="362" w:name="_ENREF_26"/>
      <w:r w:rsidRPr="00860C4F">
        <w:rPr>
          <w:noProof/>
          <w:szCs w:val="22"/>
        </w:rPr>
        <w:t>26.</w:t>
      </w:r>
      <w:r w:rsidRPr="00860C4F">
        <w:rPr>
          <w:noProof/>
          <w:szCs w:val="22"/>
        </w:rPr>
        <w:tab/>
        <w:t xml:space="preserve">American Psychiatric, A., </w:t>
      </w:r>
      <w:r w:rsidRPr="00860C4F">
        <w:rPr>
          <w:i/>
          <w:noProof/>
          <w:szCs w:val="22"/>
        </w:rPr>
        <w:t>Diagnostic and Statistical Manual of Mental Disorders:: DSM-5</w:t>
      </w:r>
      <w:r w:rsidRPr="00860C4F">
        <w:rPr>
          <w:noProof/>
          <w:szCs w:val="22"/>
        </w:rPr>
        <w:t>. 2003: ManMag.</w:t>
      </w:r>
      <w:bookmarkEnd w:id="362"/>
    </w:p>
    <w:p w14:paraId="765054E6" w14:textId="77777777" w:rsidR="00860C4F" w:rsidRPr="00860C4F" w:rsidRDefault="00860C4F" w:rsidP="00860C4F">
      <w:pPr>
        <w:spacing w:line="360" w:lineRule="auto"/>
        <w:ind w:left="720" w:hanging="720"/>
        <w:rPr>
          <w:noProof/>
          <w:szCs w:val="22"/>
        </w:rPr>
      </w:pPr>
      <w:bookmarkStart w:id="363" w:name="_ENREF_27"/>
      <w:r w:rsidRPr="00860C4F">
        <w:rPr>
          <w:noProof/>
          <w:szCs w:val="22"/>
        </w:rPr>
        <w:t>27.</w:t>
      </w:r>
      <w:r w:rsidRPr="00860C4F">
        <w:rPr>
          <w:noProof/>
          <w:szCs w:val="22"/>
        </w:rPr>
        <w:tab/>
        <w:t xml:space="preserve">Nirel, N., et al., </w:t>
      </w:r>
      <w:r w:rsidRPr="00860C4F">
        <w:rPr>
          <w:i/>
          <w:noProof/>
          <w:szCs w:val="22"/>
        </w:rPr>
        <w:t>[OFEK virtual medical records: an evaluation of an integrated hospital-community system].</w:t>
      </w:r>
      <w:r w:rsidRPr="00860C4F">
        <w:rPr>
          <w:noProof/>
          <w:szCs w:val="22"/>
        </w:rPr>
        <w:t xml:space="preserve"> Harefuah, 2011. </w:t>
      </w:r>
      <w:r w:rsidRPr="00860C4F">
        <w:rPr>
          <w:b/>
          <w:noProof/>
          <w:szCs w:val="22"/>
        </w:rPr>
        <w:t>150</w:t>
      </w:r>
      <w:r w:rsidRPr="00860C4F">
        <w:rPr>
          <w:noProof/>
          <w:szCs w:val="22"/>
        </w:rPr>
        <w:t>(2): p. 72-8, 209.</w:t>
      </w:r>
      <w:bookmarkEnd w:id="363"/>
    </w:p>
    <w:p w14:paraId="3233DF4D" w14:textId="77777777" w:rsidR="00860C4F" w:rsidRPr="00860C4F" w:rsidRDefault="00860C4F" w:rsidP="00860C4F">
      <w:pPr>
        <w:spacing w:line="360" w:lineRule="auto"/>
        <w:ind w:left="720" w:hanging="720"/>
        <w:rPr>
          <w:noProof/>
          <w:szCs w:val="22"/>
        </w:rPr>
      </w:pPr>
      <w:bookmarkStart w:id="364" w:name="_ENREF_28"/>
      <w:r w:rsidRPr="00860C4F">
        <w:rPr>
          <w:noProof/>
          <w:szCs w:val="22"/>
        </w:rPr>
        <w:t>28.</w:t>
      </w:r>
      <w:r w:rsidRPr="00860C4F">
        <w:rPr>
          <w:noProof/>
          <w:szCs w:val="22"/>
        </w:rPr>
        <w:tab/>
        <w:t xml:space="preserve">Gerhard, T., et al., </w:t>
      </w:r>
      <w:r w:rsidRPr="00860C4F">
        <w:rPr>
          <w:i/>
          <w:noProof/>
          <w:szCs w:val="22"/>
        </w:rPr>
        <w:t>National patterns in the outpatient pharmacological management of children and adolescents with autism spectrum disorder.</w:t>
      </w:r>
      <w:r w:rsidRPr="00860C4F">
        <w:rPr>
          <w:noProof/>
          <w:szCs w:val="22"/>
        </w:rPr>
        <w:t xml:space="preserve"> J Clin Psychopharmacol, 2009. </w:t>
      </w:r>
      <w:r w:rsidRPr="00860C4F">
        <w:rPr>
          <w:b/>
          <w:noProof/>
          <w:szCs w:val="22"/>
        </w:rPr>
        <w:t>29</w:t>
      </w:r>
      <w:r w:rsidRPr="00860C4F">
        <w:rPr>
          <w:noProof/>
          <w:szCs w:val="22"/>
        </w:rPr>
        <w:t>(3): p. 307-10.</w:t>
      </w:r>
      <w:bookmarkEnd w:id="364"/>
    </w:p>
    <w:p w14:paraId="283F74F0" w14:textId="77777777" w:rsidR="00860C4F" w:rsidRPr="00860C4F" w:rsidRDefault="00860C4F" w:rsidP="00860C4F">
      <w:pPr>
        <w:spacing w:line="360" w:lineRule="auto"/>
        <w:ind w:left="720" w:hanging="720"/>
        <w:rPr>
          <w:noProof/>
          <w:szCs w:val="22"/>
        </w:rPr>
      </w:pPr>
      <w:bookmarkStart w:id="365" w:name="_ENREF_29"/>
      <w:r w:rsidRPr="00860C4F">
        <w:rPr>
          <w:noProof/>
          <w:szCs w:val="22"/>
        </w:rPr>
        <w:t>29.</w:t>
      </w:r>
      <w:r w:rsidRPr="00860C4F">
        <w:rPr>
          <w:noProof/>
          <w:szCs w:val="22"/>
        </w:rPr>
        <w:tab/>
        <w:t xml:space="preserve">Adams, J.B., et al., </w:t>
      </w:r>
      <w:r w:rsidRPr="00860C4F">
        <w:rPr>
          <w:i/>
          <w:noProof/>
          <w:szCs w:val="22"/>
        </w:rPr>
        <w:t>Toxicological status of children with autism vs. neurotypical children and the association with autism severity.</w:t>
      </w:r>
      <w:r w:rsidRPr="00860C4F">
        <w:rPr>
          <w:noProof/>
          <w:szCs w:val="22"/>
        </w:rPr>
        <w:t xml:space="preserve"> Biol Trace Elem Res, 2013. </w:t>
      </w:r>
      <w:r w:rsidRPr="00860C4F">
        <w:rPr>
          <w:b/>
          <w:noProof/>
          <w:szCs w:val="22"/>
        </w:rPr>
        <w:t>151</w:t>
      </w:r>
      <w:r w:rsidRPr="00860C4F">
        <w:rPr>
          <w:noProof/>
          <w:szCs w:val="22"/>
        </w:rPr>
        <w:t>(2): p. 171-80.</w:t>
      </w:r>
      <w:bookmarkEnd w:id="365"/>
    </w:p>
    <w:p w14:paraId="2410D5D6" w14:textId="77777777" w:rsidR="00860C4F" w:rsidRPr="00860C4F" w:rsidRDefault="00860C4F" w:rsidP="00860C4F">
      <w:pPr>
        <w:spacing w:line="360" w:lineRule="auto"/>
        <w:ind w:left="720" w:hanging="720"/>
        <w:rPr>
          <w:noProof/>
          <w:szCs w:val="22"/>
        </w:rPr>
      </w:pPr>
      <w:bookmarkStart w:id="366" w:name="_ENREF_30"/>
      <w:r w:rsidRPr="00860C4F">
        <w:rPr>
          <w:noProof/>
          <w:szCs w:val="22"/>
        </w:rPr>
        <w:t>30.</w:t>
      </w:r>
      <w:r w:rsidRPr="00860C4F">
        <w:rPr>
          <w:noProof/>
          <w:szCs w:val="22"/>
        </w:rPr>
        <w:tab/>
        <w:t xml:space="preserve">Tureck, K., et al., </w:t>
      </w:r>
      <w:r w:rsidRPr="00860C4F">
        <w:rPr>
          <w:i/>
          <w:noProof/>
          <w:szCs w:val="22"/>
        </w:rPr>
        <w:t>Autism severity as a predictor of inattention and impulsivity in toddlers.</w:t>
      </w:r>
      <w:r w:rsidRPr="00860C4F">
        <w:rPr>
          <w:noProof/>
          <w:szCs w:val="22"/>
        </w:rPr>
        <w:t xml:space="preserve"> Dev Neurorehabil, 2015. </w:t>
      </w:r>
      <w:r w:rsidRPr="00860C4F">
        <w:rPr>
          <w:b/>
          <w:noProof/>
          <w:szCs w:val="22"/>
        </w:rPr>
        <w:t>18</w:t>
      </w:r>
      <w:r w:rsidRPr="00860C4F">
        <w:rPr>
          <w:noProof/>
          <w:szCs w:val="22"/>
        </w:rPr>
        <w:t>(5): p. 285-9.</w:t>
      </w:r>
      <w:bookmarkEnd w:id="366"/>
    </w:p>
    <w:p w14:paraId="31ED233D" w14:textId="77777777" w:rsidR="00860C4F" w:rsidRPr="00860C4F" w:rsidRDefault="00860C4F" w:rsidP="00860C4F">
      <w:pPr>
        <w:spacing w:line="360" w:lineRule="auto"/>
        <w:ind w:left="720" w:hanging="720"/>
        <w:rPr>
          <w:noProof/>
          <w:szCs w:val="22"/>
        </w:rPr>
      </w:pPr>
      <w:bookmarkStart w:id="367" w:name="_ENREF_31"/>
      <w:r w:rsidRPr="00860C4F">
        <w:rPr>
          <w:noProof/>
          <w:szCs w:val="22"/>
        </w:rPr>
        <w:t>31.</w:t>
      </w:r>
      <w:r w:rsidRPr="00860C4F">
        <w:rPr>
          <w:noProof/>
          <w:szCs w:val="22"/>
        </w:rPr>
        <w:tab/>
        <w:t xml:space="preserve">Leu, R.M., et al., </w:t>
      </w:r>
      <w:r w:rsidRPr="00860C4F">
        <w:rPr>
          <w:i/>
          <w:noProof/>
          <w:szCs w:val="22"/>
        </w:rPr>
        <w:t>Relation of melatonin to sleep architecture in children with autism.</w:t>
      </w:r>
      <w:r w:rsidRPr="00860C4F">
        <w:rPr>
          <w:noProof/>
          <w:szCs w:val="22"/>
        </w:rPr>
        <w:t xml:space="preserve"> J Autism Dev Disord, 2011. </w:t>
      </w:r>
      <w:r w:rsidRPr="00860C4F">
        <w:rPr>
          <w:b/>
          <w:noProof/>
          <w:szCs w:val="22"/>
        </w:rPr>
        <w:t>41</w:t>
      </w:r>
      <w:r w:rsidRPr="00860C4F">
        <w:rPr>
          <w:noProof/>
          <w:szCs w:val="22"/>
        </w:rPr>
        <w:t>(4): p. 427-33.</w:t>
      </w:r>
      <w:bookmarkEnd w:id="367"/>
    </w:p>
    <w:p w14:paraId="14C92096" w14:textId="77777777" w:rsidR="00860C4F" w:rsidRPr="00860C4F" w:rsidRDefault="00860C4F" w:rsidP="00860C4F">
      <w:pPr>
        <w:spacing w:line="360" w:lineRule="auto"/>
        <w:ind w:left="720" w:hanging="720"/>
        <w:rPr>
          <w:noProof/>
          <w:szCs w:val="22"/>
        </w:rPr>
      </w:pPr>
      <w:bookmarkStart w:id="368" w:name="_ENREF_32"/>
      <w:r w:rsidRPr="00860C4F">
        <w:rPr>
          <w:noProof/>
          <w:szCs w:val="22"/>
        </w:rPr>
        <w:t>32.</w:t>
      </w:r>
      <w:r w:rsidRPr="00860C4F">
        <w:rPr>
          <w:noProof/>
          <w:szCs w:val="22"/>
        </w:rPr>
        <w:tab/>
        <w:t xml:space="preserve">Rossignol, D.A. and R.E. Frye, </w:t>
      </w:r>
      <w:r w:rsidRPr="00860C4F">
        <w:rPr>
          <w:i/>
          <w:noProof/>
          <w:szCs w:val="22"/>
        </w:rPr>
        <w:t>Melatonin in autism spectrum disorders: a systematic review and meta-analysis.</w:t>
      </w:r>
      <w:r w:rsidRPr="00860C4F">
        <w:rPr>
          <w:noProof/>
          <w:szCs w:val="22"/>
        </w:rPr>
        <w:t xml:space="preserve"> Dev Med Child Neurol, 2011. </w:t>
      </w:r>
      <w:r w:rsidRPr="00860C4F">
        <w:rPr>
          <w:b/>
          <w:noProof/>
          <w:szCs w:val="22"/>
        </w:rPr>
        <w:t>53</w:t>
      </w:r>
      <w:r w:rsidRPr="00860C4F">
        <w:rPr>
          <w:noProof/>
          <w:szCs w:val="22"/>
        </w:rPr>
        <w:t>(9): p. 783-92.</w:t>
      </w:r>
      <w:bookmarkEnd w:id="368"/>
    </w:p>
    <w:p w14:paraId="3BF3D599" w14:textId="77777777" w:rsidR="00860C4F" w:rsidRPr="00860C4F" w:rsidRDefault="00860C4F" w:rsidP="00860C4F">
      <w:pPr>
        <w:spacing w:line="360" w:lineRule="auto"/>
        <w:ind w:left="720" w:hanging="720"/>
        <w:rPr>
          <w:noProof/>
          <w:szCs w:val="22"/>
        </w:rPr>
      </w:pPr>
      <w:bookmarkStart w:id="369" w:name="_ENREF_33"/>
      <w:r w:rsidRPr="00860C4F">
        <w:rPr>
          <w:noProof/>
          <w:szCs w:val="22"/>
        </w:rPr>
        <w:t>33.</w:t>
      </w:r>
      <w:r w:rsidRPr="00860C4F">
        <w:rPr>
          <w:noProof/>
          <w:szCs w:val="22"/>
        </w:rPr>
        <w:tab/>
        <w:t xml:space="preserve">Coury, D.L., et al., </w:t>
      </w:r>
      <w:r w:rsidRPr="00860C4F">
        <w:rPr>
          <w:i/>
          <w:noProof/>
          <w:szCs w:val="22"/>
        </w:rPr>
        <w:t>Use of psychotropic medication in children and adolescents with autism spectrum disorders.</w:t>
      </w:r>
      <w:r w:rsidRPr="00860C4F">
        <w:rPr>
          <w:noProof/>
          <w:szCs w:val="22"/>
        </w:rPr>
        <w:t xml:space="preserve"> Pediatrics, 2012. </w:t>
      </w:r>
      <w:r w:rsidRPr="00860C4F">
        <w:rPr>
          <w:b/>
          <w:noProof/>
          <w:szCs w:val="22"/>
        </w:rPr>
        <w:t>130 Suppl 2</w:t>
      </w:r>
      <w:r w:rsidRPr="00860C4F">
        <w:rPr>
          <w:noProof/>
          <w:szCs w:val="22"/>
        </w:rPr>
        <w:t>: p. S69-76.</w:t>
      </w:r>
      <w:bookmarkEnd w:id="369"/>
    </w:p>
    <w:p w14:paraId="47E68E14" w14:textId="77777777" w:rsidR="00860C4F" w:rsidRPr="00860C4F" w:rsidRDefault="00860C4F" w:rsidP="00860C4F">
      <w:pPr>
        <w:spacing w:line="360" w:lineRule="auto"/>
        <w:ind w:left="720" w:hanging="720"/>
        <w:rPr>
          <w:noProof/>
          <w:szCs w:val="22"/>
        </w:rPr>
      </w:pPr>
      <w:bookmarkStart w:id="370" w:name="_ENREF_34"/>
      <w:r w:rsidRPr="00860C4F">
        <w:rPr>
          <w:noProof/>
          <w:szCs w:val="22"/>
        </w:rPr>
        <w:t>34.</w:t>
      </w:r>
      <w:r w:rsidRPr="00860C4F">
        <w:rPr>
          <w:noProof/>
          <w:szCs w:val="22"/>
        </w:rPr>
        <w:tab/>
        <w:t xml:space="preserve">Mahajnah, M., et al., </w:t>
      </w:r>
      <w:r w:rsidRPr="00860C4F">
        <w:rPr>
          <w:i/>
          <w:noProof/>
          <w:szCs w:val="22"/>
        </w:rPr>
        <w:t>Clinical characteristics of autism spectrum disorder in Israel: impact of ethnic and social diversities.</w:t>
      </w:r>
      <w:r w:rsidRPr="00860C4F">
        <w:rPr>
          <w:noProof/>
          <w:szCs w:val="22"/>
        </w:rPr>
        <w:t xml:space="preserve"> Biomed Res Int, 2015. </w:t>
      </w:r>
      <w:r w:rsidRPr="00860C4F">
        <w:rPr>
          <w:b/>
          <w:noProof/>
          <w:szCs w:val="22"/>
        </w:rPr>
        <w:t>2015</w:t>
      </w:r>
      <w:r w:rsidRPr="00860C4F">
        <w:rPr>
          <w:noProof/>
          <w:szCs w:val="22"/>
        </w:rPr>
        <w:t>: p. 962093.</w:t>
      </w:r>
      <w:bookmarkEnd w:id="370"/>
    </w:p>
    <w:p w14:paraId="3F4D1C1C" w14:textId="77777777" w:rsidR="00860C4F" w:rsidRPr="00860C4F" w:rsidRDefault="00860C4F" w:rsidP="00860C4F">
      <w:pPr>
        <w:spacing w:line="360" w:lineRule="auto"/>
        <w:ind w:left="720" w:hanging="720"/>
        <w:rPr>
          <w:noProof/>
          <w:szCs w:val="22"/>
        </w:rPr>
      </w:pPr>
      <w:bookmarkStart w:id="371" w:name="_ENREF_35"/>
      <w:r w:rsidRPr="00860C4F">
        <w:rPr>
          <w:noProof/>
          <w:szCs w:val="22"/>
        </w:rPr>
        <w:t>35.</w:t>
      </w:r>
      <w:r w:rsidRPr="00860C4F">
        <w:rPr>
          <w:noProof/>
          <w:szCs w:val="22"/>
        </w:rPr>
        <w:tab/>
        <w:t xml:space="preserve">Raz, R., et al., </w:t>
      </w:r>
      <w:r w:rsidRPr="00860C4F">
        <w:rPr>
          <w:i/>
          <w:noProof/>
          <w:szCs w:val="22"/>
        </w:rPr>
        <w:t>Differences in Autism Spectrum Disorders Incidence by Sub-Populations in Israel 1992-2009: A Total Population Study.</w:t>
      </w:r>
      <w:r w:rsidRPr="00860C4F">
        <w:rPr>
          <w:noProof/>
          <w:szCs w:val="22"/>
        </w:rPr>
        <w:t xml:space="preserve"> J Autism Dev Disord, 2014.</w:t>
      </w:r>
      <w:bookmarkEnd w:id="371"/>
    </w:p>
    <w:p w14:paraId="6307CD57" w14:textId="77777777" w:rsidR="00860C4F" w:rsidRPr="00860C4F" w:rsidRDefault="00860C4F" w:rsidP="00860C4F">
      <w:pPr>
        <w:spacing w:line="360" w:lineRule="auto"/>
        <w:ind w:left="720" w:hanging="720"/>
        <w:rPr>
          <w:noProof/>
          <w:szCs w:val="22"/>
        </w:rPr>
      </w:pPr>
      <w:bookmarkStart w:id="372" w:name="_ENREF_36"/>
      <w:r w:rsidRPr="00860C4F">
        <w:rPr>
          <w:noProof/>
          <w:szCs w:val="22"/>
        </w:rPr>
        <w:t>36.</w:t>
      </w:r>
      <w:r w:rsidRPr="00860C4F">
        <w:rPr>
          <w:noProof/>
          <w:szCs w:val="22"/>
        </w:rPr>
        <w:tab/>
        <w:t xml:space="preserve">Logan, S.L., et al., </w:t>
      </w:r>
      <w:r w:rsidRPr="00860C4F">
        <w:rPr>
          <w:i/>
          <w:noProof/>
          <w:szCs w:val="22"/>
        </w:rPr>
        <w:t>Rates and predictors of adherence to psychotropic medications in children with autism spectrum disorders.</w:t>
      </w:r>
      <w:r w:rsidRPr="00860C4F">
        <w:rPr>
          <w:noProof/>
          <w:szCs w:val="22"/>
        </w:rPr>
        <w:t xml:space="preserve"> J Autism Dev Disord, 2014. </w:t>
      </w:r>
      <w:r w:rsidRPr="00860C4F">
        <w:rPr>
          <w:b/>
          <w:noProof/>
          <w:szCs w:val="22"/>
        </w:rPr>
        <w:t>44</w:t>
      </w:r>
      <w:r w:rsidRPr="00860C4F">
        <w:rPr>
          <w:noProof/>
          <w:szCs w:val="22"/>
        </w:rPr>
        <w:t>(11): p. 2931-48.</w:t>
      </w:r>
      <w:bookmarkEnd w:id="372"/>
    </w:p>
    <w:p w14:paraId="437C3E65" w14:textId="77777777" w:rsidR="00860C4F" w:rsidRPr="00860C4F" w:rsidRDefault="00860C4F" w:rsidP="00860C4F">
      <w:pPr>
        <w:spacing w:line="360" w:lineRule="auto"/>
        <w:ind w:left="720" w:hanging="720"/>
        <w:rPr>
          <w:noProof/>
          <w:szCs w:val="22"/>
        </w:rPr>
      </w:pPr>
      <w:bookmarkStart w:id="373" w:name="_ENREF_37"/>
      <w:r w:rsidRPr="00860C4F">
        <w:rPr>
          <w:noProof/>
          <w:szCs w:val="22"/>
        </w:rPr>
        <w:t>37.</w:t>
      </w:r>
      <w:r w:rsidRPr="00860C4F">
        <w:rPr>
          <w:noProof/>
          <w:szCs w:val="22"/>
        </w:rPr>
        <w:tab/>
        <w:t xml:space="preserve">Osterberg, L. and T. Blaschke, </w:t>
      </w:r>
      <w:r w:rsidRPr="00860C4F">
        <w:rPr>
          <w:i/>
          <w:noProof/>
          <w:szCs w:val="22"/>
        </w:rPr>
        <w:t>Adherence to medication.</w:t>
      </w:r>
      <w:r w:rsidRPr="00860C4F">
        <w:rPr>
          <w:noProof/>
          <w:szCs w:val="22"/>
        </w:rPr>
        <w:t xml:space="preserve"> N Engl J Med, 2005. </w:t>
      </w:r>
      <w:r w:rsidRPr="00860C4F">
        <w:rPr>
          <w:b/>
          <w:noProof/>
          <w:szCs w:val="22"/>
        </w:rPr>
        <w:t>353</w:t>
      </w:r>
      <w:r w:rsidRPr="00860C4F">
        <w:rPr>
          <w:noProof/>
          <w:szCs w:val="22"/>
        </w:rPr>
        <w:t>(5): p. 487-97.</w:t>
      </w:r>
      <w:bookmarkEnd w:id="373"/>
    </w:p>
    <w:p w14:paraId="486270BF" w14:textId="3D5D686F" w:rsidR="00860C4F" w:rsidRDefault="00860C4F" w:rsidP="00860C4F">
      <w:pPr>
        <w:rPr>
          <w:rFonts w:asciiTheme="minorHAnsi" w:hAnsiTheme="minorHAnsi" w:cstheme="majorBidi"/>
          <w:noProof/>
          <w:sz w:val="22"/>
          <w:szCs w:val="22"/>
        </w:rPr>
      </w:pPr>
    </w:p>
    <w:p w14:paraId="6A3210EB" w14:textId="5F5E86B3" w:rsidR="007A3090" w:rsidRPr="001F7E68" w:rsidRDefault="00860C4F" w:rsidP="006C56F9">
      <w:pPr>
        <w:spacing w:line="360" w:lineRule="auto"/>
        <w:rPr>
          <w:rFonts w:asciiTheme="minorHAnsi" w:hAnsiTheme="minorHAnsi" w:cstheme="majorBidi"/>
          <w:sz w:val="22"/>
          <w:szCs w:val="22"/>
        </w:rPr>
      </w:pPr>
      <w:r>
        <w:rPr>
          <w:rFonts w:asciiTheme="minorHAnsi" w:hAnsiTheme="minorHAnsi" w:cstheme="majorBidi"/>
          <w:sz w:val="22"/>
          <w:szCs w:val="22"/>
        </w:rPr>
        <w:lastRenderedPageBreak/>
        <w:fldChar w:fldCharType="end"/>
      </w:r>
    </w:p>
    <w:sectPr w:rsidR="007A3090" w:rsidRPr="001F7E68" w:rsidSect="00EE5AE5">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uncan" w:date="2017-02-02T10:44:00Z" w:initials="DS">
    <w:p w14:paraId="4E264B7A" w14:textId="53846798" w:rsidR="00711487" w:rsidRPr="00443CFB" w:rsidRDefault="00711487">
      <w:pPr>
        <w:pStyle w:val="CommentText"/>
        <w:rPr>
          <w:lang w:val="en-CA"/>
        </w:rPr>
      </w:pPr>
      <w:r>
        <w:rPr>
          <w:rStyle w:val="CommentReference"/>
        </w:rPr>
        <w:annotationRef/>
      </w:r>
      <w:r w:rsidR="009B54F8">
        <w:t xml:space="preserve">All </w:t>
      </w:r>
      <w:r w:rsidR="009B54F8">
        <w:rPr>
          <w:lang w:val="en-CA"/>
        </w:rPr>
        <w:t>capitals</w:t>
      </w:r>
      <w:r>
        <w:rPr>
          <w:lang w:val="en-CA"/>
        </w:rPr>
        <w:t xml:space="preserve"> </w:t>
      </w:r>
      <w:r w:rsidR="009B54F8">
        <w:rPr>
          <w:lang w:val="en-CA"/>
        </w:rPr>
        <w:t xml:space="preserve">may be </w:t>
      </w:r>
      <w:r>
        <w:rPr>
          <w:lang w:val="en-CA"/>
        </w:rPr>
        <w:t>necessary</w:t>
      </w:r>
      <w:r w:rsidR="009B54F8">
        <w:rPr>
          <w:lang w:val="en-CA"/>
        </w:rPr>
        <w:t xml:space="preserve"> except for 'with' and 'in'; no '.' at the end of the title; Suggested Title and</w:t>
      </w:r>
      <w:r>
        <w:rPr>
          <w:lang w:val="en-CA"/>
        </w:rPr>
        <w:t xml:space="preserve"> Better style:  Use of Psychotropic Medication Among Children with Autism in South Israel </w:t>
      </w:r>
    </w:p>
  </w:comment>
  <w:comment w:id="1" w:author="Duncan" w:date="2017-02-01T20:13:00Z" w:initials="DS">
    <w:p w14:paraId="1A688589" w14:textId="119F6906" w:rsidR="00711487" w:rsidRPr="00443CFB" w:rsidRDefault="00711487">
      <w:pPr>
        <w:pStyle w:val="CommentText"/>
        <w:rPr>
          <w:lang w:val="en-CA"/>
        </w:rPr>
      </w:pPr>
      <w:r>
        <w:rPr>
          <w:rStyle w:val="CommentReference"/>
        </w:rPr>
        <w:annotationRef/>
      </w:r>
      <w:r>
        <w:rPr>
          <w:lang w:val="en-CA"/>
        </w:rPr>
        <w:t xml:space="preserve">Strange; Please check with journal; I've never seen this sort of comment before </w:t>
      </w:r>
    </w:p>
  </w:comment>
  <w:comment w:id="2" w:author="Duncan" w:date="2017-02-02T10:52:00Z" w:initials="DS">
    <w:p w14:paraId="7D98B64C" w14:textId="084C1E4C" w:rsidR="00F229B2" w:rsidRPr="00F229B2" w:rsidRDefault="00F229B2">
      <w:pPr>
        <w:pStyle w:val="CommentText"/>
        <w:rPr>
          <w:lang w:val="en-CA"/>
        </w:rPr>
      </w:pPr>
      <w:r>
        <w:rPr>
          <w:rStyle w:val="CommentReference"/>
        </w:rPr>
        <w:annotationRef/>
      </w:r>
      <w:r>
        <w:rPr>
          <w:lang w:val="en-CA"/>
        </w:rPr>
        <w:t>Hello, when the article is published, I'd appreciate receiving a final copy, thank-you.  duncan_sanderson@yahoo.ca</w:t>
      </w:r>
    </w:p>
  </w:comment>
  <w:comment w:id="5" w:author="Duncan" w:date="2017-02-02T11:04:00Z" w:initials="DS">
    <w:p w14:paraId="4BED9D52" w14:textId="7B06035F" w:rsidR="001D5C0F" w:rsidRPr="001D5C0F" w:rsidRDefault="001D5C0F">
      <w:pPr>
        <w:pStyle w:val="CommentText"/>
        <w:rPr>
          <w:lang w:val="en-CA"/>
        </w:rPr>
      </w:pPr>
      <w:r>
        <w:rPr>
          <w:rStyle w:val="CommentReference"/>
        </w:rPr>
        <w:annotationRef/>
      </w:r>
      <w:proofErr w:type="gramStart"/>
      <w:r>
        <w:rPr>
          <w:lang w:val="en-CA"/>
        </w:rPr>
        <w:t>rates</w:t>
      </w:r>
      <w:proofErr w:type="gramEnd"/>
      <w:r>
        <w:rPr>
          <w:lang w:val="en-CA"/>
        </w:rPr>
        <w:t>?   If this word is used (my preference), please change everywhere</w:t>
      </w:r>
    </w:p>
  </w:comment>
  <w:comment w:id="25" w:author="Duncan" w:date="2017-02-02T11:04:00Z" w:initials="DS">
    <w:p w14:paraId="3DF9C0A7" w14:textId="453A8C5E" w:rsidR="00711487" w:rsidRPr="005B39D3" w:rsidRDefault="001D5C0F">
      <w:pPr>
        <w:pStyle w:val="CommentText"/>
        <w:rPr>
          <w:lang w:val="en-CA"/>
        </w:rPr>
      </w:pPr>
      <w:r>
        <w:rPr>
          <w:lang w:val="en-CA"/>
        </w:rPr>
        <w:t xml:space="preserve">  </w:t>
      </w:r>
      <w:r w:rsidR="00711487">
        <w:rPr>
          <w:rStyle w:val="CommentReference"/>
        </w:rPr>
        <w:annotationRef/>
      </w:r>
      <w:proofErr w:type="gramStart"/>
      <w:r w:rsidR="009B54F8">
        <w:rPr>
          <w:lang w:val="en-CA"/>
        </w:rPr>
        <w:t>preferred</w:t>
      </w:r>
      <w:proofErr w:type="gramEnd"/>
      <w:r w:rsidR="009B54F8">
        <w:rPr>
          <w:lang w:val="en-CA"/>
        </w:rPr>
        <w:t xml:space="preserve"> style</w:t>
      </w:r>
    </w:p>
  </w:comment>
  <w:comment w:id="43" w:author="Duncan" w:date="2017-02-02T10:49:00Z" w:initials="DS">
    <w:p w14:paraId="10609760" w14:textId="082CD2A8" w:rsidR="00711487" w:rsidRPr="005B39D3" w:rsidRDefault="00711487">
      <w:pPr>
        <w:pStyle w:val="CommentText"/>
        <w:rPr>
          <w:lang w:val="en-CA"/>
        </w:rPr>
      </w:pPr>
      <w:r>
        <w:rPr>
          <w:rStyle w:val="CommentReference"/>
        </w:rPr>
        <w:annotationRef/>
      </w:r>
      <w:r>
        <w:rPr>
          <w:lang w:val="en-CA"/>
        </w:rPr>
        <w:t>OK, but is it possible to be more specific</w:t>
      </w:r>
      <w:r w:rsidR="009B54F8">
        <w:rPr>
          <w:lang w:val="en-CA"/>
        </w:rPr>
        <w:t xml:space="preserve"> or to take out 'which should be considered by physicians'</w:t>
      </w:r>
      <w:r>
        <w:rPr>
          <w:lang w:val="en-CA"/>
        </w:rPr>
        <w:t>?</w:t>
      </w:r>
      <w:r w:rsidR="009B54F8">
        <w:rPr>
          <w:lang w:val="en-CA"/>
        </w:rPr>
        <w:t xml:space="preserve"> The rest of the paper does not discuss this at all.</w:t>
      </w:r>
    </w:p>
  </w:comment>
  <w:comment w:id="65" w:author="Duncan" w:date="2017-02-01T20:35:00Z" w:initials="DS">
    <w:p w14:paraId="7C298D79" w14:textId="71498416" w:rsidR="00711487" w:rsidRPr="005B39D3" w:rsidRDefault="00711487">
      <w:pPr>
        <w:pStyle w:val="CommentText"/>
        <w:rPr>
          <w:lang w:val="en-CA"/>
        </w:rPr>
      </w:pPr>
      <w:r>
        <w:rPr>
          <w:rStyle w:val="CommentReference"/>
        </w:rPr>
        <w:annotationRef/>
      </w:r>
      <w:proofErr w:type="gramStart"/>
      <w:r>
        <w:rPr>
          <w:lang w:val="en-CA"/>
        </w:rPr>
        <w:t>not</w:t>
      </w:r>
      <w:proofErr w:type="gramEnd"/>
      <w:r>
        <w:rPr>
          <w:lang w:val="en-CA"/>
        </w:rPr>
        <w:t xml:space="preserve"> needed since the sentences before are about drugs</w:t>
      </w:r>
    </w:p>
  </w:comment>
  <w:comment w:id="71" w:author="Duncan" w:date="2017-02-01T20:37:00Z" w:initials="DS">
    <w:p w14:paraId="231F23B5" w14:textId="14199234" w:rsidR="00711487" w:rsidRPr="005B39D3" w:rsidRDefault="00711487">
      <w:pPr>
        <w:pStyle w:val="CommentText"/>
        <w:rPr>
          <w:lang w:val="en-CA"/>
        </w:rPr>
      </w:pPr>
      <w:r>
        <w:rPr>
          <w:rStyle w:val="CommentReference"/>
        </w:rPr>
        <w:annotationRef/>
      </w:r>
      <w:proofErr w:type="gramStart"/>
      <w:r>
        <w:rPr>
          <w:lang w:val="en-CA"/>
        </w:rPr>
        <w:t>efficacy</w:t>
      </w:r>
      <w:proofErr w:type="gramEnd"/>
      <w:r>
        <w:rPr>
          <w:lang w:val="en-CA"/>
        </w:rPr>
        <w:t>?</w:t>
      </w:r>
    </w:p>
  </w:comment>
  <w:comment w:id="114" w:author="Duncan" w:date="2017-02-01T20:55:00Z" w:initials="DS">
    <w:p w14:paraId="494308F9" w14:textId="68101A7C" w:rsidR="00711487" w:rsidRPr="005B39D3" w:rsidRDefault="00711487">
      <w:pPr>
        <w:pStyle w:val="CommentText"/>
        <w:rPr>
          <w:lang w:val="en-CA"/>
        </w:rPr>
      </w:pPr>
      <w:r>
        <w:rPr>
          <w:rStyle w:val="CommentReference"/>
        </w:rPr>
        <w:annotationRef/>
      </w:r>
      <w:r>
        <w:rPr>
          <w:lang w:val="en-CA"/>
        </w:rPr>
        <w:t xml:space="preserve">If the journal is American or British, the usual expression is likely to </w:t>
      </w:r>
      <w:proofErr w:type="gramStart"/>
      <w:r>
        <w:rPr>
          <w:lang w:val="en-CA"/>
        </w:rPr>
        <w:t>be  'Research</w:t>
      </w:r>
      <w:proofErr w:type="gramEnd"/>
      <w:r>
        <w:rPr>
          <w:lang w:val="en-CA"/>
        </w:rPr>
        <w:t xml:space="preserve"> Ethics Committee'</w:t>
      </w:r>
    </w:p>
  </w:comment>
  <w:comment w:id="118" w:author="Duncan" w:date="2017-02-01T21:01:00Z" w:initials="DS">
    <w:p w14:paraId="60BD0BD7" w14:textId="3DB9396E" w:rsidR="00711487" w:rsidRPr="00890FE3" w:rsidRDefault="00711487">
      <w:pPr>
        <w:pStyle w:val="CommentText"/>
        <w:rPr>
          <w:lang w:val="en-CA"/>
        </w:rPr>
      </w:pPr>
      <w:r>
        <w:rPr>
          <w:rStyle w:val="CommentReference"/>
        </w:rPr>
        <w:annotationRef/>
      </w:r>
      <w:r>
        <w:rPr>
          <w:lang w:val="en-CA"/>
        </w:rPr>
        <w:t>Although grammatically correct, this sentence is quite long and complicated.  It's possible to remove words without changing the meaning.</w:t>
      </w:r>
    </w:p>
  </w:comment>
  <w:comment w:id="132" w:author="Duncan" w:date="2017-02-01T21:07:00Z" w:initials="DS">
    <w:p w14:paraId="4F54E470" w14:textId="7FDBF658" w:rsidR="00711487" w:rsidRPr="00890FE3" w:rsidRDefault="00711487">
      <w:pPr>
        <w:pStyle w:val="CommentText"/>
        <w:rPr>
          <w:lang w:val="en-CA"/>
        </w:rPr>
      </w:pPr>
      <w:r>
        <w:rPr>
          <w:rStyle w:val="CommentReference"/>
        </w:rPr>
        <w:annotationRef/>
      </w:r>
      <w:r>
        <w:rPr>
          <w:lang w:val="en-CA"/>
        </w:rPr>
        <w:t xml:space="preserve">Google:  'old generation' =3; 'older' =5,200 </w:t>
      </w:r>
    </w:p>
  </w:comment>
  <w:comment w:id="170" w:author="Duncan" w:date="2017-02-02T09:54:00Z" w:initials="DS">
    <w:p w14:paraId="173ECA3D" w14:textId="05CE0174" w:rsidR="00711487" w:rsidRPr="00571BD6" w:rsidRDefault="00711487">
      <w:pPr>
        <w:pStyle w:val="CommentText"/>
        <w:rPr>
          <w:lang w:val="en-CA"/>
        </w:rPr>
      </w:pPr>
      <w:r>
        <w:rPr>
          <w:rStyle w:val="CommentReference"/>
        </w:rPr>
        <w:annotationRef/>
      </w:r>
      <w:proofErr w:type="gramStart"/>
      <w:r>
        <w:rPr>
          <w:lang w:val="en-CA"/>
        </w:rPr>
        <w:t>the</w:t>
      </w:r>
      <w:proofErr w:type="gramEnd"/>
      <w:r>
        <w:rPr>
          <w:lang w:val="en-CA"/>
        </w:rPr>
        <w:t xml:space="preserve"> reader can presume this</w:t>
      </w:r>
    </w:p>
  </w:comment>
  <w:comment w:id="174" w:author="Duncan" w:date="2017-02-02T09:56:00Z" w:initials="DS">
    <w:p w14:paraId="45F1D567" w14:textId="068580F7" w:rsidR="00711487" w:rsidRPr="00571BD6" w:rsidRDefault="00711487">
      <w:pPr>
        <w:pStyle w:val="CommentText"/>
        <w:rPr>
          <w:lang w:val="en-CA"/>
        </w:rPr>
      </w:pPr>
      <w:r>
        <w:rPr>
          <w:rStyle w:val="CommentReference"/>
        </w:rPr>
        <w:annotationRef/>
      </w:r>
      <w:proofErr w:type="gramStart"/>
      <w:r>
        <w:rPr>
          <w:lang w:val="en-CA"/>
        </w:rPr>
        <w:t>because</w:t>
      </w:r>
      <w:proofErr w:type="gramEnd"/>
      <w:r>
        <w:rPr>
          <w:lang w:val="en-CA"/>
        </w:rPr>
        <w:t xml:space="preserve"> of the rest of the sentence, it is clear that the association is statistically significant</w:t>
      </w:r>
    </w:p>
  </w:comment>
  <w:comment w:id="183" w:author="Duncan" w:date="2017-02-02T09:59:00Z" w:initials="DS">
    <w:p w14:paraId="7A43E05A" w14:textId="7DCFBFEF" w:rsidR="00711487" w:rsidRPr="00571BD6" w:rsidRDefault="00711487">
      <w:pPr>
        <w:pStyle w:val="CommentText"/>
        <w:rPr>
          <w:lang w:val="en-CA"/>
        </w:rPr>
      </w:pPr>
      <w:r>
        <w:rPr>
          <w:rStyle w:val="CommentReference"/>
        </w:rPr>
        <w:annotationRef/>
      </w:r>
      <w:r>
        <w:rPr>
          <w:lang w:val="en-CA"/>
        </w:rPr>
        <w:t>As per the formatting instructions, these should be single, i.e. '    This should be changed for the whole document.</w:t>
      </w:r>
    </w:p>
  </w:comment>
  <w:comment w:id="189" w:author="Duncan" w:date="2017-02-02T10:59:00Z" w:initials="DS">
    <w:p w14:paraId="7C9F8D66" w14:textId="7F8644A7" w:rsidR="00C67019" w:rsidRPr="00C67019" w:rsidRDefault="00C67019">
      <w:pPr>
        <w:pStyle w:val="CommentText"/>
        <w:rPr>
          <w:lang w:val="en-CA"/>
        </w:rPr>
      </w:pPr>
      <w:r>
        <w:rPr>
          <w:rStyle w:val="CommentReference"/>
        </w:rPr>
        <w:annotationRef/>
      </w:r>
      <w:proofErr w:type="gramStart"/>
      <w:r>
        <w:rPr>
          <w:lang w:val="en-CA"/>
        </w:rPr>
        <w:t>see</w:t>
      </w:r>
      <w:proofErr w:type="gramEnd"/>
      <w:r>
        <w:rPr>
          <w:lang w:val="en-CA"/>
        </w:rPr>
        <w:t xml:space="preserve"> above</w:t>
      </w:r>
    </w:p>
  </w:comment>
  <w:comment w:id="237" w:author="Duncan" w:date="2017-02-02T10:10:00Z" w:initials="DS">
    <w:p w14:paraId="472DBA37" w14:textId="7E3C51AC" w:rsidR="00711487" w:rsidRPr="00470872" w:rsidRDefault="00711487">
      <w:pPr>
        <w:pStyle w:val="CommentText"/>
        <w:rPr>
          <w:lang w:val="en-CA"/>
        </w:rPr>
      </w:pPr>
      <w:r>
        <w:rPr>
          <w:rStyle w:val="CommentReference"/>
        </w:rPr>
        <w:annotationRef/>
      </w:r>
      <w:r>
        <w:rPr>
          <w:lang w:val="en-CA"/>
        </w:rPr>
        <w:t>'</w:t>
      </w:r>
      <w:proofErr w:type="gramStart"/>
      <w:r>
        <w:rPr>
          <w:lang w:val="en-CA"/>
        </w:rPr>
        <w:t>notable</w:t>
      </w:r>
      <w:proofErr w:type="gramEnd"/>
      <w:r>
        <w:rPr>
          <w:lang w:val="en-CA"/>
        </w:rPr>
        <w:t>' could be removed (my preference)</w:t>
      </w:r>
    </w:p>
  </w:comment>
  <w:comment w:id="245" w:author="Duncan" w:date="2017-02-02T10:12:00Z" w:initials="DS">
    <w:p w14:paraId="7DBA0A72" w14:textId="73C36D36" w:rsidR="00711487" w:rsidRPr="00470872" w:rsidRDefault="00711487">
      <w:pPr>
        <w:pStyle w:val="CommentText"/>
        <w:rPr>
          <w:lang w:val="en-CA"/>
        </w:rPr>
      </w:pPr>
      <w:r>
        <w:rPr>
          <w:rStyle w:val="CommentReference"/>
        </w:rPr>
        <w:annotationRef/>
      </w:r>
      <w:proofErr w:type="gramStart"/>
      <w:r>
        <w:rPr>
          <w:lang w:val="en-CA"/>
        </w:rPr>
        <w:t>please</w:t>
      </w:r>
      <w:proofErr w:type="gramEnd"/>
      <w:r>
        <w:rPr>
          <w:lang w:val="en-CA"/>
        </w:rPr>
        <w:t xml:space="preserve"> check  here, there seems to be a problem</w:t>
      </w:r>
    </w:p>
  </w:comment>
  <w:comment w:id="264" w:author="Duncan" w:date="2017-02-02T10:21:00Z" w:initials="DS">
    <w:p w14:paraId="7D8D9858" w14:textId="7D1EFF29" w:rsidR="00711487" w:rsidRPr="00711487" w:rsidRDefault="00711487">
      <w:pPr>
        <w:pStyle w:val="CommentText"/>
        <w:rPr>
          <w:lang w:val="en-CA"/>
        </w:rPr>
      </w:pPr>
      <w:r>
        <w:rPr>
          <w:rStyle w:val="CommentReference"/>
        </w:rPr>
        <w:annotationRef/>
      </w:r>
      <w:r>
        <w:rPr>
          <w:lang w:val="en-CA"/>
        </w:rPr>
        <w:t xml:space="preserve">You seem to suggest a different reason in the last sentence of this </w:t>
      </w:r>
      <w:proofErr w:type="gramStart"/>
      <w:r>
        <w:rPr>
          <w:lang w:val="en-CA"/>
        </w:rPr>
        <w:t>paragraph ?</w:t>
      </w:r>
      <w:proofErr w:type="gramEnd"/>
      <w:r>
        <w:rPr>
          <w:lang w:val="en-CA"/>
        </w:rPr>
        <w:t xml:space="preserve"> </w:t>
      </w:r>
    </w:p>
  </w:comment>
  <w:comment w:id="294" w:author="Duncan" w:date="2017-02-02T10:29:00Z" w:initials="DS">
    <w:p w14:paraId="232FEFBE" w14:textId="4A01FCD1" w:rsidR="00711487" w:rsidRPr="00711487" w:rsidRDefault="00711487">
      <w:pPr>
        <w:pStyle w:val="CommentText"/>
        <w:rPr>
          <w:lang w:val="en-CA"/>
        </w:rPr>
      </w:pPr>
      <w:r>
        <w:rPr>
          <w:rStyle w:val="CommentReference"/>
        </w:rPr>
        <w:annotationRef/>
      </w:r>
      <w:r>
        <w:rPr>
          <w:lang w:val="en-CA"/>
        </w:rPr>
        <w:t xml:space="preserve"> </w:t>
      </w:r>
      <w:proofErr w:type="gramStart"/>
      <w:r>
        <w:rPr>
          <w:lang w:val="en-CA"/>
        </w:rPr>
        <w:t>this</w:t>
      </w:r>
      <w:proofErr w:type="gramEnd"/>
      <w:r>
        <w:rPr>
          <w:lang w:val="en-CA"/>
        </w:rPr>
        <w:t xml:space="preserve"> sentence is not clear:  differences ... different types of medications.</w:t>
      </w:r>
    </w:p>
  </w:comment>
  <w:comment w:id="322" w:author="Duncan" w:date="2017-02-02T11:01:00Z" w:initials="DS">
    <w:p w14:paraId="58CD3E66" w14:textId="6B9E902D" w:rsidR="009B54F8" w:rsidRPr="009B54F8" w:rsidRDefault="009B54F8">
      <w:pPr>
        <w:pStyle w:val="CommentText"/>
        <w:rPr>
          <w:lang w:val="en-CA"/>
        </w:rPr>
      </w:pPr>
      <w:r>
        <w:rPr>
          <w:rStyle w:val="CommentReference"/>
        </w:rPr>
        <w:annotationRef/>
      </w:r>
      <w:r>
        <w:rPr>
          <w:lang w:val="en-CA"/>
        </w:rPr>
        <w:t>Please make these changes in</w:t>
      </w:r>
      <w:r w:rsidR="001D5C0F">
        <w:rPr>
          <w:lang w:val="en-CA"/>
        </w:rPr>
        <w:t xml:space="preserve"> the actual</w:t>
      </w:r>
      <w:r>
        <w:rPr>
          <w:lang w:val="en-CA"/>
        </w:rPr>
        <w:t xml:space="preserve"> Figures 1 and 2 as well</w:t>
      </w:r>
    </w:p>
  </w:comment>
  <w:comment w:id="323" w:author="Duncan" w:date="2017-02-02T11:02:00Z" w:initials="DS">
    <w:p w14:paraId="3D0DFBBE" w14:textId="23C54007" w:rsidR="001D5C0F" w:rsidRPr="001D5C0F" w:rsidRDefault="001D5C0F">
      <w:pPr>
        <w:pStyle w:val="CommentText"/>
        <w:rPr>
          <w:lang w:val="en-CA"/>
        </w:rPr>
      </w:pPr>
      <w:r>
        <w:rPr>
          <w:rStyle w:val="CommentReference"/>
        </w:rPr>
        <w:annotationRef/>
      </w:r>
      <w:r>
        <w:rPr>
          <w:lang w:val="en-CA"/>
        </w:rPr>
        <w:t>Rates?</w:t>
      </w:r>
    </w:p>
  </w:comment>
  <w:comment w:id="331" w:author="Duncan" w:date="2017-02-02T11:02:00Z" w:initials="DS">
    <w:p w14:paraId="61360975" w14:textId="6AA16005" w:rsidR="001D5C0F" w:rsidRPr="001D5C0F" w:rsidRDefault="001D5C0F">
      <w:pPr>
        <w:pStyle w:val="CommentText"/>
        <w:rPr>
          <w:lang w:val="en-CA"/>
        </w:rPr>
      </w:pPr>
      <w:r>
        <w:rPr>
          <w:rStyle w:val="CommentReference"/>
        </w:rPr>
        <w:annotationRef/>
      </w:r>
      <w:r>
        <w:rPr>
          <w:lang w:val="en-CA"/>
        </w:rPr>
        <w:t>Rates?</w:t>
      </w:r>
    </w:p>
  </w:comment>
  <w:comment w:id="334" w:author="Duncan" w:date="2017-02-02T10:41:00Z" w:initials="DS">
    <w:p w14:paraId="7D0A3AC3" w14:textId="7691F768" w:rsidR="009B54F8" w:rsidRPr="009B54F8" w:rsidRDefault="009B54F8">
      <w:pPr>
        <w:pStyle w:val="CommentText"/>
        <w:rPr>
          <w:lang w:val="en-CA"/>
        </w:rPr>
      </w:pPr>
      <w:r>
        <w:rPr>
          <w:rStyle w:val="CommentReference"/>
        </w:rPr>
        <w:annotationRef/>
      </w:r>
      <w:r>
        <w:rPr>
          <w:lang w:val="en-CA"/>
        </w:rPr>
        <w:t xml:space="preserve">All second words in these labels should either be with or without capitals; please check the same </w:t>
      </w:r>
      <w:proofErr w:type="gramStart"/>
      <w:r>
        <w:rPr>
          <w:lang w:val="en-CA"/>
        </w:rPr>
        <w:t>in  Figure</w:t>
      </w:r>
      <w:proofErr w:type="gramEnd"/>
      <w:r>
        <w:rPr>
          <w:lang w:val="en-CA"/>
        </w:rPr>
        <w:t xml:space="preserve"> 2 itself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2494B" w14:textId="77777777" w:rsidR="00AD191D" w:rsidRDefault="00AD191D">
      <w:r>
        <w:separator/>
      </w:r>
    </w:p>
  </w:endnote>
  <w:endnote w:type="continuationSeparator" w:id="0">
    <w:p w14:paraId="479A5DD7" w14:textId="77777777" w:rsidR="00AD191D" w:rsidRDefault="00AD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026205"/>
      <w:docPartObj>
        <w:docPartGallery w:val="Page Numbers (Bottom of Page)"/>
        <w:docPartUnique/>
      </w:docPartObj>
    </w:sdtPr>
    <w:sdtEndPr>
      <w:rPr>
        <w:noProof/>
      </w:rPr>
    </w:sdtEndPr>
    <w:sdtContent>
      <w:p w14:paraId="50530F23" w14:textId="77777777" w:rsidR="00711487" w:rsidRDefault="00711487">
        <w:pPr>
          <w:pStyle w:val="Footer"/>
          <w:jc w:val="center"/>
        </w:pPr>
        <w:r>
          <w:fldChar w:fldCharType="begin"/>
        </w:r>
        <w:r>
          <w:instrText xml:space="preserve"> PAGE   \* MERGEFORMAT </w:instrText>
        </w:r>
        <w:r>
          <w:fldChar w:fldCharType="separate"/>
        </w:r>
        <w:r w:rsidR="001D5C0F">
          <w:rPr>
            <w:noProof/>
          </w:rPr>
          <w:t>3</w:t>
        </w:r>
        <w:r>
          <w:rPr>
            <w:noProof/>
          </w:rPr>
          <w:fldChar w:fldCharType="end"/>
        </w:r>
      </w:p>
    </w:sdtContent>
  </w:sdt>
  <w:p w14:paraId="1D78A329" w14:textId="77777777" w:rsidR="00711487" w:rsidRDefault="007114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DBF31" w14:textId="77777777" w:rsidR="00AD191D" w:rsidRDefault="00AD191D">
      <w:r>
        <w:separator/>
      </w:r>
    </w:p>
  </w:footnote>
  <w:footnote w:type="continuationSeparator" w:id="0">
    <w:p w14:paraId="503B251C" w14:textId="77777777" w:rsidR="00AD191D" w:rsidRDefault="00AD1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62D0B"/>
    <w:multiLevelType w:val="hybridMultilevel"/>
    <w:tmpl w:val="79AA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xxsrr2559aaledptr50vrpvpef5s5f5zzr&quot;&gt;Idan EndNote Library-Saved&lt;record-ids&gt;&lt;item&gt;605&lt;/item&gt;&lt;item&gt;609&lt;/item&gt;&lt;item&gt;631&lt;/item&gt;&lt;item&gt;828&lt;/item&gt;&lt;item&gt;911&lt;/item&gt;&lt;item&gt;981&lt;/item&gt;&lt;item&gt;988&lt;/item&gt;&lt;item&gt;1201&lt;/item&gt;&lt;item&gt;1306&lt;/item&gt;&lt;item&gt;1409&lt;/item&gt;&lt;item&gt;1439&lt;/item&gt;&lt;item&gt;1490&lt;/item&gt;&lt;item&gt;1545&lt;/item&gt;&lt;item&gt;1546&lt;/item&gt;&lt;item&gt;1547&lt;/item&gt;&lt;item&gt;1550&lt;/item&gt;&lt;item&gt;1552&lt;/item&gt;&lt;item&gt;1554&lt;/item&gt;&lt;item&gt;1556&lt;/item&gt;&lt;item&gt;1563&lt;/item&gt;&lt;item&gt;1564&lt;/item&gt;&lt;item&gt;1565&lt;/item&gt;&lt;item&gt;1567&lt;/item&gt;&lt;item&gt;1568&lt;/item&gt;&lt;item&gt;1569&lt;/item&gt;&lt;item&gt;1570&lt;/item&gt;&lt;item&gt;1571&lt;/item&gt;&lt;item&gt;1572&lt;/item&gt;&lt;item&gt;1573&lt;/item&gt;&lt;item&gt;1574&lt;/item&gt;&lt;item&gt;1578&lt;/item&gt;&lt;item&gt;1583&lt;/item&gt;&lt;item&gt;1584&lt;/item&gt;&lt;item&gt;1585&lt;/item&gt;&lt;item&gt;1586&lt;/item&gt;&lt;item&gt;1590&lt;/item&gt;&lt;item&gt;1591&lt;/item&gt;&lt;/record-ids&gt;&lt;/item&gt;&lt;/Libraries&gt;"/>
  </w:docVars>
  <w:rsids>
    <w:rsidRoot w:val="005032AD"/>
    <w:rsid w:val="00007245"/>
    <w:rsid w:val="00012398"/>
    <w:rsid w:val="00053BCF"/>
    <w:rsid w:val="0008226C"/>
    <w:rsid w:val="000E3585"/>
    <w:rsid w:val="00111EB5"/>
    <w:rsid w:val="00121283"/>
    <w:rsid w:val="00126287"/>
    <w:rsid w:val="00197D92"/>
    <w:rsid w:val="001B4CA8"/>
    <w:rsid w:val="001B5B58"/>
    <w:rsid w:val="001B6780"/>
    <w:rsid w:val="001D5C0F"/>
    <w:rsid w:val="001F7E68"/>
    <w:rsid w:val="002018C9"/>
    <w:rsid w:val="00214F07"/>
    <w:rsid w:val="002452FD"/>
    <w:rsid w:val="00267588"/>
    <w:rsid w:val="002877E1"/>
    <w:rsid w:val="00290669"/>
    <w:rsid w:val="0029232C"/>
    <w:rsid w:val="002A0325"/>
    <w:rsid w:val="002C46B0"/>
    <w:rsid w:val="002C5F08"/>
    <w:rsid w:val="002D477F"/>
    <w:rsid w:val="00344E09"/>
    <w:rsid w:val="003474D6"/>
    <w:rsid w:val="00351588"/>
    <w:rsid w:val="00363EE8"/>
    <w:rsid w:val="00383DBD"/>
    <w:rsid w:val="00385B26"/>
    <w:rsid w:val="0039303E"/>
    <w:rsid w:val="003A246D"/>
    <w:rsid w:val="003D671A"/>
    <w:rsid w:val="003E1CE9"/>
    <w:rsid w:val="003E6F30"/>
    <w:rsid w:val="003F381C"/>
    <w:rsid w:val="0040255E"/>
    <w:rsid w:val="004159C0"/>
    <w:rsid w:val="0044027F"/>
    <w:rsid w:val="00443CFB"/>
    <w:rsid w:val="00470872"/>
    <w:rsid w:val="00480763"/>
    <w:rsid w:val="00497F43"/>
    <w:rsid w:val="004B6628"/>
    <w:rsid w:val="00500AA7"/>
    <w:rsid w:val="005032AD"/>
    <w:rsid w:val="00531B71"/>
    <w:rsid w:val="005610D3"/>
    <w:rsid w:val="00571BD6"/>
    <w:rsid w:val="00580935"/>
    <w:rsid w:val="005972D3"/>
    <w:rsid w:val="005A1E45"/>
    <w:rsid w:val="005A20BA"/>
    <w:rsid w:val="005B39D3"/>
    <w:rsid w:val="005C530F"/>
    <w:rsid w:val="00603A99"/>
    <w:rsid w:val="0060679C"/>
    <w:rsid w:val="006167B1"/>
    <w:rsid w:val="00626337"/>
    <w:rsid w:val="00635706"/>
    <w:rsid w:val="0068177E"/>
    <w:rsid w:val="00691C34"/>
    <w:rsid w:val="006C56F9"/>
    <w:rsid w:val="006E71F1"/>
    <w:rsid w:val="00711487"/>
    <w:rsid w:val="00714AF5"/>
    <w:rsid w:val="00723853"/>
    <w:rsid w:val="00735418"/>
    <w:rsid w:val="00753F1E"/>
    <w:rsid w:val="007602DE"/>
    <w:rsid w:val="00774047"/>
    <w:rsid w:val="00794456"/>
    <w:rsid w:val="007A3090"/>
    <w:rsid w:val="007B5A43"/>
    <w:rsid w:val="007B5FA6"/>
    <w:rsid w:val="00800BC4"/>
    <w:rsid w:val="0082314D"/>
    <w:rsid w:val="00836482"/>
    <w:rsid w:val="008462FD"/>
    <w:rsid w:val="00860C4F"/>
    <w:rsid w:val="008744CC"/>
    <w:rsid w:val="00890FE3"/>
    <w:rsid w:val="008A4F15"/>
    <w:rsid w:val="008D1E56"/>
    <w:rsid w:val="008E3D47"/>
    <w:rsid w:val="008F0CB3"/>
    <w:rsid w:val="0092119C"/>
    <w:rsid w:val="009454DB"/>
    <w:rsid w:val="00945FF2"/>
    <w:rsid w:val="009752D5"/>
    <w:rsid w:val="009B54F8"/>
    <w:rsid w:val="009B5EA6"/>
    <w:rsid w:val="009D7D61"/>
    <w:rsid w:val="009F07D0"/>
    <w:rsid w:val="009F2545"/>
    <w:rsid w:val="00A154E9"/>
    <w:rsid w:val="00A218C1"/>
    <w:rsid w:val="00A55FFC"/>
    <w:rsid w:val="00A56DCB"/>
    <w:rsid w:val="00A61DF7"/>
    <w:rsid w:val="00A771A8"/>
    <w:rsid w:val="00A92434"/>
    <w:rsid w:val="00AC509D"/>
    <w:rsid w:val="00AD046F"/>
    <w:rsid w:val="00AD191D"/>
    <w:rsid w:val="00AD25F5"/>
    <w:rsid w:val="00AF22CD"/>
    <w:rsid w:val="00AF6FC3"/>
    <w:rsid w:val="00B13998"/>
    <w:rsid w:val="00B318A2"/>
    <w:rsid w:val="00B352A5"/>
    <w:rsid w:val="00B5270D"/>
    <w:rsid w:val="00B84002"/>
    <w:rsid w:val="00B97FB5"/>
    <w:rsid w:val="00BA51B3"/>
    <w:rsid w:val="00BB38F6"/>
    <w:rsid w:val="00BD3E58"/>
    <w:rsid w:val="00BF7614"/>
    <w:rsid w:val="00C40766"/>
    <w:rsid w:val="00C42B0A"/>
    <w:rsid w:val="00C54E4C"/>
    <w:rsid w:val="00C621E3"/>
    <w:rsid w:val="00C67019"/>
    <w:rsid w:val="00C7419D"/>
    <w:rsid w:val="00C9234E"/>
    <w:rsid w:val="00CA29B9"/>
    <w:rsid w:val="00CC4685"/>
    <w:rsid w:val="00CE58C8"/>
    <w:rsid w:val="00CE6168"/>
    <w:rsid w:val="00D06B96"/>
    <w:rsid w:val="00D226EE"/>
    <w:rsid w:val="00D67CD6"/>
    <w:rsid w:val="00D860FF"/>
    <w:rsid w:val="00DA33BD"/>
    <w:rsid w:val="00DB2A40"/>
    <w:rsid w:val="00DB76EF"/>
    <w:rsid w:val="00DF127D"/>
    <w:rsid w:val="00E11A91"/>
    <w:rsid w:val="00E15D9D"/>
    <w:rsid w:val="00E246CD"/>
    <w:rsid w:val="00E25C02"/>
    <w:rsid w:val="00E26A27"/>
    <w:rsid w:val="00E316DA"/>
    <w:rsid w:val="00E57FA4"/>
    <w:rsid w:val="00E67F2F"/>
    <w:rsid w:val="00E803A2"/>
    <w:rsid w:val="00E80821"/>
    <w:rsid w:val="00EA0424"/>
    <w:rsid w:val="00EB0B46"/>
    <w:rsid w:val="00EB375B"/>
    <w:rsid w:val="00EC23FB"/>
    <w:rsid w:val="00ED1327"/>
    <w:rsid w:val="00ED6911"/>
    <w:rsid w:val="00ED7A1F"/>
    <w:rsid w:val="00EE5AE5"/>
    <w:rsid w:val="00F06A39"/>
    <w:rsid w:val="00F229B2"/>
    <w:rsid w:val="00F254D0"/>
    <w:rsid w:val="00F31BA0"/>
    <w:rsid w:val="00F3777B"/>
    <w:rsid w:val="00F401D2"/>
    <w:rsid w:val="00F459A9"/>
    <w:rsid w:val="00F607CA"/>
    <w:rsid w:val="00F62067"/>
    <w:rsid w:val="00F64FD8"/>
    <w:rsid w:val="00F754FB"/>
    <w:rsid w:val="00FB2F79"/>
    <w:rsid w:val="00FC00E4"/>
    <w:rsid w:val="00FC1548"/>
    <w:rsid w:val="00FC42E2"/>
    <w:rsid w:val="00FD667A"/>
    <w:rsid w:val="00FF1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unhideWhenUsed/>
    <w:qFormat/>
    <w:rsid w:val="005A20BA"/>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B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rsid w:val="005A20B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A20BA"/>
    <w:rPr>
      <w:sz w:val="16"/>
      <w:szCs w:val="16"/>
    </w:rPr>
  </w:style>
  <w:style w:type="paragraph" w:styleId="CommentText">
    <w:name w:val="annotation text"/>
    <w:basedOn w:val="Normal"/>
    <w:link w:val="CommentTextChar"/>
    <w:uiPriority w:val="99"/>
    <w:semiHidden/>
    <w:unhideWhenUsed/>
    <w:rsid w:val="005A20BA"/>
    <w:pPr>
      <w:bidi/>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A20BA"/>
    <w:rPr>
      <w:rFonts w:eastAsiaTheme="minorEastAsia"/>
      <w:sz w:val="20"/>
      <w:szCs w:val="20"/>
    </w:rPr>
  </w:style>
  <w:style w:type="paragraph" w:customStyle="1" w:styleId="Default">
    <w:name w:val="Default"/>
    <w:rsid w:val="005A20BA"/>
    <w:pPr>
      <w:autoSpaceDE w:val="0"/>
      <w:autoSpaceDN w:val="0"/>
      <w:adjustRightInd w:val="0"/>
      <w:spacing w:after="0" w:line="240" w:lineRule="auto"/>
    </w:pPr>
    <w:rPr>
      <w:rFonts w:ascii="Adobe Caslon Pro" w:hAnsi="Adobe Caslon Pro" w:cs="Adobe Caslon Pro"/>
      <w:color w:val="000000"/>
      <w:sz w:val="24"/>
      <w:szCs w:val="24"/>
    </w:rPr>
  </w:style>
  <w:style w:type="character" w:styleId="HTMLCite">
    <w:name w:val="HTML Cite"/>
    <w:basedOn w:val="DefaultParagraphFont"/>
    <w:uiPriority w:val="99"/>
    <w:semiHidden/>
    <w:unhideWhenUsed/>
    <w:rsid w:val="005A20BA"/>
    <w:rPr>
      <w:i/>
      <w:iCs/>
    </w:rPr>
  </w:style>
  <w:style w:type="character" w:customStyle="1" w:styleId="author">
    <w:name w:val="author"/>
    <w:basedOn w:val="DefaultParagraphFont"/>
    <w:rsid w:val="005A20BA"/>
  </w:style>
  <w:style w:type="character" w:customStyle="1" w:styleId="articletitle">
    <w:name w:val="articletitle"/>
    <w:basedOn w:val="DefaultParagraphFont"/>
    <w:rsid w:val="005A20BA"/>
  </w:style>
  <w:style w:type="character" w:customStyle="1" w:styleId="journaltitle">
    <w:name w:val="journaltitle"/>
    <w:basedOn w:val="DefaultParagraphFont"/>
    <w:rsid w:val="005A20BA"/>
  </w:style>
  <w:style w:type="character" w:customStyle="1" w:styleId="pubyear">
    <w:name w:val="pubyear"/>
    <w:basedOn w:val="DefaultParagraphFont"/>
    <w:rsid w:val="005A20BA"/>
  </w:style>
  <w:style w:type="character" w:customStyle="1" w:styleId="vol">
    <w:name w:val="vol"/>
    <w:basedOn w:val="DefaultParagraphFont"/>
    <w:rsid w:val="005A20BA"/>
  </w:style>
  <w:style w:type="character" w:customStyle="1" w:styleId="pagefirst">
    <w:name w:val="pagefirst"/>
    <w:basedOn w:val="DefaultParagraphFont"/>
    <w:rsid w:val="005A20BA"/>
  </w:style>
  <w:style w:type="character" w:customStyle="1" w:styleId="pagelast">
    <w:name w:val="pagelast"/>
    <w:basedOn w:val="DefaultParagraphFont"/>
    <w:rsid w:val="005A20BA"/>
  </w:style>
  <w:style w:type="character" w:customStyle="1" w:styleId="highlight2">
    <w:name w:val="highlight2"/>
    <w:basedOn w:val="DefaultParagraphFont"/>
    <w:rsid w:val="005A20BA"/>
  </w:style>
  <w:style w:type="character" w:customStyle="1" w:styleId="nowrap">
    <w:name w:val="nowrap"/>
    <w:basedOn w:val="DefaultParagraphFont"/>
    <w:rsid w:val="005A20BA"/>
  </w:style>
  <w:style w:type="character" w:styleId="Emphasis">
    <w:name w:val="Emphasis"/>
    <w:basedOn w:val="DefaultParagraphFont"/>
    <w:uiPriority w:val="20"/>
    <w:qFormat/>
    <w:rsid w:val="005A20BA"/>
    <w:rPr>
      <w:i/>
      <w:iCs/>
    </w:rPr>
  </w:style>
  <w:style w:type="paragraph" w:styleId="Footer">
    <w:name w:val="footer"/>
    <w:basedOn w:val="Normal"/>
    <w:link w:val="FooterChar"/>
    <w:uiPriority w:val="99"/>
    <w:unhideWhenUsed/>
    <w:rsid w:val="005A20BA"/>
    <w:pPr>
      <w:tabs>
        <w:tab w:val="center" w:pos="4320"/>
        <w:tab w:val="right" w:pos="8640"/>
      </w:tabs>
    </w:pPr>
  </w:style>
  <w:style w:type="character" w:customStyle="1" w:styleId="FooterChar">
    <w:name w:val="Footer Char"/>
    <w:basedOn w:val="DefaultParagraphFont"/>
    <w:link w:val="Footer"/>
    <w:uiPriority w:val="99"/>
    <w:rsid w:val="005A20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0BA"/>
    <w:rPr>
      <w:rFonts w:ascii="Tahoma" w:hAnsi="Tahoma" w:cs="Tahoma"/>
      <w:sz w:val="16"/>
      <w:szCs w:val="16"/>
    </w:rPr>
  </w:style>
  <w:style w:type="character" w:customStyle="1" w:styleId="BalloonTextChar">
    <w:name w:val="Balloon Text Char"/>
    <w:basedOn w:val="DefaultParagraphFont"/>
    <w:link w:val="BalloonText"/>
    <w:uiPriority w:val="99"/>
    <w:semiHidden/>
    <w:rsid w:val="005A20BA"/>
    <w:rPr>
      <w:rFonts w:ascii="Tahoma" w:eastAsia="Times New Roman" w:hAnsi="Tahoma" w:cs="Tahoma"/>
      <w:sz w:val="16"/>
      <w:szCs w:val="16"/>
    </w:rPr>
  </w:style>
  <w:style w:type="paragraph" w:styleId="ListParagraph">
    <w:name w:val="List Paragraph"/>
    <w:basedOn w:val="Normal"/>
    <w:uiPriority w:val="34"/>
    <w:qFormat/>
    <w:rsid w:val="001B6780"/>
    <w:pPr>
      <w:spacing w:line="360"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1B6780"/>
    <w:rPr>
      <w:color w:val="0000FF" w:themeColor="hyperlink"/>
      <w:u w:val="single"/>
    </w:rPr>
  </w:style>
  <w:style w:type="character" w:customStyle="1" w:styleId="apple-converted-space">
    <w:name w:val="apple-converted-space"/>
    <w:basedOn w:val="DefaultParagraphFont"/>
    <w:rsid w:val="008462FD"/>
  </w:style>
  <w:style w:type="paragraph" w:styleId="CommentSubject">
    <w:name w:val="annotation subject"/>
    <w:basedOn w:val="CommentText"/>
    <w:next w:val="CommentText"/>
    <w:link w:val="CommentSubjectChar"/>
    <w:uiPriority w:val="99"/>
    <w:semiHidden/>
    <w:unhideWhenUsed/>
    <w:rsid w:val="00A92434"/>
    <w:pPr>
      <w:bidi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9243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2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unhideWhenUsed/>
    <w:qFormat/>
    <w:rsid w:val="005A20BA"/>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BA"/>
    <w:rPr>
      <w:rFonts w:asciiTheme="majorHAnsi" w:eastAsiaTheme="majorEastAsia" w:hAnsiTheme="majorHAnsi" w:cstheme="majorBidi"/>
      <w:b/>
      <w:bCs/>
      <w:color w:val="365F91" w:themeColor="accent1" w:themeShade="BF"/>
      <w:sz w:val="28"/>
      <w:szCs w:val="28"/>
    </w:rPr>
  </w:style>
  <w:style w:type="character" w:customStyle="1" w:styleId="Heading9Char">
    <w:name w:val="Heading 9 Char"/>
    <w:basedOn w:val="DefaultParagraphFont"/>
    <w:link w:val="Heading9"/>
    <w:uiPriority w:val="9"/>
    <w:rsid w:val="005A20B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5A20BA"/>
    <w:rPr>
      <w:sz w:val="16"/>
      <w:szCs w:val="16"/>
    </w:rPr>
  </w:style>
  <w:style w:type="paragraph" w:styleId="CommentText">
    <w:name w:val="annotation text"/>
    <w:basedOn w:val="Normal"/>
    <w:link w:val="CommentTextChar"/>
    <w:uiPriority w:val="99"/>
    <w:semiHidden/>
    <w:unhideWhenUsed/>
    <w:rsid w:val="005A20BA"/>
    <w:pPr>
      <w:bidi/>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5A20BA"/>
    <w:rPr>
      <w:rFonts w:eastAsiaTheme="minorEastAsia"/>
      <w:sz w:val="20"/>
      <w:szCs w:val="20"/>
    </w:rPr>
  </w:style>
  <w:style w:type="paragraph" w:customStyle="1" w:styleId="Default">
    <w:name w:val="Default"/>
    <w:rsid w:val="005A20BA"/>
    <w:pPr>
      <w:autoSpaceDE w:val="0"/>
      <w:autoSpaceDN w:val="0"/>
      <w:adjustRightInd w:val="0"/>
      <w:spacing w:after="0" w:line="240" w:lineRule="auto"/>
    </w:pPr>
    <w:rPr>
      <w:rFonts w:ascii="Adobe Caslon Pro" w:hAnsi="Adobe Caslon Pro" w:cs="Adobe Caslon Pro"/>
      <w:color w:val="000000"/>
      <w:sz w:val="24"/>
      <w:szCs w:val="24"/>
    </w:rPr>
  </w:style>
  <w:style w:type="character" w:styleId="HTMLCite">
    <w:name w:val="HTML Cite"/>
    <w:basedOn w:val="DefaultParagraphFont"/>
    <w:uiPriority w:val="99"/>
    <w:semiHidden/>
    <w:unhideWhenUsed/>
    <w:rsid w:val="005A20BA"/>
    <w:rPr>
      <w:i/>
      <w:iCs/>
    </w:rPr>
  </w:style>
  <w:style w:type="character" w:customStyle="1" w:styleId="author">
    <w:name w:val="author"/>
    <w:basedOn w:val="DefaultParagraphFont"/>
    <w:rsid w:val="005A20BA"/>
  </w:style>
  <w:style w:type="character" w:customStyle="1" w:styleId="articletitle">
    <w:name w:val="articletitle"/>
    <w:basedOn w:val="DefaultParagraphFont"/>
    <w:rsid w:val="005A20BA"/>
  </w:style>
  <w:style w:type="character" w:customStyle="1" w:styleId="journaltitle">
    <w:name w:val="journaltitle"/>
    <w:basedOn w:val="DefaultParagraphFont"/>
    <w:rsid w:val="005A20BA"/>
  </w:style>
  <w:style w:type="character" w:customStyle="1" w:styleId="pubyear">
    <w:name w:val="pubyear"/>
    <w:basedOn w:val="DefaultParagraphFont"/>
    <w:rsid w:val="005A20BA"/>
  </w:style>
  <w:style w:type="character" w:customStyle="1" w:styleId="vol">
    <w:name w:val="vol"/>
    <w:basedOn w:val="DefaultParagraphFont"/>
    <w:rsid w:val="005A20BA"/>
  </w:style>
  <w:style w:type="character" w:customStyle="1" w:styleId="pagefirst">
    <w:name w:val="pagefirst"/>
    <w:basedOn w:val="DefaultParagraphFont"/>
    <w:rsid w:val="005A20BA"/>
  </w:style>
  <w:style w:type="character" w:customStyle="1" w:styleId="pagelast">
    <w:name w:val="pagelast"/>
    <w:basedOn w:val="DefaultParagraphFont"/>
    <w:rsid w:val="005A20BA"/>
  </w:style>
  <w:style w:type="character" w:customStyle="1" w:styleId="highlight2">
    <w:name w:val="highlight2"/>
    <w:basedOn w:val="DefaultParagraphFont"/>
    <w:rsid w:val="005A20BA"/>
  </w:style>
  <w:style w:type="character" w:customStyle="1" w:styleId="nowrap">
    <w:name w:val="nowrap"/>
    <w:basedOn w:val="DefaultParagraphFont"/>
    <w:rsid w:val="005A20BA"/>
  </w:style>
  <w:style w:type="character" w:styleId="Emphasis">
    <w:name w:val="Emphasis"/>
    <w:basedOn w:val="DefaultParagraphFont"/>
    <w:uiPriority w:val="20"/>
    <w:qFormat/>
    <w:rsid w:val="005A20BA"/>
    <w:rPr>
      <w:i/>
      <w:iCs/>
    </w:rPr>
  </w:style>
  <w:style w:type="paragraph" w:styleId="Footer">
    <w:name w:val="footer"/>
    <w:basedOn w:val="Normal"/>
    <w:link w:val="FooterChar"/>
    <w:uiPriority w:val="99"/>
    <w:unhideWhenUsed/>
    <w:rsid w:val="005A20BA"/>
    <w:pPr>
      <w:tabs>
        <w:tab w:val="center" w:pos="4320"/>
        <w:tab w:val="right" w:pos="8640"/>
      </w:tabs>
    </w:pPr>
  </w:style>
  <w:style w:type="character" w:customStyle="1" w:styleId="FooterChar">
    <w:name w:val="Footer Char"/>
    <w:basedOn w:val="DefaultParagraphFont"/>
    <w:link w:val="Footer"/>
    <w:uiPriority w:val="99"/>
    <w:rsid w:val="005A20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0BA"/>
    <w:rPr>
      <w:rFonts w:ascii="Tahoma" w:hAnsi="Tahoma" w:cs="Tahoma"/>
      <w:sz w:val="16"/>
      <w:szCs w:val="16"/>
    </w:rPr>
  </w:style>
  <w:style w:type="character" w:customStyle="1" w:styleId="BalloonTextChar">
    <w:name w:val="Balloon Text Char"/>
    <w:basedOn w:val="DefaultParagraphFont"/>
    <w:link w:val="BalloonText"/>
    <w:uiPriority w:val="99"/>
    <w:semiHidden/>
    <w:rsid w:val="005A20BA"/>
    <w:rPr>
      <w:rFonts w:ascii="Tahoma" w:eastAsia="Times New Roman" w:hAnsi="Tahoma" w:cs="Tahoma"/>
      <w:sz w:val="16"/>
      <w:szCs w:val="16"/>
    </w:rPr>
  </w:style>
  <w:style w:type="paragraph" w:styleId="ListParagraph">
    <w:name w:val="List Paragraph"/>
    <w:basedOn w:val="Normal"/>
    <w:uiPriority w:val="34"/>
    <w:qFormat/>
    <w:rsid w:val="001B6780"/>
    <w:pPr>
      <w:spacing w:line="360" w:lineRule="auto"/>
      <w:ind w:left="720"/>
      <w:contextualSpacing/>
    </w:pPr>
    <w:rPr>
      <w:rFonts w:eastAsiaTheme="minorHAnsi" w:cstheme="minorBidi"/>
      <w:sz w:val="22"/>
      <w:szCs w:val="22"/>
    </w:rPr>
  </w:style>
  <w:style w:type="character" w:styleId="Hyperlink">
    <w:name w:val="Hyperlink"/>
    <w:basedOn w:val="DefaultParagraphFont"/>
    <w:uiPriority w:val="99"/>
    <w:unhideWhenUsed/>
    <w:rsid w:val="001B6780"/>
    <w:rPr>
      <w:color w:val="0000FF" w:themeColor="hyperlink"/>
      <w:u w:val="single"/>
    </w:rPr>
  </w:style>
  <w:style w:type="character" w:customStyle="1" w:styleId="apple-converted-space">
    <w:name w:val="apple-converted-space"/>
    <w:basedOn w:val="DefaultParagraphFont"/>
    <w:rsid w:val="008462FD"/>
  </w:style>
  <w:style w:type="paragraph" w:styleId="CommentSubject">
    <w:name w:val="annotation subject"/>
    <w:basedOn w:val="CommentText"/>
    <w:next w:val="CommentText"/>
    <w:link w:val="CommentSubjectChar"/>
    <w:uiPriority w:val="99"/>
    <w:semiHidden/>
    <w:unhideWhenUsed/>
    <w:rsid w:val="00A92434"/>
    <w:pPr>
      <w:bidi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924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1289">
      <w:bodyDiv w:val="1"/>
      <w:marLeft w:val="0"/>
      <w:marRight w:val="0"/>
      <w:marTop w:val="0"/>
      <w:marBottom w:val="0"/>
      <w:divBdr>
        <w:top w:val="none" w:sz="0" w:space="0" w:color="auto"/>
        <w:left w:val="none" w:sz="0" w:space="0" w:color="auto"/>
        <w:bottom w:val="none" w:sz="0" w:space="0" w:color="auto"/>
        <w:right w:val="none" w:sz="0" w:space="0" w:color="auto"/>
      </w:divBdr>
    </w:div>
    <w:div w:id="1277713106">
      <w:bodyDiv w:val="1"/>
      <w:marLeft w:val="0"/>
      <w:marRight w:val="0"/>
      <w:marTop w:val="0"/>
      <w:marBottom w:val="0"/>
      <w:divBdr>
        <w:top w:val="none" w:sz="0" w:space="0" w:color="auto"/>
        <w:left w:val="none" w:sz="0" w:space="0" w:color="auto"/>
        <w:bottom w:val="none" w:sz="0" w:space="0" w:color="auto"/>
        <w:right w:val="none" w:sz="0" w:space="0" w:color="auto"/>
      </w:divBdr>
    </w:div>
    <w:div w:id="17263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danmen@bgu.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2917</TotalTime>
  <Pages>14</Pages>
  <Words>7216</Words>
  <Characters>42072</Characters>
  <Application>Microsoft Office Word</Application>
  <DocSecurity>0</DocSecurity>
  <Lines>601</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Duncan</cp:lastModifiedBy>
  <cp:revision>13</cp:revision>
  <cp:lastPrinted>2016-12-21T14:27:00Z</cp:lastPrinted>
  <dcterms:created xsi:type="dcterms:W3CDTF">2017-01-31T15:03:00Z</dcterms:created>
  <dcterms:modified xsi:type="dcterms:W3CDTF">2017-02-02T16:05:00Z</dcterms:modified>
</cp:coreProperties>
</file>