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36A3" w14:textId="2575B370" w:rsidR="00AF6AB8" w:rsidRPr="00927F7A" w:rsidRDefault="00AF6AB8" w:rsidP="00927F7A">
      <w:pPr>
        <w:pStyle w:val="Heading1"/>
      </w:pPr>
      <w:r w:rsidRPr="00927F7A">
        <w:t>The Resurrection of Dumuzi in Light of the Evidence from Mari: A Reevaluation</w:t>
      </w:r>
    </w:p>
    <w:p w14:paraId="092C621C" w14:textId="174906E4" w:rsidR="007D01B0" w:rsidRDefault="004B5477" w:rsidP="006441C5">
      <w:pPr>
        <w:ind w:firstLine="0"/>
        <w:rPr>
          <w:lang w:bidi="he-IL"/>
        </w:rPr>
      </w:pPr>
      <w:r>
        <w:rPr>
          <w:lang w:bidi="he-IL"/>
        </w:rPr>
        <w:t>T</w:t>
      </w:r>
      <w:r w:rsidR="006441C5" w:rsidRPr="006441C5">
        <w:rPr>
          <w:lang w:bidi="he-IL"/>
        </w:rPr>
        <w:t xml:space="preserve">he years 1987 to 2001 </w:t>
      </w:r>
      <w:r w:rsidR="006441C5" w:rsidRPr="006441C5">
        <w:rPr>
          <w:lang w:val="en-GB" w:bidi="he-IL"/>
        </w:rPr>
        <w:t>saw</w:t>
      </w:r>
      <w:r w:rsidR="006441C5" w:rsidRPr="006441C5">
        <w:rPr>
          <w:lang w:bidi="he-IL"/>
        </w:rPr>
        <w:t xml:space="preserve"> the publication </w:t>
      </w:r>
      <w:r w:rsidR="006441C5">
        <w:rPr>
          <w:lang w:bidi="he-IL"/>
        </w:rPr>
        <w:t>and</w:t>
      </w:r>
      <w:r w:rsidR="006441C5" w:rsidRPr="006441C5">
        <w:rPr>
          <w:lang w:bidi="he-IL"/>
        </w:rPr>
        <w:t xml:space="preserve"> reinterpretation of three documents from Mari</w:t>
      </w:r>
      <w:r w:rsidR="007D01B0">
        <w:rPr>
          <w:lang w:bidi="he-IL"/>
        </w:rPr>
        <w:t xml:space="preserve">, attesting to the </w:t>
      </w:r>
      <w:r w:rsidR="006E4074">
        <w:rPr>
          <w:lang w:bidi="he-IL"/>
        </w:rPr>
        <w:t xml:space="preserve">mythologem </w:t>
      </w:r>
      <w:r w:rsidR="007D01B0">
        <w:rPr>
          <w:lang w:bidi="he-IL"/>
        </w:rPr>
        <w:t xml:space="preserve">of Dumuzi as a dying and rising god. </w:t>
      </w:r>
      <w:r w:rsidR="007D01B0" w:rsidRPr="005A2AA5">
        <w:rPr>
          <w:lang w:val="en-GB" w:bidi="he-IL"/>
        </w:rPr>
        <w:t xml:space="preserve">One of the documents is a letter </w:t>
      </w:r>
      <w:r w:rsidR="007D01B0">
        <w:rPr>
          <w:lang w:val="en-GB" w:bidi="he-IL"/>
        </w:rPr>
        <w:t>dated to</w:t>
      </w:r>
      <w:r w:rsidR="007D01B0" w:rsidRPr="005A2AA5">
        <w:rPr>
          <w:lang w:val="en-GB" w:bidi="he-IL"/>
        </w:rPr>
        <w:t xml:space="preserve"> </w:t>
      </w:r>
      <w:r w:rsidR="006441C5">
        <w:rPr>
          <w:lang w:val="en-GB" w:bidi="he-IL"/>
        </w:rPr>
        <w:t xml:space="preserve">the </w:t>
      </w:r>
      <w:r w:rsidR="007D01B0">
        <w:rPr>
          <w:lang w:val="en-GB" w:bidi="he-IL"/>
        </w:rPr>
        <w:t>twelfth</w:t>
      </w:r>
      <w:r w:rsidR="007D01B0" w:rsidRPr="005A2AA5">
        <w:rPr>
          <w:lang w:val="en-GB" w:bidi="he-IL"/>
        </w:rPr>
        <w:t xml:space="preserve"> year of Zimri-līm (first half of the eighteenth-century BCE)</w:t>
      </w:r>
      <w:r w:rsidR="00C645F9">
        <w:rPr>
          <w:lang w:val="en-GB" w:bidi="he-IL"/>
        </w:rPr>
        <w:t>.</w:t>
      </w:r>
      <w:r w:rsidR="007D01B0" w:rsidRPr="005A2AA5">
        <w:rPr>
          <w:lang w:val="en-GB" w:bidi="he-IL"/>
        </w:rPr>
        <w:t xml:space="preserve"> </w:t>
      </w:r>
      <w:r w:rsidR="00C645F9">
        <w:rPr>
          <w:lang w:val="en-GB" w:bidi="he-IL"/>
        </w:rPr>
        <w:t>C</w:t>
      </w:r>
      <w:r w:rsidR="007D01B0">
        <w:rPr>
          <w:lang w:val="en-GB" w:bidi="he-IL"/>
        </w:rPr>
        <w:t>omposed</w:t>
      </w:r>
      <w:r w:rsidR="007D01B0" w:rsidRPr="005A2AA5">
        <w:rPr>
          <w:lang w:val="en-GB" w:bidi="he-IL"/>
        </w:rPr>
        <w:t xml:space="preserve"> by </w:t>
      </w:r>
      <w:r w:rsidR="00DE3CEC">
        <w:rPr>
          <w:lang w:val="en-GB" w:bidi="he-IL"/>
        </w:rPr>
        <w:t>the</w:t>
      </w:r>
      <w:r w:rsidR="006441C5" w:rsidRPr="005A2AA5">
        <w:rPr>
          <w:lang w:val="en-GB" w:bidi="he-IL"/>
        </w:rPr>
        <w:t xml:space="preserve"> </w:t>
      </w:r>
      <w:r w:rsidR="006441C5">
        <w:rPr>
          <w:lang w:val="en-GB" w:bidi="he-IL"/>
        </w:rPr>
        <w:t>head</w:t>
      </w:r>
      <w:r w:rsidR="006441C5" w:rsidRPr="005A2AA5">
        <w:rPr>
          <w:lang w:val="en-GB" w:bidi="he-IL"/>
        </w:rPr>
        <w:t xml:space="preserve"> </w:t>
      </w:r>
      <w:r w:rsidR="007D01B0" w:rsidRPr="005A2AA5">
        <w:rPr>
          <w:lang w:val="en-GB" w:bidi="he-IL"/>
        </w:rPr>
        <w:t xml:space="preserve">of </w:t>
      </w:r>
      <w:r w:rsidR="007D01B0">
        <w:rPr>
          <w:lang w:val="en-GB" w:bidi="he-IL"/>
        </w:rPr>
        <w:t>a semi-nomadic Amorite tribe</w:t>
      </w:r>
      <w:r w:rsidR="00C645F9">
        <w:rPr>
          <w:lang w:val="en-GB" w:bidi="he-IL"/>
        </w:rPr>
        <w:t>,</w:t>
      </w:r>
      <w:r w:rsidR="007D01B0">
        <w:rPr>
          <w:lang w:val="en-GB" w:bidi="he-IL"/>
        </w:rPr>
        <w:t xml:space="preserve"> it</w:t>
      </w:r>
      <w:r w:rsidR="007D01B0" w:rsidRPr="005A2AA5">
        <w:rPr>
          <w:lang w:val="en-GB" w:bidi="he-IL"/>
        </w:rPr>
        <w:t xml:space="preserve"> mentions </w:t>
      </w:r>
      <w:r w:rsidR="003D2D73">
        <w:rPr>
          <w:lang w:val="en-GB" w:bidi="he-IL"/>
        </w:rPr>
        <w:t xml:space="preserve">in passing </w:t>
      </w:r>
      <w:r w:rsidR="007D01B0" w:rsidRPr="005A2AA5">
        <w:rPr>
          <w:lang w:val="en-GB" w:bidi="he-IL"/>
        </w:rPr>
        <w:t xml:space="preserve">the death and </w:t>
      </w:r>
      <w:r w:rsidR="006441C5">
        <w:rPr>
          <w:lang w:val="en-GB" w:bidi="he-IL"/>
        </w:rPr>
        <w:t>return</w:t>
      </w:r>
      <w:r w:rsidR="006441C5" w:rsidRPr="005A2AA5">
        <w:rPr>
          <w:lang w:val="en-GB" w:bidi="he-IL"/>
        </w:rPr>
        <w:t xml:space="preserve"> </w:t>
      </w:r>
      <w:r w:rsidR="007D01B0" w:rsidRPr="005A2AA5">
        <w:rPr>
          <w:lang w:val="en-GB" w:bidi="he-IL"/>
        </w:rPr>
        <w:t>of Dumuzi</w:t>
      </w:r>
      <w:r w:rsidR="007D01B0">
        <w:rPr>
          <w:lang w:val="en-GB" w:bidi="he-IL"/>
        </w:rPr>
        <w:t>.</w:t>
      </w:r>
      <w:r w:rsidR="007D01B0" w:rsidRPr="005A2AA5">
        <w:rPr>
          <w:lang w:val="en-GB" w:bidi="he-IL"/>
        </w:rPr>
        <w:t xml:space="preserve"> </w:t>
      </w:r>
      <w:r w:rsidR="007D01B0">
        <w:rPr>
          <w:lang w:val="en-GB" w:bidi="he-IL"/>
        </w:rPr>
        <w:t>The other two records are economic in nature:</w:t>
      </w:r>
      <w:r w:rsidR="007D01B0" w:rsidRPr="005A2AA5">
        <w:rPr>
          <w:lang w:val="en-GB" w:bidi="he-IL"/>
        </w:rPr>
        <w:t xml:space="preserve"> </w:t>
      </w:r>
      <w:r w:rsidR="007D01B0">
        <w:rPr>
          <w:lang w:val="en-GB" w:bidi="he-IL"/>
        </w:rPr>
        <w:t xml:space="preserve">one </w:t>
      </w:r>
      <w:r w:rsidR="006441C5">
        <w:rPr>
          <w:lang w:val="en-GB" w:bidi="he-IL"/>
        </w:rPr>
        <w:t xml:space="preserve">of them, from the fourth year of </w:t>
      </w:r>
      <w:proofErr w:type="spellStart"/>
      <w:r w:rsidR="006441C5">
        <w:rPr>
          <w:lang w:val="en-GB" w:bidi="he-IL"/>
        </w:rPr>
        <w:t>Zimri</w:t>
      </w:r>
      <w:proofErr w:type="spellEnd"/>
      <w:r w:rsidR="006441C5">
        <w:rPr>
          <w:lang w:val="en-GB" w:bidi="he-IL"/>
        </w:rPr>
        <w:t>-</w:t>
      </w:r>
      <w:proofErr w:type="spellStart"/>
      <w:r w:rsidR="006441C5" w:rsidRPr="00D44F59">
        <w:rPr>
          <w:lang w:bidi="he-IL"/>
        </w:rPr>
        <w:t>l</w:t>
      </w:r>
      <w:r w:rsidR="006441C5" w:rsidRPr="00D44F59">
        <w:rPr>
          <w:rFonts w:cs="Times New Roman"/>
          <w:lang w:bidi="he-IL"/>
        </w:rPr>
        <w:t>ī</w:t>
      </w:r>
      <w:r w:rsidR="006441C5" w:rsidRPr="00D44F59">
        <w:rPr>
          <w:lang w:bidi="he-IL"/>
        </w:rPr>
        <w:t>m</w:t>
      </w:r>
      <w:proofErr w:type="spellEnd"/>
      <w:r w:rsidR="006E4074">
        <w:rPr>
          <w:lang w:bidi="he-IL"/>
        </w:rPr>
        <w:t>,</w:t>
      </w:r>
      <w:r w:rsidR="006441C5">
        <w:rPr>
          <w:lang w:val="en-GB" w:bidi="he-IL"/>
        </w:rPr>
        <w:t xml:space="preserve"> </w:t>
      </w:r>
      <w:r w:rsidR="00DE3CEC">
        <w:rPr>
          <w:lang w:val="en-GB" w:bidi="he-IL"/>
        </w:rPr>
        <w:t>notes the calendar-date of</w:t>
      </w:r>
      <w:r w:rsidR="006441C5">
        <w:rPr>
          <w:lang w:val="en-GB" w:bidi="he-IL"/>
        </w:rPr>
        <w:t xml:space="preserve"> </w:t>
      </w:r>
      <w:r w:rsidR="007D01B0">
        <w:rPr>
          <w:lang w:val="en-GB" w:bidi="he-IL"/>
        </w:rPr>
        <w:t>Dumuzi’s burial</w:t>
      </w:r>
      <w:r w:rsidR="00DE3CEC">
        <w:rPr>
          <w:lang w:val="en-GB" w:bidi="he-IL"/>
        </w:rPr>
        <w:t xml:space="preserve">, </w:t>
      </w:r>
      <w:r w:rsidR="007D01B0">
        <w:rPr>
          <w:lang w:val="en-GB" w:bidi="he-IL"/>
        </w:rPr>
        <w:t xml:space="preserve">the other the day of his return. </w:t>
      </w:r>
      <w:r w:rsidR="00475A03">
        <w:rPr>
          <w:lang w:bidi="he-IL"/>
        </w:rPr>
        <w:t xml:space="preserve">Since prior </w:t>
      </w:r>
      <w:r w:rsidR="007D01B0">
        <w:rPr>
          <w:lang w:bidi="he-IL"/>
        </w:rPr>
        <w:t xml:space="preserve">to the publication of these records, only a </w:t>
      </w:r>
      <w:r w:rsidR="009F2959">
        <w:rPr>
          <w:lang w:bidi="he-IL"/>
        </w:rPr>
        <w:t xml:space="preserve">single </w:t>
      </w:r>
      <w:r w:rsidR="007D01B0">
        <w:rPr>
          <w:lang w:bidi="he-IL"/>
        </w:rPr>
        <w:t xml:space="preserve">cuneiform </w:t>
      </w:r>
      <w:r w:rsidR="006E4074">
        <w:rPr>
          <w:lang w:bidi="he-IL"/>
        </w:rPr>
        <w:t xml:space="preserve">reference </w:t>
      </w:r>
      <w:r w:rsidR="00DA059F">
        <w:rPr>
          <w:lang w:val="en-GB" w:bidi="he-IL"/>
        </w:rPr>
        <w:t xml:space="preserve">clearly </w:t>
      </w:r>
      <w:r w:rsidR="003D2D73">
        <w:rPr>
          <w:lang w:bidi="he-IL"/>
        </w:rPr>
        <w:t xml:space="preserve">to </w:t>
      </w:r>
      <w:r w:rsidR="007D01B0">
        <w:rPr>
          <w:lang w:bidi="he-IL"/>
        </w:rPr>
        <w:t xml:space="preserve">Dumuzi’s </w:t>
      </w:r>
      <w:r w:rsidR="006441C5">
        <w:rPr>
          <w:lang w:bidi="he-IL"/>
        </w:rPr>
        <w:t>a</w:t>
      </w:r>
      <w:r w:rsidR="006E4074">
        <w:rPr>
          <w:lang w:bidi="he-IL"/>
        </w:rPr>
        <w:t>sc</w:t>
      </w:r>
      <w:r w:rsidR="006441C5">
        <w:rPr>
          <w:lang w:bidi="he-IL"/>
        </w:rPr>
        <w:t xml:space="preserve">ent </w:t>
      </w:r>
      <w:r w:rsidR="007D01B0">
        <w:rPr>
          <w:lang w:bidi="he-IL"/>
        </w:rPr>
        <w:t xml:space="preserve">from the </w:t>
      </w:r>
      <w:r w:rsidR="00094FAF">
        <w:rPr>
          <w:lang w:bidi="he-IL"/>
        </w:rPr>
        <w:t>netherworld</w:t>
      </w:r>
      <w:r w:rsidR="007D01B0">
        <w:rPr>
          <w:lang w:bidi="he-IL"/>
        </w:rPr>
        <w:t xml:space="preserve"> was extant – standing in stark contrast to the innumerable accounts of his death</w:t>
      </w:r>
      <w:r>
        <w:rPr>
          <w:lang w:bidi="he-IL"/>
        </w:rPr>
        <w:t xml:space="preserve"> – </w:t>
      </w:r>
      <w:r w:rsidR="004D7FBD">
        <w:rPr>
          <w:lang w:bidi="he-IL"/>
        </w:rPr>
        <w:t>this</w:t>
      </w:r>
      <w:r w:rsidR="00475A03">
        <w:rPr>
          <w:lang w:bidi="he-IL"/>
        </w:rPr>
        <w:t xml:space="preserve"> </w:t>
      </w:r>
      <w:r w:rsidR="001174E6">
        <w:rPr>
          <w:lang w:bidi="he-IL"/>
        </w:rPr>
        <w:t xml:space="preserve">new </w:t>
      </w:r>
      <w:r w:rsidR="006E4074">
        <w:rPr>
          <w:lang w:bidi="he-IL"/>
        </w:rPr>
        <w:t xml:space="preserve">evidence </w:t>
      </w:r>
      <w:r w:rsidR="007D01B0">
        <w:rPr>
          <w:lang w:bidi="he-IL"/>
        </w:rPr>
        <w:t xml:space="preserve">from Mari </w:t>
      </w:r>
      <w:del w:id="0" w:author="Avraham Kallenbah" w:date="2021-03-14T17:03:00Z">
        <w:r w:rsidR="006D7A3E">
          <w:rPr>
            <w:lang w:bidi="he-IL"/>
          </w:rPr>
          <w:delText>could</w:delText>
        </w:r>
      </w:del>
      <w:ins w:id="1" w:author="Avraham Kallenbah" w:date="2021-03-14T17:03:00Z">
        <w:r w:rsidR="004D7FBD">
          <w:rPr>
            <w:lang w:bidi="he-IL"/>
          </w:rPr>
          <w:t xml:space="preserve">should </w:t>
        </w:r>
        <w:commentRangeStart w:id="2"/>
        <w:commentRangeStart w:id="3"/>
        <w:r w:rsidR="004D7FBD">
          <w:rPr>
            <w:lang w:bidi="he-IL"/>
          </w:rPr>
          <w:t>in theory</w:t>
        </w:r>
      </w:ins>
      <w:r w:rsidR="004D7FBD">
        <w:rPr>
          <w:lang w:bidi="he-IL"/>
        </w:rPr>
        <w:t xml:space="preserve"> </w:t>
      </w:r>
      <w:commentRangeEnd w:id="2"/>
      <w:r w:rsidR="009F2959">
        <w:rPr>
          <w:rStyle w:val="CommentReference"/>
        </w:rPr>
        <w:commentReference w:id="2"/>
      </w:r>
      <w:commentRangeEnd w:id="3"/>
      <w:r w:rsidR="009E5DF9">
        <w:rPr>
          <w:rStyle w:val="CommentReference"/>
        </w:rPr>
        <w:commentReference w:id="3"/>
      </w:r>
      <w:r w:rsidR="004D7FBD">
        <w:rPr>
          <w:lang w:bidi="he-IL"/>
        </w:rPr>
        <w:t xml:space="preserve">have </w:t>
      </w:r>
      <w:del w:id="4" w:author="Avraham Kallenbah" w:date="2021-03-14T17:03:00Z">
        <w:r w:rsidR="001174E6">
          <w:rPr>
            <w:rFonts w:eastAsia="Calibri"/>
            <w:lang w:bidi="he-IL"/>
          </w:rPr>
          <w:delText>be</w:delText>
        </w:r>
        <w:r w:rsidR="006D7A3E">
          <w:rPr>
            <w:rFonts w:eastAsia="Calibri"/>
            <w:lang w:bidi="he-IL"/>
          </w:rPr>
          <w:delText>en</w:delText>
        </w:r>
        <w:r w:rsidR="001174E6">
          <w:rPr>
            <w:rFonts w:eastAsia="Calibri"/>
            <w:lang w:bidi="he-IL"/>
          </w:rPr>
          <w:delText xml:space="preserve"> </w:delText>
        </w:r>
        <w:r w:rsidR="00475A03">
          <w:rPr>
            <w:rFonts w:eastAsia="Calibri"/>
            <w:lang w:bidi="he-IL"/>
          </w:rPr>
          <w:delText xml:space="preserve">considered </w:delText>
        </w:r>
        <w:r w:rsidR="001174E6">
          <w:rPr>
            <w:rFonts w:eastAsia="Calibri"/>
            <w:lang w:bidi="he-IL"/>
          </w:rPr>
          <w:delText>of great importance to</w:delText>
        </w:r>
      </w:del>
      <w:ins w:id="5" w:author="Avraham Kallenbah" w:date="2021-03-14T17:03:00Z">
        <w:r w:rsidR="004D7FBD">
          <w:rPr>
            <w:lang w:bidi="he-IL"/>
          </w:rPr>
          <w:t>an important bearing on</w:t>
        </w:r>
      </w:ins>
      <w:r w:rsidR="001174E6">
        <w:rPr>
          <w:rFonts w:eastAsia="Calibri"/>
          <w:lang w:bidi="he-IL"/>
        </w:rPr>
        <w:t xml:space="preserve"> </w:t>
      </w:r>
      <w:r w:rsidR="007D01B0">
        <w:rPr>
          <w:lang w:bidi="he-IL"/>
        </w:rPr>
        <w:t>the Mesopotamian mythologem of Dumuzi.</w:t>
      </w:r>
      <w:r w:rsidR="00475A03">
        <w:rPr>
          <w:rStyle w:val="FootnoteReference"/>
          <w:lang w:bidi="he-IL"/>
        </w:rPr>
        <w:footnoteReference w:id="2"/>
      </w:r>
      <w:bookmarkStart w:id="6" w:name="_Hlk57195473"/>
    </w:p>
    <w:p w14:paraId="06BC8233" w14:textId="1687500C" w:rsidR="007D01B0" w:rsidRDefault="006E4074" w:rsidP="0022573B">
      <w:pPr>
        <w:rPr>
          <w:lang w:bidi="he-IL"/>
        </w:rPr>
      </w:pPr>
      <w:del w:id="7" w:author="Avraham Kallenbah" w:date="2021-03-14T17:03:00Z">
        <w:r>
          <w:rPr>
            <w:lang w:bidi="he-IL"/>
          </w:rPr>
          <w:delText>However, the</w:delText>
        </w:r>
      </w:del>
      <w:ins w:id="8" w:author="Noga Darshan" w:date="2021-03-15T09:08:00Z">
        <w:del w:id="9" w:author="Avraham Kallenbah" w:date="2021-03-24T15:53:00Z">
          <w:r w:rsidR="009F2959" w:rsidDel="00A5241B">
            <w:rPr>
              <w:lang w:bidi="he-IL"/>
            </w:rPr>
            <w:delText>Ht</w:delText>
          </w:r>
        </w:del>
      </w:ins>
      <w:ins w:id="10" w:author="Avraham Kallenbah" w:date="2021-03-24T15:53:00Z">
        <w:r w:rsidR="00A5241B">
          <w:rPr>
            <w:lang w:bidi="he-IL"/>
          </w:rPr>
          <w:t>However, the</w:t>
        </w:r>
      </w:ins>
      <w:r>
        <w:rPr>
          <w:lang w:bidi="he-IL"/>
        </w:rPr>
        <w:t xml:space="preserve"> </w:t>
      </w:r>
      <w:r w:rsidR="001174E6">
        <w:rPr>
          <w:lang w:bidi="he-IL"/>
        </w:rPr>
        <w:t>provenance of these three records</w:t>
      </w:r>
      <w:r w:rsidR="007D01B0">
        <w:rPr>
          <w:lang w:bidi="he-IL"/>
        </w:rPr>
        <w:t xml:space="preserve">, and </w:t>
      </w:r>
      <w:r w:rsidR="001174E6">
        <w:rPr>
          <w:lang w:bidi="he-IL"/>
        </w:rPr>
        <w:t xml:space="preserve">the fact that </w:t>
      </w:r>
      <w:r w:rsidR="000F23E2">
        <w:rPr>
          <w:lang w:bidi="he-IL"/>
        </w:rPr>
        <w:t>th</w:t>
      </w:r>
      <w:r w:rsidR="001174E6">
        <w:rPr>
          <w:lang w:bidi="he-IL"/>
        </w:rPr>
        <w:t>e</w:t>
      </w:r>
      <w:r w:rsidR="007D01B0">
        <w:rPr>
          <w:lang w:bidi="he-IL"/>
        </w:rPr>
        <w:t xml:space="preserve"> most decisive piece of evidence was </w:t>
      </w:r>
      <w:r w:rsidR="0075672B">
        <w:rPr>
          <w:lang w:bidi="he-IL"/>
        </w:rPr>
        <w:t>included in a letter written by</w:t>
      </w:r>
      <w:r w:rsidR="007D01B0">
        <w:rPr>
          <w:lang w:bidi="he-IL"/>
        </w:rPr>
        <w:t xml:space="preserve"> </w:t>
      </w:r>
      <w:r w:rsidR="00DE3CEC">
        <w:rPr>
          <w:lang w:bidi="he-IL"/>
        </w:rPr>
        <w:t>the head of an Amorite tribe</w:t>
      </w:r>
      <w:r w:rsidR="007D01B0">
        <w:rPr>
          <w:lang w:bidi="he-IL"/>
        </w:rPr>
        <w:t xml:space="preserve"> (and not, for instance</w:t>
      </w:r>
      <w:r w:rsidR="0075672B">
        <w:rPr>
          <w:lang w:bidi="he-IL"/>
        </w:rPr>
        <w:t>,</w:t>
      </w:r>
      <w:r w:rsidR="007D01B0">
        <w:rPr>
          <w:lang w:bidi="he-IL"/>
        </w:rPr>
        <w:t xml:space="preserve"> by a</w:t>
      </w:r>
      <w:r>
        <w:rPr>
          <w:lang w:bidi="he-IL"/>
        </w:rPr>
        <w:t>n</w:t>
      </w:r>
      <w:r w:rsidR="007D01B0">
        <w:rPr>
          <w:lang w:bidi="he-IL"/>
        </w:rPr>
        <w:t xml:space="preserve"> ambassador or a priest) raises questions about </w:t>
      </w:r>
      <w:r w:rsidR="0075672B">
        <w:rPr>
          <w:lang w:bidi="he-IL"/>
        </w:rPr>
        <w:t xml:space="preserve">the origin of </w:t>
      </w:r>
      <w:r w:rsidR="007D01B0">
        <w:rPr>
          <w:lang w:bidi="he-IL"/>
        </w:rPr>
        <w:t>th</w:t>
      </w:r>
      <w:r w:rsidR="0075672B">
        <w:rPr>
          <w:lang w:bidi="he-IL"/>
        </w:rPr>
        <w:t>is</w:t>
      </w:r>
      <w:r w:rsidR="007D01B0">
        <w:rPr>
          <w:lang w:bidi="he-IL"/>
        </w:rPr>
        <w:t xml:space="preserve"> </w:t>
      </w:r>
      <w:r w:rsidR="0075672B">
        <w:rPr>
          <w:lang w:bidi="he-IL"/>
        </w:rPr>
        <w:t xml:space="preserve">mythic pattern at </w:t>
      </w:r>
      <w:r w:rsidR="007D01B0">
        <w:rPr>
          <w:lang w:bidi="he-IL"/>
        </w:rPr>
        <w:t>Mari.</w:t>
      </w:r>
      <w:r w:rsidR="00EA0222">
        <w:rPr>
          <w:lang w:bidi="he-IL"/>
        </w:rPr>
        <w:t xml:space="preserve"> </w:t>
      </w:r>
      <w:r w:rsidR="00475A03">
        <w:rPr>
          <w:rFonts w:eastAsia="Calibri"/>
          <w:lang w:bidi="he-IL"/>
        </w:rPr>
        <w:t>Does</w:t>
      </w:r>
      <w:r w:rsidR="00EA0222">
        <w:rPr>
          <w:rFonts w:eastAsia="Calibri"/>
          <w:lang w:bidi="he-IL"/>
        </w:rPr>
        <w:t xml:space="preserve"> the </w:t>
      </w:r>
      <w:r w:rsidR="00DE3CEC">
        <w:rPr>
          <w:rFonts w:eastAsia="Calibri"/>
          <w:lang w:bidi="he-IL"/>
        </w:rPr>
        <w:t xml:space="preserve">use of the </w:t>
      </w:r>
      <w:r w:rsidR="00EA0222">
        <w:rPr>
          <w:rFonts w:eastAsia="Calibri"/>
          <w:lang w:bidi="he-IL"/>
        </w:rPr>
        <w:t xml:space="preserve">Mesopotamian appellation Dumuzi </w:t>
      </w:r>
      <w:r w:rsidR="00475A03">
        <w:rPr>
          <w:rFonts w:eastAsia="Calibri"/>
          <w:lang w:bidi="he-IL"/>
        </w:rPr>
        <w:t>in</w:t>
      </w:r>
      <w:r w:rsidR="00D37031">
        <w:rPr>
          <w:rFonts w:eastAsia="Calibri"/>
          <w:lang w:bidi="he-IL"/>
        </w:rPr>
        <w:t xml:space="preserve"> the Mari </w:t>
      </w:r>
      <w:r w:rsidR="00475A03">
        <w:rPr>
          <w:rFonts w:eastAsia="Calibri"/>
          <w:lang w:bidi="he-IL"/>
        </w:rPr>
        <w:t>records</w:t>
      </w:r>
      <w:r w:rsidR="00EA0222">
        <w:rPr>
          <w:rFonts w:eastAsia="Calibri"/>
          <w:lang w:bidi="he-IL"/>
        </w:rPr>
        <w:t xml:space="preserve"> </w:t>
      </w:r>
      <w:r w:rsidR="00475A03">
        <w:rPr>
          <w:rFonts w:eastAsia="Calibri"/>
          <w:lang w:bidi="he-IL"/>
        </w:rPr>
        <w:t xml:space="preserve">necessarily point to </w:t>
      </w:r>
      <w:r w:rsidR="00EC5BA8">
        <w:rPr>
          <w:rFonts w:eastAsia="Calibri"/>
          <w:lang w:bidi="he-IL"/>
        </w:rPr>
        <w:t>an</w:t>
      </w:r>
      <w:r w:rsidR="00546DB7">
        <w:rPr>
          <w:rFonts w:eastAsia="Calibri"/>
          <w:lang w:bidi="he-IL"/>
        </w:rPr>
        <w:t xml:space="preserve"> </w:t>
      </w:r>
      <w:r w:rsidR="00EA0222">
        <w:rPr>
          <w:rFonts w:eastAsia="Calibri"/>
          <w:lang w:bidi="he-IL"/>
        </w:rPr>
        <w:t xml:space="preserve">origin in </w:t>
      </w:r>
      <w:r w:rsidR="00475A03">
        <w:rPr>
          <w:rFonts w:eastAsia="Calibri"/>
          <w:lang w:bidi="he-IL"/>
        </w:rPr>
        <w:t xml:space="preserve">Mesopotamian </w:t>
      </w:r>
      <w:r w:rsidR="00EA0222">
        <w:rPr>
          <w:rFonts w:eastAsia="Calibri"/>
          <w:lang w:bidi="he-IL"/>
        </w:rPr>
        <w:t>culture</w:t>
      </w:r>
      <w:ins w:id="11" w:author="Avraham Kallenbah" w:date="2021-03-24T16:34:00Z">
        <w:r w:rsidR="003D75B6">
          <w:rPr>
            <w:rFonts w:eastAsia="Calibri"/>
            <w:lang w:bidi="he-IL"/>
          </w:rPr>
          <w:t xml:space="preserve">? </w:t>
        </w:r>
      </w:ins>
      <w:del w:id="12" w:author="Avraham Kallenbah" w:date="2021-03-24T16:34:00Z">
        <w:r w:rsidR="009F2959" w:rsidDel="003D75B6">
          <w:rPr>
            <w:rFonts w:eastAsia="Calibri"/>
            <w:lang w:bidi="he-IL"/>
          </w:rPr>
          <w:delText>;</w:delText>
        </w:r>
        <w:r w:rsidR="00EA0222" w:rsidDel="003D75B6">
          <w:rPr>
            <w:rFonts w:eastAsia="Calibri"/>
            <w:lang w:bidi="he-IL"/>
          </w:rPr>
          <w:delText xml:space="preserve"> </w:delText>
        </w:r>
      </w:del>
      <w:ins w:id="13" w:author="Avraham Kallenbah" w:date="2021-03-24T16:34:00Z">
        <w:r w:rsidR="003D75B6">
          <w:rPr>
            <w:rFonts w:eastAsia="Calibri"/>
            <w:lang w:bidi="he-IL"/>
          </w:rPr>
          <w:t>O</w:t>
        </w:r>
      </w:ins>
      <w:del w:id="14" w:author="Avraham Kallenbah" w:date="2021-03-24T16:34:00Z">
        <w:r w:rsidR="00EA0222" w:rsidDel="003D75B6">
          <w:rPr>
            <w:rFonts w:eastAsia="Calibri"/>
            <w:lang w:bidi="he-IL"/>
          </w:rPr>
          <w:delText>o</w:delText>
        </w:r>
      </w:del>
      <w:r w:rsidR="00EA0222">
        <w:rPr>
          <w:rFonts w:eastAsia="Calibri"/>
          <w:lang w:bidi="he-IL"/>
        </w:rPr>
        <w:t>r</w:t>
      </w:r>
      <w:ins w:id="15" w:author="Avraham Kallenbah" w:date="2021-03-24T16:34:00Z">
        <w:r w:rsidR="003D75B6">
          <w:rPr>
            <w:rFonts w:eastAsia="Calibri"/>
            <w:lang w:bidi="he-IL"/>
          </w:rPr>
          <w:t xml:space="preserve"> perhaps</w:t>
        </w:r>
      </w:ins>
      <w:r w:rsidR="00EA0222">
        <w:rPr>
          <w:rFonts w:eastAsia="Calibri"/>
          <w:lang w:bidi="he-IL"/>
        </w:rPr>
        <w:t xml:space="preserve"> </w:t>
      </w:r>
      <w:del w:id="16" w:author="Avraham Kallenbah" w:date="2021-03-14T17:03:00Z">
        <w:r w:rsidR="00475A03">
          <w:rPr>
            <w:rFonts w:eastAsia="Calibri"/>
            <w:lang w:bidi="he-IL"/>
          </w:rPr>
          <w:delText>– using this</w:delText>
        </w:r>
      </w:del>
      <w:del w:id="17" w:author="Noga Darshan" w:date="2021-03-15T09:11:00Z">
        <w:r w:rsidR="00475A03" w:rsidDel="009F2959">
          <w:rPr>
            <w:rFonts w:eastAsia="Calibri"/>
            <w:lang w:bidi="he-IL"/>
          </w:rPr>
          <w:delText xml:space="preserve"> </w:delText>
        </w:r>
      </w:del>
      <w:ins w:id="18" w:author="Avraham Kallenbah" w:date="2021-03-14T17:03:00Z">
        <w:del w:id="19" w:author="Noga Darshan" w:date="2021-03-15T09:11:00Z">
          <w:r w:rsidR="00EC5BA8" w:rsidDel="009F2959">
            <w:rPr>
              <w:rFonts w:eastAsia="Calibri"/>
              <w:lang w:bidi="he-IL"/>
            </w:rPr>
            <w:delText xml:space="preserve">perhaps </w:delText>
          </w:r>
        </w:del>
        <w:r w:rsidR="00475A03">
          <w:rPr>
            <w:rFonts w:eastAsia="Calibri"/>
            <w:lang w:bidi="he-IL"/>
          </w:rPr>
          <w:t xml:space="preserve">– </w:t>
        </w:r>
      </w:ins>
      <w:ins w:id="20" w:author="Avraham Kallenbah" w:date="2021-03-24T16:34:00Z">
        <w:r w:rsidR="009E5DF9">
          <w:rPr>
            <w:rFonts w:eastAsia="Calibri"/>
            <w:lang w:bidi="he-IL"/>
          </w:rPr>
          <w:t xml:space="preserve">by reading this </w:t>
        </w:r>
      </w:ins>
      <w:commentRangeStart w:id="21"/>
      <w:commentRangeStart w:id="22"/>
      <w:ins w:id="23" w:author="Noga Darshan" w:date="2021-03-15T09:15:00Z">
        <w:del w:id="24" w:author="Avraham Kallenbah" w:date="2021-03-24T16:34:00Z">
          <w:r w:rsidR="00383B0B" w:rsidDel="009E5DF9">
            <w:rPr>
              <w:rFonts w:eastAsia="Calibri"/>
              <w:lang w:bidi="he-IL"/>
            </w:rPr>
            <w:delText>while usingis</w:delText>
          </w:r>
        </w:del>
      </w:ins>
      <w:ins w:id="25" w:author="Avraham Kallenbah" w:date="2021-03-14T17:03:00Z">
        <w:r w:rsidR="00475A03">
          <w:rPr>
            <w:rFonts w:eastAsia="Calibri"/>
            <w:lang w:bidi="he-IL"/>
          </w:rPr>
          <w:t xml:space="preserve"> </w:t>
        </w:r>
      </w:ins>
      <w:r w:rsidR="00475A03">
        <w:rPr>
          <w:rFonts w:eastAsia="Calibri"/>
          <w:lang w:bidi="he-IL"/>
        </w:rPr>
        <w:t xml:space="preserve">appellation </w:t>
      </w:r>
      <w:ins w:id="26" w:author="Avraham Kallenbah" w:date="2021-03-14T17:03:00Z">
        <w:del w:id="27" w:author="Noga Darshan" w:date="2021-03-15T09:15:00Z">
          <w:r w:rsidR="00DE3CEC" w:rsidDel="00383B0B">
            <w:rPr>
              <w:rFonts w:eastAsia="Calibri"/>
              <w:lang w:bidi="he-IL"/>
            </w:rPr>
            <w:delText xml:space="preserve">is understood </w:delText>
          </w:r>
        </w:del>
      </w:ins>
      <w:r w:rsidR="00DE3CEC">
        <w:rPr>
          <w:rFonts w:eastAsia="Calibri"/>
          <w:lang w:bidi="he-IL"/>
        </w:rPr>
        <w:t>as</w:t>
      </w:r>
      <w:r w:rsidR="00475A03">
        <w:rPr>
          <w:rFonts w:eastAsia="Calibri"/>
          <w:lang w:bidi="he-IL"/>
        </w:rPr>
        <w:t xml:space="preserve"> an ideogram</w:t>
      </w:r>
      <w:commentRangeEnd w:id="21"/>
      <w:r w:rsidR="009F2959">
        <w:rPr>
          <w:rStyle w:val="CommentReference"/>
        </w:rPr>
        <w:commentReference w:id="21"/>
      </w:r>
      <w:commentRangeEnd w:id="22"/>
      <w:r w:rsidR="009E5DF9">
        <w:rPr>
          <w:rStyle w:val="CommentReference"/>
        </w:rPr>
        <w:commentReference w:id="22"/>
      </w:r>
      <w:r w:rsidR="00475A03">
        <w:rPr>
          <w:rFonts w:eastAsia="Calibri"/>
          <w:lang w:bidi="he-IL"/>
        </w:rPr>
        <w:t xml:space="preserve"> –</w:t>
      </w:r>
      <w:ins w:id="28" w:author="Noga Darshan" w:date="2021-03-15T09:17:00Z">
        <w:r w:rsidR="00383B0B">
          <w:rPr>
            <w:rFonts w:eastAsia="Calibri"/>
            <w:lang w:bidi="he-IL"/>
          </w:rPr>
          <w:t xml:space="preserve"> </w:t>
        </w:r>
      </w:ins>
      <w:ins w:id="29" w:author="Avraham Kallenbah" w:date="2021-03-14T17:03:00Z">
        <w:del w:id="30" w:author="Noga Darshan" w:date="2021-03-15T09:16:00Z">
          <w:r w:rsidR="00546DB7" w:rsidDel="00383B0B">
            <w:rPr>
              <w:rFonts w:eastAsia="Calibri"/>
              <w:lang w:bidi="he-IL"/>
            </w:rPr>
            <w:delText>it</w:delText>
          </w:r>
        </w:del>
      </w:ins>
      <w:ins w:id="31" w:author="Noga Darshan" w:date="2021-03-15T09:16:00Z">
        <w:r w:rsidR="00383B0B">
          <w:rPr>
            <w:rFonts w:eastAsia="Calibri"/>
            <w:lang w:bidi="he-IL"/>
          </w:rPr>
          <w:t>this mythic pattern</w:t>
        </w:r>
      </w:ins>
      <w:r w:rsidR="00EA0222">
        <w:rPr>
          <w:rFonts w:eastAsia="Calibri"/>
          <w:lang w:bidi="he-IL"/>
        </w:rPr>
        <w:t xml:space="preserve"> </w:t>
      </w:r>
      <w:del w:id="32" w:author="Avraham Kallenbah" w:date="2021-03-24T16:34:00Z">
        <w:r w:rsidR="00EC5BA8" w:rsidDel="009E5DF9">
          <w:rPr>
            <w:rFonts w:eastAsia="Calibri"/>
            <w:lang w:bidi="he-IL"/>
          </w:rPr>
          <w:delText xml:space="preserve">should </w:delText>
        </w:r>
      </w:del>
      <w:ins w:id="33" w:author="Avraham Kallenbah" w:date="2021-03-24T16:54:00Z">
        <w:r w:rsidR="008B08A3">
          <w:rPr>
            <w:rFonts w:eastAsia="Calibri"/>
            <w:lang w:bidi="he-IL"/>
          </w:rPr>
          <w:t>can</w:t>
        </w:r>
      </w:ins>
      <w:ins w:id="34" w:author="Avraham Kallenbah" w:date="2021-03-24T16:53:00Z">
        <w:r w:rsidR="00106F2F">
          <w:rPr>
            <w:rFonts w:eastAsia="Calibri"/>
            <w:lang w:bidi="he-IL"/>
          </w:rPr>
          <w:t xml:space="preserve"> </w:t>
        </w:r>
      </w:ins>
      <w:ins w:id="35" w:author="Avraham Kallenbah" w:date="2021-03-24T16:54:00Z">
        <w:r w:rsidR="000A7607">
          <w:rPr>
            <w:rFonts w:eastAsia="Calibri"/>
            <w:lang w:bidi="he-IL"/>
          </w:rPr>
          <w:t>to</w:t>
        </w:r>
      </w:ins>
      <w:ins w:id="36" w:author="Avraham Kallenbah" w:date="2021-03-24T16:34:00Z">
        <w:r w:rsidR="009E5DF9">
          <w:rPr>
            <w:rFonts w:eastAsia="Calibri"/>
            <w:lang w:bidi="he-IL"/>
          </w:rPr>
          <w:t xml:space="preserve"> be </w:t>
        </w:r>
      </w:ins>
      <w:del w:id="37" w:author="Avraham Kallenbah" w:date="2021-03-14T17:03:00Z">
        <w:r w:rsidR="00546DB7">
          <w:rPr>
            <w:rFonts w:eastAsia="Calibri"/>
            <w:lang w:bidi="he-IL"/>
          </w:rPr>
          <w:delText>it</w:delText>
        </w:r>
        <w:r w:rsidR="00EA0222">
          <w:rPr>
            <w:rFonts w:eastAsia="Calibri"/>
            <w:lang w:bidi="he-IL"/>
          </w:rPr>
          <w:delText xml:space="preserve"> </w:delText>
        </w:r>
      </w:del>
      <w:del w:id="38" w:author="Avraham Kallenbah" w:date="2021-03-24T16:54:00Z">
        <w:r w:rsidR="00EA0222" w:rsidDel="000A7607">
          <w:rPr>
            <w:rFonts w:eastAsia="Calibri"/>
            <w:lang w:bidi="he-IL"/>
          </w:rPr>
          <w:delText>be</w:delText>
        </w:r>
      </w:del>
      <w:del w:id="39" w:author="Avraham Kallenbah" w:date="2021-03-14T17:03:00Z">
        <w:r w:rsidR="00EA0222">
          <w:rPr>
            <w:rFonts w:eastAsia="Calibri"/>
            <w:lang w:bidi="he-IL"/>
          </w:rPr>
          <w:delText xml:space="preserve"> rather</w:delText>
        </w:r>
      </w:del>
      <w:del w:id="40" w:author="Avraham Kallenbah" w:date="2021-03-24T16:54:00Z">
        <w:r w:rsidR="00EA0222" w:rsidDel="000A7607">
          <w:rPr>
            <w:rFonts w:eastAsia="Calibri"/>
            <w:lang w:bidi="he-IL"/>
          </w:rPr>
          <w:delText xml:space="preserve"> traced</w:delText>
        </w:r>
      </w:del>
      <w:ins w:id="41" w:author="Avraham Kallenbah" w:date="2021-03-24T16:54:00Z">
        <w:r w:rsidR="000A7607">
          <w:rPr>
            <w:rFonts w:eastAsia="Calibri"/>
            <w:lang w:bidi="he-IL"/>
          </w:rPr>
          <w:t>traced</w:t>
        </w:r>
      </w:ins>
      <w:r w:rsidR="00EA0222">
        <w:rPr>
          <w:rFonts w:eastAsia="Calibri"/>
          <w:lang w:bidi="he-IL"/>
        </w:rPr>
        <w:t xml:space="preserve"> </w:t>
      </w:r>
      <w:del w:id="42" w:author="Avraham Kallenbah" w:date="2021-03-24T16:53:00Z">
        <w:r w:rsidR="00EA0222" w:rsidDel="00641BC3">
          <w:rPr>
            <w:rFonts w:eastAsia="Calibri"/>
            <w:lang w:bidi="he-IL"/>
          </w:rPr>
          <w:delText xml:space="preserve">to </w:delText>
        </w:r>
      </w:del>
      <w:ins w:id="43" w:author="Avraham Kallenbah" w:date="2021-03-24T16:53:00Z">
        <w:r w:rsidR="00641BC3">
          <w:rPr>
            <w:rFonts w:eastAsia="Calibri"/>
            <w:lang w:bidi="he-IL"/>
          </w:rPr>
          <w:t xml:space="preserve">back </w:t>
        </w:r>
      </w:ins>
      <w:r w:rsidR="00EA0222">
        <w:rPr>
          <w:rFonts w:eastAsia="Calibri"/>
          <w:lang w:bidi="he-IL"/>
        </w:rPr>
        <w:t xml:space="preserve">the Amorite tribes that migrated from </w:t>
      </w:r>
      <w:r w:rsidR="005063C5">
        <w:rPr>
          <w:rFonts w:eastAsia="Calibri"/>
          <w:lang w:bidi="he-IL"/>
        </w:rPr>
        <w:t>W</w:t>
      </w:r>
      <w:r w:rsidR="00EA0222">
        <w:rPr>
          <w:rFonts w:eastAsia="Calibri"/>
          <w:lang w:bidi="he-IL"/>
        </w:rPr>
        <w:t>est</w:t>
      </w:r>
      <w:r w:rsidR="005063C5">
        <w:rPr>
          <w:rFonts w:eastAsia="Calibri"/>
          <w:lang w:bidi="he-IL"/>
        </w:rPr>
        <w:t>ern-Semitic region</w:t>
      </w:r>
      <w:r w:rsidR="00DE3CEC">
        <w:rPr>
          <w:rFonts w:eastAsia="Calibri"/>
          <w:lang w:bidi="he-IL"/>
        </w:rPr>
        <w:t>s</w:t>
      </w:r>
      <w:r w:rsidR="00EA0222">
        <w:rPr>
          <w:rFonts w:eastAsia="Calibri"/>
          <w:lang w:bidi="he-IL"/>
        </w:rPr>
        <w:t xml:space="preserve"> to Mari </w:t>
      </w:r>
      <w:r w:rsidR="00EA0222">
        <w:rPr>
          <w:lang w:bidi="he-IL"/>
        </w:rPr>
        <w:t xml:space="preserve">towards the end </w:t>
      </w:r>
      <w:r w:rsidR="00EA0222">
        <w:rPr>
          <w:rFonts w:eastAsia="Calibri"/>
          <w:lang w:bidi="he-IL"/>
        </w:rPr>
        <w:t>of the third millennium BCE</w:t>
      </w:r>
      <w:ins w:id="44" w:author="Avraham Kallenbah" w:date="2021-03-24T16:54:00Z">
        <w:r w:rsidR="00FC1962">
          <w:rPr>
            <w:lang w:bidi="he-IL"/>
          </w:rPr>
          <w:t xml:space="preserve">. </w:t>
        </w:r>
      </w:ins>
      <w:del w:id="45" w:author="Avraham Kallenbah" w:date="2021-03-24T16:54:00Z">
        <w:r w:rsidR="00EA0222" w:rsidDel="00FC1962">
          <w:rPr>
            <w:rFonts w:eastAsia="Calibri"/>
            <w:lang w:bidi="he-IL"/>
          </w:rPr>
          <w:delText>?</w:delText>
        </w:r>
        <w:r w:rsidR="007D01B0" w:rsidDel="00FC1962">
          <w:rPr>
            <w:lang w:bidi="he-IL"/>
          </w:rPr>
          <w:delText xml:space="preserve"> </w:delText>
        </w:r>
      </w:del>
      <w:r w:rsidR="00D37031">
        <w:rPr>
          <w:lang w:bidi="he-IL"/>
        </w:rPr>
        <w:t>S</w:t>
      </w:r>
      <w:r w:rsidR="007D01B0">
        <w:rPr>
          <w:lang w:bidi="he-IL"/>
        </w:rPr>
        <w:t xml:space="preserve">cholars have long </w:t>
      </w:r>
      <w:r w:rsidR="00EB536F">
        <w:rPr>
          <w:lang w:bidi="he-IL"/>
        </w:rPr>
        <w:t>drawn attention to</w:t>
      </w:r>
      <w:r w:rsidR="007D01B0">
        <w:rPr>
          <w:lang w:bidi="he-IL"/>
        </w:rPr>
        <w:t xml:space="preserve"> the Western-Semitic characteristics of Mari’s Amorite culture</w:t>
      </w:r>
      <w:r w:rsidR="00C13DF7">
        <w:rPr>
          <w:lang w:bidi="he-IL"/>
        </w:rPr>
        <w:t xml:space="preserve">, </w:t>
      </w:r>
      <w:r w:rsidR="00EA0222">
        <w:rPr>
          <w:lang w:bidi="he-IL"/>
        </w:rPr>
        <w:t xml:space="preserve">such as the </w:t>
      </w:r>
      <w:r w:rsidR="007D01B0" w:rsidRPr="00A47B88">
        <w:rPr>
          <w:rFonts w:cstheme="majorBidi"/>
          <w:lang w:val="en-GB" w:bidi="he-IL"/>
        </w:rPr>
        <w:t>intuitive prophecy, the</w:t>
      </w:r>
      <w:r w:rsidR="00C13DF7">
        <w:rPr>
          <w:rFonts w:cstheme="majorBidi"/>
          <w:lang w:val="en-GB" w:bidi="he-IL"/>
        </w:rPr>
        <w:t xml:space="preserve"> </w:t>
      </w:r>
      <w:r w:rsidR="00C13DF7" w:rsidRPr="00A47B88">
        <w:rPr>
          <w:rFonts w:cstheme="majorBidi"/>
          <w:lang w:val="en-GB" w:bidi="he-IL"/>
        </w:rPr>
        <w:t>“</w:t>
      </w:r>
      <w:proofErr w:type="spellStart"/>
      <w:r w:rsidR="00C13DF7" w:rsidRPr="00A47B88">
        <w:rPr>
          <w:rFonts w:cstheme="majorBidi"/>
          <w:i/>
          <w:iCs/>
          <w:lang w:val="en-GB" w:bidi="he-IL"/>
        </w:rPr>
        <w:t>qatālum</w:t>
      </w:r>
      <w:proofErr w:type="spellEnd"/>
      <w:r w:rsidR="00C13DF7" w:rsidRPr="00A47B88">
        <w:rPr>
          <w:rFonts w:cstheme="majorBidi"/>
          <w:i/>
          <w:iCs/>
          <w:lang w:val="en-GB" w:bidi="he-IL"/>
        </w:rPr>
        <w:t xml:space="preserve"> </w:t>
      </w:r>
      <w:proofErr w:type="spellStart"/>
      <w:r w:rsidR="00C13DF7" w:rsidRPr="00A47B88">
        <w:rPr>
          <w:rFonts w:cstheme="majorBidi"/>
          <w:i/>
          <w:iCs/>
          <w:lang w:val="en-GB" w:bidi="he-IL"/>
        </w:rPr>
        <w:t>ḫayaram</w:t>
      </w:r>
      <w:proofErr w:type="spellEnd"/>
      <w:r w:rsidR="00C13DF7" w:rsidRPr="00A47B88">
        <w:rPr>
          <w:rFonts w:cstheme="majorBidi"/>
          <w:lang w:val="en-GB" w:bidi="he-IL"/>
        </w:rPr>
        <w:t xml:space="preserve">” </w:t>
      </w:r>
      <w:r w:rsidR="007D01B0" w:rsidRPr="00A47B88">
        <w:rPr>
          <w:rFonts w:cstheme="majorBidi"/>
          <w:lang w:val="en-GB" w:bidi="he-IL"/>
        </w:rPr>
        <w:t>treaty ritual</w:t>
      </w:r>
      <w:r w:rsidR="00C13DF7">
        <w:rPr>
          <w:rFonts w:cstheme="majorBidi"/>
          <w:lang w:val="en-GB" w:bidi="he-IL"/>
        </w:rPr>
        <w:t>,</w:t>
      </w:r>
      <w:r w:rsidR="007D01B0" w:rsidRPr="00A47B88">
        <w:rPr>
          <w:rFonts w:cstheme="majorBidi"/>
          <w:lang w:val="en-GB" w:bidi="he-IL"/>
        </w:rPr>
        <w:t xml:space="preserve"> the </w:t>
      </w:r>
      <w:proofErr w:type="spellStart"/>
      <w:r w:rsidR="007D01B0" w:rsidRPr="00A47B88">
        <w:rPr>
          <w:rFonts w:cstheme="majorBidi"/>
          <w:lang w:val="en-GB" w:bidi="he-IL"/>
        </w:rPr>
        <w:t>Zukrum</w:t>
      </w:r>
      <w:proofErr w:type="spellEnd"/>
      <w:r w:rsidR="007D01B0" w:rsidRPr="00A47B88">
        <w:rPr>
          <w:rFonts w:cstheme="majorBidi"/>
          <w:lang w:val="en-GB" w:bidi="he-IL"/>
        </w:rPr>
        <w:t xml:space="preserve"> festival and </w:t>
      </w:r>
      <w:r w:rsidR="007D01B0" w:rsidRPr="00A47B88">
        <w:rPr>
          <w:rFonts w:cstheme="majorBidi"/>
          <w:lang w:val="en-GB" w:bidi="he-IL"/>
        </w:rPr>
        <w:lastRenderedPageBreak/>
        <w:t xml:space="preserve">acquaintance with the myth of </w:t>
      </w:r>
      <w:r w:rsidR="00832723">
        <w:rPr>
          <w:rFonts w:cstheme="majorBidi"/>
          <w:lang w:val="en-GB" w:bidi="he-IL"/>
        </w:rPr>
        <w:t>the Storm-god</w:t>
      </w:r>
      <w:r w:rsidR="00832723" w:rsidRPr="00A47B88">
        <w:rPr>
          <w:rFonts w:cstheme="majorBidi"/>
          <w:lang w:val="en-GB" w:bidi="he-IL"/>
        </w:rPr>
        <w:t xml:space="preserve"> </w:t>
      </w:r>
      <w:r w:rsidR="007D01B0" w:rsidRPr="00A47B88">
        <w:rPr>
          <w:rFonts w:cstheme="majorBidi"/>
          <w:lang w:val="en-GB" w:bidi="he-IL"/>
        </w:rPr>
        <w:t>vs. Sea</w:t>
      </w:r>
      <w:r w:rsidR="007D01B0">
        <w:rPr>
          <w:lang w:bidi="he-IL"/>
        </w:rPr>
        <w:t>;</w:t>
      </w:r>
      <w:r w:rsidR="007D01B0">
        <w:rPr>
          <w:rStyle w:val="FootnoteReference"/>
          <w:rFonts w:eastAsia="Calibri"/>
          <w:lang w:bidi="he-IL"/>
        </w:rPr>
        <w:footnoteReference w:id="3"/>
      </w:r>
      <w:r w:rsidR="007D01B0">
        <w:rPr>
          <w:lang w:bidi="he-IL"/>
        </w:rPr>
        <w:t xml:space="preserve"> </w:t>
      </w:r>
      <w:r w:rsidR="00DE3CEC">
        <w:rPr>
          <w:lang w:bidi="he-IL"/>
        </w:rPr>
        <w:t>m</w:t>
      </w:r>
      <w:r w:rsidR="003D2D73">
        <w:rPr>
          <w:lang w:bidi="he-IL"/>
        </w:rPr>
        <w:t xml:space="preserve">ight </w:t>
      </w:r>
      <w:r w:rsidR="0002470F">
        <w:rPr>
          <w:rFonts w:eastAsia="Calibri"/>
          <w:lang w:bidi="he-IL"/>
        </w:rPr>
        <w:t>this be another of those characteristics</w:t>
      </w:r>
      <w:r w:rsidR="0002470F" w:rsidRPr="0002470F">
        <w:rPr>
          <w:lang w:bidi="he-IL"/>
        </w:rPr>
        <w:t>?</w:t>
      </w:r>
      <w:r w:rsidR="00741D58" w:rsidDel="0002470F">
        <w:rPr>
          <w:lang w:bidi="he-IL"/>
        </w:rPr>
        <w:t xml:space="preserve"> </w:t>
      </w:r>
      <w:bookmarkEnd w:id="6"/>
    </w:p>
    <w:p w14:paraId="08DB9095" w14:textId="73E3DFB2" w:rsidR="007D01B0" w:rsidRDefault="007D01B0" w:rsidP="00CF33D5">
      <w:pPr>
        <w:rPr>
          <w:lang w:bidi="he-IL"/>
        </w:rPr>
      </w:pPr>
      <w:r>
        <w:rPr>
          <w:lang w:bidi="he-IL"/>
        </w:rPr>
        <w:t xml:space="preserve">In order to broach this question, I </w:t>
      </w:r>
      <w:r w:rsidR="00741D58">
        <w:rPr>
          <w:rFonts w:eastAsia="Calibri"/>
          <w:lang w:bidi="he-IL"/>
        </w:rPr>
        <w:t xml:space="preserve">will survey in brief the </w:t>
      </w:r>
      <w:r w:rsidR="00DE3CEC">
        <w:rPr>
          <w:rFonts w:eastAsia="Calibri"/>
          <w:lang w:bidi="he-IL"/>
        </w:rPr>
        <w:t xml:space="preserve">available </w:t>
      </w:r>
      <w:r w:rsidR="00741D58">
        <w:rPr>
          <w:rFonts w:eastAsia="Calibri"/>
          <w:lang w:bidi="he-IL"/>
        </w:rPr>
        <w:t xml:space="preserve">evidence for </w:t>
      </w:r>
      <w:r w:rsidR="005063C5">
        <w:rPr>
          <w:rFonts w:eastAsia="Calibri"/>
          <w:lang w:bidi="he-IL"/>
        </w:rPr>
        <w:t xml:space="preserve">the mythologem of </w:t>
      </w:r>
      <w:r w:rsidR="00741D58">
        <w:rPr>
          <w:rFonts w:eastAsia="Calibri"/>
          <w:lang w:bidi="he-IL"/>
        </w:rPr>
        <w:t>dying and rising gods</w:t>
      </w:r>
      <w:r w:rsidR="00383B0B">
        <w:rPr>
          <w:rFonts w:eastAsia="Calibri"/>
          <w:lang w:bidi="he-IL"/>
        </w:rPr>
        <w:t xml:space="preserve"> </w:t>
      </w:r>
      <w:r w:rsidR="00383B0B">
        <w:t>in the cultures neighboring Mari to the East and the West</w:t>
      </w:r>
      <w:r w:rsidR="00C645F9">
        <w:rPr>
          <w:lang w:bidi="he-IL"/>
        </w:rPr>
        <w:t xml:space="preserve">: beginning with </w:t>
      </w:r>
      <w:del w:id="46" w:author="Avraham Kallenbah" w:date="2021-03-14T17:03:00Z">
        <w:r w:rsidR="00C645F9">
          <w:rPr>
            <w:lang w:bidi="he-IL"/>
          </w:rPr>
          <w:delText>the</w:delText>
        </w:r>
        <w:r>
          <w:rPr>
            <w:lang w:bidi="he-IL"/>
          </w:rPr>
          <w:delText xml:space="preserve"> </w:delText>
        </w:r>
      </w:del>
      <w:r>
        <w:rPr>
          <w:lang w:bidi="he-IL"/>
        </w:rPr>
        <w:t xml:space="preserve">Mesopotamian </w:t>
      </w:r>
      <w:del w:id="47" w:author="Noga Darshan" w:date="2021-03-15T09:18:00Z">
        <w:r w:rsidR="00CF33D5" w:rsidDel="00383B0B">
          <w:rPr>
            <w:lang w:bidi="he-IL"/>
          </w:rPr>
          <w:delText>data</w:delText>
        </w:r>
      </w:del>
      <w:ins w:id="48" w:author="Noga Darshan" w:date="2021-03-15T09:18:00Z">
        <w:r w:rsidR="00383B0B">
          <w:rPr>
            <w:lang w:bidi="he-IL"/>
          </w:rPr>
          <w:t>records</w:t>
        </w:r>
      </w:ins>
      <w:r w:rsidR="00221271">
        <w:rPr>
          <w:lang w:bidi="he-IL"/>
        </w:rPr>
        <w:t xml:space="preserve">, </w:t>
      </w:r>
      <w:r w:rsidR="005063C5">
        <w:rPr>
          <w:lang w:bidi="he-IL"/>
        </w:rPr>
        <w:t xml:space="preserve">some of </w:t>
      </w:r>
      <w:del w:id="49" w:author="Avraham Kallenbah" w:date="2021-03-14T17:03:00Z">
        <w:r w:rsidR="005063C5">
          <w:rPr>
            <w:lang w:bidi="he-IL"/>
          </w:rPr>
          <w:delText>them</w:delText>
        </w:r>
      </w:del>
      <w:ins w:id="50" w:author="Avraham Kallenbah" w:date="2021-03-14T17:03:00Z">
        <w:r w:rsidR="00DE3CEC">
          <w:rPr>
            <w:lang w:bidi="he-IL"/>
          </w:rPr>
          <w:t>which</w:t>
        </w:r>
      </w:ins>
      <w:r w:rsidR="005063C5">
        <w:rPr>
          <w:lang w:bidi="he-IL"/>
        </w:rPr>
        <w:t xml:space="preserve"> </w:t>
      </w:r>
      <w:r w:rsidR="00CF33D5" w:rsidRPr="00CF33D5">
        <w:rPr>
          <w:lang w:bidi="he-IL"/>
        </w:rPr>
        <w:t xml:space="preserve">belong to the </w:t>
      </w:r>
      <w:commentRangeStart w:id="51"/>
      <w:commentRangeStart w:id="52"/>
      <w:commentRangeStart w:id="53"/>
      <w:r w:rsidR="00CF33D5">
        <w:rPr>
          <w:lang w:bidi="he-IL"/>
        </w:rPr>
        <w:t>earlie</w:t>
      </w:r>
      <w:ins w:id="54" w:author="Noga Darshan" w:date="2021-03-15T09:18:00Z">
        <w:r w:rsidR="00383B0B">
          <w:rPr>
            <w:lang w:bidi="he-IL"/>
          </w:rPr>
          <w:t>st</w:t>
        </w:r>
      </w:ins>
      <w:del w:id="55" w:author="Noga Darshan" w:date="2021-03-15T09:18:00Z">
        <w:r w:rsidR="00CF33D5" w:rsidDel="00383B0B">
          <w:rPr>
            <w:lang w:bidi="he-IL"/>
          </w:rPr>
          <w:delText>r</w:delText>
        </w:r>
      </w:del>
      <w:r w:rsidR="00CF33D5" w:rsidRPr="00CF33D5">
        <w:rPr>
          <w:lang w:bidi="he-IL"/>
        </w:rPr>
        <w:t xml:space="preserve"> </w:t>
      </w:r>
      <w:commentRangeEnd w:id="51"/>
      <w:r w:rsidR="00DE3CEC">
        <w:rPr>
          <w:rStyle w:val="CommentReference"/>
        </w:rPr>
        <w:commentReference w:id="51"/>
      </w:r>
      <w:commentRangeEnd w:id="52"/>
      <w:r w:rsidR="00383B0B">
        <w:rPr>
          <w:rStyle w:val="CommentReference"/>
        </w:rPr>
        <w:commentReference w:id="52"/>
      </w:r>
      <w:commentRangeEnd w:id="53"/>
      <w:r w:rsidR="00B82A29">
        <w:rPr>
          <w:rStyle w:val="CommentReference"/>
          <w:rtl/>
        </w:rPr>
        <w:commentReference w:id="53"/>
      </w:r>
      <w:r w:rsidR="00CF33D5" w:rsidRPr="00CF33D5">
        <w:rPr>
          <w:lang w:bidi="he-IL"/>
        </w:rPr>
        <w:t xml:space="preserve">discoveries </w:t>
      </w:r>
      <w:r w:rsidR="005063C5">
        <w:rPr>
          <w:lang w:bidi="he-IL"/>
        </w:rPr>
        <w:t>o</w:t>
      </w:r>
      <w:r w:rsidR="00CF33D5">
        <w:rPr>
          <w:lang w:bidi="he-IL"/>
        </w:rPr>
        <w:t>f cuneiform</w:t>
      </w:r>
      <w:ins w:id="56" w:author="Avraham Kallenbah" w:date="2021-03-24T16:38:00Z">
        <w:r w:rsidR="00B82A29">
          <w:rPr>
            <w:lang w:bidi="he-IL"/>
          </w:rPr>
          <w:t xml:space="preserve"> </w:t>
        </w:r>
        <w:r w:rsidR="0026123A">
          <w:rPr>
            <w:lang w:bidi="he-IL"/>
          </w:rPr>
          <w:t>scholarship</w:t>
        </w:r>
      </w:ins>
      <w:del w:id="57" w:author="Avraham Kallenbah" w:date="2021-03-24T16:36:00Z">
        <w:r w:rsidR="00CF33D5" w:rsidDel="00B82A29">
          <w:rPr>
            <w:lang w:bidi="he-IL"/>
          </w:rPr>
          <w:delText>s</w:delText>
        </w:r>
      </w:del>
      <w:r w:rsidR="00CF33D5" w:rsidRPr="00CF33D5">
        <w:rPr>
          <w:lang w:bidi="he-IL"/>
        </w:rPr>
        <w:t>; proceed</w:t>
      </w:r>
      <w:r w:rsidR="00CF33D5">
        <w:rPr>
          <w:lang w:bidi="he-IL"/>
        </w:rPr>
        <w:t>ing</w:t>
      </w:r>
      <w:r w:rsidR="00CF33D5" w:rsidRPr="00CF33D5">
        <w:rPr>
          <w:lang w:bidi="he-IL"/>
        </w:rPr>
        <w:t xml:space="preserve"> to </w:t>
      </w:r>
      <w:r w:rsidR="00CF33D5">
        <w:rPr>
          <w:lang w:bidi="he-IL"/>
        </w:rPr>
        <w:t xml:space="preserve">the </w:t>
      </w:r>
      <w:r w:rsidR="00CF33D5" w:rsidRPr="00CF33D5">
        <w:rPr>
          <w:lang w:bidi="he-IL"/>
        </w:rPr>
        <w:t xml:space="preserve">relatively new </w:t>
      </w:r>
      <w:del w:id="58" w:author="Noga Darshan" w:date="2021-03-15T09:18:00Z">
        <w:r w:rsidR="00CF33D5" w:rsidDel="00383B0B">
          <w:rPr>
            <w:lang w:bidi="he-IL"/>
          </w:rPr>
          <w:delText>records</w:delText>
        </w:r>
        <w:r w:rsidR="00CF33D5" w:rsidRPr="00CF33D5" w:rsidDel="00383B0B">
          <w:rPr>
            <w:lang w:bidi="he-IL"/>
          </w:rPr>
          <w:delText xml:space="preserve"> </w:delText>
        </w:r>
      </w:del>
      <w:ins w:id="59" w:author="Noga Darshan" w:date="2021-03-15T13:44:00Z">
        <w:r w:rsidR="00DA059F">
          <w:rPr>
            <w:lang w:bidi="he-IL"/>
          </w:rPr>
          <w:t>records</w:t>
        </w:r>
      </w:ins>
      <w:ins w:id="60" w:author="Noga Darshan" w:date="2021-03-15T09:18:00Z">
        <w:r w:rsidR="00383B0B" w:rsidRPr="00CF33D5">
          <w:rPr>
            <w:lang w:bidi="he-IL"/>
          </w:rPr>
          <w:t xml:space="preserve"> </w:t>
        </w:r>
      </w:ins>
      <w:r w:rsidR="00CF33D5" w:rsidRPr="00CF33D5">
        <w:rPr>
          <w:lang w:bidi="he-IL"/>
        </w:rPr>
        <w:t>from Mari; and conclud</w:t>
      </w:r>
      <w:r w:rsidR="00CF33D5">
        <w:rPr>
          <w:lang w:bidi="he-IL"/>
        </w:rPr>
        <w:t>ing</w:t>
      </w:r>
      <w:r w:rsidR="00CF33D5" w:rsidRPr="00CF33D5">
        <w:rPr>
          <w:lang w:bidi="he-IL"/>
        </w:rPr>
        <w:t xml:space="preserve"> by examining</w:t>
      </w:r>
      <w:ins w:id="61" w:author="Noga Darshan" w:date="2021-03-15T13:44:00Z">
        <w:r w:rsidR="00DA059F">
          <w:rPr>
            <w:lang w:bidi="he-IL"/>
          </w:rPr>
          <w:t xml:space="preserve"> </w:t>
        </w:r>
      </w:ins>
      <w:r w:rsidR="00CF33D5" w:rsidRPr="00CF33D5">
        <w:rPr>
          <w:lang w:bidi="he-IL"/>
        </w:rPr>
        <w:t xml:space="preserve"> </w:t>
      </w:r>
      <w:del w:id="62" w:author="Avraham Kallenbah" w:date="2021-03-14T17:03:00Z">
        <w:r w:rsidR="00CF33D5" w:rsidRPr="00CF33D5">
          <w:rPr>
            <w:lang w:bidi="he-IL"/>
          </w:rPr>
          <w:delText xml:space="preserve">the </w:delText>
        </w:r>
      </w:del>
      <w:del w:id="63" w:author="Noga Darshan" w:date="2021-03-15T09:21:00Z">
        <w:r w:rsidR="00CF33D5" w:rsidRPr="00CF33D5" w:rsidDel="00383B0B">
          <w:rPr>
            <w:lang w:bidi="he-IL"/>
          </w:rPr>
          <w:delText xml:space="preserve">data from </w:delText>
        </w:r>
      </w:del>
      <w:del w:id="64" w:author="Avraham Kallenbah" w:date="2021-03-24T16:38:00Z">
        <w:r w:rsidR="00CF33D5" w:rsidRPr="00CF33D5" w:rsidDel="00A33DB7">
          <w:rPr>
            <w:lang w:bidi="he-IL"/>
          </w:rPr>
          <w:delText xml:space="preserve">the </w:delText>
        </w:r>
        <w:r w:rsidR="00CF33D5" w:rsidRPr="00CF33D5" w:rsidDel="008F0850">
          <w:rPr>
            <w:lang w:bidi="he-IL"/>
          </w:rPr>
          <w:delText>Levant</w:delText>
        </w:r>
      </w:del>
      <w:ins w:id="65" w:author="Noga Darshan" w:date="2021-03-15T09:22:00Z">
        <w:del w:id="66" w:author="Avraham Kallenbah" w:date="2021-03-24T16:38:00Z">
          <w:r w:rsidR="00383B0B" w:rsidDel="008F0850">
            <w:rPr>
              <w:lang w:bidi="he-IL"/>
            </w:rPr>
            <w:delText xml:space="preserve">ine </w:delText>
          </w:r>
        </w:del>
      </w:ins>
      <w:ins w:id="67" w:author="Noga Darshan" w:date="2021-03-15T13:44:00Z">
        <w:del w:id="68" w:author="Avraham Kallenbah" w:date="2021-03-24T16:38:00Z">
          <w:r w:rsidR="00DA059F" w:rsidDel="008F0850">
            <w:rPr>
              <w:lang w:bidi="he-IL"/>
            </w:rPr>
            <w:delText>records</w:delText>
          </w:r>
        </w:del>
      </w:ins>
      <w:ins w:id="69" w:author="Avraham Kallenbah" w:date="2021-03-24T16:38:00Z">
        <w:r w:rsidR="008F0850">
          <w:rPr>
            <w:lang w:bidi="he-IL"/>
          </w:rPr>
          <w:t>records from the Levant</w:t>
        </w:r>
      </w:ins>
      <w:r w:rsidR="00CF33D5" w:rsidRPr="00CF33D5">
        <w:rPr>
          <w:lang w:bidi="he-IL"/>
        </w:rPr>
        <w:t xml:space="preserve">. </w:t>
      </w:r>
      <w:r>
        <w:rPr>
          <w:lang w:bidi="he-IL"/>
        </w:rPr>
        <w:t xml:space="preserve">In light of these findings, I will </w:t>
      </w:r>
      <w:r w:rsidR="00CF33D5">
        <w:rPr>
          <w:lang w:bidi="he-IL"/>
        </w:rPr>
        <w:t xml:space="preserve">suggest </w:t>
      </w:r>
      <w:r>
        <w:rPr>
          <w:lang w:bidi="he-IL"/>
        </w:rPr>
        <w:t>a new perspective on the question of dying and rising gods</w:t>
      </w:r>
      <w:r w:rsidR="00C645F9">
        <w:rPr>
          <w:lang w:bidi="he-IL"/>
        </w:rPr>
        <w:t xml:space="preserve"> in general</w:t>
      </w:r>
      <w:r>
        <w:rPr>
          <w:lang w:bidi="he-IL"/>
        </w:rPr>
        <w:t xml:space="preserve">, </w:t>
      </w:r>
      <w:r w:rsidR="00C645F9">
        <w:rPr>
          <w:lang w:bidi="he-IL"/>
        </w:rPr>
        <w:t>and the resurrection of</w:t>
      </w:r>
      <w:r>
        <w:rPr>
          <w:lang w:bidi="he-IL"/>
        </w:rPr>
        <w:t xml:space="preserve"> Dumuzi</w:t>
      </w:r>
      <w:r w:rsidR="00C645F9">
        <w:rPr>
          <w:lang w:bidi="he-IL"/>
        </w:rPr>
        <w:t xml:space="preserve"> </w:t>
      </w:r>
      <w:r w:rsidR="00CF33D5">
        <w:rPr>
          <w:lang w:bidi="he-IL"/>
        </w:rPr>
        <w:t>in particular</w:t>
      </w:r>
      <w:r>
        <w:rPr>
          <w:lang w:bidi="he-IL"/>
        </w:rPr>
        <w:t xml:space="preserve">, </w:t>
      </w:r>
      <w:r w:rsidR="00CF33D5">
        <w:rPr>
          <w:lang w:bidi="he-IL"/>
        </w:rPr>
        <w:t xml:space="preserve">questions </w:t>
      </w:r>
      <w:r>
        <w:rPr>
          <w:lang w:bidi="he-IL"/>
        </w:rPr>
        <w:t xml:space="preserve">that have </w:t>
      </w:r>
      <w:r w:rsidR="00CF33D5">
        <w:rPr>
          <w:lang w:bidi="he-IL"/>
        </w:rPr>
        <w:t xml:space="preserve">engaged </w:t>
      </w:r>
      <w:r>
        <w:rPr>
          <w:lang w:bidi="he-IL"/>
        </w:rPr>
        <w:t>scholars since the late nineteenth century</w:t>
      </w:r>
      <w:r w:rsidR="00CF33D5">
        <w:rPr>
          <w:lang w:bidi="he-IL"/>
        </w:rPr>
        <w:t xml:space="preserve"> CE</w:t>
      </w:r>
      <w:r>
        <w:rPr>
          <w:lang w:bidi="he-IL"/>
        </w:rPr>
        <w:t>.</w:t>
      </w:r>
    </w:p>
    <w:p w14:paraId="52391263" w14:textId="77777777" w:rsidR="00221271" w:rsidRDefault="00221271" w:rsidP="00CF33D5">
      <w:pPr>
        <w:rPr>
          <w:lang w:bidi="he-IL"/>
        </w:rPr>
      </w:pPr>
    </w:p>
    <w:p w14:paraId="75E92A25" w14:textId="49D0E61A" w:rsidR="007D01B0" w:rsidRPr="008D504D" w:rsidRDefault="007D01B0" w:rsidP="00F90896">
      <w:pPr>
        <w:pStyle w:val="Heading2"/>
        <w:ind w:firstLine="0"/>
        <w:rPr>
          <w:sz w:val="24"/>
          <w:szCs w:val="24"/>
          <w:rtl/>
        </w:rPr>
      </w:pPr>
      <w:r w:rsidRPr="00241532">
        <w:rPr>
          <w:sz w:val="24"/>
          <w:szCs w:val="24"/>
        </w:rPr>
        <w:t xml:space="preserve">A. Dumuzi as a dying and rising god in </w:t>
      </w:r>
      <w:r w:rsidR="00F90896" w:rsidRPr="00241532">
        <w:rPr>
          <w:sz w:val="24"/>
          <w:szCs w:val="24"/>
        </w:rPr>
        <w:t>Mesopotamia</w:t>
      </w:r>
      <w:r w:rsidRPr="00241532">
        <w:rPr>
          <w:sz w:val="24"/>
          <w:szCs w:val="24"/>
        </w:rPr>
        <w:t xml:space="preserve">: </w:t>
      </w:r>
      <w:r w:rsidR="00126952">
        <w:rPr>
          <w:sz w:val="24"/>
          <w:szCs w:val="24"/>
        </w:rPr>
        <w:t>A</w:t>
      </w:r>
      <w:r w:rsidR="00785E15" w:rsidRPr="00241532">
        <w:rPr>
          <w:sz w:val="24"/>
          <w:szCs w:val="24"/>
        </w:rPr>
        <w:t xml:space="preserve"> </w:t>
      </w:r>
      <w:r w:rsidR="005063C5" w:rsidRPr="00241532">
        <w:rPr>
          <w:sz w:val="24"/>
          <w:szCs w:val="24"/>
        </w:rPr>
        <w:t>b</w:t>
      </w:r>
      <w:r w:rsidR="00785E15" w:rsidRPr="00241532">
        <w:rPr>
          <w:sz w:val="24"/>
          <w:szCs w:val="24"/>
        </w:rPr>
        <w:t xml:space="preserve">rief </w:t>
      </w:r>
      <w:r w:rsidR="005063C5" w:rsidRPr="00241532">
        <w:rPr>
          <w:sz w:val="24"/>
          <w:szCs w:val="24"/>
        </w:rPr>
        <w:t>o</w:t>
      </w:r>
      <w:r w:rsidRPr="00241532">
        <w:rPr>
          <w:sz w:val="24"/>
          <w:szCs w:val="24"/>
        </w:rPr>
        <w:t xml:space="preserve">verview of </w:t>
      </w:r>
      <w:r w:rsidR="003430CC" w:rsidRPr="00241532">
        <w:rPr>
          <w:sz w:val="24"/>
          <w:szCs w:val="24"/>
        </w:rPr>
        <w:t>the t</w:t>
      </w:r>
      <w:r w:rsidRPr="00241532">
        <w:rPr>
          <w:sz w:val="24"/>
          <w:szCs w:val="24"/>
        </w:rPr>
        <w:t xml:space="preserve">extual </w:t>
      </w:r>
      <w:r w:rsidR="003430CC" w:rsidRPr="00241532">
        <w:rPr>
          <w:sz w:val="24"/>
          <w:szCs w:val="24"/>
        </w:rPr>
        <w:t>e</w:t>
      </w:r>
      <w:r w:rsidRPr="00241532">
        <w:rPr>
          <w:sz w:val="24"/>
          <w:szCs w:val="24"/>
        </w:rPr>
        <w:t>vidence</w:t>
      </w:r>
      <w:r w:rsidR="003430CC" w:rsidRPr="00241532">
        <w:rPr>
          <w:sz w:val="24"/>
          <w:szCs w:val="24"/>
        </w:rPr>
        <w:t xml:space="preserve"> and </w:t>
      </w:r>
      <w:commentRangeStart w:id="70"/>
      <w:commentRangeStart w:id="71"/>
      <w:commentRangeStart w:id="72"/>
      <w:del w:id="73" w:author="Avraham Kallenbah" w:date="2021-03-24T16:39:00Z">
        <w:r w:rsidR="003430CC" w:rsidRPr="00241532" w:rsidDel="008B36BE">
          <w:rPr>
            <w:sz w:val="24"/>
            <w:szCs w:val="24"/>
          </w:rPr>
          <w:delText xml:space="preserve">their </w:delText>
        </w:r>
      </w:del>
      <w:r w:rsidR="003430CC" w:rsidRPr="00241532">
        <w:rPr>
          <w:sz w:val="24"/>
          <w:szCs w:val="24"/>
        </w:rPr>
        <w:t xml:space="preserve">related </w:t>
      </w:r>
      <w:del w:id="74" w:author="Avraham Kallenbah" w:date="2021-03-24T16:39:00Z">
        <w:r w:rsidR="003430CC" w:rsidRPr="00241532" w:rsidDel="008B36BE">
          <w:rPr>
            <w:sz w:val="24"/>
            <w:szCs w:val="24"/>
          </w:rPr>
          <w:delText>study</w:delText>
        </w:r>
        <w:commentRangeEnd w:id="70"/>
        <w:r w:rsidR="002B608B" w:rsidDel="008B36BE">
          <w:rPr>
            <w:rStyle w:val="CommentReference"/>
            <w:rFonts w:ascii="Times New Roman" w:eastAsiaTheme="minorHAnsi" w:hAnsi="Times New Roman" w:cs="David"/>
            <w:b w:val="0"/>
            <w:bCs w:val="0"/>
          </w:rPr>
          <w:commentReference w:id="70"/>
        </w:r>
        <w:commentRangeEnd w:id="71"/>
        <w:r w:rsidR="00383B0B" w:rsidDel="008B36BE">
          <w:rPr>
            <w:rStyle w:val="CommentReference"/>
            <w:rFonts w:ascii="Times New Roman" w:eastAsiaTheme="minorHAnsi" w:hAnsi="Times New Roman" w:cs="David"/>
            <w:b w:val="0"/>
            <w:bCs w:val="0"/>
          </w:rPr>
          <w:commentReference w:id="71"/>
        </w:r>
      </w:del>
      <w:commentRangeEnd w:id="72"/>
      <w:r w:rsidR="0036438B">
        <w:rPr>
          <w:rStyle w:val="CommentReference"/>
          <w:rFonts w:ascii="Times New Roman" w:eastAsiaTheme="minorHAnsi" w:hAnsi="Times New Roman" w:cs="David"/>
          <w:b w:val="0"/>
          <w:bCs w:val="0"/>
        </w:rPr>
        <w:commentReference w:id="72"/>
      </w:r>
      <w:ins w:id="75" w:author="Avraham Kallenbah" w:date="2021-03-24T16:39:00Z">
        <w:r w:rsidR="008B36BE">
          <w:rPr>
            <w:sz w:val="24"/>
            <w:szCs w:val="24"/>
          </w:rPr>
          <w:t>scholarship</w:t>
        </w:r>
      </w:ins>
    </w:p>
    <w:p w14:paraId="0D02CEB2" w14:textId="2CE01D77" w:rsidR="007D01B0" w:rsidRPr="00A47B88" w:rsidRDefault="003430CC" w:rsidP="00F25DB5">
      <w:pPr>
        <w:ind w:firstLine="0"/>
        <w:rPr>
          <w:rFonts w:eastAsia="Calibri"/>
          <w:rtl/>
        </w:rPr>
      </w:pPr>
      <w:r>
        <w:t xml:space="preserve">References </w:t>
      </w:r>
      <w:r w:rsidR="002B608B">
        <w:t>to</w:t>
      </w:r>
      <w:r>
        <w:t xml:space="preserve"> </w:t>
      </w:r>
      <w:r w:rsidR="007D01B0">
        <w:t xml:space="preserve">Dumuzi’s death and the mourning rituals </w:t>
      </w:r>
      <w:r>
        <w:t xml:space="preserve">dedicated </w:t>
      </w:r>
      <w:r w:rsidR="00221271">
        <w:t>to him</w:t>
      </w:r>
      <w:r>
        <w:t xml:space="preserve"> </w:t>
      </w:r>
      <w:r w:rsidR="007D01B0">
        <w:t>have been preserved in</w:t>
      </w:r>
      <w:r w:rsidR="000F30BC">
        <w:t xml:space="preserve"> </w:t>
      </w:r>
      <w:r w:rsidR="007D01B0">
        <w:t>textual traditions from outside of Mesopotamia</w:t>
      </w:r>
      <w:r w:rsidR="002B608B">
        <w:t xml:space="preserve"> – </w:t>
      </w:r>
      <w:r w:rsidR="000F30BC">
        <w:t>such as</w:t>
      </w:r>
      <w:r w:rsidR="00785E15">
        <w:t xml:space="preserve"> </w:t>
      </w:r>
      <w:r w:rsidR="002B608B">
        <w:t xml:space="preserve">the </w:t>
      </w:r>
      <w:r w:rsidR="0022573B">
        <w:t>Jerusal</w:t>
      </w:r>
      <w:r w:rsidR="000F30BC">
        <w:t>e</w:t>
      </w:r>
      <w:r w:rsidR="0022573B">
        <w:t xml:space="preserve">mite </w:t>
      </w:r>
      <w:r w:rsidR="00F90896">
        <w:t>women</w:t>
      </w:r>
      <w:r w:rsidR="0022573B">
        <w:t xml:space="preserve"> </w:t>
      </w:r>
      <w:r w:rsidR="002B608B">
        <w:t>“</w:t>
      </w:r>
      <w:r w:rsidR="0022573B">
        <w:t>bewailing the Thammuz</w:t>
      </w:r>
      <w:r w:rsidR="002B608B">
        <w:t>” in Ezekiel 8,</w:t>
      </w:r>
      <w:r w:rsidR="007D01B0">
        <w:t xml:space="preserve"> and pagan</w:t>
      </w:r>
      <w:r w:rsidR="006F71A8">
        <w:t xml:space="preserve"> </w:t>
      </w:r>
      <w:r w:rsidR="00785E15">
        <w:t>women</w:t>
      </w:r>
      <w:r w:rsidR="0022573B">
        <w:t xml:space="preserve"> weeping </w:t>
      </w:r>
      <w:r w:rsidR="002B608B">
        <w:t>over</w:t>
      </w:r>
      <w:r w:rsidR="0022573B">
        <w:t xml:space="preserve"> </w:t>
      </w:r>
      <w:proofErr w:type="spellStart"/>
      <w:r w:rsidR="0022573B" w:rsidRPr="003E3DD2">
        <w:t>Tāwuz</w:t>
      </w:r>
      <w:proofErr w:type="spellEnd"/>
      <w:r w:rsidR="002B608B">
        <w:t xml:space="preserve"> in An-</w:t>
      </w:r>
      <w:proofErr w:type="spellStart"/>
      <w:r w:rsidR="002B608B">
        <w:t>Nadīm’s</w:t>
      </w:r>
      <w:proofErr w:type="spellEnd"/>
      <w:r w:rsidR="002B608B">
        <w:t xml:space="preserve"> </w:t>
      </w:r>
      <w:proofErr w:type="spellStart"/>
      <w:r w:rsidR="002B608B">
        <w:rPr>
          <w:i/>
          <w:iCs/>
        </w:rPr>
        <w:t>Fihrist</w:t>
      </w:r>
      <w:proofErr w:type="spellEnd"/>
      <w:r w:rsidR="002B608B">
        <w:t>.</w:t>
      </w:r>
      <w:r w:rsidR="007D01B0">
        <w:rPr>
          <w:rStyle w:val="FootnoteReference"/>
          <w:rFonts w:eastAsia="Calibri"/>
        </w:rPr>
        <w:footnoteReference w:id="4"/>
      </w:r>
      <w:r w:rsidR="007D01B0">
        <w:t xml:space="preserve"> </w:t>
      </w:r>
      <w:r w:rsidR="006F71A8">
        <w:rPr>
          <w:lang w:bidi="he-IL"/>
        </w:rPr>
        <w:lastRenderedPageBreak/>
        <w:t>Therefore</w:t>
      </w:r>
      <w:r w:rsidR="006F71A8">
        <w:rPr>
          <w:lang w:val="en-GB" w:bidi="he-IL"/>
        </w:rPr>
        <w:t xml:space="preserve">, </w:t>
      </w:r>
      <w:r w:rsidR="006F71A8">
        <w:t>when</w:t>
      </w:r>
      <w:r w:rsidR="00221271">
        <w:t xml:space="preserve"> modern</w:t>
      </w:r>
      <w:r w:rsidR="006F71A8">
        <w:t xml:space="preserve"> </w:t>
      </w:r>
      <w:r w:rsidR="00221271">
        <w:t>scholars of the late nineteenth and early twentieth centurie</w:t>
      </w:r>
      <w:r w:rsidR="007D01B0">
        <w:t>s</w:t>
      </w:r>
      <w:r w:rsidR="00221271">
        <w:t xml:space="preserve"> </w:t>
      </w:r>
      <w:ins w:id="78" w:author="Avraham Kallenbah" w:date="2021-03-14T17:03:00Z">
        <w:r w:rsidR="000A4A8D">
          <w:t xml:space="preserve">first </w:t>
        </w:r>
      </w:ins>
      <w:r w:rsidR="007D01B0">
        <w:t>encountered</w:t>
      </w:r>
      <w:del w:id="79" w:author="Avraham Kallenbah" w:date="2021-03-14T17:03:00Z">
        <w:r w:rsidR="007D01B0">
          <w:delText xml:space="preserve"> </w:delText>
        </w:r>
        <w:r w:rsidR="003E75CF">
          <w:delText>for the first time</w:delText>
        </w:r>
      </w:del>
      <w:r w:rsidR="007D01B0">
        <w:t xml:space="preserve"> cuneiform texts</w:t>
      </w:r>
      <w:r w:rsidR="00221271">
        <w:t xml:space="preserve"> </w:t>
      </w:r>
      <w:r w:rsidR="007D01B0">
        <w:t>lamenting the death of Dumuzi</w:t>
      </w:r>
      <w:r w:rsidR="0022573B">
        <w:t xml:space="preserve">, </w:t>
      </w:r>
      <w:r w:rsidR="007D01B0">
        <w:t xml:space="preserve">they rightfully connected </w:t>
      </w:r>
      <w:del w:id="80" w:author="Noga Darshan" w:date="2021-03-15T09:28:00Z">
        <w:r w:rsidR="007D01B0" w:rsidDel="00924C0C">
          <w:delText xml:space="preserve">these </w:delText>
        </w:r>
      </w:del>
      <w:ins w:id="81" w:author="Noga Darshan" w:date="2021-03-15T09:28:00Z">
        <w:r w:rsidR="00924C0C">
          <w:t>the</w:t>
        </w:r>
      </w:ins>
      <w:ins w:id="82" w:author="Noga Darshan" w:date="2021-03-15T09:32:00Z">
        <w:r w:rsidR="00924C0C">
          <w:t xml:space="preserve">m with </w:t>
        </w:r>
      </w:ins>
      <w:ins w:id="83" w:author="Noga Darshan" w:date="2021-03-15T09:34:00Z">
        <w:r w:rsidR="00924C0C">
          <w:t>those extra-Mesopotamian texts</w:t>
        </w:r>
      </w:ins>
      <w:ins w:id="84" w:author="Noga Darshan" w:date="2021-03-15T09:32:00Z">
        <w:r w:rsidR="00924C0C">
          <w:rPr>
            <w:i/>
            <w:iCs/>
          </w:rPr>
          <w:t>.</w:t>
        </w:r>
      </w:ins>
      <w:del w:id="85" w:author="Noga Darshan" w:date="2021-03-15T09:32:00Z">
        <w:r w:rsidR="00F25DB5" w:rsidDel="00924C0C">
          <w:delText>Mesopotamian accounts</w:delText>
        </w:r>
        <w:r w:rsidR="007D01B0" w:rsidDel="00924C0C">
          <w:delText xml:space="preserve"> </w:delText>
        </w:r>
        <w:r w:rsidR="00F25DB5" w:rsidDel="00924C0C">
          <w:delText xml:space="preserve">with </w:delText>
        </w:r>
        <w:commentRangeStart w:id="86"/>
        <w:commentRangeStart w:id="87"/>
        <w:r w:rsidR="006F71A8" w:rsidDel="00924C0C">
          <w:delText>texts</w:delText>
        </w:r>
      </w:del>
      <w:del w:id="88" w:author="Noga Darshan" w:date="2021-03-15T09:25:00Z">
        <w:r w:rsidR="0022573B" w:rsidDel="00924C0C">
          <w:delText xml:space="preserve"> like Ezek 8 and An-Nadīm’s </w:delText>
        </w:r>
        <w:r w:rsidR="0022573B" w:rsidDel="00924C0C">
          <w:rPr>
            <w:i/>
            <w:iCs/>
          </w:rPr>
          <w:delText>Fihrist</w:delText>
        </w:r>
      </w:del>
      <w:del w:id="89" w:author="Noga Darshan" w:date="2021-03-15T09:32:00Z">
        <w:r w:rsidR="007D01B0" w:rsidDel="00924C0C">
          <w:delText>.</w:delText>
        </w:r>
      </w:del>
      <w:r w:rsidR="007D01B0">
        <w:t xml:space="preserve"> </w:t>
      </w:r>
      <w:commentRangeEnd w:id="86"/>
      <w:commentRangeEnd w:id="87"/>
      <w:ins w:id="90" w:author="Noga Darshan" w:date="2021-03-15T13:50:00Z">
        <w:r w:rsidR="00DA059F">
          <w:t>A</w:t>
        </w:r>
      </w:ins>
      <w:ins w:id="91" w:author="Noga Darshan" w:date="2021-03-15T09:25:00Z">
        <w:r w:rsidR="00924C0C">
          <w:t>nother set of non-Mesopotamian texts which refer</w:t>
        </w:r>
      </w:ins>
      <w:ins w:id="92" w:author="Noga Darshan" w:date="2021-03-15T09:37:00Z">
        <w:r w:rsidR="00D909C0">
          <w:t xml:space="preserve"> to</w:t>
        </w:r>
      </w:ins>
      <w:ins w:id="93" w:author="Noga Darshan" w:date="2021-03-15T09:25:00Z">
        <w:r w:rsidR="00924C0C">
          <w:t xml:space="preserve"> Tammuz, </w:t>
        </w:r>
      </w:ins>
      <w:ins w:id="94" w:author="Noga Darshan" w:date="2021-03-15T13:49:00Z">
        <w:del w:id="95" w:author="Avraham Kallenbah" w:date="2021-03-24T16:39:00Z">
          <w:r w:rsidR="00DA059F" w:rsidDel="007369FF">
            <w:delText xml:space="preserve">that the </w:delText>
          </w:r>
        </w:del>
      </w:ins>
      <w:ins w:id="96" w:author="Noga Darshan" w:date="2021-03-15T13:52:00Z">
        <w:del w:id="97" w:author="Avraham Kallenbah" w:date="2021-03-24T16:39:00Z">
          <w:r w:rsidR="00DA059F" w:rsidDel="007369FF">
            <w:delText>Western</w:delText>
          </w:r>
        </w:del>
      </w:ins>
      <w:ins w:id="98" w:author="Noga Darshan" w:date="2021-03-15T13:49:00Z">
        <w:del w:id="99" w:author="Avraham Kallenbah" w:date="2021-03-24T16:39:00Z">
          <w:r w:rsidR="00DA059F" w:rsidDel="007369FF">
            <w:delText xml:space="preserve"> scholars were</w:delText>
          </w:r>
        </w:del>
      </w:ins>
      <w:ins w:id="100" w:author="Avraham Kallenbah" w:date="2021-03-24T16:39:00Z">
        <w:r w:rsidR="007369FF">
          <w:t>fam</w:t>
        </w:r>
      </w:ins>
      <w:ins w:id="101" w:author="Avraham Kallenbah" w:date="2021-03-24T16:40:00Z">
        <w:r w:rsidR="007369FF">
          <w:t>iliar to Western scholars</w:t>
        </w:r>
      </w:ins>
      <w:ins w:id="102" w:author="Noga Darshan" w:date="2021-03-15T13:49:00Z">
        <w:r w:rsidR="00DA059F">
          <w:t xml:space="preserve"> </w:t>
        </w:r>
        <w:del w:id="103" w:author="Avraham Kallenbah" w:date="2021-03-24T16:40:00Z">
          <w:r w:rsidR="00DA059F" w:rsidDel="007369FF">
            <w:delText>familiar with</w:delText>
          </w:r>
        </w:del>
      </w:ins>
      <w:ins w:id="104" w:author="Noga Darshan" w:date="2021-03-15T13:52:00Z">
        <w:del w:id="105" w:author="Avraham Kallenbah" w:date="2021-03-24T16:40:00Z">
          <w:r w:rsidR="00DA059F" w:rsidDel="007369FF">
            <w:delText xml:space="preserve"> </w:delText>
          </w:r>
        </w:del>
        <w:r w:rsidR="00DA059F">
          <w:t>for generations</w:t>
        </w:r>
      </w:ins>
      <w:ins w:id="106" w:author="Noga Darshan" w:date="2021-03-15T13:49:00Z">
        <w:r w:rsidR="00DA059F">
          <w:t>, was</w:t>
        </w:r>
      </w:ins>
      <w:ins w:id="107" w:author="Noga Darshan" w:date="2021-03-15T09:25:00Z">
        <w:r w:rsidR="00924C0C">
          <w:t xml:space="preserve"> the patristic writings of the first centuries CE, which identify the biblical Tammuz with the resurrected god Adonis.</w:t>
        </w:r>
      </w:ins>
      <w:del w:id="108" w:author="Noga Darshan" w:date="2021-03-15T09:25:00Z">
        <w:r w:rsidR="002B608B" w:rsidDel="00924C0C">
          <w:rPr>
            <w:rStyle w:val="CommentReference"/>
          </w:rPr>
          <w:commentReference w:id="86"/>
        </w:r>
      </w:del>
      <w:r w:rsidR="00DA059F">
        <w:rPr>
          <w:rStyle w:val="CommentReference"/>
        </w:rPr>
        <w:commentReference w:id="87"/>
      </w:r>
      <w:commentRangeStart w:id="109"/>
      <w:commentRangeStart w:id="110"/>
      <w:del w:id="111" w:author="Noga Darshan" w:date="2021-03-15T09:27:00Z">
        <w:r w:rsidR="000F30BC" w:rsidRPr="00924C0C" w:rsidDel="00924C0C">
          <w:delText xml:space="preserve">Additional non-Mesopotamian texts referring to Tammuz </w:delText>
        </w:r>
        <w:r w:rsidR="00F7028B" w:rsidRPr="00924C0C" w:rsidDel="00924C0C">
          <w:delText xml:space="preserve">that </w:delText>
        </w:r>
        <w:r w:rsidR="000F30BC" w:rsidRPr="00924C0C" w:rsidDel="00924C0C">
          <w:delText>were</w:delText>
        </w:r>
      </w:del>
      <w:ins w:id="112" w:author="Avraham Kallenbah" w:date="2021-03-14T17:03:00Z">
        <w:del w:id="113" w:author="Noga Darshan" w:date="2021-03-15T09:27:00Z">
          <w:r w:rsidR="002B608B" w:rsidRPr="00924C0C" w:rsidDel="00924C0C">
            <w:delText>,</w:delText>
          </w:r>
        </w:del>
      </w:ins>
      <w:del w:id="114" w:author="Noga Darshan" w:date="2021-03-15T09:27:00Z">
        <w:r w:rsidR="002B608B" w:rsidRPr="00924C0C" w:rsidDel="00924C0C">
          <w:delText xml:space="preserve"> </w:delText>
        </w:r>
        <w:r w:rsidR="00F7028B" w:rsidRPr="00924C0C" w:rsidDel="00924C0C">
          <w:delText>familiar to the those</w:delText>
        </w:r>
      </w:del>
      <w:ins w:id="115" w:author="Avraham Kallenbah" w:date="2021-03-14T17:03:00Z">
        <w:del w:id="116" w:author="Noga Darshan" w:date="2021-03-15T09:27:00Z">
          <w:r w:rsidR="002B608B" w:rsidRPr="00924C0C" w:rsidDel="00924C0C">
            <w:delText>these</w:delText>
          </w:r>
        </w:del>
      </w:ins>
      <w:del w:id="117" w:author="Noga Darshan" w:date="2021-03-15T09:27:00Z">
        <w:r w:rsidR="00F7028B" w:rsidRPr="00924C0C" w:rsidDel="00924C0C">
          <w:delText xml:space="preserve"> earlier scholars</w:delText>
        </w:r>
        <w:r w:rsidR="00CF2660" w:rsidRPr="00924C0C" w:rsidDel="00924C0C">
          <w:delText>,</w:delText>
        </w:r>
        <w:r w:rsidR="00F7028B" w:rsidRPr="00924C0C" w:rsidDel="00924C0C">
          <w:delText xml:space="preserve"> were</w:delText>
        </w:r>
        <w:r w:rsidR="000F30BC" w:rsidRPr="00924C0C" w:rsidDel="00924C0C">
          <w:delText xml:space="preserve"> </w:delText>
        </w:r>
        <w:r w:rsidR="006D7A3E" w:rsidRPr="00924C0C" w:rsidDel="00924C0C">
          <w:delText>patristic</w:delText>
        </w:r>
        <w:r w:rsidR="000F30BC" w:rsidRPr="00924C0C" w:rsidDel="00924C0C">
          <w:delText xml:space="preserve"> writings</w:delText>
        </w:r>
        <w:r w:rsidR="006D7A3E" w:rsidRPr="00924C0C" w:rsidDel="00924C0C">
          <w:delText xml:space="preserve"> of the first centuries CE</w:delText>
        </w:r>
        <w:r w:rsidR="000F30BC" w:rsidRPr="00924C0C" w:rsidDel="00924C0C">
          <w:delText>, who identified</w:delText>
        </w:r>
      </w:del>
      <w:ins w:id="118" w:author="Avraham Kallenbah" w:date="2021-03-14T17:03:00Z">
        <w:del w:id="119" w:author="Noga Darshan" w:date="2021-03-15T09:27:00Z">
          <w:r w:rsidR="002B608B" w:rsidRPr="00924C0C" w:rsidDel="00924C0C">
            <w:delText>which</w:delText>
          </w:r>
          <w:r w:rsidR="000F30BC" w:rsidRPr="00924C0C" w:rsidDel="00924C0C">
            <w:delText xml:space="preserve"> </w:delText>
          </w:r>
          <w:r w:rsidR="002B608B" w:rsidRPr="00924C0C" w:rsidDel="00924C0C">
            <w:delText>identify</w:delText>
          </w:r>
        </w:del>
      </w:ins>
      <w:del w:id="120" w:author="Noga Darshan" w:date="2021-03-15T09:27:00Z">
        <w:r w:rsidR="00CF2660" w:rsidRPr="00924C0C" w:rsidDel="00924C0C">
          <w:delText xml:space="preserve"> the biblical</w:delText>
        </w:r>
        <w:r w:rsidR="000F30BC" w:rsidRPr="00924C0C" w:rsidDel="00924C0C">
          <w:delText xml:space="preserve"> Tammuz</w:delText>
        </w:r>
        <w:r w:rsidR="004870BB" w:rsidRPr="00924C0C" w:rsidDel="00924C0C">
          <w:delText xml:space="preserve"> </w:delText>
        </w:r>
        <w:r w:rsidR="000F30BC" w:rsidRPr="00924C0C" w:rsidDel="00924C0C">
          <w:delText>with the resurrected god Adoni</w:delText>
        </w:r>
        <w:r w:rsidR="000F30BC" w:rsidDel="00924C0C">
          <w:delText>s</w:delText>
        </w:r>
        <w:commentRangeEnd w:id="109"/>
        <w:r w:rsidR="008D504D" w:rsidDel="00924C0C">
          <w:rPr>
            <w:rStyle w:val="CommentReference"/>
          </w:rPr>
          <w:commentReference w:id="109"/>
        </w:r>
      </w:del>
      <w:commentRangeEnd w:id="110"/>
      <w:r w:rsidR="00403037">
        <w:rPr>
          <w:rStyle w:val="CommentReference"/>
        </w:rPr>
        <w:commentReference w:id="110"/>
      </w:r>
      <w:del w:id="121" w:author="Noga Darshan" w:date="2021-03-15T09:27:00Z">
        <w:r w:rsidR="007D01B0" w:rsidDel="00924C0C">
          <w:delText>.</w:delText>
        </w:r>
      </w:del>
      <w:r w:rsidR="00447D02">
        <w:rPr>
          <w:rStyle w:val="FootnoteReference"/>
        </w:rPr>
        <w:footnoteReference w:id="5"/>
      </w:r>
    </w:p>
    <w:p w14:paraId="3FC042E1" w14:textId="493A8FBE" w:rsidR="007D01B0" w:rsidRPr="00A47B88" w:rsidRDefault="008D504D" w:rsidP="00927F7A">
      <w:pPr>
        <w:rPr>
          <w:rFonts w:eastAsia="Calibri"/>
        </w:rPr>
      </w:pPr>
      <w:r>
        <w:t>Influential e</w:t>
      </w:r>
      <w:r w:rsidR="00056917">
        <w:t>xample</w:t>
      </w:r>
      <w:r w:rsidR="004870BB">
        <w:t>s</w:t>
      </w:r>
      <w:r w:rsidR="00056917">
        <w:t xml:space="preserve"> </w:t>
      </w:r>
      <w:r>
        <w:t>include</w:t>
      </w:r>
      <w:r w:rsidR="007D01B0">
        <w:t xml:space="preserve"> </w:t>
      </w:r>
      <w:r w:rsidR="00056917">
        <w:t xml:space="preserve">the </w:t>
      </w:r>
      <w:r w:rsidR="007D01B0">
        <w:t xml:space="preserve">commentaries of Origen (c. 185-253 CE) </w:t>
      </w:r>
      <w:r w:rsidR="004870BB">
        <w:t xml:space="preserve">and </w:t>
      </w:r>
      <w:r w:rsidR="007D01B0">
        <w:t xml:space="preserve">Jerome (c. (345-419 CE). Both residents of Palestine, they comment upon the women </w:t>
      </w:r>
      <w:r w:rsidR="00856A5B">
        <w:t>who weep</w:t>
      </w:r>
      <w:r w:rsidR="007D01B0">
        <w:t xml:space="preserve"> over Tam</w:t>
      </w:r>
      <w:r w:rsidR="004870BB">
        <w:t>m</w:t>
      </w:r>
      <w:r w:rsidR="007D01B0">
        <w:t xml:space="preserve">uz </w:t>
      </w:r>
      <w:r w:rsidR="004870BB">
        <w:t xml:space="preserve">in </w:t>
      </w:r>
      <w:proofErr w:type="spellStart"/>
      <w:r w:rsidR="007D01B0">
        <w:t>Ezek</w:t>
      </w:r>
      <w:proofErr w:type="spellEnd"/>
      <w:r w:rsidR="007D01B0">
        <w:t xml:space="preserve"> 8:14</w:t>
      </w:r>
      <w:r w:rsidR="002B608B">
        <w:t>, likening</w:t>
      </w:r>
      <w:r w:rsidR="00C701FA">
        <w:t xml:space="preserve"> </w:t>
      </w:r>
      <w:r w:rsidR="007D01B0">
        <w:t xml:space="preserve"> the “god Tam</w:t>
      </w:r>
      <w:r w:rsidR="004870BB">
        <w:t>m</w:t>
      </w:r>
      <w:r w:rsidR="007D01B0">
        <w:t xml:space="preserve">uz of the Jews and Syrians” to “Adonis of the Greeks” </w:t>
      </w:r>
      <w:r w:rsidR="002B608B">
        <w:t>both of whom die</w:t>
      </w:r>
      <w:r w:rsidR="007D01B0">
        <w:t xml:space="preserve"> and </w:t>
      </w:r>
      <w:r w:rsidR="004870BB">
        <w:t>arise from the dead</w:t>
      </w:r>
      <w:r w:rsidR="007D01B0">
        <w:t xml:space="preserve">, in step with the agricultural </w:t>
      </w:r>
      <w:r w:rsidR="0040576C">
        <w:t>calendar</w:t>
      </w:r>
      <w:r w:rsidR="007D01B0">
        <w:t>:</w:t>
      </w:r>
    </w:p>
    <w:p w14:paraId="4DD27EC4" w14:textId="08AA6CC9" w:rsidR="007D01B0" w:rsidRPr="008D2656" w:rsidRDefault="007D01B0">
      <w:pPr>
        <w:pStyle w:val="Quote"/>
        <w:rPr>
          <w:lang w:val="en-GB"/>
        </w:rPr>
      </w:pPr>
      <w:r>
        <w:t xml:space="preserve">The one whom the Greeks call Adonis, is called </w:t>
      </w:r>
      <w:proofErr w:type="spellStart"/>
      <w:r>
        <w:t>Tammouz</w:t>
      </w:r>
      <w:proofErr w:type="spellEnd"/>
      <w:r>
        <w:t xml:space="preserve"> by the Hebrews and the Syrians, as they say… It seems that they perform a sort of rite every year: first they mourn him as dead, second they rejoice for him as if he had risen from the dead </w:t>
      </w:r>
      <w:r w:rsidR="005E16F3">
        <w:t>(</w:t>
      </w:r>
      <w:proofErr w:type="spellStart"/>
      <w:r w:rsidR="005E16F3" w:rsidRPr="005E16F3">
        <w:rPr>
          <w:lang w:val="en-GB"/>
        </w:rPr>
        <w:t>δεύτερον</w:t>
      </w:r>
      <w:proofErr w:type="spellEnd"/>
      <w:r w:rsidR="005E16F3" w:rsidRPr="005E16F3">
        <w:rPr>
          <w:lang w:val="en-GB"/>
        </w:rPr>
        <w:t xml:space="preserve"> </w:t>
      </w:r>
      <w:proofErr w:type="spellStart"/>
      <w:r w:rsidR="005E16F3" w:rsidRPr="005E16F3">
        <w:rPr>
          <w:lang w:val="en-GB"/>
        </w:rPr>
        <w:t>δὲ</w:t>
      </w:r>
      <w:proofErr w:type="spellEnd"/>
      <w:r w:rsidR="005E16F3" w:rsidRPr="005E16F3">
        <w:rPr>
          <w:lang w:val="en-GB"/>
        </w:rPr>
        <w:t xml:space="preserve"> </w:t>
      </w:r>
      <w:proofErr w:type="spellStart"/>
      <w:r w:rsidR="005E16F3" w:rsidRPr="005E16F3">
        <w:rPr>
          <w:lang w:val="en-GB"/>
        </w:rPr>
        <w:t>ὅτι</w:t>
      </w:r>
      <w:proofErr w:type="spellEnd"/>
      <w:r w:rsidR="005E16F3" w:rsidRPr="005E16F3">
        <w:rPr>
          <w:lang w:val="en-GB"/>
        </w:rPr>
        <w:t xml:space="preserve"> χα</w:t>
      </w:r>
      <w:proofErr w:type="spellStart"/>
      <w:r w:rsidR="005E16F3" w:rsidRPr="005E16F3">
        <w:rPr>
          <w:lang w:val="en-GB"/>
        </w:rPr>
        <w:t>ίρουσιν</w:t>
      </w:r>
      <w:proofErr w:type="spellEnd"/>
      <w:r w:rsidR="005E16F3" w:rsidRPr="005E16F3">
        <w:rPr>
          <w:lang w:val="en-GB"/>
        </w:rPr>
        <w:t xml:space="preserve"> ἐπ’ α</w:t>
      </w:r>
      <w:proofErr w:type="spellStart"/>
      <w:r w:rsidR="005E16F3" w:rsidRPr="005E16F3">
        <w:rPr>
          <w:lang w:val="en-GB"/>
        </w:rPr>
        <w:t>ὐτῷ</w:t>
      </w:r>
      <w:proofErr w:type="spellEnd"/>
      <w:r w:rsidR="005E16F3" w:rsidRPr="005E16F3">
        <w:rPr>
          <w:lang w:val="en-GB"/>
        </w:rPr>
        <w:t xml:space="preserve"> </w:t>
      </w:r>
      <w:proofErr w:type="spellStart"/>
      <w:r w:rsidR="005E16F3" w:rsidRPr="005E16F3">
        <w:rPr>
          <w:lang w:val="en-GB"/>
        </w:rPr>
        <w:t>ὡς</w:t>
      </w:r>
      <w:proofErr w:type="spellEnd"/>
      <w:r w:rsidR="005E16F3">
        <w:rPr>
          <w:lang w:val="en-GB"/>
        </w:rPr>
        <w:t xml:space="preserve"> </w:t>
      </w:r>
      <w:r w:rsidR="005E16F3" w:rsidRPr="005E16F3">
        <w:rPr>
          <w:lang w:val="en-GB"/>
        </w:rPr>
        <w:t xml:space="preserve">ἀπὸ </w:t>
      </w:r>
      <w:proofErr w:type="spellStart"/>
      <w:r w:rsidR="005E16F3" w:rsidRPr="005E16F3">
        <w:rPr>
          <w:lang w:val="en-GB"/>
        </w:rPr>
        <w:t>νεκρῶν</w:t>
      </w:r>
      <w:proofErr w:type="spellEnd"/>
      <w:r w:rsidR="005E16F3" w:rsidRPr="005E16F3">
        <w:rPr>
          <w:lang w:val="en-GB"/>
        </w:rPr>
        <w:t xml:space="preserve"> </w:t>
      </w:r>
      <w:proofErr w:type="spellStart"/>
      <w:r w:rsidR="005E16F3" w:rsidRPr="005E16F3">
        <w:rPr>
          <w:lang w:val="en-GB"/>
        </w:rPr>
        <w:t>ἀν</w:t>
      </w:r>
      <w:proofErr w:type="spellEnd"/>
      <w:r w:rsidR="005E16F3" w:rsidRPr="005E16F3">
        <w:rPr>
          <w:lang w:val="en-GB"/>
        </w:rPr>
        <w:t>αστάντι</w:t>
      </w:r>
      <w:r w:rsidR="005E16F3">
        <w:t>)</w:t>
      </w:r>
      <w:r>
        <w:t>… Those who understand the principle of the Greek myths… say that Adonis is a symbol of the fruits of the earth, which are mourned when they [i.e., the farmers] sow, but which rise from the dead, and therefore give joy to the farmers when they [i.e., the crops] grow</w:t>
      </w:r>
      <w:r w:rsidR="004870BB">
        <w:t xml:space="preserve"> </w:t>
      </w:r>
      <w:r w:rsidR="005E16F3">
        <w:lastRenderedPageBreak/>
        <w:t>(</w:t>
      </w:r>
      <w:proofErr w:type="spellStart"/>
      <w:r w:rsidR="005E16F3" w:rsidRPr="005E16F3">
        <w:rPr>
          <w:lang w:val="en-GB"/>
        </w:rPr>
        <w:t>ἀνιστ</w:t>
      </w:r>
      <w:proofErr w:type="spellEnd"/>
      <w:r w:rsidR="005E16F3" w:rsidRPr="005E16F3">
        <w:rPr>
          <w:lang w:val="en-GB"/>
        </w:rPr>
        <w:t xml:space="preserve">αμένων </w:t>
      </w:r>
      <w:proofErr w:type="spellStart"/>
      <w:r w:rsidR="005E16F3" w:rsidRPr="005E16F3">
        <w:rPr>
          <w:lang w:val="en-GB"/>
        </w:rPr>
        <w:t>δὲ</w:t>
      </w:r>
      <w:proofErr w:type="spellEnd"/>
      <w:r w:rsidR="005E16F3" w:rsidRPr="005E16F3">
        <w:rPr>
          <w:lang w:val="en-GB"/>
        </w:rPr>
        <w:t xml:space="preserve">, καὶ </w:t>
      </w:r>
      <w:proofErr w:type="spellStart"/>
      <w:r w:rsidR="005E16F3" w:rsidRPr="005E16F3">
        <w:rPr>
          <w:lang w:val="en-GB"/>
        </w:rPr>
        <w:t>διὰ</w:t>
      </w:r>
      <w:proofErr w:type="spellEnd"/>
      <w:r w:rsidR="005E16F3" w:rsidRPr="005E16F3">
        <w:rPr>
          <w:lang w:val="en-GB"/>
        </w:rPr>
        <w:t xml:space="preserve"> </w:t>
      </w:r>
      <w:proofErr w:type="spellStart"/>
      <w:r w:rsidR="005E16F3" w:rsidRPr="005E16F3">
        <w:rPr>
          <w:lang w:val="en-GB"/>
        </w:rPr>
        <w:t>τοῦτο</w:t>
      </w:r>
      <w:proofErr w:type="spellEnd"/>
      <w:r w:rsidR="005E16F3" w:rsidRPr="005E16F3">
        <w:rPr>
          <w:lang w:val="en-GB"/>
        </w:rPr>
        <w:t xml:space="preserve"> χα</w:t>
      </w:r>
      <w:proofErr w:type="spellStart"/>
      <w:r w:rsidR="005E16F3" w:rsidRPr="005E16F3">
        <w:rPr>
          <w:lang w:val="en-GB"/>
        </w:rPr>
        <w:t>ίρειν</w:t>
      </w:r>
      <w:proofErr w:type="spellEnd"/>
      <w:r w:rsidR="005E16F3" w:rsidRPr="005E16F3">
        <w:rPr>
          <w:lang w:val="en-GB"/>
        </w:rPr>
        <w:t xml:space="preserve"> π</w:t>
      </w:r>
      <w:proofErr w:type="spellStart"/>
      <w:r w:rsidR="005E16F3" w:rsidRPr="005E16F3">
        <w:rPr>
          <w:lang w:val="en-GB"/>
        </w:rPr>
        <w:t>οιούντων</w:t>
      </w:r>
      <w:proofErr w:type="spellEnd"/>
      <w:r w:rsidR="005E16F3" w:rsidRPr="005E16F3">
        <w:rPr>
          <w:lang w:val="en-GB"/>
        </w:rPr>
        <w:t xml:space="preserve"> </w:t>
      </w:r>
      <w:proofErr w:type="spellStart"/>
      <w:r w:rsidR="005E16F3" w:rsidRPr="005E16F3">
        <w:rPr>
          <w:lang w:val="en-GB"/>
        </w:rPr>
        <w:t>τοὺς</w:t>
      </w:r>
      <w:proofErr w:type="spellEnd"/>
      <w:r w:rsidR="005E16F3" w:rsidRPr="005E16F3">
        <w:rPr>
          <w:lang w:val="en-GB"/>
        </w:rPr>
        <w:t xml:space="preserve"> </w:t>
      </w:r>
      <w:proofErr w:type="spellStart"/>
      <w:r w:rsidR="005E16F3" w:rsidRPr="005E16F3">
        <w:rPr>
          <w:lang w:val="en-GB"/>
        </w:rPr>
        <w:t>γεωργοὺς</w:t>
      </w:r>
      <w:proofErr w:type="spellEnd"/>
      <w:r w:rsidR="005E16F3" w:rsidRPr="005E16F3">
        <w:rPr>
          <w:lang w:val="en-GB"/>
        </w:rPr>
        <w:t xml:space="preserve"> </w:t>
      </w:r>
      <w:proofErr w:type="spellStart"/>
      <w:r w:rsidR="005E16F3" w:rsidRPr="005E16F3">
        <w:rPr>
          <w:lang w:val="en-GB"/>
        </w:rPr>
        <w:t>ὅτε</w:t>
      </w:r>
      <w:proofErr w:type="spellEnd"/>
      <w:r w:rsidR="005E16F3" w:rsidRPr="005E16F3">
        <w:rPr>
          <w:lang w:val="en-GB"/>
        </w:rPr>
        <w:t xml:space="preserve"> </w:t>
      </w:r>
      <w:proofErr w:type="spellStart"/>
      <w:r w:rsidR="005E16F3" w:rsidRPr="005E16F3">
        <w:rPr>
          <w:lang w:val="en-GB"/>
        </w:rPr>
        <w:t>φύοντ</w:t>
      </w:r>
      <w:proofErr w:type="spellEnd"/>
      <w:r w:rsidR="005E16F3" w:rsidRPr="005E16F3">
        <w:rPr>
          <w:lang w:val="en-GB"/>
        </w:rPr>
        <w:t>αι</w:t>
      </w:r>
      <w:r w:rsidR="005E16F3">
        <w:t xml:space="preserve">) </w:t>
      </w:r>
      <w:r w:rsidR="004870BB" w:rsidRPr="004870BB">
        <w:t>(</w:t>
      </w:r>
      <w:r w:rsidR="004870BB" w:rsidRPr="004870BB">
        <w:rPr>
          <w:lang w:val="en-GB" w:bidi="he-IL"/>
        </w:rPr>
        <w:t xml:space="preserve">Origen, </w:t>
      </w:r>
      <w:r w:rsidR="004870BB" w:rsidRPr="00241532">
        <w:rPr>
          <w:i/>
        </w:rPr>
        <w:t xml:space="preserve">Selecta in </w:t>
      </w:r>
      <w:proofErr w:type="spellStart"/>
      <w:r w:rsidR="004870BB" w:rsidRPr="00241532">
        <w:rPr>
          <w:i/>
        </w:rPr>
        <w:t>Ezechielem</w:t>
      </w:r>
      <w:proofErr w:type="spellEnd"/>
      <w:r w:rsidR="004870BB" w:rsidRPr="00241532">
        <w:t xml:space="preserve"> VIII</w:t>
      </w:r>
      <w:r w:rsidR="004870BB" w:rsidRPr="004870BB">
        <w:t>)</w:t>
      </w:r>
      <w:r w:rsidR="008D2656">
        <w:t>.</w:t>
      </w:r>
      <w:r w:rsidRPr="004870BB">
        <w:rPr>
          <w:vertAlign w:val="superscript"/>
        </w:rPr>
        <w:footnoteReference w:id="6"/>
      </w:r>
    </w:p>
    <w:p w14:paraId="1F55F48E" w14:textId="352DB725" w:rsidR="007D01B0" w:rsidRPr="004870BB" w:rsidRDefault="007D01B0" w:rsidP="005B1665">
      <w:pPr>
        <w:pStyle w:val="Quote"/>
        <w:rPr>
          <w:rtl/>
        </w:rPr>
      </w:pPr>
      <w:r>
        <w:t>What we have translated as Adonis,</w:t>
      </w:r>
      <w:r>
        <w:rPr>
          <w:vertAlign w:val="superscript"/>
        </w:rPr>
        <w:footnoteReference w:id="7"/>
      </w:r>
      <w:r>
        <w:t xml:space="preserve"> both Hebrew and Syrian speech calls </w:t>
      </w:r>
      <w:proofErr w:type="spellStart"/>
      <w:r>
        <w:t>Thamuz</w:t>
      </w:r>
      <w:proofErr w:type="spellEnd"/>
      <w:r>
        <w:t xml:space="preserve">… They celebrate a solemn anniversary festival to him, in which women mourn for him as a dead man, and after he comes back to life, they sing of him and praise him… Paganism of this sort… honor[s] the death and resurrection of Adonis by mourning and rejoicing, the former of which is shown in seeds that die in the earth, the latter in the harvest that the dead seed are </w:t>
      </w:r>
      <w:r w:rsidRPr="004870BB">
        <w:t>reborn</w:t>
      </w:r>
      <w:r w:rsidR="004870BB" w:rsidRPr="004870BB">
        <w:t xml:space="preserve"> </w:t>
      </w:r>
      <w:r w:rsidR="004870BB" w:rsidRPr="004870BB">
        <w:rPr>
          <w:lang w:val="en-GB" w:bidi="he-IL"/>
        </w:rPr>
        <w:t xml:space="preserve">(Jerome, </w:t>
      </w:r>
      <w:proofErr w:type="spellStart"/>
      <w:r w:rsidR="004870BB" w:rsidRPr="00241532">
        <w:rPr>
          <w:i/>
        </w:rPr>
        <w:t>Commentariorum</w:t>
      </w:r>
      <w:proofErr w:type="spellEnd"/>
      <w:r w:rsidR="004870BB" w:rsidRPr="00241532">
        <w:rPr>
          <w:i/>
        </w:rPr>
        <w:t xml:space="preserve"> in </w:t>
      </w:r>
      <w:proofErr w:type="spellStart"/>
      <w:r w:rsidR="004870BB" w:rsidRPr="00241532">
        <w:rPr>
          <w:i/>
        </w:rPr>
        <w:t>Ezechielem</w:t>
      </w:r>
      <w:proofErr w:type="spellEnd"/>
      <w:r w:rsidR="004870BB" w:rsidRPr="00241532">
        <w:rPr>
          <w:i/>
        </w:rPr>
        <w:t xml:space="preserve"> </w:t>
      </w:r>
      <w:proofErr w:type="spellStart"/>
      <w:r w:rsidR="004870BB" w:rsidRPr="00241532">
        <w:rPr>
          <w:i/>
        </w:rPr>
        <w:t>prophetam</w:t>
      </w:r>
      <w:proofErr w:type="spellEnd"/>
      <w:r w:rsidR="004870BB" w:rsidRPr="00241532">
        <w:t xml:space="preserve"> III</w:t>
      </w:r>
      <w:r w:rsidR="004870BB" w:rsidRPr="00241532">
        <w:rPr>
          <w:lang w:val="en-GB" w:bidi="he-IL"/>
        </w:rPr>
        <w:t>)</w:t>
      </w:r>
      <w:r w:rsidRPr="004870BB">
        <w:t>.</w:t>
      </w:r>
      <w:r w:rsidRPr="004870BB">
        <w:rPr>
          <w:vertAlign w:val="superscript"/>
        </w:rPr>
        <w:footnoteReference w:id="8"/>
      </w:r>
    </w:p>
    <w:p w14:paraId="3F93ACC6" w14:textId="610B2296" w:rsidR="007D01B0" w:rsidRPr="00A47B88" w:rsidRDefault="002B608B" w:rsidP="005E16F3">
      <w:pPr>
        <w:ind w:firstLine="0"/>
        <w:rPr>
          <w:rtl/>
        </w:rPr>
      </w:pPr>
      <w:r w:rsidRPr="005B49E7">
        <w:t>The</w:t>
      </w:r>
      <w:r w:rsidR="007F07FA" w:rsidRPr="005B49E7">
        <w:t xml:space="preserve"> writings of</w:t>
      </w:r>
      <w:r w:rsidR="00343C5C" w:rsidRPr="005B49E7">
        <w:t xml:space="preserve"> Cyril of Alexandria (c. 376-444</w:t>
      </w:r>
      <w:r w:rsidR="007F07FA" w:rsidRPr="005B49E7">
        <w:t xml:space="preserve"> CE</w:t>
      </w:r>
      <w:r w:rsidR="00343C5C" w:rsidRPr="005B49E7">
        <w:t>) and Aristides</w:t>
      </w:r>
      <w:r w:rsidR="007F07FA" w:rsidRPr="005B49E7">
        <w:t xml:space="preserve"> the Athenian (2</w:t>
      </w:r>
      <w:r w:rsidR="007F07FA" w:rsidRPr="00241532">
        <w:rPr>
          <w:vertAlign w:val="superscript"/>
        </w:rPr>
        <w:t>nd</w:t>
      </w:r>
      <w:r w:rsidR="007F07FA" w:rsidRPr="00D47476">
        <w:t xml:space="preserve"> century CE)</w:t>
      </w:r>
      <w:r w:rsidRPr="005B49E7">
        <w:t xml:space="preserve"> represent </w:t>
      </w:r>
      <w:r w:rsidR="00D47476">
        <w:t>a variation of this type of comparison</w:t>
      </w:r>
      <w:r w:rsidRPr="005B49E7">
        <w:t>.</w:t>
      </w:r>
      <w:r w:rsidR="00343C5C" w:rsidRPr="005B49E7">
        <w:t xml:space="preserve"> </w:t>
      </w:r>
      <w:r w:rsidR="006D7A3E" w:rsidRPr="005B49E7">
        <w:t xml:space="preserve">While </w:t>
      </w:r>
      <w:r w:rsidR="00D47476">
        <w:t>they too identify the</w:t>
      </w:r>
      <w:r w:rsidR="006D7A3E" w:rsidRPr="005B49E7">
        <w:t xml:space="preserve"> biblical Tammuz with </w:t>
      </w:r>
      <w:r w:rsidR="00343C5C" w:rsidRPr="005B49E7">
        <w:t>Adonis</w:t>
      </w:r>
      <w:r w:rsidR="00242607" w:rsidRPr="005B49E7">
        <w:t>,</w:t>
      </w:r>
      <w:r w:rsidR="006D7A3E" w:rsidRPr="005B49E7">
        <w:t xml:space="preserve"> </w:t>
      </w:r>
      <w:r w:rsidR="00D47476">
        <w:t>they point not to shared agricultural rituals but rather</w:t>
      </w:r>
      <w:r w:rsidR="006D7A3E" w:rsidRPr="005B49E7">
        <w:t xml:space="preserve"> </w:t>
      </w:r>
      <w:r w:rsidR="005F6D04" w:rsidRPr="005B49E7">
        <w:t xml:space="preserve">to the account of </w:t>
      </w:r>
      <w:r w:rsidR="00575356" w:rsidRPr="005B49E7">
        <w:t xml:space="preserve">Adonis’ </w:t>
      </w:r>
      <w:r w:rsidR="00343C5C" w:rsidRPr="005B49E7">
        <w:t>descent to the netherworld and</w:t>
      </w:r>
      <w:r w:rsidR="006D7A3E" w:rsidRPr="005B49E7">
        <w:t xml:space="preserve"> Aphrodite</w:t>
      </w:r>
      <w:r w:rsidR="00575356" w:rsidRPr="005B49E7">
        <w:t>’s attempt to save him</w:t>
      </w:r>
      <w:r w:rsidR="00343C5C" w:rsidRPr="005B49E7">
        <w:t xml:space="preserve">. </w:t>
      </w:r>
      <w:r w:rsidR="00342EA3" w:rsidRPr="005B49E7">
        <w:t xml:space="preserve">Thus </w:t>
      </w:r>
      <w:r w:rsidR="00575356" w:rsidRPr="005B49E7">
        <w:t xml:space="preserve">Cyril, </w:t>
      </w:r>
      <w:r w:rsidR="00CF2660" w:rsidRPr="005B49E7">
        <w:t xml:space="preserve"> commenting</w:t>
      </w:r>
      <w:r w:rsidR="000B1D9B" w:rsidRPr="005B49E7">
        <w:t xml:space="preserve"> that “Tammuz is interpreted as Adonis</w:t>
      </w:r>
      <w:r w:rsidR="005E16F3" w:rsidRPr="005B49E7">
        <w:t xml:space="preserve"> (</w:t>
      </w:r>
      <w:proofErr w:type="spellStart"/>
      <w:r w:rsidR="005E16F3" w:rsidRPr="005B49E7">
        <w:rPr>
          <w:lang w:val="en-GB"/>
        </w:rPr>
        <w:t>Διερμηνεύετ</w:t>
      </w:r>
      <w:proofErr w:type="spellEnd"/>
      <w:r w:rsidR="005E16F3" w:rsidRPr="005B49E7">
        <w:rPr>
          <w:lang w:val="en-GB"/>
        </w:rPr>
        <w:t xml:space="preserve">αι </w:t>
      </w:r>
      <w:proofErr w:type="spellStart"/>
      <w:r w:rsidR="005E16F3" w:rsidRPr="005B49E7">
        <w:rPr>
          <w:lang w:val="en-GB"/>
        </w:rPr>
        <w:t>δὲ</w:t>
      </w:r>
      <w:proofErr w:type="spellEnd"/>
      <w:r w:rsidR="005E16F3" w:rsidRPr="005B49E7">
        <w:rPr>
          <w:lang w:val="en-GB"/>
        </w:rPr>
        <w:t xml:space="preserve"> ὁ Θα</w:t>
      </w:r>
      <w:proofErr w:type="spellStart"/>
      <w:r w:rsidR="005E16F3" w:rsidRPr="005B49E7">
        <w:rPr>
          <w:lang w:val="en-GB"/>
        </w:rPr>
        <w:t>μμοὺζ</w:t>
      </w:r>
      <w:proofErr w:type="spellEnd"/>
      <w:r w:rsidR="005E16F3" w:rsidRPr="005B49E7">
        <w:rPr>
          <w:lang w:val="en-GB"/>
        </w:rPr>
        <w:t xml:space="preserve"> ὁ </w:t>
      </w:r>
      <w:proofErr w:type="spellStart"/>
      <w:r w:rsidR="005E16F3" w:rsidRPr="005B49E7">
        <w:rPr>
          <w:lang w:val="en-GB"/>
        </w:rPr>
        <w:t>Ἄδωνις</w:t>
      </w:r>
      <w:proofErr w:type="spellEnd"/>
      <w:r w:rsidR="005E16F3" w:rsidRPr="005B49E7">
        <w:t>)</w:t>
      </w:r>
      <w:r w:rsidR="000B1D9B" w:rsidRPr="005B49E7">
        <w:t xml:space="preserve">”, </w:t>
      </w:r>
      <w:r w:rsidR="005B49E7">
        <w:t>elaborates</w:t>
      </w:r>
      <w:r w:rsidR="005B49E7" w:rsidRPr="005B49E7">
        <w:t xml:space="preserve"> </w:t>
      </w:r>
      <w:r w:rsidR="00F37202" w:rsidRPr="005B49E7">
        <w:t>upon</w:t>
      </w:r>
      <w:r w:rsidR="007D01B0" w:rsidRPr="005B49E7">
        <w:t xml:space="preserve"> </w:t>
      </w:r>
      <w:r w:rsidR="005B49E7">
        <w:t>the</w:t>
      </w:r>
      <w:r w:rsidR="007D01B0" w:rsidRPr="005B49E7">
        <w:t xml:space="preserve"> story</w:t>
      </w:r>
      <w:r w:rsidR="005B49E7">
        <w:t xml:space="preserve"> as follows:</w:t>
      </w:r>
    </w:p>
    <w:p w14:paraId="1F5802D2" w14:textId="186E9BE6" w:rsidR="007D01B0" w:rsidRPr="00A47B88" w:rsidRDefault="007D01B0" w:rsidP="005E16F3">
      <w:pPr>
        <w:pStyle w:val="Quote"/>
        <w:rPr>
          <w:rtl/>
        </w:rPr>
      </w:pPr>
      <w:bookmarkStart w:id="122" w:name="_Hlk60675040"/>
      <w:r>
        <w:t xml:space="preserve">Then, they say, Aphrodite… fell in love with him (=Adonis), kept him company and was always caressing him. At this, Ares, a rival for Aphrodite’s affections, was upset; he took the form of a boar, attacked him when he was hunting and immediately did away with him, something that proved the occasion of lament for Aphrodite, they say. She fell into such depth of distress and grief as to descend into Hades to him with the </w:t>
      </w:r>
      <w:r>
        <w:lastRenderedPageBreak/>
        <w:t>intention of bringing her lover back</w:t>
      </w:r>
      <w:r w:rsidR="005E16F3">
        <w:t xml:space="preserve"> (</w:t>
      </w:r>
      <w:r w:rsidR="005E16F3" w:rsidRPr="005E16F3">
        <w:rPr>
          <w:lang w:val="en-GB"/>
        </w:rPr>
        <w:t>Κα</w:t>
      </w:r>
      <w:proofErr w:type="spellStart"/>
      <w:r w:rsidR="005E16F3" w:rsidRPr="005E16F3">
        <w:rPr>
          <w:lang w:val="en-GB"/>
        </w:rPr>
        <w:t>θίκετο</w:t>
      </w:r>
      <w:proofErr w:type="spellEnd"/>
      <w:r w:rsidR="005E16F3" w:rsidRPr="005E16F3">
        <w:rPr>
          <w:lang w:val="en-GB"/>
        </w:rPr>
        <w:t xml:space="preserve"> </w:t>
      </w:r>
      <w:proofErr w:type="spellStart"/>
      <w:r w:rsidR="005E16F3" w:rsidRPr="005E16F3">
        <w:rPr>
          <w:lang w:val="en-GB"/>
        </w:rPr>
        <w:t>δὲ</w:t>
      </w:r>
      <w:proofErr w:type="spellEnd"/>
      <w:r w:rsidR="005E16F3" w:rsidRPr="005E16F3">
        <w:rPr>
          <w:lang w:val="en-GB"/>
        </w:rPr>
        <w:t xml:space="preserve"> </w:t>
      </w:r>
      <w:proofErr w:type="spellStart"/>
      <w:r w:rsidR="005E16F3" w:rsidRPr="005E16F3">
        <w:rPr>
          <w:lang w:val="en-GB"/>
        </w:rPr>
        <w:t>δυσθυμί</w:t>
      </w:r>
      <w:proofErr w:type="spellEnd"/>
      <w:r w:rsidR="005E16F3" w:rsidRPr="005E16F3">
        <w:rPr>
          <w:lang w:val="en-GB"/>
        </w:rPr>
        <w:t xml:space="preserve">ας </w:t>
      </w:r>
      <w:proofErr w:type="spellStart"/>
      <w:r w:rsidR="005E16F3" w:rsidRPr="005E16F3">
        <w:rPr>
          <w:lang w:val="en-GB"/>
        </w:rPr>
        <w:t>εἰς</w:t>
      </w:r>
      <w:proofErr w:type="spellEnd"/>
      <w:r w:rsidR="005E16F3" w:rsidRPr="005E16F3">
        <w:rPr>
          <w:lang w:val="en-GB"/>
        </w:rPr>
        <w:t xml:space="preserve"> </w:t>
      </w:r>
      <w:proofErr w:type="spellStart"/>
      <w:r w:rsidR="005E16F3" w:rsidRPr="005E16F3">
        <w:rPr>
          <w:lang w:val="en-GB"/>
        </w:rPr>
        <w:t>τοῦτο</w:t>
      </w:r>
      <w:proofErr w:type="spellEnd"/>
      <w:r w:rsidR="005E16F3" w:rsidRPr="005E16F3">
        <w:rPr>
          <w:lang w:val="en-GB"/>
        </w:rPr>
        <w:t xml:space="preserve"> καὶ </w:t>
      </w:r>
      <w:proofErr w:type="spellStart"/>
      <w:r w:rsidR="005E16F3" w:rsidRPr="005E16F3">
        <w:rPr>
          <w:lang w:val="en-GB"/>
        </w:rPr>
        <w:t>λύ</w:t>
      </w:r>
      <w:proofErr w:type="spellEnd"/>
      <w:r w:rsidR="005E16F3" w:rsidRPr="005E16F3">
        <w:rPr>
          <w:lang w:val="en-GB"/>
        </w:rPr>
        <w:t xml:space="preserve">πης, </w:t>
      </w:r>
      <w:proofErr w:type="spellStart"/>
      <w:r w:rsidR="005E16F3" w:rsidRPr="005E16F3">
        <w:rPr>
          <w:lang w:val="en-GB"/>
        </w:rPr>
        <w:t>ὥστε</w:t>
      </w:r>
      <w:proofErr w:type="spellEnd"/>
      <w:r w:rsidR="005E16F3" w:rsidRPr="005E16F3">
        <w:rPr>
          <w:lang w:val="en-GB"/>
        </w:rPr>
        <w:t xml:space="preserve"> καὶ </w:t>
      </w:r>
      <w:proofErr w:type="spellStart"/>
      <w:r w:rsidR="005E16F3" w:rsidRPr="005E16F3">
        <w:rPr>
          <w:lang w:val="en-GB"/>
        </w:rPr>
        <w:t>εἰς</w:t>
      </w:r>
      <w:proofErr w:type="spellEnd"/>
      <w:r w:rsidR="005E16F3" w:rsidRPr="005E16F3">
        <w:rPr>
          <w:lang w:val="en-GB"/>
        </w:rPr>
        <w:t xml:space="preserve"> α</w:t>
      </w:r>
      <w:proofErr w:type="spellStart"/>
      <w:r w:rsidR="005E16F3" w:rsidRPr="005E16F3">
        <w:rPr>
          <w:lang w:val="en-GB"/>
        </w:rPr>
        <w:t>ὐτὸν</w:t>
      </w:r>
      <w:proofErr w:type="spellEnd"/>
      <w:r w:rsidR="005E16F3" w:rsidRPr="005E16F3">
        <w:rPr>
          <w:lang w:val="en-GB"/>
        </w:rPr>
        <w:t xml:space="preserve"> κατα</w:t>
      </w:r>
      <w:proofErr w:type="spellStart"/>
      <w:r w:rsidR="005E16F3" w:rsidRPr="005E16F3">
        <w:rPr>
          <w:lang w:val="en-GB"/>
        </w:rPr>
        <w:t>φοιτῆσ</w:t>
      </w:r>
      <w:proofErr w:type="spellEnd"/>
      <w:r w:rsidR="005E16F3" w:rsidRPr="005E16F3">
        <w:rPr>
          <w:lang w:val="en-GB"/>
        </w:rPr>
        <w:t xml:space="preserve">αι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ᾅδην</w:t>
      </w:r>
      <w:proofErr w:type="spellEnd"/>
      <w:r w:rsidR="005E16F3" w:rsidRPr="005E16F3">
        <w:rPr>
          <w:lang w:val="en-GB"/>
        </w:rPr>
        <w:t xml:space="preserve">, </w:t>
      </w:r>
      <w:proofErr w:type="spellStart"/>
      <w:r w:rsidR="005E16F3" w:rsidRPr="005E16F3">
        <w:rPr>
          <w:lang w:val="en-GB"/>
        </w:rPr>
        <w:t>ἀν</w:t>
      </w:r>
      <w:proofErr w:type="spellEnd"/>
      <w:r w:rsidR="005E16F3" w:rsidRPr="005E16F3">
        <w:rPr>
          <w:lang w:val="en-GB"/>
        </w:rPr>
        <w:t xml:space="preserve">ακομίσαι </w:t>
      </w:r>
      <w:proofErr w:type="spellStart"/>
      <w:r w:rsidR="005E16F3" w:rsidRPr="005E16F3">
        <w:rPr>
          <w:lang w:val="en-GB"/>
        </w:rPr>
        <w:t>θέλουσ</w:t>
      </w:r>
      <w:proofErr w:type="spellEnd"/>
      <w:r w:rsidR="005E16F3" w:rsidRPr="005E16F3">
        <w:rPr>
          <w:lang w:val="en-GB"/>
        </w:rPr>
        <w:t xml:space="preserve">α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ἐρώμενον</w:t>
      </w:r>
      <w:proofErr w:type="spellEnd"/>
      <w:r w:rsidR="005E16F3">
        <w:t>)</w:t>
      </w:r>
      <w:r>
        <w:t>. But when the wife of Pluto made a strong claim to the young man and would not release someone of such wonderful aspect, they made an agreement to divide the course of the year and keep him for half of it</w:t>
      </w:r>
      <w:r w:rsidR="005E16F3">
        <w:t xml:space="preserve"> (</w:t>
      </w:r>
      <w:proofErr w:type="spellStart"/>
      <w:r w:rsidR="005E16F3" w:rsidRPr="005E16F3">
        <w:rPr>
          <w:lang w:val="en-GB"/>
        </w:rPr>
        <w:t>ὥστε</w:t>
      </w:r>
      <w:proofErr w:type="spellEnd"/>
      <w:r w:rsidR="005E16F3" w:rsidRPr="005E16F3">
        <w:rPr>
          <w:lang w:val="en-GB"/>
        </w:rPr>
        <w:t xml:space="preserve"> </w:t>
      </w:r>
      <w:proofErr w:type="spellStart"/>
      <w:r w:rsidR="005E16F3" w:rsidRPr="005E16F3">
        <w:rPr>
          <w:lang w:val="en-GB"/>
        </w:rPr>
        <w:t>μερίσ</w:t>
      </w:r>
      <w:proofErr w:type="spellEnd"/>
      <w:r w:rsidR="005E16F3" w:rsidRPr="005E16F3">
        <w:rPr>
          <w:lang w:val="en-GB"/>
        </w:rPr>
        <w:t xml:space="preserve">ασθαι </w:t>
      </w:r>
      <w:proofErr w:type="spellStart"/>
      <w:r w:rsidR="005E16F3" w:rsidRPr="005E16F3">
        <w:rPr>
          <w:lang w:val="en-GB"/>
        </w:rPr>
        <w:t>τοῦ</w:t>
      </w:r>
      <w:proofErr w:type="spellEnd"/>
      <w:r w:rsidR="005E16F3" w:rsidRPr="005E16F3">
        <w:rPr>
          <w:lang w:val="en-GB"/>
        </w:rPr>
        <w:t xml:space="preserve"> </w:t>
      </w:r>
      <w:proofErr w:type="spellStart"/>
      <w:r w:rsidR="005E16F3" w:rsidRPr="005E16F3">
        <w:rPr>
          <w:lang w:val="en-GB"/>
        </w:rPr>
        <w:t>ἐνι</w:t>
      </w:r>
      <w:proofErr w:type="spellEnd"/>
      <w:r w:rsidR="005E16F3" w:rsidRPr="005E16F3">
        <w:rPr>
          <w:lang w:val="en-GB"/>
        </w:rPr>
        <w:t xml:space="preserve">αυτοῦ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κύκλον</w:t>
      </w:r>
      <w:proofErr w:type="spellEnd"/>
      <w:r w:rsidR="005E16F3" w:rsidRPr="005E16F3">
        <w:rPr>
          <w:lang w:val="en-GB"/>
        </w:rPr>
        <w:t xml:space="preserve">· καὶ </w:t>
      </w:r>
      <w:proofErr w:type="spellStart"/>
      <w:r w:rsidR="005E16F3" w:rsidRPr="005E16F3">
        <w:rPr>
          <w:lang w:val="en-GB"/>
        </w:rPr>
        <w:t>ἐξ</w:t>
      </w:r>
      <w:proofErr w:type="spellEnd"/>
      <w:r w:rsidR="005E16F3" w:rsidRPr="005E16F3">
        <w:rPr>
          <w:lang w:val="en-GB"/>
        </w:rPr>
        <w:t xml:space="preserve"> </w:t>
      </w:r>
      <w:proofErr w:type="spellStart"/>
      <w:r w:rsidR="005E16F3" w:rsidRPr="005E16F3">
        <w:rPr>
          <w:lang w:val="en-GB"/>
        </w:rPr>
        <w:t>ἡμισεί</w:t>
      </w:r>
      <w:proofErr w:type="spellEnd"/>
      <w:r w:rsidR="005E16F3" w:rsidRPr="005E16F3">
        <w:rPr>
          <w:lang w:val="en-GB"/>
        </w:rPr>
        <w:t xml:space="preserve">ας </w:t>
      </w:r>
      <w:proofErr w:type="spellStart"/>
      <w:r w:rsidR="005E16F3" w:rsidRPr="005E16F3">
        <w:rPr>
          <w:lang w:val="en-GB"/>
        </w:rPr>
        <w:t>ἔχειν</w:t>
      </w:r>
      <w:proofErr w:type="spellEnd"/>
      <w:r w:rsidR="005E16F3" w:rsidRPr="005E16F3">
        <w:rPr>
          <w:lang w:val="en-GB"/>
        </w:rPr>
        <w:t xml:space="preserve"> α</w:t>
      </w:r>
      <w:proofErr w:type="spellStart"/>
      <w:r w:rsidR="005E16F3" w:rsidRPr="005E16F3">
        <w:rPr>
          <w:lang w:val="en-GB"/>
        </w:rPr>
        <w:t>ὐτόν</w:t>
      </w:r>
      <w:proofErr w:type="spellEnd"/>
      <w:r w:rsidR="005E16F3">
        <w:t>)</w:t>
      </w:r>
      <w:r>
        <w:t>. When Aphrodite returned and announced this to her familiars, friends or attendants, a festival and celebration was held. So the Greeks developed such a festival for this occasion, pretending to grieve and lament with Aphrodite in her mourning on account of the death of Adonis, and to rejoice with her and to leap for joy when she claimed to have found the object of her search</w:t>
      </w:r>
      <w:r w:rsidR="005E16F3">
        <w:t xml:space="preserve"> (</w:t>
      </w:r>
      <w:r w:rsidR="005E16F3" w:rsidRPr="005E16F3">
        <w:rPr>
          <w:lang w:val="en-GB"/>
        </w:rPr>
        <w:t xml:space="preserve">καὶ </w:t>
      </w:r>
      <w:proofErr w:type="spellStart"/>
      <w:r w:rsidR="005E16F3" w:rsidRPr="005E16F3">
        <w:rPr>
          <w:lang w:val="en-GB"/>
        </w:rPr>
        <w:t>μὴν</w:t>
      </w:r>
      <w:proofErr w:type="spellEnd"/>
      <w:r w:rsidR="005E16F3" w:rsidRPr="005E16F3">
        <w:rPr>
          <w:lang w:val="en-GB"/>
        </w:rPr>
        <w:t xml:space="preserve"> καὶ </w:t>
      </w:r>
      <w:proofErr w:type="spellStart"/>
      <w:r w:rsidR="005E16F3" w:rsidRPr="005E16F3">
        <w:rPr>
          <w:lang w:val="en-GB"/>
        </w:rPr>
        <w:t>ηὑρῆσθ</w:t>
      </w:r>
      <w:proofErr w:type="spellEnd"/>
      <w:r w:rsidR="005E16F3" w:rsidRPr="005E16F3">
        <w:rPr>
          <w:lang w:val="en-GB"/>
        </w:rPr>
        <w:t xml:space="preserve">αι </w:t>
      </w:r>
      <w:proofErr w:type="spellStart"/>
      <w:r w:rsidR="005E16F3" w:rsidRPr="005E16F3">
        <w:rPr>
          <w:lang w:val="en-GB"/>
        </w:rPr>
        <w:t>λεγούσης</w:t>
      </w:r>
      <w:proofErr w:type="spellEnd"/>
      <w:r w:rsidR="005E16F3" w:rsidRPr="005E16F3">
        <w:rPr>
          <w:lang w:val="en-GB"/>
        </w:rPr>
        <w:t xml:space="preserve"> </w:t>
      </w:r>
      <w:proofErr w:type="spellStart"/>
      <w:r w:rsidR="005E16F3" w:rsidRPr="005E16F3">
        <w:rPr>
          <w:lang w:val="en-GB"/>
        </w:rPr>
        <w:t>τὸν</w:t>
      </w:r>
      <w:proofErr w:type="spellEnd"/>
      <w:r w:rsidR="005E16F3" w:rsidRPr="005E16F3">
        <w:rPr>
          <w:lang w:val="en-GB"/>
        </w:rPr>
        <w:t xml:space="preserve"> </w:t>
      </w:r>
      <w:proofErr w:type="spellStart"/>
      <w:r w:rsidR="005E16F3" w:rsidRPr="005E16F3">
        <w:rPr>
          <w:lang w:val="en-GB"/>
        </w:rPr>
        <w:t>ζητούμενον</w:t>
      </w:r>
      <w:proofErr w:type="spellEnd"/>
      <w:r w:rsidR="005E16F3" w:rsidRPr="005E16F3">
        <w:rPr>
          <w:lang w:val="en-GB"/>
        </w:rPr>
        <w:t xml:space="preserve">, </w:t>
      </w:r>
      <w:proofErr w:type="spellStart"/>
      <w:r w:rsidR="005E16F3" w:rsidRPr="005E16F3">
        <w:rPr>
          <w:lang w:val="en-GB"/>
        </w:rPr>
        <w:t>συνήδεσθ</w:t>
      </w:r>
      <w:proofErr w:type="spellEnd"/>
      <w:r w:rsidR="005E16F3" w:rsidRPr="005E16F3">
        <w:rPr>
          <w:lang w:val="en-GB"/>
        </w:rPr>
        <w:t xml:space="preserve">αι καὶ </w:t>
      </w:r>
      <w:proofErr w:type="spellStart"/>
      <w:r w:rsidR="005E16F3" w:rsidRPr="005E16F3">
        <w:rPr>
          <w:lang w:val="en-GB"/>
        </w:rPr>
        <w:t>ἀν</w:t>
      </w:r>
      <w:proofErr w:type="spellEnd"/>
      <w:r w:rsidR="005E16F3" w:rsidRPr="005E16F3">
        <w:rPr>
          <w:lang w:val="en-GB"/>
        </w:rPr>
        <w:t>ασκιρτᾷν</w:t>
      </w:r>
      <w:r w:rsidR="005E16F3">
        <w:t>)</w:t>
      </w:r>
      <w:r>
        <w:t>. Until our day this farce used to be celebrated by the priests in Alexandria</w:t>
      </w:r>
      <w:r w:rsidR="00CF2660">
        <w:t xml:space="preserve"> (</w:t>
      </w:r>
      <w:proofErr w:type="spellStart"/>
      <w:r w:rsidR="00CF2660">
        <w:rPr>
          <w:i/>
          <w:iCs/>
        </w:rPr>
        <w:t>Commentarius</w:t>
      </w:r>
      <w:proofErr w:type="spellEnd"/>
      <w:r w:rsidR="00CF2660">
        <w:rPr>
          <w:i/>
          <w:iCs/>
        </w:rPr>
        <w:t xml:space="preserve"> in </w:t>
      </w:r>
      <w:proofErr w:type="spellStart"/>
      <w:r w:rsidR="00CF2660">
        <w:rPr>
          <w:i/>
          <w:iCs/>
        </w:rPr>
        <w:t>Isaiam</w:t>
      </w:r>
      <w:proofErr w:type="spellEnd"/>
      <w:r w:rsidR="00CF2660">
        <w:rPr>
          <w:i/>
          <w:iCs/>
        </w:rPr>
        <w:t xml:space="preserve"> </w:t>
      </w:r>
      <w:proofErr w:type="spellStart"/>
      <w:r w:rsidR="00CF2660">
        <w:rPr>
          <w:i/>
          <w:iCs/>
        </w:rPr>
        <w:t>Prophetam</w:t>
      </w:r>
      <w:proofErr w:type="spellEnd"/>
      <w:r w:rsidR="00CF2660">
        <w:t xml:space="preserve"> XVIII).</w:t>
      </w:r>
      <w:r w:rsidR="00CF2660">
        <w:rPr>
          <w:rFonts w:hint="cs"/>
          <w:rtl/>
          <w:lang w:bidi="he-IL"/>
        </w:rPr>
        <w:t xml:space="preserve"> </w:t>
      </w:r>
      <w:r>
        <w:rPr>
          <w:vertAlign w:val="superscript"/>
        </w:rPr>
        <w:footnoteReference w:id="9"/>
      </w:r>
      <w:r>
        <w:t xml:space="preserve"> </w:t>
      </w:r>
      <w:bookmarkEnd w:id="122"/>
    </w:p>
    <w:p w14:paraId="1E112C05" w14:textId="00FBF97D" w:rsidR="007D01B0" w:rsidRPr="00B453B5" w:rsidRDefault="007D01B0" w:rsidP="00856A5B">
      <w:pPr>
        <w:ind w:firstLine="0"/>
      </w:pPr>
      <w:r>
        <w:t xml:space="preserve">An earlier version of this </w:t>
      </w:r>
      <w:r w:rsidR="00575356">
        <w:t xml:space="preserve">plot </w:t>
      </w:r>
      <w:r>
        <w:t xml:space="preserve">appears in the Syriac translation of Aristides’s Greek work </w:t>
      </w:r>
      <w:r>
        <w:rPr>
          <w:i/>
          <w:iCs/>
        </w:rPr>
        <w:t>The Apology.</w:t>
      </w:r>
      <w:r>
        <w:t xml:space="preserve"> </w:t>
      </w:r>
      <w:r w:rsidR="008944EE">
        <w:t xml:space="preserve">While </w:t>
      </w:r>
      <w:r w:rsidR="00575356">
        <w:t>the work</w:t>
      </w:r>
      <w:r>
        <w:t xml:space="preserve"> was discovered only towards the end of the nineteenth century</w:t>
      </w:r>
      <w:r w:rsidR="008944EE">
        <w:t xml:space="preserve">, </w:t>
      </w:r>
      <w:r>
        <w:t xml:space="preserve">its </w:t>
      </w:r>
      <w:r w:rsidR="008944EE">
        <w:t>content</w:t>
      </w:r>
      <w:r w:rsidR="00BB305F">
        <w:t>s</w:t>
      </w:r>
      <w:r w:rsidR="008944EE">
        <w:t xml:space="preserve"> </w:t>
      </w:r>
      <w:r w:rsidR="00BB305F">
        <w:t xml:space="preserve">were </w:t>
      </w:r>
      <w:r w:rsidR="00342EA3">
        <w:t xml:space="preserve">long </w:t>
      </w:r>
      <w:r>
        <w:t xml:space="preserve">known (without the parallels to Dumuzi) </w:t>
      </w:r>
      <w:r w:rsidR="008944EE">
        <w:t>through</w:t>
      </w:r>
      <w:r w:rsidR="00B453B5">
        <w:t xml:space="preserve"> the</w:t>
      </w:r>
      <w:r>
        <w:t xml:space="preserve"> medieval </w:t>
      </w:r>
      <w:r w:rsidR="00342EA3">
        <w:t>composition</w:t>
      </w:r>
      <w:r>
        <w:t xml:space="preserve"> </w:t>
      </w:r>
      <w:r>
        <w:rPr>
          <w:i/>
          <w:iCs/>
        </w:rPr>
        <w:t xml:space="preserve">Barlaam and </w:t>
      </w:r>
      <w:proofErr w:type="spellStart"/>
      <w:r>
        <w:rPr>
          <w:i/>
          <w:iCs/>
        </w:rPr>
        <w:t>Ioasaph</w:t>
      </w:r>
      <w:proofErr w:type="spellEnd"/>
      <w:r w:rsidR="00B453B5">
        <w:t>:</w:t>
      </w:r>
    </w:p>
    <w:p w14:paraId="0FCFCAB3" w14:textId="69AC7F2D" w:rsidR="007D01B0" w:rsidRPr="00927F7A" w:rsidRDefault="007D01B0" w:rsidP="005E16F3">
      <w:pPr>
        <w:pStyle w:val="Quote"/>
        <w:rPr>
          <w:rtl/>
        </w:rPr>
      </w:pPr>
      <w:proofErr w:type="gramStart"/>
      <w:r>
        <w:t>Again</w:t>
      </w:r>
      <w:proofErr w:type="gramEnd"/>
      <w:r>
        <w:t xml:space="preserve"> they say of Aphrodite that she is a goddess; sometimes she dwells with their gods, and sometimes she commits adultery with men. But sometimes she has Ares for her lover and sometimes Adonis, who is Tammuz</w:t>
      </w:r>
      <w:r w:rsidR="005E16F3">
        <w:t xml:space="preserve"> (</w:t>
      </w:r>
      <w:proofErr w:type="spellStart"/>
      <w:r w:rsidR="005E16F3" w:rsidRPr="005E16F3">
        <w:rPr>
          <w:i/>
          <w:iCs/>
        </w:rPr>
        <w:t>ˀdwks</w:t>
      </w:r>
      <w:proofErr w:type="spellEnd"/>
      <w:r w:rsidR="005E16F3" w:rsidRPr="005E16F3">
        <w:rPr>
          <w:i/>
          <w:iCs/>
        </w:rPr>
        <w:t xml:space="preserve"> d-</w:t>
      </w:r>
      <w:proofErr w:type="spellStart"/>
      <w:r w:rsidR="005E16F3" w:rsidRPr="005E16F3">
        <w:rPr>
          <w:i/>
          <w:iCs/>
        </w:rPr>
        <w:t>ˀytwhy</w:t>
      </w:r>
      <w:proofErr w:type="spellEnd"/>
      <w:r w:rsidR="005E16F3" w:rsidRPr="005E16F3">
        <w:rPr>
          <w:i/>
          <w:iCs/>
        </w:rPr>
        <w:t xml:space="preserve"> </w:t>
      </w:r>
      <w:proofErr w:type="spellStart"/>
      <w:r w:rsidR="005E16F3" w:rsidRPr="005E16F3">
        <w:rPr>
          <w:i/>
          <w:iCs/>
        </w:rPr>
        <w:t>Tmuzˀ</w:t>
      </w:r>
      <w:proofErr w:type="spellEnd"/>
      <w:r w:rsidR="005E16F3">
        <w:t>)</w:t>
      </w:r>
      <w:r>
        <w:t>. And sometimes Aphrodite herself was wailing and weeping the death of Tammuz. And they say that she went down to Sheol in order that she might ransom Adonis from Persephone</w:t>
      </w:r>
      <w:r w:rsidR="005E16F3">
        <w:t xml:space="preserve"> (</w:t>
      </w:r>
      <w:r w:rsidR="005E16F3" w:rsidRPr="005E16F3">
        <w:rPr>
          <w:i/>
          <w:iCs/>
        </w:rPr>
        <w:t>d-</w:t>
      </w:r>
      <w:proofErr w:type="spellStart"/>
      <w:r w:rsidR="005E16F3" w:rsidRPr="005E16F3">
        <w:rPr>
          <w:i/>
          <w:iCs/>
        </w:rPr>
        <w:t>nḥtt</w:t>
      </w:r>
      <w:proofErr w:type="spellEnd"/>
      <w:r w:rsidR="005E16F3" w:rsidRPr="005E16F3">
        <w:rPr>
          <w:i/>
          <w:iCs/>
        </w:rPr>
        <w:t xml:space="preserve"> l-</w:t>
      </w:r>
      <w:proofErr w:type="spellStart"/>
      <w:r w:rsidR="005E16F3" w:rsidRPr="005E16F3">
        <w:rPr>
          <w:i/>
          <w:iCs/>
        </w:rPr>
        <w:t>šywl</w:t>
      </w:r>
      <w:proofErr w:type="spellEnd"/>
      <w:r w:rsidR="005E16F3" w:rsidRPr="005E16F3">
        <w:rPr>
          <w:i/>
          <w:iCs/>
        </w:rPr>
        <w:t xml:space="preserve"> </w:t>
      </w:r>
      <w:proofErr w:type="spellStart"/>
      <w:r w:rsidR="005E16F3" w:rsidRPr="005E16F3">
        <w:rPr>
          <w:i/>
          <w:iCs/>
        </w:rPr>
        <w:t>ak</w:t>
      </w:r>
      <w:proofErr w:type="spellEnd"/>
      <w:r w:rsidR="005E16F3" w:rsidRPr="005E16F3">
        <w:rPr>
          <w:i/>
          <w:iCs/>
        </w:rPr>
        <w:t xml:space="preserve"> d-</w:t>
      </w:r>
      <w:proofErr w:type="spellStart"/>
      <w:r w:rsidR="005E16F3" w:rsidRPr="005E16F3">
        <w:rPr>
          <w:i/>
          <w:iCs/>
        </w:rPr>
        <w:t>tzbnywhy</w:t>
      </w:r>
      <w:proofErr w:type="spellEnd"/>
      <w:r w:rsidR="005E16F3" w:rsidRPr="005E16F3">
        <w:rPr>
          <w:i/>
          <w:iCs/>
        </w:rPr>
        <w:t xml:space="preserve"> l-</w:t>
      </w:r>
      <w:proofErr w:type="spellStart"/>
      <w:r w:rsidR="005E16F3" w:rsidRPr="005E16F3">
        <w:rPr>
          <w:i/>
          <w:iCs/>
        </w:rPr>
        <w:t>ˀdnws</w:t>
      </w:r>
      <w:proofErr w:type="spellEnd"/>
      <w:r w:rsidR="005E16F3" w:rsidRPr="005E16F3">
        <w:rPr>
          <w:i/>
          <w:iCs/>
        </w:rPr>
        <w:t xml:space="preserve"> </w:t>
      </w:r>
      <w:proofErr w:type="spellStart"/>
      <w:r w:rsidR="005E16F3" w:rsidRPr="005E16F3">
        <w:rPr>
          <w:i/>
          <w:iCs/>
        </w:rPr>
        <w:t>mn</w:t>
      </w:r>
      <w:proofErr w:type="spellEnd"/>
      <w:r w:rsidR="005E16F3" w:rsidRPr="005E16F3">
        <w:rPr>
          <w:i/>
          <w:iCs/>
        </w:rPr>
        <w:t xml:space="preserve"> </w:t>
      </w:r>
      <w:proofErr w:type="spellStart"/>
      <w:r w:rsidR="005E16F3" w:rsidRPr="005E16F3">
        <w:rPr>
          <w:i/>
          <w:iCs/>
        </w:rPr>
        <w:t>Pryspwnws</w:t>
      </w:r>
      <w:proofErr w:type="spellEnd"/>
      <w:r w:rsidR="005E16F3" w:rsidRPr="005E16F3">
        <w:rPr>
          <w:i/>
          <w:iCs/>
        </w:rPr>
        <w:t xml:space="preserve"> / </w:t>
      </w:r>
      <w:r w:rsidR="005E16F3" w:rsidRPr="00241532">
        <w:rPr>
          <w:i/>
        </w:rPr>
        <w:t xml:space="preserve">καὶ </w:t>
      </w:r>
      <w:proofErr w:type="spellStart"/>
      <w:r w:rsidR="005E16F3" w:rsidRPr="00241532">
        <w:rPr>
          <w:i/>
        </w:rPr>
        <w:t>εἰς</w:t>
      </w:r>
      <w:proofErr w:type="spellEnd"/>
      <w:r w:rsidR="005E16F3" w:rsidRPr="005E16F3">
        <w:rPr>
          <w:i/>
          <w:iCs/>
          <w:lang w:val="en-GB"/>
        </w:rPr>
        <w:t xml:space="preserve"> </w:t>
      </w:r>
      <w:proofErr w:type="spellStart"/>
      <w:r w:rsidR="005E16F3" w:rsidRPr="00241532">
        <w:rPr>
          <w:i/>
        </w:rPr>
        <w:t>ᾅδου</w:t>
      </w:r>
      <w:proofErr w:type="spellEnd"/>
      <w:r w:rsidR="005E16F3" w:rsidRPr="005E16F3">
        <w:rPr>
          <w:i/>
          <w:iCs/>
          <w:lang w:val="en-GB"/>
        </w:rPr>
        <w:t xml:space="preserve"> </w:t>
      </w:r>
      <w:r w:rsidR="005E16F3" w:rsidRPr="00241532">
        <w:rPr>
          <w:i/>
        </w:rPr>
        <w:lastRenderedPageBreak/>
        <w:t>καταβα</w:t>
      </w:r>
      <w:proofErr w:type="spellStart"/>
      <w:r w:rsidR="005E16F3" w:rsidRPr="00241532">
        <w:rPr>
          <w:i/>
        </w:rPr>
        <w:t>ίνειν</w:t>
      </w:r>
      <w:proofErr w:type="spellEnd"/>
      <w:r w:rsidR="005E16F3" w:rsidRPr="005E16F3">
        <w:rPr>
          <w:i/>
          <w:iCs/>
          <w:lang w:val="en-GB"/>
        </w:rPr>
        <w:t xml:space="preserve"> </w:t>
      </w:r>
      <w:r w:rsidR="005E16F3" w:rsidRPr="00241532">
        <w:rPr>
          <w:i/>
        </w:rPr>
        <w:t>ὅπ</w:t>
      </w:r>
      <w:proofErr w:type="spellStart"/>
      <w:r w:rsidR="005E16F3" w:rsidRPr="00241532">
        <w:rPr>
          <w:i/>
        </w:rPr>
        <w:t>ως</w:t>
      </w:r>
      <w:proofErr w:type="spellEnd"/>
      <w:r w:rsidR="005E16F3" w:rsidRPr="005E16F3">
        <w:rPr>
          <w:i/>
          <w:iCs/>
          <w:lang w:val="en-GB"/>
        </w:rPr>
        <w:t xml:space="preserve"> </w:t>
      </w:r>
      <w:proofErr w:type="spellStart"/>
      <w:r w:rsidR="005E16F3" w:rsidRPr="00241532">
        <w:rPr>
          <w:i/>
        </w:rPr>
        <w:t>ἐξ</w:t>
      </w:r>
      <w:proofErr w:type="spellEnd"/>
      <w:r w:rsidR="005E16F3" w:rsidRPr="00241532">
        <w:rPr>
          <w:i/>
        </w:rPr>
        <w:t xml:space="preserve">αγοράσῃ </w:t>
      </w:r>
      <w:proofErr w:type="spellStart"/>
      <w:r w:rsidR="005E16F3" w:rsidRPr="00241532">
        <w:rPr>
          <w:i/>
        </w:rPr>
        <w:t>τὸν</w:t>
      </w:r>
      <w:proofErr w:type="spellEnd"/>
      <w:r w:rsidR="005E16F3" w:rsidRPr="005E16F3">
        <w:rPr>
          <w:i/>
          <w:iCs/>
          <w:lang w:val="en-GB"/>
        </w:rPr>
        <w:t xml:space="preserve"> </w:t>
      </w:r>
      <w:proofErr w:type="spellStart"/>
      <w:r w:rsidR="005E16F3" w:rsidRPr="00241532">
        <w:rPr>
          <w:i/>
        </w:rPr>
        <w:t>Ἄδωνιν</w:t>
      </w:r>
      <w:proofErr w:type="spellEnd"/>
      <w:r w:rsidR="005E16F3" w:rsidRPr="00241532">
        <w:rPr>
          <w:i/>
        </w:rPr>
        <w:t xml:space="preserve"> ἀπὸ </w:t>
      </w:r>
      <w:proofErr w:type="spellStart"/>
      <w:r w:rsidR="005E16F3" w:rsidRPr="00241532">
        <w:rPr>
          <w:i/>
        </w:rPr>
        <w:t>τῆς</w:t>
      </w:r>
      <w:proofErr w:type="spellEnd"/>
      <w:r w:rsidR="005E16F3" w:rsidRPr="005E16F3">
        <w:rPr>
          <w:i/>
          <w:iCs/>
          <w:lang w:val="en-GB"/>
        </w:rPr>
        <w:t xml:space="preserve"> </w:t>
      </w:r>
      <w:proofErr w:type="spellStart"/>
      <w:r w:rsidR="005E16F3" w:rsidRPr="00241532">
        <w:rPr>
          <w:i/>
        </w:rPr>
        <w:t>Περσεφόνης</w:t>
      </w:r>
      <w:proofErr w:type="spellEnd"/>
      <w:r w:rsidR="005E16F3">
        <w:t>)</w:t>
      </w:r>
      <w:r>
        <w:t>, who was the daughter of Sheol</w:t>
      </w:r>
      <w:r w:rsidR="0085224F">
        <w:t xml:space="preserve"> (</w:t>
      </w:r>
      <w:r w:rsidR="0085224F" w:rsidRPr="0085224F">
        <w:rPr>
          <w:i/>
          <w:iCs/>
        </w:rPr>
        <w:t xml:space="preserve">Apology of Aristides </w:t>
      </w:r>
      <w:r w:rsidR="0085224F" w:rsidRPr="0085224F">
        <w:t>[Codex Sinaiticus 16] XI 3</w:t>
      </w:r>
      <w:r w:rsidR="0085224F">
        <w:t>)</w:t>
      </w:r>
      <w:r>
        <w:t>.</w:t>
      </w:r>
      <w:r>
        <w:rPr>
          <w:rStyle w:val="FootnoteReference"/>
          <w:rFonts w:cs="David"/>
          <w:sz w:val="24"/>
          <w:szCs w:val="24"/>
        </w:rPr>
        <w:footnoteReference w:id="10"/>
      </w:r>
      <w:r>
        <w:t xml:space="preserve"> </w:t>
      </w:r>
    </w:p>
    <w:p w14:paraId="319FED13" w14:textId="34D875C8" w:rsidR="007D01B0" w:rsidRPr="005B1665" w:rsidRDefault="007D01B0" w:rsidP="00803615">
      <w:pPr>
        <w:ind w:firstLine="0"/>
        <w:rPr>
          <w:rtl/>
        </w:rPr>
      </w:pPr>
      <w:r>
        <w:t xml:space="preserve">It was with such texts in mind that late </w:t>
      </w:r>
      <w:r w:rsidR="002A61E6">
        <w:t>nineteenth</w:t>
      </w:r>
      <w:r w:rsidR="001263FD">
        <w:t xml:space="preserve"> </w:t>
      </w:r>
      <w:r>
        <w:t xml:space="preserve">and early </w:t>
      </w:r>
      <w:r w:rsidR="002A61E6">
        <w:t>twentieth</w:t>
      </w:r>
      <w:r w:rsidR="00856A5B">
        <w:t xml:space="preserve"> </w:t>
      </w:r>
      <w:r>
        <w:t xml:space="preserve">century scholars, such as </w:t>
      </w:r>
      <w:proofErr w:type="spellStart"/>
      <w:r>
        <w:t>Mannhardt</w:t>
      </w:r>
      <w:proofErr w:type="spellEnd"/>
      <w:r>
        <w:t xml:space="preserve">, </w:t>
      </w:r>
      <w:proofErr w:type="spellStart"/>
      <w:r>
        <w:t>Sayce</w:t>
      </w:r>
      <w:proofErr w:type="spellEnd"/>
      <w:r>
        <w:t xml:space="preserve">, and Zimmern, approached the Akkadian work </w:t>
      </w:r>
      <w:proofErr w:type="spellStart"/>
      <w:r>
        <w:rPr>
          <w:i/>
          <w:iCs/>
        </w:rPr>
        <w:t>Ištar</w:t>
      </w:r>
      <w:r w:rsidRPr="001A7BE6">
        <w:t>’</w:t>
      </w:r>
      <w:r>
        <w:rPr>
          <w:i/>
          <w:iCs/>
        </w:rPr>
        <w:t>s</w:t>
      </w:r>
      <w:proofErr w:type="spellEnd"/>
      <w:r>
        <w:rPr>
          <w:i/>
          <w:iCs/>
        </w:rPr>
        <w:t xml:space="preserve"> Descent to the Netherworld</w:t>
      </w:r>
      <w:r w:rsidR="00342EA3">
        <w:t xml:space="preserve">, </w:t>
      </w:r>
      <w:r w:rsidR="003445FA">
        <w:t>which</w:t>
      </w:r>
      <w:r w:rsidR="00342EA3">
        <w:t xml:space="preserve"> has just </w:t>
      </w:r>
      <w:r w:rsidR="0085224F">
        <w:rPr>
          <w:lang w:val="en-GB"/>
        </w:rPr>
        <w:t xml:space="preserve">been </w:t>
      </w:r>
      <w:r w:rsidR="00342EA3">
        <w:t>deciphered</w:t>
      </w:r>
      <w:r>
        <w:rPr>
          <w:i/>
          <w:iCs/>
        </w:rPr>
        <w:t>.</w:t>
      </w:r>
      <w:r>
        <w:rPr>
          <w:rStyle w:val="FootnoteReference"/>
          <w:rFonts w:eastAsia="Calibri"/>
        </w:rPr>
        <w:footnoteReference w:id="11"/>
      </w:r>
      <w:r w:rsidR="00856A5B">
        <w:rPr>
          <w:i/>
          <w:iCs/>
        </w:rPr>
        <w:t xml:space="preserve"> </w:t>
      </w:r>
      <w:r w:rsidR="00575356">
        <w:t>T</w:t>
      </w:r>
      <w:r w:rsidR="00BD411F">
        <w:t>hey</w:t>
      </w:r>
      <w:r>
        <w:t xml:space="preserve"> </w:t>
      </w:r>
      <w:r w:rsidR="00856A5B">
        <w:t>assumed they were reading a</w:t>
      </w:r>
      <w:r>
        <w:t xml:space="preserve"> Mesopotamian version of the story of Adonis and Aphrodite and </w:t>
      </w:r>
      <w:r w:rsidR="00BD411F">
        <w:t>were quick to draw</w:t>
      </w:r>
      <w:r>
        <w:t xml:space="preserve"> parallels between </w:t>
      </w:r>
      <w:r w:rsidR="001A7BE6">
        <w:t>Ishtar’s</w:t>
      </w:r>
      <w:r w:rsidR="00856A5B">
        <w:rPr>
          <w:i/>
          <w:iCs/>
        </w:rPr>
        <w:t xml:space="preserve"> </w:t>
      </w:r>
      <w:r w:rsidR="00856A5B">
        <w:t xml:space="preserve">descent into </w:t>
      </w:r>
      <w:r w:rsidR="003B6514">
        <w:t>the netherworld</w:t>
      </w:r>
      <w:r w:rsidR="00856A5B">
        <w:t xml:space="preserve"> </w:t>
      </w:r>
      <w:r>
        <w:t xml:space="preserve">and Aphrodite’s descent to Hades to </w:t>
      </w:r>
      <w:r w:rsidR="00221271">
        <w:t xml:space="preserve">save </w:t>
      </w:r>
      <w:r>
        <w:t>Adonis.</w:t>
      </w:r>
      <w:r w:rsidR="001263FD">
        <w:t xml:space="preserve"> </w:t>
      </w:r>
      <w:r>
        <w:t>Although</w:t>
      </w:r>
      <w:r w:rsidR="0085224F">
        <w:t xml:space="preserve"> no</w:t>
      </w:r>
      <w:r>
        <w:t xml:space="preserve"> evidence</w:t>
      </w:r>
      <w:r w:rsidR="0085224F">
        <w:t xml:space="preserve"> for such a plot</w:t>
      </w:r>
      <w:r>
        <w:t xml:space="preserve"> </w:t>
      </w:r>
      <w:r w:rsidR="0085224F">
        <w:t xml:space="preserve">in the Akkadian composition was </w:t>
      </w:r>
      <w:r w:rsidR="004E405B">
        <w:t>forthcoming</w:t>
      </w:r>
      <w:r>
        <w:t xml:space="preserve">, </w:t>
      </w:r>
      <w:r w:rsidR="00307A45">
        <w:t>this</w:t>
      </w:r>
      <w:r>
        <w:t xml:space="preserve"> interpretation became standard for many years</w:t>
      </w:r>
      <w:r w:rsidR="007F07FA">
        <w:t>,</w:t>
      </w:r>
      <w:r w:rsidR="00803615">
        <w:t xml:space="preserve"> </w:t>
      </w:r>
      <w:r w:rsidR="00BD411F" w:rsidRPr="00803615">
        <w:t xml:space="preserve">both because no explanation is provided for Ishtar’s </w:t>
      </w:r>
      <w:r w:rsidR="00803615">
        <w:t xml:space="preserve">decision to descend into </w:t>
      </w:r>
      <w:r w:rsidR="003B6514">
        <w:t>netherworld</w:t>
      </w:r>
      <w:r w:rsidR="00BD411F" w:rsidRPr="00803615">
        <w:t xml:space="preserve">, </w:t>
      </w:r>
      <w:r w:rsidR="00803615" w:rsidRPr="00803615">
        <w:t>and because</w:t>
      </w:r>
      <w:r w:rsidR="00BD411F" w:rsidRPr="00803615">
        <w:t xml:space="preserve"> </w:t>
      </w:r>
      <w:r w:rsidR="00803615" w:rsidRPr="00803615">
        <w:t>Dumuzi is mentioned</w:t>
      </w:r>
      <w:r w:rsidR="00BD411F" w:rsidRPr="00803615">
        <w:t xml:space="preserve"> at the </w:t>
      </w:r>
      <w:r w:rsidR="00803615">
        <w:t xml:space="preserve">very </w:t>
      </w:r>
      <w:r w:rsidR="00BD411F" w:rsidRPr="00803615">
        <w:t>end of the work,</w:t>
      </w:r>
      <w:r w:rsidRPr="00803615">
        <w:t xml:space="preserve"> immediately after Ishtar’s reemergence</w:t>
      </w:r>
      <w:r w:rsidR="007F07FA">
        <w:t xml:space="preserve"> – </w:t>
      </w:r>
      <w:r w:rsidR="00803615">
        <w:t>two details which left the text open to multiple interpretations</w:t>
      </w:r>
      <w:r w:rsidR="007F07FA">
        <w:t>. T</w:t>
      </w:r>
      <w:r>
        <w:t xml:space="preserve">his is how </w:t>
      </w:r>
      <w:proofErr w:type="spellStart"/>
      <w:r>
        <w:t>Sayce</w:t>
      </w:r>
      <w:proofErr w:type="spellEnd"/>
      <w:r>
        <w:t xml:space="preserve">, one of the first scholars to subscribe to this </w:t>
      </w:r>
      <w:r w:rsidR="00803615">
        <w:t>approach</w:t>
      </w:r>
      <w:r>
        <w:t xml:space="preserve">, characterized </w:t>
      </w:r>
      <w:r w:rsidR="005B1665">
        <w:t>the work:</w:t>
      </w:r>
    </w:p>
    <w:p w14:paraId="5F56C6A5" w14:textId="1C0377C9" w:rsidR="007D01B0" w:rsidRPr="00927F7A" w:rsidRDefault="007D01B0" w:rsidP="005B1665">
      <w:pPr>
        <w:pStyle w:val="Quote"/>
      </w:pPr>
      <w:r w:rsidRPr="00927F7A">
        <w:t xml:space="preserve">On the one hand, we now know who </w:t>
      </w:r>
      <w:proofErr w:type="gramStart"/>
      <w:r w:rsidRPr="00927F7A">
        <w:t xml:space="preserve">was that Tammuz in whose </w:t>
      </w:r>
      <w:proofErr w:type="spellStart"/>
      <w:r w:rsidRPr="00927F7A">
        <w:t>honour</w:t>
      </w:r>
      <w:proofErr w:type="spellEnd"/>
      <w:r w:rsidRPr="00927F7A">
        <w:t xml:space="preserve"> Ezekiel</w:t>
      </w:r>
      <w:proofErr w:type="gramEnd"/>
      <w:r w:rsidRPr="00927F7A">
        <w:t xml:space="preserve"> saw the women of Jerusalem weeping at the gate of </w:t>
      </w:r>
      <w:r w:rsidR="005B1665">
        <w:t>“</w:t>
      </w:r>
      <w:r w:rsidRPr="00927F7A">
        <w:t>the Lord</w:t>
      </w:r>
      <w:r w:rsidR="001263FD">
        <w:t>’</w:t>
      </w:r>
      <w:r w:rsidRPr="00927F7A">
        <w:t>s house.</w:t>
      </w:r>
      <w:r w:rsidR="005B1665">
        <w:t>”</w:t>
      </w:r>
      <w:r w:rsidRPr="00927F7A">
        <w:t xml:space="preserve"> On the other hand, it is clear that the Tammuz and </w:t>
      </w:r>
      <w:proofErr w:type="spellStart"/>
      <w:r w:rsidRPr="00927F7A">
        <w:t>Ištar</w:t>
      </w:r>
      <w:proofErr w:type="spellEnd"/>
      <w:r w:rsidRPr="00927F7A">
        <w:t xml:space="preserve"> of the Babylonian legend [i.e. </w:t>
      </w:r>
      <w:r w:rsidRPr="000C7357">
        <w:rPr>
          <w:i/>
          <w:iCs/>
        </w:rPr>
        <w:t xml:space="preserve">The Descent of </w:t>
      </w:r>
      <w:proofErr w:type="spellStart"/>
      <w:r w:rsidRPr="000C7357">
        <w:rPr>
          <w:i/>
          <w:iCs/>
        </w:rPr>
        <w:t>Ištar</w:t>
      </w:r>
      <w:proofErr w:type="spellEnd"/>
      <w:r w:rsidRPr="00927F7A">
        <w:t>] are the Adonis and Aphrodite of Greek mythology. Like Tammuz, Adonis, the beloved one of Aphrodite, is slain by the boar</w:t>
      </w:r>
      <w:r w:rsidR="001263FD">
        <w:t>’</w:t>
      </w:r>
      <w:r w:rsidRPr="00927F7A">
        <w:t>s tusk of winter,</w:t>
      </w:r>
      <w:r w:rsidR="0030399E">
        <w:rPr>
          <w:rStyle w:val="FootnoteReference"/>
        </w:rPr>
        <w:footnoteReference w:id="12"/>
      </w:r>
      <w:r w:rsidRPr="00927F7A">
        <w:t xml:space="preserve"> but eventually ransomed from Hades by the prayers of the goddess…</w:t>
      </w:r>
    </w:p>
    <w:p w14:paraId="1F0F927E" w14:textId="6F2B39CB" w:rsidR="007D01B0" w:rsidRPr="00A47B88" w:rsidRDefault="007D01B0" w:rsidP="000C7357">
      <w:pPr>
        <w:ind w:firstLine="0"/>
      </w:pPr>
      <w:proofErr w:type="spellStart"/>
      <w:r>
        <w:lastRenderedPageBreak/>
        <w:t>Sayce</w:t>
      </w:r>
      <w:proofErr w:type="spellEnd"/>
      <w:r>
        <w:t xml:space="preserve"> </w:t>
      </w:r>
      <w:r w:rsidR="00803615">
        <w:t>could adduce no textual evidence to support the notion of Dumuzi’s return</w:t>
      </w:r>
      <w:r>
        <w:t xml:space="preserve">. </w:t>
      </w:r>
      <w:r w:rsidR="00543429">
        <w:t>Nevertheless</w:t>
      </w:r>
      <w:r>
        <w:t xml:space="preserve">, </w:t>
      </w:r>
      <w:r w:rsidR="00575356">
        <w:t>he</w:t>
      </w:r>
      <w:r>
        <w:t xml:space="preserve"> </w:t>
      </w:r>
      <w:r w:rsidR="00803615">
        <w:t xml:space="preserve">assumed </w:t>
      </w:r>
      <w:r w:rsidR="00A80DFB">
        <w:t xml:space="preserve">that </w:t>
      </w:r>
      <w:r w:rsidR="00803615">
        <w:t xml:space="preserve">the only possible explanation </w:t>
      </w:r>
      <w:r w:rsidR="00575356">
        <w:t xml:space="preserve">for </w:t>
      </w:r>
      <w:proofErr w:type="spellStart"/>
      <w:r w:rsidR="00575356">
        <w:t>I</w:t>
      </w:r>
      <w:r w:rsidR="00575356">
        <w:rPr>
          <w:rFonts w:cs="Times New Roman"/>
        </w:rPr>
        <w:t>š</w:t>
      </w:r>
      <w:r w:rsidR="00575356">
        <w:t>tar’s</w:t>
      </w:r>
      <w:proofErr w:type="spellEnd"/>
      <w:r w:rsidR="00575356">
        <w:t xml:space="preserve"> descent to the netherworld </w:t>
      </w:r>
      <w:r w:rsidR="00803615">
        <w:t>was to save Dumuzi</w:t>
      </w:r>
      <w:r>
        <w:t xml:space="preserve">. </w:t>
      </w:r>
      <w:r w:rsidR="00803615">
        <w:t xml:space="preserve">Going a step further, </w:t>
      </w:r>
      <w:proofErr w:type="spellStart"/>
      <w:r>
        <w:t>Sayce</w:t>
      </w:r>
      <w:proofErr w:type="spellEnd"/>
      <w:r>
        <w:t xml:space="preserve"> assumed</w:t>
      </w:r>
      <w:r w:rsidR="000C7357">
        <w:t xml:space="preserve"> –</w:t>
      </w:r>
      <w:r>
        <w:t xml:space="preserve"> again based on the parallel to Aphrodite and Adonis</w:t>
      </w:r>
      <w:r w:rsidR="000C7357">
        <w:t>, but without any internal</w:t>
      </w:r>
      <w:r w:rsidR="00543429">
        <w:t>,</w:t>
      </w:r>
      <w:r w:rsidR="000C7357">
        <w:t xml:space="preserve"> textual evidence –</w:t>
      </w:r>
      <w:r>
        <w:t xml:space="preserve"> that the Babylonians must have held celebratory rituals for Dumuzi’s return</w:t>
      </w:r>
      <w:r w:rsidR="000C7357">
        <w:t>:</w:t>
      </w:r>
    </w:p>
    <w:p w14:paraId="3373AA7D" w14:textId="29969A55" w:rsidR="007D01B0" w:rsidRPr="005B1665" w:rsidRDefault="007D01B0" w:rsidP="005B1665">
      <w:pPr>
        <w:pStyle w:val="Quote"/>
        <w:rPr>
          <w:rtl/>
        </w:rPr>
      </w:pPr>
      <w:r w:rsidRPr="005B1665">
        <w:t xml:space="preserve">It is clear that the Babylonian poet who sang of the descent of </w:t>
      </w:r>
      <w:proofErr w:type="spellStart"/>
      <w:r w:rsidRPr="005B1665">
        <w:t>Ištar</w:t>
      </w:r>
      <w:proofErr w:type="spellEnd"/>
      <w:r w:rsidRPr="005B1665">
        <w:t xml:space="preserve"> into Hades had no conception of a festival of joy that followed immediately upon a festival of mourning. Nevertheless, the whole burden of his poem is the successful journey of the goddess into the under-world for the sake of the precious waters which should restore her beloved one to life. Even in Babylonia, therefore, there must have been a season when the name of Tammuz was commemorated, not with words of woe, but with joy and rejoicing.</w:t>
      </w:r>
      <w:r w:rsidRPr="0081650B">
        <w:rPr>
          <w:rStyle w:val="FootnoteReference"/>
        </w:rPr>
        <w:footnoteReference w:id="13"/>
      </w:r>
    </w:p>
    <w:p w14:paraId="77605885" w14:textId="21E6FE2B" w:rsidR="007D01B0" w:rsidRPr="00A47B88" w:rsidRDefault="007D01B0" w:rsidP="005B1665">
      <w:pPr>
        <w:ind w:firstLine="0"/>
        <w:rPr>
          <w:rtl/>
        </w:rPr>
      </w:pPr>
      <w:r>
        <w:t xml:space="preserve">Had this </w:t>
      </w:r>
      <w:r w:rsidR="00D909C0">
        <w:t xml:space="preserve">misinterpretation </w:t>
      </w:r>
      <w:r w:rsidR="00BF2982">
        <w:t>remained within the purview of</w:t>
      </w:r>
      <w:r>
        <w:t xml:space="preserve"> </w:t>
      </w:r>
      <w:r w:rsidR="00BF2982">
        <w:t>Assyriolog</w:t>
      </w:r>
      <w:r w:rsidR="00D9294B">
        <w:t xml:space="preserve">y </w:t>
      </w:r>
      <w:r>
        <w:t>it might have been soon forgotten</w:t>
      </w:r>
      <w:r w:rsidR="00A80DFB">
        <w:t>, since</w:t>
      </w:r>
      <w:r>
        <w:t xml:space="preserve"> no textual evidence was forthcoming until the 1960s. </w:t>
      </w:r>
      <w:r w:rsidR="00A80DFB">
        <w:t xml:space="preserve">Toward </w:t>
      </w:r>
      <w:r>
        <w:t xml:space="preserve">the end of the </w:t>
      </w:r>
      <w:r w:rsidR="002A61E6">
        <w:t>nineteenth</w:t>
      </w:r>
      <w:r>
        <w:t xml:space="preserve"> century</w:t>
      </w:r>
      <w:r w:rsidR="00A80DFB">
        <w:t xml:space="preserve"> CE</w:t>
      </w:r>
      <w:r>
        <w:t xml:space="preserve">, however, James George Frazer used the </w:t>
      </w:r>
      <w:r w:rsidR="00BF2982">
        <w:t>then-</w:t>
      </w:r>
      <w:r>
        <w:t xml:space="preserve">accepted interpretation of </w:t>
      </w:r>
      <w:proofErr w:type="spellStart"/>
      <w:r>
        <w:rPr>
          <w:i/>
          <w:iCs/>
        </w:rPr>
        <w:t>Ištar’s</w:t>
      </w:r>
      <w:proofErr w:type="spellEnd"/>
      <w:r>
        <w:rPr>
          <w:i/>
          <w:iCs/>
        </w:rPr>
        <w:t xml:space="preserve"> Descent</w:t>
      </w:r>
      <w:r>
        <w:t xml:space="preserve"> as one of his main proofs for characterizing</w:t>
      </w:r>
      <w:r w:rsidR="007F07FA">
        <w:t xml:space="preserve"> the Mesopotamian</w:t>
      </w:r>
      <w:r>
        <w:t xml:space="preserve"> Dumuzi as a dying and rising god. </w:t>
      </w:r>
      <w:r w:rsidR="00A80DFB">
        <w:t>This theory appear</w:t>
      </w:r>
      <w:r w:rsidR="00810F82">
        <w:t>s</w:t>
      </w:r>
      <w:r w:rsidR="00A80DFB">
        <w:t xml:space="preserve"> </w:t>
      </w:r>
      <w:r>
        <w:t xml:space="preserve">at length already in the first edition of his book </w:t>
      </w:r>
      <w:r>
        <w:rPr>
          <w:i/>
          <w:iCs/>
        </w:rPr>
        <w:t xml:space="preserve">The Golden Bough </w:t>
      </w:r>
      <w:r>
        <w:t>(1894)</w:t>
      </w:r>
      <w:r w:rsidR="00C577B4">
        <w:t>:</w:t>
      </w:r>
      <w:r w:rsidR="001263FD">
        <w:t xml:space="preserve"> </w:t>
      </w:r>
    </w:p>
    <w:p w14:paraId="4630E1B9" w14:textId="1A8EAF88" w:rsidR="007D01B0" w:rsidRPr="00A47B88" w:rsidRDefault="00A80DFB" w:rsidP="002B608B">
      <w:pPr>
        <w:ind w:left="709" w:right="662" w:firstLine="0"/>
      </w:pPr>
      <w:r w:rsidRPr="002B608B">
        <w:rPr>
          <w:sz w:val="22"/>
          <w:szCs w:val="22"/>
        </w:rPr>
        <w:lastRenderedPageBreak/>
        <w:t xml:space="preserve">In a Babylonian legend, the goddess </w:t>
      </w:r>
      <w:proofErr w:type="spellStart"/>
      <w:r w:rsidRPr="002B608B">
        <w:rPr>
          <w:sz w:val="22"/>
          <w:szCs w:val="22"/>
        </w:rPr>
        <w:t>Istar</w:t>
      </w:r>
      <w:proofErr w:type="spellEnd"/>
      <w:r w:rsidRPr="002B608B">
        <w:rPr>
          <w:sz w:val="22"/>
          <w:szCs w:val="22"/>
        </w:rPr>
        <w:t xml:space="preserve"> (Astarte, Aphrodite) descends to Hades to fetch the water of life with which to restore to life the dead Thammuz, and it appears that the water was thrown over him at a great mourning ceremony, at which men and women stood round the funeral pyre of Thammuz lamenting. This legend, as </w:t>
      </w:r>
      <w:proofErr w:type="spellStart"/>
      <w:r w:rsidRPr="002B608B">
        <w:rPr>
          <w:sz w:val="22"/>
          <w:szCs w:val="22"/>
        </w:rPr>
        <w:t>Mannhardt</w:t>
      </w:r>
      <w:proofErr w:type="spellEnd"/>
      <w:r w:rsidRPr="002B608B">
        <w:rPr>
          <w:sz w:val="22"/>
          <w:szCs w:val="22"/>
        </w:rPr>
        <w:t xml:space="preserve"> points out, is probably a mythical explanation of a Babylonian festival resembling the Syrian festival of Adonis. At this festival, which doubtless took place in the month Thammuz (June- July) and therefore about midsummer, the dead Thammuz was probably represented in effigy, water was poured over him, and he came to life again. This Babylonian legend is, therefore, of importance, since it confirms the view that the purpose for which the images and gardens of Adonis were thrown into the water was to effect the resurrection of the god, that is to secure the revival of vegetation</w:t>
      </w:r>
      <w:r w:rsidR="007D01B0" w:rsidRPr="002B608B">
        <w:rPr>
          <w:sz w:val="22"/>
          <w:szCs w:val="22"/>
        </w:rPr>
        <w:t>.</w:t>
      </w:r>
      <w:r w:rsidR="007D01B0">
        <w:rPr>
          <w:rStyle w:val="FootnoteReference"/>
        </w:rPr>
        <w:footnoteReference w:id="14"/>
      </w:r>
    </w:p>
    <w:p w14:paraId="5C505657" w14:textId="75716CB4" w:rsidR="007D01B0" w:rsidRPr="00A47B88" w:rsidRDefault="007D01B0" w:rsidP="005B1665">
      <w:pPr>
        <w:ind w:firstLine="0"/>
        <w:rPr>
          <w:rFonts w:cstheme="majorBidi"/>
          <w:rtl/>
        </w:rPr>
      </w:pPr>
      <w:r>
        <w:t>Thus, along with the significant impact of Frazer</w:t>
      </w:r>
      <w:r w:rsidR="001263FD">
        <w:t>’</w:t>
      </w:r>
      <w:r>
        <w:t xml:space="preserve">s book on the humanities and social sciences of the time, the concept of Dumuzi’s resurrection, which was based on </w:t>
      </w:r>
      <w:r w:rsidR="00A80DFB">
        <w:t>a mis</w:t>
      </w:r>
      <w:r w:rsidR="00D909C0">
        <w:t>interpretation</w:t>
      </w:r>
      <w:r>
        <w:t>, became commonplace.</w:t>
      </w:r>
      <w:r>
        <w:rPr>
          <w:rStyle w:val="FootnoteReference"/>
          <w:rFonts w:eastAsia="Calibri"/>
        </w:rPr>
        <w:footnoteReference w:id="15"/>
      </w:r>
      <w:r w:rsidR="001263FD">
        <w:t xml:space="preserve"> </w:t>
      </w:r>
    </w:p>
    <w:p w14:paraId="110D232C" w14:textId="6DB3C209" w:rsidR="007D01B0" w:rsidRPr="00A47B88" w:rsidRDefault="00810F82" w:rsidP="00927F7A">
      <w:pPr>
        <w:rPr>
          <w:rtl/>
        </w:rPr>
      </w:pPr>
      <w:bookmarkStart w:id="124" w:name="_Hlk33961689"/>
      <w:bookmarkStart w:id="125" w:name="_Hlk33961535"/>
      <w:r>
        <w:lastRenderedPageBreak/>
        <w:t>Up to</w:t>
      </w:r>
      <w:r w:rsidR="007D01B0">
        <w:t xml:space="preserve"> the </w:t>
      </w:r>
      <w:r w:rsidR="005B1665">
        <w:t>mid-twentieth</w:t>
      </w:r>
      <w:r w:rsidR="007D01B0">
        <w:t xml:space="preserve"> century, dozens of cuneiform texts referring to Dumuzi</w:t>
      </w:r>
      <w:r w:rsidR="00575356">
        <w:t xml:space="preserve"> </w:t>
      </w:r>
      <w:r w:rsidR="007F07FA">
        <w:t xml:space="preserve">had been </w:t>
      </w:r>
      <w:r w:rsidR="00CC5E69">
        <w:t>deciphered</w:t>
      </w:r>
      <w:r w:rsidR="007D01B0">
        <w:t xml:space="preserve">. </w:t>
      </w:r>
      <w:r w:rsidR="00575356">
        <w:t>M</w:t>
      </w:r>
      <w:r w:rsidR="00CC5E69">
        <w:t xml:space="preserve">any </w:t>
      </w:r>
      <w:r w:rsidR="007D01B0">
        <w:t xml:space="preserve">of them </w:t>
      </w:r>
      <w:r w:rsidR="00C40AA2">
        <w:t>–</w:t>
      </w:r>
      <w:r w:rsidR="007D01B0">
        <w:t xml:space="preserve"> </w:t>
      </w:r>
      <w:r w:rsidR="00B2415A">
        <w:t xml:space="preserve">belonging </w:t>
      </w:r>
      <w:r w:rsidR="00CC5E69">
        <w:t xml:space="preserve">either </w:t>
      </w:r>
      <w:r w:rsidR="00B2415A">
        <w:t>to</w:t>
      </w:r>
      <w:r w:rsidR="007D01B0">
        <w:t xml:space="preserve"> literary </w:t>
      </w:r>
      <w:r w:rsidR="00CC5E69">
        <w:t xml:space="preserve">or </w:t>
      </w:r>
      <w:r w:rsidR="007D01B0">
        <w:t xml:space="preserve">administrative genres </w:t>
      </w:r>
      <w:r w:rsidR="00C40AA2">
        <w:t>–</w:t>
      </w:r>
      <w:r w:rsidR="007D01B0">
        <w:t xml:space="preserve"> </w:t>
      </w:r>
      <w:r w:rsidR="00782E95">
        <w:t>reference</w:t>
      </w:r>
      <w:r w:rsidR="00CC5E69">
        <w:t xml:space="preserve"> </w:t>
      </w:r>
      <w:r w:rsidR="007D01B0">
        <w:t>Dumuzi’s death</w:t>
      </w:r>
      <w:r w:rsidR="00CC5E69">
        <w:t>,</w:t>
      </w:r>
      <w:r w:rsidR="007D01B0">
        <w:t xml:space="preserve"> </w:t>
      </w:r>
      <w:r w:rsidR="00575356">
        <w:t xml:space="preserve">but </w:t>
      </w:r>
      <w:r w:rsidR="00230430">
        <w:t>not even one</w:t>
      </w:r>
      <w:r w:rsidR="007D01B0">
        <w:t xml:space="preserve"> mention</w:t>
      </w:r>
      <w:r w:rsidR="00CC5E69">
        <w:t>s</w:t>
      </w:r>
      <w:r w:rsidR="007D01B0">
        <w:t xml:space="preserve"> his </w:t>
      </w:r>
      <w:r w:rsidR="00C577B4">
        <w:t>resurrection</w:t>
      </w:r>
      <w:r w:rsidR="007D01B0">
        <w:t xml:space="preserve">. Nonetheless, </w:t>
      </w:r>
      <w:r w:rsidR="007F07FA">
        <w:t>th</w:t>
      </w:r>
      <w:r w:rsidR="00575356">
        <w:t>e</w:t>
      </w:r>
      <w:r w:rsidR="007F07FA">
        <w:t>s</w:t>
      </w:r>
      <w:r w:rsidR="00575356">
        <w:t>e</w:t>
      </w:r>
      <w:r w:rsidR="007F07FA">
        <w:t xml:space="preserve"> findings </w:t>
      </w:r>
      <w:r w:rsidR="007D01B0">
        <w:t xml:space="preserve">proved insufficient to uproot the prevailing </w:t>
      </w:r>
      <w:r w:rsidR="0072119B">
        <w:t>theory</w:t>
      </w:r>
      <w:r w:rsidR="007D01B0">
        <w:t>.</w:t>
      </w:r>
      <w:r w:rsidR="001263FD">
        <w:t xml:space="preserve"> </w:t>
      </w:r>
      <w:r w:rsidR="007D01B0">
        <w:t>It was only in the early 1950s, with the partial publication of</w:t>
      </w:r>
      <w:r w:rsidR="00CC5E69">
        <w:t xml:space="preserve"> the Sumerian</w:t>
      </w:r>
      <w:r w:rsidR="007D01B0">
        <w:t xml:space="preserve"> </w:t>
      </w:r>
      <w:r w:rsidR="007D01B0">
        <w:rPr>
          <w:i/>
          <w:iCs/>
        </w:rPr>
        <w:t xml:space="preserve">Inana’s Descent to the Netherworld </w:t>
      </w:r>
      <w:r w:rsidR="007D01B0">
        <w:t xml:space="preserve">by </w:t>
      </w:r>
      <w:r w:rsidR="00E1256B">
        <w:t xml:space="preserve">Samuel </w:t>
      </w:r>
      <w:r w:rsidR="007D01B0">
        <w:t>Kramer,</w:t>
      </w:r>
      <w:r w:rsidR="007D01B0">
        <w:rPr>
          <w:rStyle w:val="FootnoteReference"/>
          <w:rFonts w:eastAsia="Calibri"/>
        </w:rPr>
        <w:footnoteReference w:id="16"/>
      </w:r>
      <w:r w:rsidR="005B1665">
        <w:t xml:space="preserve"> </w:t>
      </w:r>
      <w:r w:rsidR="007D01B0">
        <w:t>that scholars began to rapidly disassociate themselves from the erstwhile consensus.</w:t>
      </w:r>
    </w:p>
    <w:p w14:paraId="400B011D" w14:textId="321F391E" w:rsidR="007D01B0" w:rsidRPr="00A47B88" w:rsidRDefault="007D01B0" w:rsidP="00927F7A">
      <w:pPr>
        <w:rPr>
          <w:rtl/>
        </w:rPr>
      </w:pPr>
      <w:r>
        <w:rPr>
          <w:i/>
          <w:iCs/>
        </w:rPr>
        <w:t>Inana’s Descent</w:t>
      </w:r>
      <w:r>
        <w:t xml:space="preserve">, </w:t>
      </w:r>
      <w:r w:rsidR="002E3ACA">
        <w:t xml:space="preserve">its earliest </w:t>
      </w:r>
      <w:r>
        <w:t xml:space="preserve">copies </w:t>
      </w:r>
      <w:r w:rsidR="002E3ACA">
        <w:t>dated to</w:t>
      </w:r>
      <w:r>
        <w:t xml:space="preserve"> the Old Babylonian period, </w:t>
      </w:r>
      <w:r w:rsidR="00287B72">
        <w:t>wa</w:t>
      </w:r>
      <w:r w:rsidR="002E3ACA">
        <w:t xml:space="preserve">s considered </w:t>
      </w:r>
      <w:r>
        <w:t>a</w:t>
      </w:r>
      <w:r w:rsidR="002E3ACA">
        <w:t xml:space="preserve">n earlier and </w:t>
      </w:r>
      <w:r w:rsidR="009817E0">
        <w:t xml:space="preserve">more </w:t>
      </w:r>
      <w:r w:rsidR="002E3ACA">
        <w:t xml:space="preserve">extensive </w:t>
      </w:r>
      <w:r>
        <w:t xml:space="preserve">version of </w:t>
      </w:r>
      <w:proofErr w:type="spellStart"/>
      <w:r>
        <w:rPr>
          <w:i/>
          <w:iCs/>
        </w:rPr>
        <w:t>Ištar’s</w:t>
      </w:r>
      <w:proofErr w:type="spellEnd"/>
      <w:r>
        <w:rPr>
          <w:i/>
          <w:iCs/>
        </w:rPr>
        <w:t xml:space="preserve"> Descent </w:t>
      </w:r>
      <w:r>
        <w:t>(</w:t>
      </w:r>
      <w:r w:rsidR="009817E0">
        <w:t>the latter</w:t>
      </w:r>
      <w:r w:rsidR="00287B72">
        <w:t xml:space="preserve"> </w:t>
      </w:r>
      <w:r w:rsidR="009817E0">
        <w:t>having been composed in</w:t>
      </w:r>
      <w:r>
        <w:t xml:space="preserve"> the Middle Assyrian period).</w:t>
      </w:r>
      <w:r>
        <w:rPr>
          <w:rStyle w:val="FootnoteReference"/>
          <w:rFonts w:eastAsia="Calibri"/>
        </w:rPr>
        <w:footnoteReference w:id="17"/>
      </w:r>
      <w:r w:rsidR="005B1665">
        <w:t xml:space="preserve"> </w:t>
      </w:r>
      <w:r>
        <w:t xml:space="preserve">Like </w:t>
      </w:r>
      <w:r w:rsidR="002E3ACA">
        <w:t xml:space="preserve">the </w:t>
      </w:r>
      <w:r>
        <w:t xml:space="preserve">Akkadian </w:t>
      </w:r>
      <w:r w:rsidR="00287B72">
        <w:t>work</w:t>
      </w:r>
      <w:r>
        <w:t xml:space="preserve">, the Sumerian </w:t>
      </w:r>
      <w:r w:rsidR="00287B72">
        <w:t>one</w:t>
      </w:r>
      <w:r w:rsidR="002E3ACA">
        <w:t xml:space="preserve"> </w:t>
      </w:r>
      <w:r w:rsidR="002E3ACA" w:rsidRPr="00241532">
        <w:t>tells of</w:t>
      </w:r>
      <w:r>
        <w:t xml:space="preserve"> the </w:t>
      </w:r>
      <w:r w:rsidR="00E35A91">
        <w:t>goddess</w:t>
      </w:r>
      <w:r>
        <w:t xml:space="preserve"> </w:t>
      </w:r>
      <w:r w:rsidR="00E35A91">
        <w:t xml:space="preserve">descending into and </w:t>
      </w:r>
      <w:r w:rsidR="002E3ACA">
        <w:t xml:space="preserve">ascending </w:t>
      </w:r>
      <w:r w:rsidR="00E35A91">
        <w:t>from</w:t>
      </w:r>
      <w:r>
        <w:t xml:space="preserve"> </w:t>
      </w:r>
      <w:r w:rsidR="00E35A91">
        <w:t xml:space="preserve">the netherworld. </w:t>
      </w:r>
      <w:r>
        <w:t xml:space="preserve">Like the Akkadian </w:t>
      </w:r>
      <w:r w:rsidR="00287B72">
        <w:t>work</w:t>
      </w:r>
      <w:r>
        <w:t xml:space="preserve">, </w:t>
      </w:r>
      <w:r w:rsidR="002E3ACA">
        <w:t xml:space="preserve">it also lacks an explanation of </w:t>
      </w:r>
      <w:r>
        <w:t xml:space="preserve">the </w:t>
      </w:r>
      <w:r w:rsidR="00E35A91">
        <w:t>motivations for the descent</w:t>
      </w:r>
      <w:r>
        <w:t xml:space="preserve">. However, while </w:t>
      </w:r>
      <w:proofErr w:type="spellStart"/>
      <w:r>
        <w:rPr>
          <w:i/>
          <w:iCs/>
        </w:rPr>
        <w:t>Ištar’s</w:t>
      </w:r>
      <w:proofErr w:type="spellEnd"/>
      <w:r>
        <w:rPr>
          <w:i/>
          <w:iCs/>
        </w:rPr>
        <w:t xml:space="preserve"> Descent</w:t>
      </w:r>
      <w:r>
        <w:t xml:space="preserve"> concludes by mentioning Dumuzi with no discernible connection to the narrative</w:t>
      </w:r>
      <w:r w:rsidR="002E3ACA">
        <w:t>,</w:t>
      </w:r>
      <w:r>
        <w:t xml:space="preserve"> </w:t>
      </w:r>
      <w:r w:rsidRPr="001263FD">
        <w:rPr>
          <w:i/>
          <w:iCs/>
        </w:rPr>
        <w:t xml:space="preserve">Inana’s </w:t>
      </w:r>
      <w:r w:rsidR="001263FD" w:rsidRPr="001263FD">
        <w:rPr>
          <w:i/>
          <w:iCs/>
        </w:rPr>
        <w:t>D</w:t>
      </w:r>
      <w:r w:rsidRPr="001263FD">
        <w:rPr>
          <w:i/>
          <w:iCs/>
        </w:rPr>
        <w:t>escent</w:t>
      </w:r>
      <w:r>
        <w:t xml:space="preserve"> </w:t>
      </w:r>
      <w:r w:rsidR="00C40AA2">
        <w:t>–</w:t>
      </w:r>
      <w:r>
        <w:t xml:space="preserve"> as it was known to scholars in 1951 </w:t>
      </w:r>
      <w:r w:rsidR="00C40AA2">
        <w:t>–</w:t>
      </w:r>
      <w:r>
        <w:t xml:space="preserve"> </w:t>
      </w:r>
      <w:r w:rsidR="005B1665">
        <w:t xml:space="preserve">ends with </w:t>
      </w:r>
      <w:proofErr w:type="spellStart"/>
      <w:r w:rsidR="005B1665">
        <w:t>Inana</w:t>
      </w:r>
      <w:proofErr w:type="spellEnd"/>
      <w:r w:rsidR="005B1665">
        <w:t xml:space="preserve"> herself handing Dumuzi over to </w:t>
      </w:r>
      <w:r w:rsidR="003B6514">
        <w:t>the netherworld</w:t>
      </w:r>
      <w:r>
        <w:t>.</w:t>
      </w:r>
      <w:r w:rsidR="001263FD">
        <w:t xml:space="preserve"> </w:t>
      </w:r>
      <w:r>
        <w:t xml:space="preserve">Since in the 1950s </w:t>
      </w:r>
      <w:proofErr w:type="spellStart"/>
      <w:r>
        <w:rPr>
          <w:i/>
          <w:iCs/>
        </w:rPr>
        <w:t>Ištar’s</w:t>
      </w:r>
      <w:proofErr w:type="spellEnd"/>
      <w:r>
        <w:rPr>
          <w:i/>
          <w:iCs/>
        </w:rPr>
        <w:t xml:space="preserve"> Descent</w:t>
      </w:r>
      <w:r>
        <w:t xml:space="preserve"> still</w:t>
      </w:r>
      <w:r w:rsidR="002B608B">
        <w:t xml:space="preserve"> (allegedly) </w:t>
      </w:r>
      <w:r>
        <w:t>remained the only textual evidence for Dumuzi’s characterization as a dying and rising god, the partial</w:t>
      </w:r>
      <w:r w:rsidR="006F746A">
        <w:t xml:space="preserve"> </w:t>
      </w:r>
      <w:r>
        <w:t xml:space="preserve">publication of </w:t>
      </w:r>
      <w:r>
        <w:rPr>
          <w:i/>
          <w:iCs/>
        </w:rPr>
        <w:t xml:space="preserve">Inana’s Descent </w:t>
      </w:r>
      <w:r w:rsidR="0072119B">
        <w:t>proved devastating to the prevailing theory</w:t>
      </w:r>
      <w:r>
        <w:t xml:space="preserve">. </w:t>
      </w:r>
      <w:r w:rsidR="006F746A">
        <w:t>I</w:t>
      </w:r>
      <w:r>
        <w:t xml:space="preserve">t became clear to scholars that </w:t>
      </w:r>
      <w:proofErr w:type="spellStart"/>
      <w:r>
        <w:t>Inana</w:t>
      </w:r>
      <w:proofErr w:type="spellEnd"/>
      <w:r>
        <w:t xml:space="preserve"> </w:t>
      </w:r>
      <w:r w:rsidR="006F746A">
        <w:t xml:space="preserve">did </w:t>
      </w:r>
      <w:r>
        <w:t xml:space="preserve">not descend to </w:t>
      </w:r>
      <w:r w:rsidR="003B6514">
        <w:t>netherworld</w:t>
      </w:r>
      <w:r>
        <w:t xml:space="preserve"> </w:t>
      </w:r>
      <w:r w:rsidR="00287B72">
        <w:t xml:space="preserve">to </w:t>
      </w:r>
      <w:r w:rsidR="003B6514">
        <w:t>find</w:t>
      </w:r>
      <w:r>
        <w:t xml:space="preserve"> Dumuzi</w:t>
      </w:r>
      <w:r w:rsidR="006F746A">
        <w:t>, but to</w:t>
      </w:r>
      <w:r w:rsidR="003B6514">
        <w:t xml:space="preserve"> the contrary, </w:t>
      </w:r>
      <w:r>
        <w:t xml:space="preserve">it was she who </w:t>
      </w:r>
      <w:r w:rsidR="0072119B">
        <w:t>had been</w:t>
      </w:r>
      <w:r>
        <w:t xml:space="preserve"> responsible for </w:t>
      </w:r>
      <w:r w:rsidR="0072119B">
        <w:t>putting him</w:t>
      </w:r>
      <w:r>
        <w:t xml:space="preserve"> there in the first place. Kramer, who </w:t>
      </w:r>
      <w:r w:rsidR="006638CD">
        <w:t xml:space="preserve">had </w:t>
      </w:r>
      <w:r>
        <w:t xml:space="preserve">published </w:t>
      </w:r>
      <w:r w:rsidR="006F746A">
        <w:t xml:space="preserve">the text </w:t>
      </w:r>
      <w:r>
        <w:t xml:space="preserve">of </w:t>
      </w:r>
      <w:r w:rsidR="001263FD" w:rsidRPr="001263FD">
        <w:rPr>
          <w:i/>
          <w:iCs/>
        </w:rPr>
        <w:t>Inana’s Descent</w:t>
      </w:r>
      <w:r w:rsidR="006F746A">
        <w:t xml:space="preserve"> </w:t>
      </w:r>
      <w:r w:rsidR="006638CD">
        <w:t>at the time</w:t>
      </w:r>
      <w:r>
        <w:t xml:space="preserve">, presented the issue as follows: </w:t>
      </w:r>
    </w:p>
    <w:p w14:paraId="2261277E" w14:textId="41770228" w:rsidR="007D01B0" w:rsidRPr="00927F7A" w:rsidRDefault="007D01B0" w:rsidP="005B1665">
      <w:pPr>
        <w:pStyle w:val="Quote"/>
        <w:rPr>
          <w:rtl/>
        </w:rPr>
      </w:pPr>
      <w:r>
        <w:lastRenderedPageBreak/>
        <w:t xml:space="preserve">The prevalent view that Dumuzi is resurrected every spring is quite without basis in fact. To judge from the available evidence – it is to be noted that we find only laments for the god’s death, but no songs of joy for the god’s return – the Sumerians believed that once Dumuzi had died, he </w:t>
      </w:r>
      <w:r w:rsidR="001263FD">
        <w:t>‘</w:t>
      </w:r>
      <w:r>
        <w:t>stayed dead</w:t>
      </w:r>
      <w:r w:rsidR="001263FD">
        <w:t>’</w:t>
      </w:r>
      <w:r>
        <w:t xml:space="preserve"> in the Nether World and never </w:t>
      </w:r>
      <w:r w:rsidR="001263FD">
        <w:t>‘</w:t>
      </w:r>
      <w:r>
        <w:t>rose</w:t>
      </w:r>
      <w:r w:rsidR="001263FD">
        <w:t>’</w:t>
      </w:r>
      <w:r>
        <w:t xml:space="preserve"> again.</w:t>
      </w:r>
      <w:r>
        <w:rPr>
          <w:rStyle w:val="FootnoteReference"/>
          <w:rFonts w:cs="David"/>
          <w:sz w:val="24"/>
          <w:szCs w:val="24"/>
        </w:rPr>
        <w:footnoteReference w:id="18"/>
      </w:r>
    </w:p>
    <w:p w14:paraId="0434D443" w14:textId="72DF0019" w:rsidR="007D01B0" w:rsidRPr="00A47B88" w:rsidRDefault="007D01B0" w:rsidP="005B1665">
      <w:pPr>
        <w:ind w:firstLine="0"/>
        <w:rPr>
          <w:rtl/>
        </w:rPr>
      </w:pPr>
      <w:r>
        <w:t>A more scathing assessment was offered by scholar of Greek religion</w:t>
      </w:r>
      <w:r w:rsidR="00575356">
        <w:rPr>
          <w:lang w:val="en-GB"/>
        </w:rPr>
        <w:t>,</w:t>
      </w:r>
      <w:r>
        <w:t xml:space="preserve"> Walter Burkert: </w:t>
      </w:r>
    </w:p>
    <w:p w14:paraId="4A186C14" w14:textId="5826349A" w:rsidR="007D01B0" w:rsidRPr="002B608B" w:rsidRDefault="006F746A" w:rsidP="002B608B">
      <w:pPr>
        <w:ind w:left="709" w:right="662" w:firstLine="0"/>
        <w:rPr>
          <w:sz w:val="22"/>
          <w:szCs w:val="22"/>
        </w:rPr>
      </w:pPr>
      <w:r w:rsidRPr="002B608B">
        <w:rPr>
          <w:sz w:val="22"/>
          <w:szCs w:val="22"/>
        </w:rPr>
        <w:t xml:space="preserve">And it was an unexpected shock to </w:t>
      </w:r>
      <w:proofErr w:type="spellStart"/>
      <w:r w:rsidRPr="002B608B">
        <w:rPr>
          <w:sz w:val="22"/>
          <w:szCs w:val="22"/>
        </w:rPr>
        <w:t>Frazerism</w:t>
      </w:r>
      <w:proofErr w:type="spellEnd"/>
      <w:r w:rsidRPr="002B608B">
        <w:rPr>
          <w:sz w:val="22"/>
          <w:szCs w:val="22"/>
        </w:rPr>
        <w:t xml:space="preserve"> when in 1951 the hitherto missing conclusion of the Sumerian myth of Inanna and Dumuzi was published. Scholars had been sure that Inanna, or Ishtar, by her Babylonian name, goes down to the nether world in order to bring the ‘god of vegetation’ back to life; now quite the contrary was seen to happen: Inanna comes back from the nether world to kill Dumuzi, who had been alive and prosperous on his throne among the living; Inanna hands him over to her demoniac retinue, the </w:t>
      </w:r>
      <w:proofErr w:type="spellStart"/>
      <w:r w:rsidRPr="002B608B">
        <w:rPr>
          <w:i/>
          <w:iCs/>
          <w:sz w:val="22"/>
          <w:szCs w:val="22"/>
        </w:rPr>
        <w:t>gallu</w:t>
      </w:r>
      <w:proofErr w:type="spellEnd"/>
      <w:r w:rsidRPr="002B608B">
        <w:rPr>
          <w:sz w:val="22"/>
          <w:szCs w:val="22"/>
        </w:rPr>
        <w:t>, to be put to death as a Substitute for herself. This is anything but an allegory of vegetation</w:t>
      </w:r>
      <w:r w:rsidRPr="002B608B" w:rsidDel="006F746A">
        <w:rPr>
          <w:sz w:val="22"/>
          <w:szCs w:val="22"/>
        </w:rPr>
        <w:t xml:space="preserve"> </w:t>
      </w:r>
      <w:r w:rsidR="007D01B0" w:rsidRPr="002B608B">
        <w:rPr>
          <w:sz w:val="22"/>
          <w:szCs w:val="22"/>
        </w:rPr>
        <w:t>.</w:t>
      </w:r>
      <w:r w:rsidR="007D01B0" w:rsidRPr="002B608B">
        <w:rPr>
          <w:rStyle w:val="FootnoteReference"/>
          <w:sz w:val="22"/>
          <w:szCs w:val="22"/>
        </w:rPr>
        <w:footnoteReference w:id="19"/>
      </w:r>
    </w:p>
    <w:p w14:paraId="25F7213F" w14:textId="3988CCA6" w:rsidR="007D01B0" w:rsidRPr="00A47B88" w:rsidRDefault="008A6C62" w:rsidP="00927F7A">
      <w:pPr>
        <w:ind w:firstLine="0"/>
        <w:rPr>
          <w:rFonts w:eastAsia="Calibri"/>
          <w:rtl/>
        </w:rPr>
      </w:pPr>
      <w:r>
        <w:t>As Kramer notes, t</w:t>
      </w:r>
      <w:r w:rsidR="007D01B0">
        <w:t xml:space="preserve">he fact that scholars were so quick to dismiss the prevailing characterization of Dumuzi </w:t>
      </w:r>
      <w:r w:rsidR="00496F08">
        <w:t xml:space="preserve">stemmed </w:t>
      </w:r>
      <w:r w:rsidR="007D01B0">
        <w:t xml:space="preserve">from the fact that all extant texts at </w:t>
      </w:r>
      <w:r w:rsidR="005B1665">
        <w:t>the</w:t>
      </w:r>
      <w:r w:rsidR="007D01B0">
        <w:t xml:space="preserve"> time merely characterize him as a </w:t>
      </w:r>
      <w:r w:rsidR="007D01B0">
        <w:lastRenderedPageBreak/>
        <w:t xml:space="preserve">dying </w:t>
      </w:r>
      <w:r w:rsidR="006F746A">
        <w:t>g</w:t>
      </w:r>
      <w:r w:rsidR="007D01B0">
        <w:t xml:space="preserve">od, or perhaps better-put a </w:t>
      </w:r>
      <w:r w:rsidR="00575356">
        <w:t>‘</w:t>
      </w:r>
      <w:r w:rsidR="007D01B0">
        <w:t>dead god</w:t>
      </w:r>
      <w:r w:rsidR="00B461AD">
        <w:t>,’</w:t>
      </w:r>
      <w:r w:rsidR="007D01B0">
        <w:t xml:space="preserve"> much like </w:t>
      </w:r>
      <w:proofErr w:type="spellStart"/>
      <w:r w:rsidR="007D01B0">
        <w:t>Ningišzida</w:t>
      </w:r>
      <w:proofErr w:type="spellEnd"/>
      <w:r w:rsidR="007D01B0">
        <w:t xml:space="preserve">, </w:t>
      </w:r>
      <w:proofErr w:type="spellStart"/>
      <w:r w:rsidR="007D01B0">
        <w:t>Damu</w:t>
      </w:r>
      <w:proofErr w:type="spellEnd"/>
      <w:r w:rsidR="007D01B0">
        <w:t>, and others.</w:t>
      </w:r>
      <w:bookmarkEnd w:id="124"/>
      <w:r w:rsidR="007D01B0">
        <w:rPr>
          <w:rStyle w:val="FootnoteReference"/>
          <w:rFonts w:eastAsia="Calibri"/>
        </w:rPr>
        <w:footnoteReference w:id="20"/>
      </w:r>
      <w:r w:rsidR="005B1665">
        <w:t xml:space="preserve"> </w:t>
      </w:r>
      <w:r w:rsidR="001F43FB" w:rsidRPr="00984473">
        <w:t>This corpus</w:t>
      </w:r>
      <w:r w:rsidR="007D01B0" w:rsidRPr="00984473">
        <w:t xml:space="preserve"> include</w:t>
      </w:r>
      <w:r w:rsidR="001F43FB" w:rsidRPr="00984473">
        <w:t>s</w:t>
      </w:r>
      <w:r w:rsidR="007D01B0" w:rsidRPr="00984473">
        <w:t xml:space="preserve"> the literary works and laments </w:t>
      </w:r>
      <w:r w:rsidR="006F746A" w:rsidRPr="00984473">
        <w:t>dedicate</w:t>
      </w:r>
      <w:r w:rsidR="002E076F" w:rsidRPr="00984473">
        <w:t>d</w:t>
      </w:r>
      <w:r w:rsidR="006F746A" w:rsidRPr="00984473">
        <w:t xml:space="preserve"> to </w:t>
      </w:r>
      <w:r w:rsidR="007D01B0" w:rsidRPr="00984473">
        <w:t>Dumuzi’s death</w:t>
      </w:r>
      <w:r w:rsidR="00287B72" w:rsidRPr="00984473">
        <w:t xml:space="preserve"> and</w:t>
      </w:r>
      <w:r w:rsidR="007D01B0" w:rsidRPr="00984473">
        <w:t xml:space="preserve"> </w:t>
      </w:r>
      <w:r w:rsidR="00AB380A">
        <w:t xml:space="preserve">which describe </w:t>
      </w:r>
      <w:r w:rsidR="00287B72" w:rsidRPr="00984473">
        <w:t>his relatives’ mo</w:t>
      </w:r>
      <w:r w:rsidR="00566631" w:rsidRPr="00984473">
        <w:t>u</w:t>
      </w:r>
      <w:r w:rsidR="00287B72" w:rsidRPr="00984473">
        <w:t>rning</w:t>
      </w:r>
      <w:r w:rsidR="007D01B0" w:rsidRPr="00984473">
        <w:t xml:space="preserve"> </w:t>
      </w:r>
      <w:r w:rsidR="00287B72" w:rsidRPr="00984473">
        <w:t xml:space="preserve">and </w:t>
      </w:r>
      <w:r w:rsidR="007D01B0" w:rsidRPr="00984473">
        <w:t>search</w:t>
      </w:r>
      <w:r w:rsidR="00287B72" w:rsidRPr="00984473">
        <w:t>ing</w:t>
      </w:r>
      <w:r w:rsidR="007D01B0" w:rsidRPr="00984473">
        <w:t xml:space="preserve"> for him</w:t>
      </w:r>
      <w:r w:rsidR="007D01B0">
        <w:t>;</w:t>
      </w:r>
      <w:r w:rsidR="007D01B0">
        <w:rPr>
          <w:rStyle w:val="FootnoteReference"/>
          <w:rFonts w:eastAsia="Calibri"/>
        </w:rPr>
        <w:footnoteReference w:id="21"/>
      </w:r>
      <w:r w:rsidR="005B1665">
        <w:t xml:space="preserve"> </w:t>
      </w:r>
      <w:r w:rsidR="007D01B0">
        <w:t xml:space="preserve">literary works which mention funerary rituals </w:t>
      </w:r>
      <w:r w:rsidR="002E076F">
        <w:t>for Dumuzi</w:t>
      </w:r>
      <w:r w:rsidR="007D01B0">
        <w:t xml:space="preserve"> </w:t>
      </w:r>
      <w:r w:rsidR="005E64C3">
        <w:t xml:space="preserve">in passing </w:t>
      </w:r>
      <w:r w:rsidR="007D01B0">
        <w:t xml:space="preserve">or which count him among the denizens of </w:t>
      </w:r>
      <w:r w:rsidR="003B6514">
        <w:t>the netherworld</w:t>
      </w:r>
      <w:r w:rsidR="007D01B0">
        <w:t>;</w:t>
      </w:r>
      <w:r w:rsidR="007D01B0">
        <w:rPr>
          <w:rStyle w:val="FootnoteReference"/>
          <w:rFonts w:eastAsia="Calibri"/>
        </w:rPr>
        <w:footnoteReference w:id="22"/>
      </w:r>
      <w:r w:rsidR="005B1665">
        <w:t xml:space="preserve"> </w:t>
      </w:r>
      <w:r w:rsidR="007D01B0">
        <w:t>and</w:t>
      </w:r>
      <w:r w:rsidR="001263FD">
        <w:t xml:space="preserve"> </w:t>
      </w:r>
      <w:r w:rsidR="007D01B0">
        <w:t>funerary rituals mentioned in letters, calendars, and ritual texts.</w:t>
      </w:r>
      <w:r w:rsidR="007D01B0">
        <w:rPr>
          <w:vertAlign w:val="superscript"/>
        </w:rPr>
        <w:footnoteReference w:id="23"/>
      </w:r>
      <w:r w:rsidR="001F43FB">
        <w:t xml:space="preserve"> </w:t>
      </w:r>
      <w:r w:rsidR="007E3329">
        <w:t>Moreover, as</w:t>
      </w:r>
      <w:r w:rsidR="007D01B0">
        <w:t xml:space="preserve"> mentioned above, </w:t>
      </w:r>
      <w:r w:rsidR="005E64C3">
        <w:t xml:space="preserve">those </w:t>
      </w:r>
      <w:r w:rsidR="007D01B0">
        <w:t xml:space="preserve">non-Mesopotamian texts </w:t>
      </w:r>
      <w:r w:rsidR="005E64C3">
        <w:t>related to</w:t>
      </w:r>
      <w:r w:rsidR="00CC1F59">
        <w:t xml:space="preserve"> </w:t>
      </w:r>
      <w:r w:rsidR="007D01B0">
        <w:t>Dumuzi</w:t>
      </w:r>
      <w:r w:rsidR="00CC1F59">
        <w:t xml:space="preserve"> </w:t>
      </w:r>
      <w:r w:rsidR="005E64C3">
        <w:t>which do not draw the explicit parallel to</w:t>
      </w:r>
      <w:r w:rsidR="00CC1F59">
        <w:t xml:space="preserve"> Adonis</w:t>
      </w:r>
      <w:r w:rsidR="007D01B0">
        <w:t xml:space="preserve"> (such as </w:t>
      </w:r>
      <w:proofErr w:type="spellStart"/>
      <w:r w:rsidR="007D01B0">
        <w:t>Ezek</w:t>
      </w:r>
      <w:proofErr w:type="spellEnd"/>
      <w:r w:rsidR="007D01B0">
        <w:t xml:space="preserve"> 8 and</w:t>
      </w:r>
      <w:r w:rsidR="00CC1F59">
        <w:t xml:space="preserve"> the</w:t>
      </w:r>
      <w:r w:rsidR="007D01B0">
        <w:t xml:space="preserve"> </w:t>
      </w:r>
      <w:proofErr w:type="spellStart"/>
      <w:r w:rsidR="007D01B0" w:rsidRPr="00241532">
        <w:rPr>
          <w:i/>
          <w:iCs/>
        </w:rPr>
        <w:t>Fihrist</w:t>
      </w:r>
      <w:proofErr w:type="spellEnd"/>
      <w:r w:rsidR="007D01B0">
        <w:t xml:space="preserve">) </w:t>
      </w:r>
      <w:r w:rsidR="00CC1F59">
        <w:t xml:space="preserve">refer </w:t>
      </w:r>
      <w:r w:rsidR="007D01B0">
        <w:t>only</w:t>
      </w:r>
      <w:r w:rsidR="00CC1F59">
        <w:t xml:space="preserve"> to</w:t>
      </w:r>
      <w:r w:rsidR="007D01B0">
        <w:t xml:space="preserve"> his death, but never </w:t>
      </w:r>
      <w:r w:rsidR="00CC1F59">
        <w:t xml:space="preserve">to </w:t>
      </w:r>
      <w:r w:rsidR="007D01B0">
        <w:t xml:space="preserve">his resurrection. </w:t>
      </w:r>
      <w:r w:rsidR="007E3329">
        <w:t>Thus, in the early</w:t>
      </w:r>
      <w:r w:rsidR="007D01B0">
        <w:t xml:space="preserve"> 1950s, </w:t>
      </w:r>
      <w:r w:rsidR="007E3329">
        <w:t>a new consensus was reached:</w:t>
      </w:r>
      <w:r w:rsidR="007D01B0">
        <w:t xml:space="preserve"> no evidence could support the notion </w:t>
      </w:r>
      <w:r w:rsidR="007D01B0">
        <w:lastRenderedPageBreak/>
        <w:t xml:space="preserve">that Dumuzi, or any other </w:t>
      </w:r>
      <w:r w:rsidR="005B1665">
        <w:t xml:space="preserve">Mesopotamian </w:t>
      </w:r>
      <w:r w:rsidR="007D01B0">
        <w:t>god for that matter, had ever been considered a resurrected god.</w:t>
      </w:r>
      <w:r w:rsidR="007D01B0">
        <w:rPr>
          <w:rStyle w:val="FootnoteReference"/>
          <w:rFonts w:eastAsia="Calibri"/>
        </w:rPr>
        <w:footnoteReference w:id="24"/>
      </w:r>
      <w:r w:rsidR="007D01B0">
        <w:t xml:space="preserve"> </w:t>
      </w:r>
    </w:p>
    <w:p w14:paraId="14C32988" w14:textId="75BAC46C" w:rsidR="007D01B0" w:rsidRPr="00A47B88" w:rsidRDefault="00287B72" w:rsidP="00927F7A">
      <w:pPr>
        <w:rPr>
          <w:rtl/>
        </w:rPr>
      </w:pPr>
      <w:r>
        <w:t>Then</w:t>
      </w:r>
      <w:r w:rsidR="007D01B0">
        <w:t xml:space="preserve">, </w:t>
      </w:r>
      <w:r w:rsidR="00057EB7">
        <w:t>in 1965</w:t>
      </w:r>
      <w:r w:rsidR="007D01B0">
        <w:t xml:space="preserve"> the scholarly consensus would shift once again. Two years earlier, Kramer had published the </w:t>
      </w:r>
      <w:r w:rsidR="00806F67">
        <w:t>final</w:t>
      </w:r>
      <w:r w:rsidR="007D01B0">
        <w:t xml:space="preserve"> lines of </w:t>
      </w:r>
      <w:r w:rsidR="007D01B0" w:rsidRPr="00806154">
        <w:rPr>
          <w:i/>
          <w:iCs/>
        </w:rPr>
        <w:t>Inana’s Descent</w:t>
      </w:r>
      <w:r w:rsidR="007D01B0">
        <w:t xml:space="preserve">, </w:t>
      </w:r>
      <w:r w:rsidR="00806154">
        <w:t>housed</w:t>
      </w:r>
      <w:r w:rsidR="007D01B0">
        <w:t xml:space="preserve"> in the British Museum</w:t>
      </w:r>
      <w:r w:rsidR="00256EA5">
        <w:t>,</w:t>
      </w:r>
      <w:r w:rsidR="005E5062">
        <w:t xml:space="preserve"> which</w:t>
      </w:r>
      <w:r w:rsidR="007D01B0">
        <w:t xml:space="preserve"> </w:t>
      </w:r>
      <w:r>
        <w:t xml:space="preserve">relate </w:t>
      </w:r>
      <w:r w:rsidR="007D01B0">
        <w:t>Dumuzi</w:t>
      </w:r>
      <w:r w:rsidR="004005E7">
        <w:t>’s</w:t>
      </w:r>
      <w:r w:rsidR="007D01B0">
        <w:t xml:space="preserve"> </w:t>
      </w:r>
      <w:r w:rsidR="004465F1">
        <w:t xml:space="preserve">fate </w:t>
      </w:r>
      <w:r w:rsidR="007D01B0">
        <w:t xml:space="preserve">after </w:t>
      </w:r>
      <w:r w:rsidR="007F57FD">
        <w:t xml:space="preserve">he is </w:t>
      </w:r>
      <w:r w:rsidR="007D01B0">
        <w:t xml:space="preserve">delivered to the </w:t>
      </w:r>
      <w:r w:rsidR="003B6514">
        <w:t>netherworld</w:t>
      </w:r>
      <w:r>
        <w:t xml:space="preserve"> </w:t>
      </w:r>
      <w:r w:rsidR="00566631">
        <w:t>at the hands of</w:t>
      </w:r>
      <w:r w:rsidR="00256EA5">
        <w:t xml:space="preserve"> demon</w:t>
      </w:r>
      <w:r>
        <w:t>s</w:t>
      </w:r>
      <w:r w:rsidR="007D01B0">
        <w:t xml:space="preserve"> (UET 6/1 10: 10-</w:t>
      </w:r>
      <w:r w:rsidR="00A8602C">
        <w:t xml:space="preserve">12 </w:t>
      </w:r>
      <w:r w:rsidR="007D01B0">
        <w:t>= ETCSL</w:t>
      </w:r>
      <w:r w:rsidR="00EF7BC7">
        <w:t xml:space="preserve"> 1.4</w:t>
      </w:r>
      <w:r w:rsidR="00B729AB">
        <w:t>.</w:t>
      </w:r>
      <w:r w:rsidR="00EF7BC7">
        <w:t>1</w:t>
      </w:r>
      <w:r w:rsidR="007D01B0">
        <w:t xml:space="preserve"> 407-409)</w:t>
      </w:r>
      <w:r w:rsidR="005E5062">
        <w:t xml:space="preserve">. </w:t>
      </w:r>
      <w:r w:rsidR="007D01B0">
        <w:t>Kramer proposed the following</w:t>
      </w:r>
      <w:r>
        <w:t xml:space="preserve"> reading and</w:t>
      </w:r>
      <w:r w:rsidR="007D01B0">
        <w:t xml:space="preserve"> 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7D01B0" w:rsidRPr="009F2959" w14:paraId="7332B084" w14:textId="77777777" w:rsidTr="002B608B">
        <w:tc>
          <w:tcPr>
            <w:tcW w:w="4815" w:type="dxa"/>
          </w:tcPr>
          <w:p w14:paraId="1E1D105D" w14:textId="1E4A66B3" w:rsidR="007D01B0" w:rsidRPr="002B608B" w:rsidRDefault="00256EA5" w:rsidP="002B608B">
            <w:pPr>
              <w:ind w:firstLine="0"/>
              <w:rPr>
                <w:sz w:val="22"/>
                <w:szCs w:val="22"/>
                <w:rtl/>
              </w:rPr>
            </w:pPr>
            <w:r w:rsidRPr="002B608B">
              <w:rPr>
                <w:sz w:val="22"/>
                <w:szCs w:val="22"/>
                <w:vertAlign w:val="superscript"/>
                <w:lang w:val="en-GB"/>
              </w:rPr>
              <w:t>10</w:t>
            </w:r>
            <w:r w:rsidR="007D01B0" w:rsidRPr="002B608B">
              <w:rPr>
                <w:sz w:val="22"/>
                <w:szCs w:val="22"/>
              </w:rPr>
              <w:t>Your […] half the year, your sister half the year.</w:t>
            </w:r>
          </w:p>
        </w:tc>
        <w:tc>
          <w:tcPr>
            <w:tcW w:w="4201" w:type="dxa"/>
          </w:tcPr>
          <w:p w14:paraId="5C097DF9" w14:textId="1C25B5D1" w:rsidR="007D01B0" w:rsidRPr="002B608B" w:rsidRDefault="00256EA5" w:rsidP="002B608B">
            <w:pPr>
              <w:ind w:firstLine="0"/>
              <w:rPr>
                <w:sz w:val="22"/>
                <w:szCs w:val="22"/>
                <w:lang w:val="de-DE"/>
              </w:rPr>
            </w:pPr>
            <w:r w:rsidRPr="002B608B">
              <w:rPr>
                <w:sz w:val="22"/>
                <w:szCs w:val="22"/>
                <w:lang w:val="de-DE"/>
              </w:rPr>
              <w:t>[ .. ]-zu mu-maš-àm nin</w:t>
            </w:r>
            <w:r w:rsidRPr="002B608B">
              <w:rPr>
                <w:sz w:val="22"/>
                <w:szCs w:val="22"/>
                <w:vertAlign w:val="subscript"/>
                <w:lang w:val="de-DE"/>
              </w:rPr>
              <w:t>9</w:t>
            </w:r>
            <w:r w:rsidRPr="002B608B">
              <w:rPr>
                <w:sz w:val="22"/>
                <w:szCs w:val="22"/>
                <w:lang w:val="de-DE"/>
              </w:rPr>
              <w:t>-zu mu-maš-àm</w:t>
            </w:r>
          </w:p>
        </w:tc>
      </w:tr>
      <w:tr w:rsidR="007D01B0" w:rsidRPr="009F2959" w14:paraId="1723AB3E" w14:textId="77777777" w:rsidTr="002B608B">
        <w:tc>
          <w:tcPr>
            <w:tcW w:w="4815" w:type="dxa"/>
          </w:tcPr>
          <w:p w14:paraId="7AAAA9D7" w14:textId="31058C22" w:rsidR="007D01B0" w:rsidRPr="002B608B" w:rsidRDefault="00256EA5" w:rsidP="002B608B">
            <w:pPr>
              <w:ind w:firstLine="0"/>
              <w:rPr>
                <w:sz w:val="22"/>
                <w:szCs w:val="22"/>
                <w:rtl/>
              </w:rPr>
            </w:pPr>
            <w:r w:rsidRPr="002B608B">
              <w:rPr>
                <w:sz w:val="22"/>
                <w:szCs w:val="22"/>
                <w:vertAlign w:val="superscript"/>
                <w:lang w:val="en-GB"/>
              </w:rPr>
              <w:t>11</w:t>
            </w:r>
            <w:r w:rsidRPr="002B608B">
              <w:rPr>
                <w:sz w:val="22"/>
                <w:szCs w:val="22"/>
                <w:vertAlign w:val="superscript"/>
              </w:rPr>
              <w:t xml:space="preserve"> </w:t>
            </w:r>
            <w:r w:rsidR="007D01B0" w:rsidRPr="002B608B">
              <w:rPr>
                <w:sz w:val="22"/>
                <w:szCs w:val="22"/>
              </w:rPr>
              <w:t>[The day your…] comes, that day […],</w:t>
            </w:r>
          </w:p>
        </w:tc>
        <w:tc>
          <w:tcPr>
            <w:tcW w:w="4201" w:type="dxa"/>
          </w:tcPr>
          <w:p w14:paraId="0042A0E9" w14:textId="6DBCDC94" w:rsidR="007D01B0" w:rsidRPr="002B608B" w:rsidRDefault="00256EA5" w:rsidP="002B608B">
            <w:pPr>
              <w:ind w:firstLine="0"/>
              <w:rPr>
                <w:sz w:val="22"/>
                <w:szCs w:val="22"/>
                <w:lang w:val="de-DE"/>
              </w:rPr>
            </w:pPr>
            <w:r w:rsidRPr="002B608B">
              <w:rPr>
                <w:sz w:val="22"/>
                <w:szCs w:val="22"/>
                <w:lang w:val="de-DE"/>
              </w:rPr>
              <w:t>[u</w:t>
            </w:r>
            <w:r w:rsidRPr="002B608B">
              <w:rPr>
                <w:sz w:val="22"/>
                <w:szCs w:val="22"/>
                <w:vertAlign w:val="subscript"/>
                <w:lang w:val="de-DE"/>
              </w:rPr>
              <w:t>4</w:t>
            </w:r>
            <w:r w:rsidRPr="002B608B">
              <w:rPr>
                <w:sz w:val="22"/>
                <w:szCs w:val="22"/>
                <w:lang w:val="de-DE"/>
              </w:rPr>
              <w:t xml:space="preserve"> ..-zu] al-di-di-e u</w:t>
            </w:r>
            <w:r w:rsidRPr="002B608B">
              <w:rPr>
                <w:sz w:val="22"/>
                <w:szCs w:val="22"/>
                <w:vertAlign w:val="subscript"/>
                <w:lang w:val="de-DE"/>
              </w:rPr>
              <w:t>4</w:t>
            </w:r>
            <w:r w:rsidRPr="002B608B">
              <w:rPr>
                <w:sz w:val="22"/>
                <w:szCs w:val="22"/>
                <w:lang w:val="de-DE"/>
              </w:rPr>
              <w:t>-bi íb-ba?-[…]</w:t>
            </w:r>
          </w:p>
        </w:tc>
      </w:tr>
      <w:tr w:rsidR="007D01B0" w:rsidRPr="009F2959" w14:paraId="20FD6655" w14:textId="77777777" w:rsidTr="002B608B">
        <w:tc>
          <w:tcPr>
            <w:tcW w:w="4815" w:type="dxa"/>
          </w:tcPr>
          <w:p w14:paraId="4E6D1D86" w14:textId="741C8D82" w:rsidR="007D01B0" w:rsidRPr="002B608B" w:rsidRDefault="00256EA5" w:rsidP="002B608B">
            <w:pPr>
              <w:ind w:firstLine="0"/>
              <w:rPr>
                <w:sz w:val="22"/>
                <w:szCs w:val="22"/>
                <w:rtl/>
              </w:rPr>
            </w:pPr>
            <w:r w:rsidRPr="002B608B">
              <w:rPr>
                <w:sz w:val="22"/>
                <w:szCs w:val="22"/>
                <w:vertAlign w:val="superscript"/>
                <w:lang w:val="en-GB"/>
              </w:rPr>
              <w:t>12</w:t>
            </w:r>
            <w:r w:rsidR="007D01B0" w:rsidRPr="002B608B">
              <w:rPr>
                <w:sz w:val="22"/>
                <w:szCs w:val="22"/>
              </w:rPr>
              <w:t>The day your sister comes, that day […].</w:t>
            </w:r>
          </w:p>
        </w:tc>
        <w:tc>
          <w:tcPr>
            <w:tcW w:w="4201" w:type="dxa"/>
          </w:tcPr>
          <w:p w14:paraId="4B128822" w14:textId="72B3BB12" w:rsidR="007D01B0" w:rsidRPr="002B608B" w:rsidRDefault="00256EA5" w:rsidP="002B608B">
            <w:pPr>
              <w:ind w:firstLine="0"/>
              <w:rPr>
                <w:sz w:val="22"/>
                <w:szCs w:val="22"/>
                <w:lang w:val="de-DE"/>
              </w:rPr>
            </w:pPr>
            <w:r w:rsidRPr="002B608B">
              <w:rPr>
                <w:sz w:val="22"/>
                <w:szCs w:val="22"/>
                <w:lang w:val="de-DE"/>
              </w:rPr>
              <w:t>u</w:t>
            </w:r>
            <w:r w:rsidRPr="002B608B">
              <w:rPr>
                <w:sz w:val="22"/>
                <w:szCs w:val="22"/>
                <w:vertAlign w:val="subscript"/>
                <w:lang w:val="de-DE"/>
              </w:rPr>
              <w:t>4</w:t>
            </w:r>
            <w:r w:rsidRPr="002B608B">
              <w:rPr>
                <w:sz w:val="22"/>
                <w:szCs w:val="22"/>
                <w:lang w:val="de-DE"/>
              </w:rPr>
              <w:t xml:space="preserve"> nin</w:t>
            </w:r>
            <w:r w:rsidRPr="002B608B">
              <w:rPr>
                <w:sz w:val="22"/>
                <w:szCs w:val="22"/>
                <w:vertAlign w:val="subscript"/>
                <w:lang w:val="de-DE"/>
              </w:rPr>
              <w:t>9</w:t>
            </w:r>
            <w:r w:rsidRPr="002B608B">
              <w:rPr>
                <w:sz w:val="22"/>
                <w:szCs w:val="22"/>
                <w:lang w:val="de-DE"/>
              </w:rPr>
              <w:t>-zu al-di-di-e u</w:t>
            </w:r>
            <w:r w:rsidRPr="002B608B">
              <w:rPr>
                <w:sz w:val="22"/>
                <w:szCs w:val="22"/>
                <w:vertAlign w:val="subscript"/>
                <w:lang w:val="de-DE"/>
              </w:rPr>
              <w:t>4</w:t>
            </w:r>
            <w:r w:rsidRPr="002B608B">
              <w:rPr>
                <w:sz w:val="22"/>
                <w:szCs w:val="22"/>
                <w:lang w:val="de-DE"/>
              </w:rPr>
              <w:t>-bi íb-[…]</w:t>
            </w:r>
          </w:p>
        </w:tc>
      </w:tr>
    </w:tbl>
    <w:p w14:paraId="344B8686" w14:textId="77777777" w:rsidR="007D01B0" w:rsidRPr="00A47B88" w:rsidRDefault="007D01B0" w:rsidP="00927F7A">
      <w:pPr>
        <w:bidi/>
        <w:rPr>
          <w:rtl/>
        </w:rPr>
      </w:pPr>
    </w:p>
    <w:p w14:paraId="50748CA2" w14:textId="190E4BE9" w:rsidR="007D01B0" w:rsidRPr="00A47B88" w:rsidRDefault="007D01B0" w:rsidP="00E57B28">
      <w:pPr>
        <w:ind w:firstLine="0"/>
        <w:rPr>
          <w:rtl/>
        </w:rPr>
      </w:pPr>
      <w:r>
        <w:t xml:space="preserve">Kramer, already convinced that Dumuzi was not a resurrected god, asserted that “Line 10 seems to say that Dumuzi will have two visitors the year round in the Nether world; one is his sister (presumably </w:t>
      </w:r>
      <w:proofErr w:type="spellStart"/>
      <w:r>
        <w:t>Geštinanna</w:t>
      </w:r>
      <w:proofErr w:type="spellEnd"/>
      <w:r>
        <w:t>) while the identity of the other is uncertain.”</w:t>
      </w:r>
      <w:r>
        <w:rPr>
          <w:rStyle w:val="FootnoteReference"/>
          <w:rFonts w:eastAsia="Calibri"/>
        </w:rPr>
        <w:footnoteReference w:id="25"/>
      </w:r>
      <w:r w:rsidR="000E43BF">
        <w:t xml:space="preserve"> </w:t>
      </w:r>
      <w:r>
        <w:t xml:space="preserve">This approach was based on the use of the root </w:t>
      </w:r>
      <w:r w:rsidRPr="00566631">
        <w:t>di</w:t>
      </w:r>
      <w:r>
        <w:t xml:space="preserve"> in the verb </w:t>
      </w:r>
      <w:r w:rsidRPr="00566631">
        <w:t>al-di-di-e</w:t>
      </w:r>
      <w:r>
        <w:t xml:space="preserve">, meaning “to come” </w:t>
      </w:r>
      <w:r w:rsidR="00C40AA2">
        <w:t>–</w:t>
      </w:r>
      <w:r>
        <w:t xml:space="preserve"> sometimes Dumuzi’s sister will come to visit him, sometimes another </w:t>
      </w:r>
      <w:r w:rsidR="00CB03CB">
        <w:t xml:space="preserve">member of the god’s </w:t>
      </w:r>
      <w:r>
        <w:t xml:space="preserve">family. </w:t>
      </w:r>
    </w:p>
    <w:p w14:paraId="22440768" w14:textId="5482FA0B" w:rsidR="007D01B0" w:rsidRPr="00A47B88" w:rsidRDefault="007D01B0" w:rsidP="00927F7A">
      <w:pPr>
        <w:rPr>
          <w:rtl/>
        </w:rPr>
      </w:pPr>
      <w:r>
        <w:t xml:space="preserve">But two years later </w:t>
      </w:r>
      <w:proofErr w:type="spellStart"/>
      <w:r>
        <w:t>Falkenstein</w:t>
      </w:r>
      <w:proofErr w:type="spellEnd"/>
      <w:r>
        <w:t xml:space="preserve"> suggested that the same word should be read as a compound verb: al-dug, </w:t>
      </w:r>
      <w:r w:rsidR="002E076F">
        <w:t>meaning</w:t>
      </w:r>
      <w:r>
        <w:t xml:space="preserve"> </w:t>
      </w:r>
      <w:r w:rsidR="002E076F">
        <w:t>“</w:t>
      </w:r>
      <w:r>
        <w:t>to want.</w:t>
      </w:r>
      <w:r w:rsidR="002E076F">
        <w:t>”</w:t>
      </w:r>
      <w:r w:rsidR="001263FD">
        <w:t xml:space="preserve"> </w:t>
      </w:r>
      <w:r w:rsidR="002E076F">
        <w:t>In addition</w:t>
      </w:r>
      <w:r>
        <w:t xml:space="preserve">, he proposed </w:t>
      </w:r>
      <w:r w:rsidR="00566631">
        <w:t>a reconstruction of</w:t>
      </w:r>
      <w:r w:rsidR="002E076F">
        <w:t xml:space="preserve"> </w:t>
      </w:r>
      <w:r>
        <w:t xml:space="preserve">the partially broken </w:t>
      </w:r>
      <w:r w:rsidR="002E076F">
        <w:t>cuneiform</w:t>
      </w:r>
      <w:r w:rsidR="002E076F" w:rsidRPr="000E43BF">
        <w:t xml:space="preserve"> </w:t>
      </w:r>
      <w:r w:rsidR="002E076F">
        <w:t xml:space="preserve">signs </w:t>
      </w:r>
      <w:r w:rsidRPr="000E43BF">
        <w:t>at the beginnings of lines 10 and 11 as the second person pronoun za-e (“you”)</w:t>
      </w:r>
      <w:r w:rsidR="002E076F">
        <w:t>,</w:t>
      </w:r>
      <w:r w:rsidRPr="000E43BF">
        <w:t xml:space="preserve"> </w:t>
      </w:r>
      <w:r w:rsidR="002E076F">
        <w:t>and</w:t>
      </w:r>
      <w:r w:rsidR="002E076F" w:rsidRPr="000E43BF">
        <w:t xml:space="preserve"> </w:t>
      </w:r>
      <w:r w:rsidR="00566631">
        <w:t xml:space="preserve">of </w:t>
      </w:r>
      <w:r w:rsidRPr="000E43BF">
        <w:t xml:space="preserve">the broken </w:t>
      </w:r>
      <w:r w:rsidR="002E076F">
        <w:t xml:space="preserve">signs </w:t>
      </w:r>
      <w:r w:rsidRPr="000E43BF">
        <w:t>at the end of lines 11 and 12</w:t>
      </w:r>
      <w:r w:rsidR="002E076F">
        <w:t xml:space="preserve"> –</w:t>
      </w:r>
      <w:r w:rsidRPr="000E43BF">
        <w:t xml:space="preserve"> as “to rise</w:t>
      </w:r>
      <w:del w:id="129" w:author="Avraham Kallenbah" w:date="2021-03-14T17:03:00Z">
        <w:r w:rsidRPr="000E43BF">
          <w:delText>”</w:delText>
        </w:r>
        <w:r w:rsidR="00E57B28" w:rsidRPr="000E43BF">
          <w:delText>.</w:delText>
        </w:r>
      </w:del>
      <w:ins w:id="130" w:author="Avraham Kallenbah" w:date="2021-03-14T17:03:00Z">
        <w:r w:rsidR="00AD2A89">
          <w:t>.</w:t>
        </w:r>
        <w:r w:rsidRPr="000E43BF">
          <w:t>”</w:t>
        </w:r>
      </w:ins>
      <w:r w:rsidR="002E076F">
        <w:rPr>
          <w:rStyle w:val="FootnoteReference"/>
          <w:rFonts w:eastAsia="Calibri"/>
        </w:rPr>
        <w:footnoteReference w:id="26"/>
      </w:r>
      <w:r w:rsidRPr="000E43BF">
        <w:t xml:space="preserve"> </w:t>
      </w:r>
      <w:r w:rsidR="000E43BF" w:rsidRPr="006441C5">
        <w:rPr>
          <w:lang w:val="de-DE"/>
        </w:rPr>
        <w:t xml:space="preserve">This yielded </w:t>
      </w:r>
      <w:commentRangeStart w:id="131"/>
      <w:commentRangeStart w:id="132"/>
      <w:commentRangeStart w:id="133"/>
      <w:r w:rsidR="004F4D3B">
        <w:rPr>
          <w:lang w:val="de-DE"/>
        </w:rPr>
        <w:t>his</w:t>
      </w:r>
      <w:r w:rsidR="004F4D3B" w:rsidRPr="006441C5">
        <w:rPr>
          <w:lang w:val="de-DE"/>
        </w:rPr>
        <w:t xml:space="preserve"> </w:t>
      </w:r>
      <w:commentRangeEnd w:id="131"/>
      <w:r w:rsidR="00566631">
        <w:rPr>
          <w:rStyle w:val="CommentReference"/>
        </w:rPr>
        <w:commentReference w:id="131"/>
      </w:r>
      <w:commentRangeEnd w:id="132"/>
      <w:r w:rsidR="00A06FC6">
        <w:rPr>
          <w:rStyle w:val="CommentReference"/>
        </w:rPr>
        <w:commentReference w:id="132"/>
      </w:r>
      <w:commentRangeEnd w:id="133"/>
      <w:r w:rsidR="004A12B6">
        <w:rPr>
          <w:rStyle w:val="CommentReference"/>
        </w:rPr>
        <w:commentReference w:id="133"/>
      </w:r>
      <w:del w:id="134" w:author="Noga Darshan" w:date="2021-03-15T09:45:00Z">
        <w:r w:rsidRPr="006441C5" w:rsidDel="00A06FC6">
          <w:rPr>
            <w:lang w:val="de-DE"/>
          </w:rPr>
          <w:delText xml:space="preserve">following </w:delText>
        </w:r>
      </w:del>
      <w:r w:rsidRPr="006441C5">
        <w:rPr>
          <w:lang w:val="de-DE"/>
        </w:rPr>
        <w:t>translation:</w:t>
      </w:r>
    </w:p>
    <w:p w14:paraId="26DCF17B" w14:textId="77777777" w:rsidR="007D01B0" w:rsidRPr="00241532" w:rsidRDefault="007D01B0" w:rsidP="00927F7A">
      <w:pPr>
        <w:rPr>
          <w:sz w:val="22"/>
          <w:szCs w:val="22"/>
          <w:lang w:val="de-DE"/>
        </w:rPr>
      </w:pPr>
      <w:r w:rsidRPr="00241532">
        <w:rPr>
          <w:sz w:val="22"/>
          <w:szCs w:val="22"/>
          <w:lang w:val="de-DE"/>
        </w:rPr>
        <w:t>Du (=dumuzi) ein halbes Jahr, deine Schwester (=Gestinanna) ein halbes Jahr!</w:t>
      </w:r>
    </w:p>
    <w:p w14:paraId="0528C737" w14:textId="77777777" w:rsidR="007D01B0" w:rsidRPr="00241532" w:rsidRDefault="007D01B0" w:rsidP="00927F7A">
      <w:pPr>
        <w:rPr>
          <w:sz w:val="22"/>
          <w:szCs w:val="22"/>
          <w:lang w:val="de-DE"/>
        </w:rPr>
      </w:pPr>
      <w:r w:rsidRPr="00241532">
        <w:rPr>
          <w:sz w:val="22"/>
          <w:szCs w:val="22"/>
          <w:lang w:val="de-DE"/>
        </w:rPr>
        <w:lastRenderedPageBreak/>
        <w:t>Am Tage, an dem du es wünscht, (an) diesem Tage wirst du dar[aus</w:t>
      </w:r>
      <w:r w:rsidRPr="00241532">
        <w:rPr>
          <w:sz w:val="22"/>
          <w:szCs w:val="22"/>
          <w:vertAlign w:val="superscript"/>
          <w:lang w:val="de-DE"/>
        </w:rPr>
        <w:t>?</w:t>
      </w:r>
      <w:r w:rsidRPr="00241532">
        <w:rPr>
          <w:sz w:val="22"/>
          <w:szCs w:val="22"/>
          <w:lang w:val="de-DE"/>
        </w:rPr>
        <w:t>...].</w:t>
      </w:r>
    </w:p>
    <w:p w14:paraId="2EF91FF8" w14:textId="6717C9BF" w:rsidR="007D01B0" w:rsidRPr="00927F7A" w:rsidRDefault="007D01B0" w:rsidP="00927F7A">
      <w:pPr>
        <w:rPr>
          <w:rtl/>
        </w:rPr>
      </w:pPr>
      <w:r w:rsidRPr="00241532">
        <w:rPr>
          <w:sz w:val="22"/>
          <w:szCs w:val="22"/>
          <w:lang w:val="de-DE"/>
        </w:rPr>
        <w:t xml:space="preserve"> Am Tage, an dem deine Schwester wünscht, (an) diesem Tage wird sie dar[aus</w:t>
      </w:r>
      <w:r w:rsidRPr="00241532">
        <w:rPr>
          <w:sz w:val="22"/>
          <w:szCs w:val="22"/>
          <w:vertAlign w:val="superscript"/>
          <w:lang w:val="de-DE"/>
        </w:rPr>
        <w:t>?</w:t>
      </w:r>
      <w:r w:rsidRPr="00241532">
        <w:rPr>
          <w:sz w:val="22"/>
          <w:szCs w:val="22"/>
          <w:lang w:val="de-DE"/>
        </w:rPr>
        <w:t>...].</w:t>
      </w:r>
      <w:r w:rsidR="00060644" w:rsidRPr="006441C5">
        <w:rPr>
          <w:rStyle w:val="FootnoteReference"/>
          <w:rFonts w:eastAsia="Calibri"/>
          <w:lang w:val="de-DE"/>
        </w:rPr>
        <w:t xml:space="preserve"> </w:t>
      </w:r>
    </w:p>
    <w:p w14:paraId="264C407E" w14:textId="65462551" w:rsidR="007D01B0" w:rsidRPr="00A47B88" w:rsidRDefault="007D01B0" w:rsidP="00060644">
      <w:pPr>
        <w:ind w:firstLine="0"/>
      </w:pPr>
      <w:r>
        <w:t xml:space="preserve">According to </w:t>
      </w:r>
      <w:r w:rsidR="004F4D3B">
        <w:t>t</w:t>
      </w:r>
      <w:r>
        <w:t xml:space="preserve">his proposal, which at the time relied </w:t>
      </w:r>
      <w:r w:rsidR="00FA6ECF">
        <w:t xml:space="preserve">primarily </w:t>
      </w:r>
      <w:r>
        <w:t xml:space="preserve">on uncertain reconstructions, the final lines of </w:t>
      </w:r>
      <w:r w:rsidRPr="00FA6ECF">
        <w:rPr>
          <w:i/>
          <w:iCs/>
        </w:rPr>
        <w:t>Inana’s Descent</w:t>
      </w:r>
      <w:r>
        <w:t xml:space="preserve"> do not describe relatives visiting Dumuzi in</w:t>
      </w:r>
      <w:r w:rsidR="003B6514">
        <w:t xml:space="preserve"> the</w:t>
      </w:r>
      <w:r>
        <w:t xml:space="preserve"> </w:t>
      </w:r>
      <w:r w:rsidR="003B6514">
        <w:t>netherworld</w:t>
      </w:r>
      <w:r>
        <w:t xml:space="preserve">, but rather an exchange between Dumuzi and </w:t>
      </w:r>
      <w:proofErr w:type="spellStart"/>
      <w:r>
        <w:t>Geštinana</w:t>
      </w:r>
      <w:proofErr w:type="spellEnd"/>
      <w:r>
        <w:t xml:space="preserve"> every half-year. </w:t>
      </w:r>
      <w:proofErr w:type="spellStart"/>
      <w:r>
        <w:t>Falkenstein</w:t>
      </w:r>
      <w:r w:rsidR="00060644">
        <w:t>’s</w:t>
      </w:r>
      <w:proofErr w:type="spellEnd"/>
      <w:r>
        <w:t xml:space="preserve"> proposal</w:t>
      </w:r>
      <w:r w:rsidR="00060644">
        <w:t xml:space="preserve"> </w:t>
      </w:r>
      <w:r>
        <w:t>was adopted with enthusiasm by all scholars at the time</w:t>
      </w:r>
      <w:r w:rsidR="0001091E">
        <w:t xml:space="preserve"> – including Kramer, </w:t>
      </w:r>
      <w:r>
        <w:t xml:space="preserve">who </w:t>
      </w:r>
      <w:r w:rsidR="0001091E">
        <w:t>went so far as to</w:t>
      </w:r>
      <w:r>
        <w:t xml:space="preserve"> </w:t>
      </w:r>
      <w:r w:rsidR="0001091E">
        <w:t>retract</w:t>
      </w:r>
      <w:r>
        <w:t xml:space="preserve"> his previous assessment:</w:t>
      </w:r>
    </w:p>
    <w:p w14:paraId="5652DB9E" w14:textId="18885F4C" w:rsidR="007D01B0" w:rsidRPr="00A47B88" w:rsidRDefault="007D01B0" w:rsidP="00830F72">
      <w:pPr>
        <w:pStyle w:val="Quote"/>
      </w:pPr>
      <w:r>
        <w:t xml:space="preserve">If </w:t>
      </w:r>
      <w:proofErr w:type="spellStart"/>
      <w:r>
        <w:t>Falkenstein’s</w:t>
      </w:r>
      <w:proofErr w:type="spellEnd"/>
      <w:r>
        <w:t xml:space="preserve"> interpretation is correct – and it seems to me most convincing – my conclusion that Dumuzi dies and </w:t>
      </w:r>
      <w:r w:rsidR="001263FD">
        <w:t>“</w:t>
      </w:r>
      <w:r>
        <w:t>stays dead</w:t>
      </w:r>
      <w:r w:rsidR="001263FD">
        <w:t>”</w:t>
      </w:r>
      <w:r>
        <w:t xml:space="preserve"> forever was quite erroneous: Dumuzi, according to the Sumerian mythographers, rises from the dead annually and, after staying on earth for half the year, descends to the Nether World for the other half.</w:t>
      </w:r>
    </w:p>
    <w:p w14:paraId="43C01EEE" w14:textId="2920B703" w:rsidR="007D01B0" w:rsidRPr="00A47B88" w:rsidRDefault="007D01B0" w:rsidP="00830F72">
      <w:pPr>
        <w:ind w:firstLine="0"/>
        <w:rPr>
          <w:rtl/>
        </w:rPr>
      </w:pPr>
      <w:r>
        <w:t xml:space="preserve">In a footnote, Kramer added: </w:t>
      </w:r>
      <w:r w:rsidR="00830F72">
        <w:t>“</w:t>
      </w:r>
      <w:r>
        <w:t>Note the obvious parallel to the Adonis</w:t>
      </w:r>
      <w:r w:rsidR="00830F72">
        <w:t>.”</w:t>
      </w:r>
      <w:r>
        <w:rPr>
          <w:rStyle w:val="FootnoteReference"/>
          <w:rFonts w:eastAsia="Calibri"/>
        </w:rPr>
        <w:footnoteReference w:id="27"/>
      </w:r>
      <w:r>
        <w:t xml:space="preserve"> To others however, </w:t>
      </w:r>
      <w:r w:rsidR="00830F72">
        <w:t>the</w:t>
      </w:r>
      <w:r>
        <w:t xml:space="preserve"> reading more closely resembled the Greek story of Demeter and Kore </w:t>
      </w:r>
      <w:r w:rsidR="00C40AA2">
        <w:t>–</w:t>
      </w:r>
      <w:r>
        <w:t xml:space="preserve"> which </w:t>
      </w:r>
      <w:r w:rsidR="002E076F">
        <w:t xml:space="preserve">ends with </w:t>
      </w:r>
      <w:r>
        <w:t xml:space="preserve">Demeter spending half </w:t>
      </w:r>
      <w:r w:rsidR="00566631">
        <w:t xml:space="preserve">of every </w:t>
      </w:r>
      <w:r>
        <w:t>year in the underworld</w:t>
      </w:r>
      <w:r w:rsidR="002E076F">
        <w:t xml:space="preserve"> </w:t>
      </w:r>
      <w:r>
        <w:t>.</w:t>
      </w:r>
      <w:r>
        <w:rPr>
          <w:rStyle w:val="FootnoteReference"/>
          <w:rFonts w:eastAsia="Calibri"/>
        </w:rPr>
        <w:footnoteReference w:id="28"/>
      </w:r>
    </w:p>
    <w:p w14:paraId="3C6F64D5" w14:textId="3AD21FD8" w:rsidR="007D01B0" w:rsidRPr="00A47B88" w:rsidRDefault="007D01B0" w:rsidP="00927F7A">
      <w:pPr>
        <w:rPr>
          <w:rtl/>
        </w:rPr>
      </w:pPr>
      <w:r>
        <w:t>In subsequent years, further fragment</w:t>
      </w:r>
      <w:r w:rsidR="002E076F">
        <w:t>s of</w:t>
      </w:r>
      <w:r>
        <w:t xml:space="preserve"> UET 6/10 were identified</w:t>
      </w:r>
      <w:r w:rsidR="00830F72">
        <w:t xml:space="preserve">, reinforcing </w:t>
      </w:r>
      <w:proofErr w:type="spellStart"/>
      <w:r>
        <w:t>Falkenstein’s</w:t>
      </w:r>
      <w:proofErr w:type="spellEnd"/>
      <w:r>
        <w:t xml:space="preserve"> </w:t>
      </w:r>
      <w:r w:rsidR="00830F72">
        <w:t>suggestion</w:t>
      </w:r>
      <w:r>
        <w:t>. T</w:t>
      </w:r>
      <w:r w:rsidR="002E076F">
        <w:t>hus, t</w:t>
      </w:r>
      <w:r>
        <w:t xml:space="preserve">oday, the </w:t>
      </w:r>
      <w:r w:rsidR="002E076F">
        <w:t xml:space="preserve">common </w:t>
      </w:r>
      <w:r>
        <w:t xml:space="preserve">reading of the final lines is as follows: </w:t>
      </w:r>
      <w:r>
        <w:rPr>
          <w:rStyle w:val="FootnoteReference"/>
          <w:rFonts w:eastAsia="Calibri"/>
        </w:rPr>
        <w:footnoteReference w:id="29"/>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35" w:author="Noga Darshan" w:date="2021-03-15T09:46:00Z">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819"/>
        <w:gridCol w:w="4261"/>
        <w:gridCol w:w="1134"/>
        <w:tblGridChange w:id="136">
          <w:tblGrid>
            <w:gridCol w:w="3819"/>
            <w:gridCol w:w="2641"/>
            <w:gridCol w:w="2754"/>
          </w:tblGrid>
        </w:tblGridChange>
      </w:tblGrid>
      <w:tr w:rsidR="002B608B" w:rsidRPr="009F2959" w14:paraId="581A984D" w14:textId="4AEF656A" w:rsidTr="00A06FC6">
        <w:tc>
          <w:tcPr>
            <w:tcW w:w="3819" w:type="dxa"/>
            <w:tcPrChange w:id="137" w:author="Noga Darshan" w:date="2021-03-15T09:46:00Z">
              <w:tcPr>
                <w:tcW w:w="5387" w:type="dxa"/>
              </w:tcPr>
            </w:tcPrChange>
          </w:tcPr>
          <w:p w14:paraId="187C0717" w14:textId="77777777" w:rsidR="002B608B" w:rsidRPr="002B608B" w:rsidRDefault="002B608B" w:rsidP="00DE3CEC">
            <w:pPr>
              <w:ind w:firstLine="0"/>
              <w:rPr>
                <w:sz w:val="22"/>
                <w:szCs w:val="22"/>
                <w:rtl/>
              </w:rPr>
            </w:pPr>
            <w:r w:rsidRPr="00DE3CEC">
              <w:rPr>
                <w:sz w:val="22"/>
                <w:szCs w:val="22"/>
              </w:rPr>
              <w:t>You for half the year, and your sister for half the year.</w:t>
            </w:r>
          </w:p>
        </w:tc>
        <w:tc>
          <w:tcPr>
            <w:tcW w:w="4261" w:type="dxa"/>
            <w:tcPrChange w:id="138" w:author="Noga Darshan" w:date="2021-03-15T09:46:00Z">
              <w:tcPr>
                <w:tcW w:w="3827" w:type="dxa"/>
              </w:tcPr>
            </w:tcPrChange>
          </w:tcPr>
          <w:p w14:paraId="1E004723" w14:textId="6AF0AAE9" w:rsidR="002B608B" w:rsidRPr="002B608B" w:rsidRDefault="002B608B" w:rsidP="00DE3CEC">
            <w:pPr>
              <w:ind w:firstLine="0"/>
              <w:rPr>
                <w:sz w:val="22"/>
                <w:szCs w:val="22"/>
                <w:lang w:val="de-DE"/>
              </w:rPr>
            </w:pPr>
            <w:r w:rsidRPr="002B608B">
              <w:rPr>
                <w:rFonts w:cstheme="majorBidi"/>
                <w:sz w:val="22"/>
                <w:szCs w:val="22"/>
                <w:lang w:val="de-DE"/>
              </w:rPr>
              <w:t>˹za-e˺ mu maš-</w:t>
            </w:r>
            <w:r>
              <w:rPr>
                <w:rFonts w:cs="Times New Roman"/>
                <w:sz w:val="22"/>
                <w:szCs w:val="22"/>
                <w:lang w:val="de-DE"/>
              </w:rPr>
              <w:t>à</w:t>
            </w:r>
            <w:r w:rsidRPr="002B608B">
              <w:rPr>
                <w:rFonts w:cstheme="majorBidi"/>
                <w:sz w:val="22"/>
                <w:szCs w:val="22"/>
                <w:lang w:val="de-DE"/>
              </w:rPr>
              <w:t>m nin</w:t>
            </w:r>
            <w:r w:rsidRPr="002B608B">
              <w:rPr>
                <w:rFonts w:cstheme="majorBidi"/>
                <w:sz w:val="22"/>
                <w:szCs w:val="22"/>
                <w:vertAlign w:val="subscript"/>
                <w:lang w:val="de-DE"/>
              </w:rPr>
              <w:t>9</w:t>
            </w:r>
            <w:r w:rsidRPr="002B608B">
              <w:rPr>
                <w:rFonts w:cstheme="majorBidi"/>
                <w:sz w:val="22"/>
                <w:szCs w:val="22"/>
                <w:lang w:val="de-DE"/>
              </w:rPr>
              <w:t>-zu mu maš-</w:t>
            </w:r>
            <w:r>
              <w:rPr>
                <w:rFonts w:cs="Times New Roman"/>
                <w:sz w:val="22"/>
                <w:szCs w:val="22"/>
                <w:lang w:val="de-DE"/>
              </w:rPr>
              <w:t>à</w:t>
            </w:r>
            <w:r w:rsidRPr="002B608B">
              <w:rPr>
                <w:rFonts w:cstheme="majorBidi"/>
                <w:sz w:val="22"/>
                <w:szCs w:val="22"/>
                <w:lang w:val="de-DE"/>
              </w:rPr>
              <w:t>m</w:t>
            </w:r>
          </w:p>
        </w:tc>
        <w:tc>
          <w:tcPr>
            <w:tcW w:w="1134" w:type="dxa"/>
            <w:cellDel w:id="139" w:author="Avraham Kallenbah" w:date="2021-03-14T17:03:00Z"/>
            <w:tcPrChange w:id="140" w:author="Noga Darshan" w:date="2021-03-15T09:46:00Z">
              <w:tcPr>
                <w:tcW w:w="4258" w:type="dxa"/>
                <w:cellDel w:id="141" w:author="Avraham Kallenbah" w:date="2021-03-14T17:03:00Z"/>
              </w:tcPr>
            </w:tcPrChange>
          </w:tcPr>
          <w:p w14:paraId="6928AA4F" w14:textId="1E1B7265" w:rsidR="002E076F" w:rsidRPr="00826B63" w:rsidRDefault="002E076F" w:rsidP="002E076F">
            <w:pPr>
              <w:rPr>
                <w:lang w:val="de-DE"/>
              </w:rPr>
            </w:pPr>
          </w:p>
        </w:tc>
      </w:tr>
      <w:tr w:rsidR="002B608B" w:rsidRPr="009F2959" w14:paraId="16292E7E" w14:textId="221BDD41" w:rsidTr="00A06FC6">
        <w:tc>
          <w:tcPr>
            <w:tcW w:w="3819" w:type="dxa"/>
            <w:tcPrChange w:id="142" w:author="Noga Darshan" w:date="2021-03-15T09:46:00Z">
              <w:tcPr>
                <w:tcW w:w="5387" w:type="dxa"/>
              </w:tcPr>
            </w:tcPrChange>
          </w:tcPr>
          <w:p w14:paraId="0F51A8A1" w14:textId="77777777" w:rsidR="002B608B" w:rsidRPr="002B608B" w:rsidRDefault="002B608B" w:rsidP="002B608B">
            <w:pPr>
              <w:ind w:firstLine="0"/>
              <w:rPr>
                <w:sz w:val="22"/>
                <w:szCs w:val="22"/>
                <w:rtl/>
              </w:rPr>
            </w:pPr>
            <w:r w:rsidRPr="002B608B">
              <w:rPr>
                <w:sz w:val="22"/>
                <w:szCs w:val="22"/>
              </w:rPr>
              <w:t>On the day that you are demanded, on that day you will stay,</w:t>
            </w:r>
          </w:p>
        </w:tc>
        <w:tc>
          <w:tcPr>
            <w:tcW w:w="4261" w:type="dxa"/>
            <w:tcPrChange w:id="143" w:author="Noga Darshan" w:date="2021-03-15T09:46:00Z">
              <w:tcPr>
                <w:tcW w:w="3827" w:type="dxa"/>
              </w:tcPr>
            </w:tcPrChange>
          </w:tcPr>
          <w:p w14:paraId="5A102577" w14:textId="6D39F69F" w:rsidR="002B608B" w:rsidRPr="002B608B" w:rsidRDefault="002B608B" w:rsidP="002B608B">
            <w:pPr>
              <w:ind w:right="-152" w:firstLine="0"/>
              <w:rPr>
                <w:sz w:val="22"/>
                <w:szCs w:val="22"/>
                <w:lang w:val="de-DE"/>
              </w:rPr>
            </w:pPr>
            <w:r w:rsidRPr="002B608B">
              <w:rPr>
                <w:rFonts w:eastAsia="Times New Roman" w:cstheme="majorBidi"/>
                <w:sz w:val="22"/>
                <w:szCs w:val="22"/>
                <w:lang w:val="de-DE" w:bidi="he-IL"/>
              </w:rPr>
              <w:t>ud za-e al di-di-e ud-bi ḫ</w:t>
            </w:r>
            <w:r>
              <w:rPr>
                <w:rFonts w:eastAsia="Times New Roman" w:cs="Times New Roman"/>
                <w:sz w:val="22"/>
                <w:szCs w:val="22"/>
                <w:lang w:val="de-DE" w:bidi="he-IL"/>
              </w:rPr>
              <w:t>é</w:t>
            </w:r>
            <w:r w:rsidRPr="002B608B">
              <w:rPr>
                <w:rFonts w:eastAsia="Times New Roman" w:cstheme="majorBidi"/>
                <w:sz w:val="22"/>
                <w:szCs w:val="22"/>
                <w:lang w:val="de-DE" w:bidi="he-IL"/>
              </w:rPr>
              <w:t>-tuš-[e]</w:t>
            </w:r>
          </w:p>
        </w:tc>
        <w:tc>
          <w:tcPr>
            <w:tcW w:w="1134" w:type="dxa"/>
            <w:cellDel w:id="144" w:author="Avraham Kallenbah" w:date="2021-03-14T17:03:00Z"/>
            <w:tcPrChange w:id="145" w:author="Noga Darshan" w:date="2021-03-15T09:46:00Z">
              <w:tcPr>
                <w:tcW w:w="4258" w:type="dxa"/>
                <w:cellDel w:id="146" w:author="Avraham Kallenbah" w:date="2021-03-14T17:03:00Z"/>
              </w:tcPr>
            </w:tcPrChange>
          </w:tcPr>
          <w:p w14:paraId="4ABED61F" w14:textId="0BB5D745" w:rsidR="002E076F" w:rsidRPr="00826B63" w:rsidRDefault="002E076F" w:rsidP="002E076F">
            <w:pPr>
              <w:rPr>
                <w:lang w:val="de-DE"/>
              </w:rPr>
            </w:pPr>
          </w:p>
        </w:tc>
      </w:tr>
      <w:tr w:rsidR="002B608B" w:rsidRPr="009F2959" w14:paraId="0E04A592" w14:textId="04BEF002" w:rsidTr="00A06FC6">
        <w:tc>
          <w:tcPr>
            <w:tcW w:w="3819" w:type="dxa"/>
            <w:tcPrChange w:id="147" w:author="Noga Darshan" w:date="2021-03-15T09:46:00Z">
              <w:tcPr>
                <w:tcW w:w="5387" w:type="dxa"/>
              </w:tcPr>
            </w:tcPrChange>
          </w:tcPr>
          <w:p w14:paraId="44E95956" w14:textId="77777777" w:rsidR="002B608B" w:rsidRPr="002B608B" w:rsidRDefault="002B608B" w:rsidP="002B608B">
            <w:pPr>
              <w:ind w:firstLine="0"/>
              <w:rPr>
                <w:sz w:val="22"/>
                <w:szCs w:val="22"/>
                <w:rtl/>
              </w:rPr>
            </w:pPr>
            <w:r w:rsidRPr="002B608B">
              <w:rPr>
                <w:sz w:val="22"/>
                <w:szCs w:val="22"/>
              </w:rPr>
              <w:lastRenderedPageBreak/>
              <w:t>On the day that your sister is demanded, on that day you will be released.</w:t>
            </w:r>
          </w:p>
        </w:tc>
        <w:tc>
          <w:tcPr>
            <w:tcW w:w="4261" w:type="dxa"/>
            <w:tcPrChange w:id="148" w:author="Noga Darshan" w:date="2021-03-15T09:46:00Z">
              <w:tcPr>
                <w:tcW w:w="3827" w:type="dxa"/>
              </w:tcPr>
            </w:tcPrChange>
          </w:tcPr>
          <w:p w14:paraId="43A83C1F" w14:textId="2F0BBDE3" w:rsidR="002B608B" w:rsidRPr="002B608B" w:rsidRDefault="002B608B" w:rsidP="002B608B">
            <w:pPr>
              <w:ind w:firstLine="0"/>
              <w:rPr>
                <w:sz w:val="22"/>
                <w:szCs w:val="22"/>
                <w:lang w:val="de-DE"/>
              </w:rPr>
            </w:pPr>
            <w:r w:rsidRPr="002B608B">
              <w:rPr>
                <w:rFonts w:eastAsia="Times New Roman" w:cstheme="majorBidi"/>
                <w:sz w:val="22"/>
                <w:szCs w:val="22"/>
                <w:lang w:val="de-DE" w:bidi="he-IL"/>
              </w:rPr>
              <w:t>ud nin</w:t>
            </w:r>
            <w:r w:rsidRPr="002B608B">
              <w:rPr>
                <w:rFonts w:eastAsia="Times New Roman" w:cstheme="majorBidi"/>
                <w:sz w:val="22"/>
                <w:szCs w:val="22"/>
                <w:vertAlign w:val="subscript"/>
                <w:lang w:val="de-DE" w:bidi="he-IL"/>
              </w:rPr>
              <w:t>9</w:t>
            </w:r>
            <w:r w:rsidRPr="002B608B">
              <w:rPr>
                <w:rFonts w:eastAsia="Times New Roman" w:cstheme="majorBidi"/>
                <w:sz w:val="22"/>
                <w:szCs w:val="22"/>
                <w:lang w:val="de-DE" w:bidi="he-IL"/>
              </w:rPr>
              <w:t>-zu al di-di-e ud-bi ḫ</w:t>
            </w:r>
            <w:r>
              <w:rPr>
                <w:rFonts w:eastAsia="Times New Roman" w:cs="Times New Roman"/>
                <w:sz w:val="22"/>
                <w:szCs w:val="22"/>
                <w:lang w:val="de-DE" w:bidi="he-IL"/>
              </w:rPr>
              <w:t>é</w:t>
            </w:r>
            <w:r w:rsidRPr="002B608B">
              <w:rPr>
                <w:rFonts w:eastAsia="Times New Roman" w:cstheme="majorBidi"/>
                <w:sz w:val="22"/>
                <w:szCs w:val="22"/>
                <w:lang w:val="de-DE" w:bidi="he-IL"/>
              </w:rPr>
              <w:t>-b</w:t>
            </w:r>
            <w:r>
              <w:rPr>
                <w:rFonts w:eastAsia="Times New Roman" w:cs="Times New Roman"/>
                <w:sz w:val="22"/>
                <w:szCs w:val="22"/>
                <w:lang w:val="de-DE" w:bidi="he-IL"/>
              </w:rPr>
              <w:t>ú</w:t>
            </w:r>
            <w:r w:rsidRPr="002B608B">
              <w:rPr>
                <w:rFonts w:eastAsia="Times New Roman" w:cstheme="majorBidi"/>
                <w:sz w:val="22"/>
                <w:szCs w:val="22"/>
                <w:lang w:val="de-DE" w:bidi="he-IL"/>
              </w:rPr>
              <w:t>r-[e]</w:t>
            </w:r>
          </w:p>
        </w:tc>
        <w:tc>
          <w:tcPr>
            <w:tcW w:w="1134" w:type="dxa"/>
            <w:cellDel w:id="149" w:author="Avraham Kallenbah" w:date="2021-03-14T17:03:00Z"/>
            <w:tcPrChange w:id="150" w:author="Noga Darshan" w:date="2021-03-15T09:46:00Z">
              <w:tcPr>
                <w:tcW w:w="4258" w:type="dxa"/>
                <w:cellDel w:id="151" w:author="Avraham Kallenbah" w:date="2021-03-14T17:03:00Z"/>
              </w:tcPr>
            </w:tcPrChange>
          </w:tcPr>
          <w:p w14:paraId="47150F9C" w14:textId="387A374C" w:rsidR="002E076F" w:rsidRPr="00826B63" w:rsidRDefault="002E076F" w:rsidP="002E076F">
            <w:pPr>
              <w:rPr>
                <w:lang w:val="de-DE"/>
              </w:rPr>
            </w:pPr>
          </w:p>
        </w:tc>
      </w:tr>
    </w:tbl>
    <w:p w14:paraId="635099F8" w14:textId="77777777" w:rsidR="007D01B0" w:rsidRPr="00A47B88" w:rsidRDefault="007D01B0" w:rsidP="00927F7A">
      <w:pPr>
        <w:bidi/>
        <w:rPr>
          <w:rtl/>
        </w:rPr>
      </w:pPr>
    </w:p>
    <w:p w14:paraId="262FA752" w14:textId="789B8208" w:rsidR="007D01B0" w:rsidRPr="00A47B88" w:rsidRDefault="007D01B0" w:rsidP="002B608B">
      <w:pPr>
        <w:ind w:firstLine="0"/>
        <w:rPr>
          <w:rtl/>
        </w:rPr>
      </w:pPr>
      <w:r>
        <w:t xml:space="preserve">And so, some seventy years after being proposed on the basis of a misinterpretation of an Akkadian text, scholars had finally found the first </w:t>
      </w:r>
      <w:r w:rsidR="000571BF">
        <w:t xml:space="preserve">(and only) </w:t>
      </w:r>
      <w:r>
        <w:t xml:space="preserve">piece of evidence to suggest that Dumuzi was not only a dying god, but a rising one as well. </w:t>
      </w:r>
    </w:p>
    <w:p w14:paraId="38BCFACE" w14:textId="1BC1638B" w:rsidR="00B17E42" w:rsidRDefault="007D01B0" w:rsidP="00034EB6">
      <w:r w:rsidRPr="00927F7A">
        <w:t xml:space="preserve">Given the dating of this work to at least the </w:t>
      </w:r>
      <w:proofErr w:type="gramStart"/>
      <w:r w:rsidR="002A61E6">
        <w:t>eighteenth</w:t>
      </w:r>
      <w:r w:rsidRPr="00927F7A">
        <w:t xml:space="preserve"> century</w:t>
      </w:r>
      <w:proofErr w:type="gramEnd"/>
      <w:r w:rsidRPr="00927F7A">
        <w:t xml:space="preserve"> BCE, one would expect </w:t>
      </w:r>
      <w:r w:rsidR="00DD2073">
        <w:t>additional</w:t>
      </w:r>
      <w:r w:rsidR="00DD2073" w:rsidRPr="00927F7A">
        <w:t xml:space="preserve"> </w:t>
      </w:r>
      <w:r w:rsidRPr="00927F7A">
        <w:t xml:space="preserve">Mesopotamian texts to refer to Dumuzi’s return in one way or another. However, despite the vast amount of </w:t>
      </w:r>
      <w:r w:rsidR="004246A8" w:rsidRPr="00927F7A">
        <w:t xml:space="preserve">extant </w:t>
      </w:r>
      <w:r w:rsidRPr="00927F7A">
        <w:t>Mesopotamian materials</w:t>
      </w:r>
      <w:r w:rsidR="00020499">
        <w:t xml:space="preserve"> </w:t>
      </w:r>
      <w:r w:rsidR="00C40AA2">
        <w:t>–</w:t>
      </w:r>
      <w:r w:rsidRPr="00927F7A">
        <w:t xml:space="preserve"> outstripping that of any other ancient </w:t>
      </w:r>
      <w:r w:rsidR="008763B9">
        <w:t xml:space="preserve">Near Eastern </w:t>
      </w:r>
      <w:r w:rsidRPr="00927F7A">
        <w:t>civilization</w:t>
      </w:r>
      <w:r w:rsidR="003E1105">
        <w:t xml:space="preserve"> –</w:t>
      </w:r>
      <w:r w:rsidRPr="00927F7A">
        <w:t xml:space="preserve"> and despite the many Mesopotamian texts which mention Dumuzi </w:t>
      </w:r>
      <w:r w:rsidR="008763B9">
        <w:t>in particular</w:t>
      </w:r>
      <w:r w:rsidRPr="00927F7A">
        <w:t>,</w:t>
      </w:r>
      <w:r w:rsidRPr="003E1105">
        <w:rPr>
          <w:rStyle w:val="FootnoteReference"/>
        </w:rPr>
        <w:footnoteReference w:id="30"/>
      </w:r>
      <w:r w:rsidR="003E1105">
        <w:t xml:space="preserve"> </w:t>
      </w:r>
      <w:r w:rsidRPr="00927F7A">
        <w:t xml:space="preserve">no other accounts have been </w:t>
      </w:r>
      <w:r w:rsidR="008763B9">
        <w:t>found to date</w:t>
      </w:r>
      <w:r w:rsidRPr="00A81B4D">
        <w:t xml:space="preserve">. This holds true </w:t>
      </w:r>
      <w:r w:rsidR="000571BF">
        <w:t>even</w:t>
      </w:r>
      <w:r w:rsidR="008763B9" w:rsidRPr="00A81B4D">
        <w:t xml:space="preserve"> </w:t>
      </w:r>
      <w:r w:rsidRPr="00A81B4D">
        <w:t xml:space="preserve">for those works that </w:t>
      </w:r>
      <w:r w:rsidR="008763B9">
        <w:t>seem to be</w:t>
      </w:r>
      <w:r w:rsidRPr="00A81B4D">
        <w:t xml:space="preserve"> familiar with </w:t>
      </w:r>
      <w:r w:rsidRPr="00A81B4D">
        <w:rPr>
          <w:i/>
          <w:iCs/>
        </w:rPr>
        <w:t>Inana’s Descent</w:t>
      </w:r>
      <w:r w:rsidR="00DE6F1E">
        <w:t>;</w:t>
      </w:r>
      <w:r w:rsidR="00034EB6" w:rsidRPr="00034EB6">
        <w:t xml:space="preserve"> </w:t>
      </w:r>
      <w:r w:rsidR="00DE6F1E">
        <w:t>t</w:t>
      </w:r>
      <w:r w:rsidR="00034EB6" w:rsidRPr="00A81B4D">
        <w:t xml:space="preserve">hey </w:t>
      </w:r>
      <w:r w:rsidR="00912363">
        <w:t xml:space="preserve">too </w:t>
      </w:r>
      <w:r w:rsidR="00A81B4D">
        <w:t>either</w:t>
      </w:r>
      <w:r w:rsidR="00A81B4D" w:rsidRPr="00A81B4D">
        <w:t xml:space="preserve"> </w:t>
      </w:r>
      <w:r w:rsidR="00A81B4D">
        <w:t>omit any mention of</w:t>
      </w:r>
      <w:r w:rsidRPr="00A81B4D">
        <w:t xml:space="preserve"> Dumuzi’s r</w:t>
      </w:r>
      <w:r w:rsidR="008763B9">
        <w:t>ising from the netherworld</w:t>
      </w:r>
      <w:r w:rsidRPr="00A81B4D">
        <w:t xml:space="preserve"> (</w:t>
      </w:r>
      <w:r w:rsidR="00A94AB4">
        <w:t>this is the</w:t>
      </w:r>
      <w:r w:rsidR="00D3106B">
        <w:t xml:space="preserve"> case in</w:t>
      </w:r>
      <w:r w:rsidR="00A81B4D" w:rsidRPr="00A81B4D">
        <w:t xml:space="preserve"> </w:t>
      </w:r>
      <w:r w:rsidRPr="00A81B4D">
        <w:rPr>
          <w:i/>
          <w:iCs/>
        </w:rPr>
        <w:t xml:space="preserve">Dumuzi and </w:t>
      </w:r>
      <w:proofErr w:type="spellStart"/>
      <w:r w:rsidRPr="00A81B4D">
        <w:rPr>
          <w:i/>
          <w:iCs/>
        </w:rPr>
        <w:t>Geštinana</w:t>
      </w:r>
      <w:proofErr w:type="spellEnd"/>
      <w:r w:rsidRPr="00A81B4D">
        <w:t>)</w:t>
      </w:r>
      <w:r w:rsidR="000571BF">
        <w:t>,</w:t>
      </w:r>
      <w:r w:rsidRPr="00A81B4D">
        <w:rPr>
          <w:rStyle w:val="FootnoteReference"/>
        </w:rPr>
        <w:footnoteReference w:id="31"/>
      </w:r>
      <w:r w:rsidR="003E1105" w:rsidRPr="00A81B4D">
        <w:t xml:space="preserve"> </w:t>
      </w:r>
      <w:r w:rsidRPr="00A81B4D">
        <w:t xml:space="preserve">or </w:t>
      </w:r>
      <w:r w:rsidR="008763B9">
        <w:t>interpret</w:t>
      </w:r>
      <w:r w:rsidR="008763B9" w:rsidRPr="00A81B4D">
        <w:t xml:space="preserve"> </w:t>
      </w:r>
      <w:r w:rsidRPr="00A81B4D">
        <w:t xml:space="preserve">the return as </w:t>
      </w:r>
      <w:r w:rsidR="008763B9">
        <w:t>an</w:t>
      </w:r>
      <w:r w:rsidR="008763B9" w:rsidRPr="00A81B4D">
        <w:t xml:space="preserve"> </w:t>
      </w:r>
      <w:r w:rsidRPr="00A81B4D">
        <w:t xml:space="preserve">ascent of </w:t>
      </w:r>
      <w:r w:rsidR="00A81B4D">
        <w:t>a</w:t>
      </w:r>
      <w:r w:rsidRPr="00A81B4D">
        <w:t xml:space="preserve"> dead god with dead souls</w:t>
      </w:r>
      <w:r w:rsidR="008763B9">
        <w:t xml:space="preserve"> </w:t>
      </w:r>
      <w:r w:rsidR="00912363">
        <w:t xml:space="preserve">and </w:t>
      </w:r>
      <w:commentRangeStart w:id="152"/>
      <w:commentRangeStart w:id="153"/>
      <w:commentRangeStart w:id="154"/>
      <w:r w:rsidR="00912363">
        <w:t xml:space="preserve">mourners </w:t>
      </w:r>
      <w:commentRangeEnd w:id="152"/>
      <w:r w:rsidR="00A94AB4">
        <w:rPr>
          <w:rStyle w:val="CommentReference"/>
        </w:rPr>
        <w:commentReference w:id="152"/>
      </w:r>
      <w:commentRangeEnd w:id="153"/>
      <w:r w:rsidR="00A06FC6">
        <w:rPr>
          <w:rStyle w:val="CommentReference"/>
        </w:rPr>
        <w:commentReference w:id="153"/>
      </w:r>
      <w:commentRangeEnd w:id="154"/>
      <w:r w:rsidR="00403037">
        <w:rPr>
          <w:rStyle w:val="CommentReference"/>
        </w:rPr>
        <w:commentReference w:id="154"/>
      </w:r>
      <w:r w:rsidR="008763B9">
        <w:t>for</w:t>
      </w:r>
      <w:ins w:id="155" w:author="Avraham Kallenbah" w:date="2021-03-14T17:03:00Z">
        <w:r w:rsidRPr="00A81B4D">
          <w:t xml:space="preserve"> </w:t>
        </w:r>
        <w:r w:rsidR="00E5116E">
          <w:t>the purpose of</w:t>
        </w:r>
      </w:ins>
      <w:r w:rsidR="00E5116E">
        <w:t xml:space="preserve"> a</w:t>
      </w:r>
      <w:r w:rsidR="008763B9">
        <w:t xml:space="preserve"> </w:t>
      </w:r>
      <w:ins w:id="156" w:author="Noga Darshan" w:date="2021-03-15T09:47:00Z">
        <w:r w:rsidR="00A06FC6">
          <w:t xml:space="preserve">funerary </w:t>
        </w:r>
      </w:ins>
      <w:r w:rsidR="008763B9">
        <w:t xml:space="preserve">ritual such as </w:t>
      </w:r>
      <w:r w:rsidRPr="00A81B4D">
        <w:t xml:space="preserve">the </w:t>
      </w:r>
      <w:r w:rsidRPr="00241532">
        <w:rPr>
          <w:i/>
          <w:iCs/>
        </w:rPr>
        <w:t>Taklimtu</w:t>
      </w:r>
      <w:r w:rsidRPr="00A81B4D">
        <w:t xml:space="preserve"> (</w:t>
      </w:r>
      <w:r w:rsidR="00A81B4D" w:rsidRPr="00A81B4D">
        <w:t xml:space="preserve">as </w:t>
      </w:r>
      <w:r w:rsidR="00E66A2F">
        <w:t>at the end of</w:t>
      </w:r>
      <w:r w:rsidRPr="00A81B4D">
        <w:t xml:space="preserve"> </w:t>
      </w:r>
      <w:proofErr w:type="spellStart"/>
      <w:r w:rsidRPr="00A81B4D">
        <w:rPr>
          <w:i/>
          <w:iCs/>
        </w:rPr>
        <w:t>Ištar’s</w:t>
      </w:r>
      <w:proofErr w:type="spellEnd"/>
      <w:r w:rsidRPr="00A81B4D">
        <w:rPr>
          <w:i/>
          <w:iCs/>
        </w:rPr>
        <w:t xml:space="preserve"> Descent</w:t>
      </w:r>
      <w:r w:rsidRPr="00A81B4D">
        <w:t>).</w:t>
      </w:r>
      <w:r w:rsidRPr="00A81B4D">
        <w:rPr>
          <w:rStyle w:val="FootnoteReference"/>
        </w:rPr>
        <w:footnoteReference w:id="32"/>
      </w:r>
      <w:r w:rsidR="003E1105">
        <w:t xml:space="preserve"> </w:t>
      </w:r>
      <w:r w:rsidRPr="00927F7A">
        <w:t xml:space="preserve">Moreover, as Katz </w:t>
      </w:r>
      <w:r w:rsidRPr="00927F7A">
        <w:lastRenderedPageBreak/>
        <w:t xml:space="preserve">and </w:t>
      </w:r>
      <w:proofErr w:type="spellStart"/>
      <w:r w:rsidRPr="00927F7A">
        <w:t>Alster</w:t>
      </w:r>
      <w:proofErr w:type="spellEnd"/>
      <w:r w:rsidRPr="00927F7A">
        <w:t xml:space="preserve"> have already noted, </w:t>
      </w:r>
      <w:r w:rsidR="008763B9">
        <w:t>even in</w:t>
      </w:r>
      <w:r w:rsidRPr="00927F7A">
        <w:t xml:space="preserve"> </w:t>
      </w:r>
      <w:r w:rsidRPr="003E1105">
        <w:rPr>
          <w:i/>
          <w:iCs/>
        </w:rPr>
        <w:t>Inana’s Descent</w:t>
      </w:r>
      <w:r w:rsidR="008763B9">
        <w:t xml:space="preserve"> </w:t>
      </w:r>
      <w:r w:rsidR="00755DF1">
        <w:t>–</w:t>
      </w:r>
      <w:r w:rsidRPr="00927F7A">
        <w:t xml:space="preserve"> the only account of Dumuzi’s ascent from </w:t>
      </w:r>
      <w:r w:rsidR="003B6514">
        <w:t>the netherworld</w:t>
      </w:r>
      <w:r w:rsidR="00755DF1">
        <w:t xml:space="preserve"> –</w:t>
      </w:r>
      <w:r w:rsidRPr="00927F7A">
        <w:t xml:space="preserve"> th</w:t>
      </w:r>
      <w:r w:rsidR="00912363">
        <w:t>is</w:t>
      </w:r>
      <w:r w:rsidRPr="00927F7A">
        <w:t xml:space="preserve"> theme is mentioned briefly in </w:t>
      </w:r>
      <w:r w:rsidR="00912363">
        <w:t>the work’s</w:t>
      </w:r>
      <w:r w:rsidR="00912363" w:rsidRPr="00927F7A">
        <w:t xml:space="preserve"> </w:t>
      </w:r>
      <w:r w:rsidRPr="00927F7A">
        <w:t>final lines</w:t>
      </w:r>
      <w:r w:rsidR="008763B9">
        <w:t xml:space="preserve">, </w:t>
      </w:r>
      <w:r w:rsidRPr="00927F7A">
        <w:t>contradict</w:t>
      </w:r>
      <w:r w:rsidR="008763B9">
        <w:t>ing</w:t>
      </w:r>
      <w:r w:rsidRPr="00927F7A">
        <w:t xml:space="preserve"> </w:t>
      </w:r>
      <w:r w:rsidR="00912363">
        <w:t>previous</w:t>
      </w:r>
      <w:r w:rsidR="008763B9">
        <w:rPr>
          <w:lang w:val="en-GB" w:bidi="he-IL"/>
        </w:rPr>
        <w:t xml:space="preserve"> themes</w:t>
      </w:r>
      <w:r w:rsidRPr="00927F7A">
        <w:t xml:space="preserve"> </w:t>
      </w:r>
      <w:r w:rsidR="00912363">
        <w:t>recounted in this</w:t>
      </w:r>
      <w:r w:rsidRPr="00927F7A">
        <w:t xml:space="preserve"> work, </w:t>
      </w:r>
      <w:r w:rsidR="008763B9">
        <w:t>themes that</w:t>
      </w:r>
      <w:r w:rsidR="008763B9" w:rsidRPr="00927F7A">
        <w:t xml:space="preserve"> </w:t>
      </w:r>
      <w:r w:rsidRPr="00927F7A">
        <w:t xml:space="preserve">are based on </w:t>
      </w:r>
      <w:r w:rsidR="00086948">
        <w:t xml:space="preserve">earlier </w:t>
      </w:r>
      <w:r w:rsidR="008763B9">
        <w:t xml:space="preserve">and </w:t>
      </w:r>
      <w:commentRangeStart w:id="157"/>
      <w:commentRangeStart w:id="158"/>
      <w:commentRangeStart w:id="159"/>
      <w:del w:id="160" w:author="Avraham Kallenbah" w:date="2021-03-24T16:44:00Z">
        <w:r w:rsidR="008763B9" w:rsidDel="00403037">
          <w:delText xml:space="preserve">solid </w:delText>
        </w:r>
      </w:del>
      <w:commentRangeEnd w:id="157"/>
      <w:ins w:id="161" w:author="Avraham Kallenbah" w:date="2021-03-24T16:44:00Z">
        <w:r w:rsidR="00403037">
          <w:t xml:space="preserve">better substantiated </w:t>
        </w:r>
      </w:ins>
      <w:r w:rsidR="00A94AB4">
        <w:rPr>
          <w:rStyle w:val="CommentReference"/>
        </w:rPr>
        <w:commentReference w:id="157"/>
      </w:r>
      <w:commentRangeEnd w:id="158"/>
      <w:r w:rsidR="00A06FC6">
        <w:rPr>
          <w:rStyle w:val="CommentReference"/>
          <w:rtl/>
        </w:rPr>
        <w:commentReference w:id="158"/>
      </w:r>
      <w:commentRangeEnd w:id="159"/>
      <w:r w:rsidR="00641BC3">
        <w:rPr>
          <w:rStyle w:val="CommentReference"/>
        </w:rPr>
        <w:commentReference w:id="159"/>
      </w:r>
      <w:r w:rsidRPr="00927F7A">
        <w:t>sources.</w:t>
      </w:r>
      <w:r w:rsidRPr="003E1105">
        <w:rPr>
          <w:rStyle w:val="FootnoteReference"/>
        </w:rPr>
        <w:footnoteReference w:id="33"/>
      </w:r>
      <w:r w:rsidR="003E1105" w:rsidRPr="003E1105">
        <w:rPr>
          <w:vertAlign w:val="superscript"/>
        </w:rPr>
        <w:t xml:space="preserve"> </w:t>
      </w:r>
      <w:r w:rsidR="00912363">
        <w:t>In</w:t>
      </w:r>
      <w:r w:rsidRPr="00927F7A">
        <w:t xml:space="preserve"> </w:t>
      </w:r>
      <w:r w:rsidR="00912363">
        <w:t>light of these findings, it seems that the mythologem</w:t>
      </w:r>
      <w:r w:rsidRPr="00927F7A">
        <w:t xml:space="preserve"> of Dumuzi’s resurrection</w:t>
      </w:r>
      <w:r w:rsidR="005D0ED9" w:rsidRPr="00927F7A">
        <w:t xml:space="preserve">, </w:t>
      </w:r>
      <w:r w:rsidR="005D0ED9">
        <w:t xml:space="preserve">although </w:t>
      </w:r>
      <w:r w:rsidR="005D0ED9" w:rsidRPr="00927F7A">
        <w:t>clearly attested at the end of a</w:t>
      </w:r>
      <w:r w:rsidR="00034EB6">
        <w:t>n</w:t>
      </w:r>
      <w:r w:rsidR="005D0ED9" w:rsidRPr="00927F7A">
        <w:t xml:space="preserve"> </w:t>
      </w:r>
      <w:r w:rsidR="00034EB6">
        <w:t xml:space="preserve">eighteenth century </w:t>
      </w:r>
      <w:r w:rsidR="005D0ED9" w:rsidRPr="00927F7A">
        <w:t>Mesopotamian work</w:t>
      </w:r>
      <w:r w:rsidR="000571BF">
        <w:t xml:space="preserve"> and </w:t>
      </w:r>
      <w:r w:rsidR="00A94AB4">
        <w:t>despite being</w:t>
      </w:r>
      <w:r w:rsidR="000571BF">
        <w:t xml:space="preserve"> considered </w:t>
      </w:r>
      <w:r w:rsidR="00A94AB4">
        <w:t>one of the best-known</w:t>
      </w:r>
      <w:r w:rsidR="000571BF">
        <w:t xml:space="preserve"> ancient mythologem</w:t>
      </w:r>
      <w:r w:rsidR="00A94AB4">
        <w:t>s</w:t>
      </w:r>
      <w:r w:rsidR="005D0ED9" w:rsidRPr="00927F7A">
        <w:t>, did not strike roots</w:t>
      </w:r>
      <w:ins w:id="162" w:author="Noga Darshan" w:date="2021-03-15T09:53:00Z">
        <w:r w:rsidR="00A06FC6">
          <w:rPr>
            <w:lang w:val="en-GB"/>
          </w:rPr>
          <w:t xml:space="preserve"> in Mesopotamia</w:t>
        </w:r>
      </w:ins>
      <w:r w:rsidR="005D0ED9" w:rsidRPr="00927F7A">
        <w:t xml:space="preserve">, </w:t>
      </w:r>
      <w:del w:id="163" w:author="Avraham Kallenbah" w:date="2021-03-24T16:44:00Z">
        <w:r w:rsidR="005D0ED9" w:rsidRPr="00927F7A" w:rsidDel="00AF081F">
          <w:delText xml:space="preserve">and remained </w:delText>
        </w:r>
      </w:del>
      <w:ins w:id="164" w:author="Avraham Kallenbah" w:date="2021-03-24T16:44:00Z">
        <w:r w:rsidR="00AF081F">
          <w:t>remaining</w:t>
        </w:r>
        <w:r w:rsidR="00AF081F" w:rsidRPr="00927F7A">
          <w:t xml:space="preserve"> </w:t>
        </w:r>
      </w:ins>
      <w:r w:rsidR="005D0ED9" w:rsidRPr="00927F7A">
        <w:t>a marginal tradition</w:t>
      </w:r>
      <w:r w:rsidR="005D0ED9">
        <w:t xml:space="preserve"> </w:t>
      </w:r>
      <w:del w:id="165" w:author="Noga Darshan" w:date="2021-03-15T09:53:00Z">
        <w:r w:rsidR="005D0ED9" w:rsidDel="00A06FC6">
          <w:delText>in Mesopotamia</w:delText>
        </w:r>
      </w:del>
      <w:ins w:id="166" w:author="Noga Darshan" w:date="2021-03-15T09:53:00Z">
        <w:r w:rsidR="00A06FC6">
          <w:t>there</w:t>
        </w:r>
      </w:ins>
      <w:r w:rsidR="005D0ED9">
        <w:t>.</w:t>
      </w:r>
      <w:r w:rsidRPr="00927F7A">
        <w:t xml:space="preserve"> </w:t>
      </w:r>
      <w:bookmarkEnd w:id="125"/>
    </w:p>
    <w:sectPr w:rsidR="00B17E42">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ga Darshan" w:date="2021-03-15T09:06:00Z" w:initials="ND">
    <w:p w14:paraId="1F64AED0" w14:textId="5BBEE663" w:rsidR="009F2959" w:rsidRDefault="009F2959">
      <w:pPr>
        <w:pStyle w:val="CommentText"/>
        <w:rPr>
          <w:rtl/>
          <w:lang w:bidi="he-IL"/>
        </w:rPr>
      </w:pPr>
      <w:r>
        <w:rPr>
          <w:rStyle w:val="CommentReference"/>
        </w:rPr>
        <w:annotationRef/>
      </w:r>
      <w:r>
        <w:rPr>
          <w:rFonts w:hint="cs"/>
          <w:rtl/>
          <w:lang w:bidi="he-IL"/>
        </w:rPr>
        <w:t>יש לך רעיון אחר עם אותה משמעות? אם יש אפשרות לפועל עזר שמביע זאת, זה יהיה הטוב ביותר. בעברית הייתי משתמשת במילים "עשוי היה להיות בעל משמעות..."</w:t>
      </w:r>
    </w:p>
  </w:comment>
  <w:comment w:id="3" w:author="Avraham Kallenbah" w:date="2021-03-24T16:30:00Z" w:initials="AK">
    <w:p w14:paraId="2C2AFD87" w14:textId="77777777" w:rsidR="009E5DF9" w:rsidRPr="009E5DF9" w:rsidRDefault="009E5DF9">
      <w:pPr>
        <w:pStyle w:val="CommentText"/>
        <w:rPr>
          <w:highlight w:val="green"/>
          <w:lang w:bidi="he-IL"/>
        </w:rPr>
      </w:pPr>
      <w:r w:rsidRPr="009E5DF9">
        <w:rPr>
          <w:rStyle w:val="CommentReference"/>
          <w:highlight w:val="green"/>
        </w:rPr>
        <w:annotationRef/>
      </w:r>
      <w:r w:rsidRPr="009E5DF9">
        <w:rPr>
          <w:highlight w:val="green"/>
        </w:rPr>
        <w:t xml:space="preserve">Perhaps: </w:t>
      </w:r>
      <w:r w:rsidRPr="009E5DF9">
        <w:rPr>
          <w:highlight w:val="green"/>
          <w:lang w:bidi="he-IL"/>
        </w:rPr>
        <w:t>this new evidence from Mari could be viewed as having some bearing on the Mesopotamian mythologem of Dumuzi.</w:t>
      </w:r>
    </w:p>
    <w:p w14:paraId="07A9F2D8" w14:textId="77777777" w:rsidR="009E5DF9" w:rsidRPr="009E5DF9" w:rsidRDefault="009E5DF9">
      <w:pPr>
        <w:pStyle w:val="CommentText"/>
        <w:rPr>
          <w:highlight w:val="green"/>
          <w:lang w:bidi="he-IL"/>
        </w:rPr>
      </w:pPr>
    </w:p>
    <w:p w14:paraId="37B61364" w14:textId="5047F965" w:rsidR="009E5DF9" w:rsidRDefault="009E5DF9" w:rsidP="009E5DF9">
      <w:pPr>
        <w:pStyle w:val="CommentText"/>
        <w:bidi/>
        <w:rPr>
          <w:lang w:bidi="he-IL"/>
        </w:rPr>
      </w:pPr>
      <w:r w:rsidRPr="009E5DF9">
        <w:rPr>
          <w:rFonts w:hint="cs"/>
          <w:highlight w:val="green"/>
          <w:rtl/>
          <w:lang w:bidi="he-IL"/>
        </w:rPr>
        <w:t xml:space="preserve">אבל אני אודה שניסיון להתאים את הרעיון הזה לניסוח עשוי היה להיות' יהיה בהכרח </w:t>
      </w:r>
      <w:r w:rsidRPr="009E5DF9">
        <w:rPr>
          <w:highlight w:val="green"/>
          <w:lang w:bidi="he-IL"/>
        </w:rPr>
        <w:t>awkward</w:t>
      </w:r>
    </w:p>
  </w:comment>
  <w:comment w:id="21" w:author="Noga Darshan" w:date="2021-03-15T09:12:00Z" w:initials="ND">
    <w:p w14:paraId="00229CA2" w14:textId="1B22CC63" w:rsidR="009F2959" w:rsidRPr="009F2959" w:rsidRDefault="009F2959">
      <w:pPr>
        <w:pStyle w:val="CommentText"/>
        <w:rPr>
          <w:lang w:val="en-GB" w:bidi="he-IL"/>
        </w:rPr>
      </w:pPr>
      <w:r>
        <w:rPr>
          <w:rStyle w:val="CommentReference"/>
        </w:rPr>
        <w:annotationRef/>
      </w:r>
      <w:r>
        <w:rPr>
          <w:rFonts w:hint="cs"/>
          <w:rtl/>
          <w:lang w:bidi="he-IL"/>
        </w:rPr>
        <w:t>מילת התנאי לא מתאימה כאן, כי היא יוצרת תחושה של משחקי הגיון. ניסיתי משהו אחר, אני מקווה שזה גם נכון.</w:t>
      </w:r>
    </w:p>
  </w:comment>
  <w:comment w:id="22" w:author="Avraham Kallenbah" w:date="2021-03-24T16:33:00Z" w:initials="AK">
    <w:p w14:paraId="74376577" w14:textId="3265DF39" w:rsidR="009E5DF9" w:rsidRDefault="00FC1962" w:rsidP="009E5DF9">
      <w:pPr>
        <w:pStyle w:val="CommentText"/>
        <w:bidi/>
        <w:rPr>
          <w:rtl/>
          <w:lang w:bidi="he-IL"/>
        </w:rPr>
      </w:pPr>
      <w:r w:rsidRPr="00FC1962">
        <w:rPr>
          <w:rStyle w:val="CommentReference"/>
          <w:highlight w:val="green"/>
        </w:rPr>
        <w:t>See my edit</w:t>
      </w:r>
    </w:p>
  </w:comment>
  <w:comment w:id="51" w:author="Avraham Kallenbah" w:date="2021-03-14T09:23:00Z" w:initials="AK">
    <w:p w14:paraId="6DCCB282" w14:textId="64A51C8B" w:rsidR="00DE3CEC" w:rsidRDefault="00DE3CEC">
      <w:pPr>
        <w:pStyle w:val="CommentText"/>
      </w:pPr>
      <w:r>
        <w:rPr>
          <w:rStyle w:val="CommentReference"/>
        </w:rPr>
        <w:annotationRef/>
      </w:r>
      <w:r>
        <w:t>This is comparative not superlative. What do you mean?</w:t>
      </w:r>
    </w:p>
  </w:comment>
  <w:comment w:id="52" w:author="Noga Darshan" w:date="2021-03-15T09:18:00Z" w:initials="ND">
    <w:p w14:paraId="31022BBD" w14:textId="2B394DFA" w:rsidR="00383B0B" w:rsidRDefault="00383B0B">
      <w:pPr>
        <w:pStyle w:val="CommentText"/>
        <w:rPr>
          <w:rtl/>
          <w:lang w:bidi="he-IL"/>
        </w:rPr>
      </w:pPr>
      <w:r>
        <w:rPr>
          <w:rStyle w:val="CommentReference"/>
        </w:rPr>
        <w:annotationRef/>
      </w:r>
      <w:r>
        <w:rPr>
          <w:rFonts w:hint="cs"/>
          <w:rtl/>
          <w:lang w:bidi="he-IL"/>
        </w:rPr>
        <w:t>ועכשיו? הכוונה היא לתגליות המוקדמות</w:t>
      </w:r>
      <w:r w:rsidR="00805A1A">
        <w:rPr>
          <w:rFonts w:hint="cs"/>
          <w:rtl/>
          <w:lang w:bidi="he-IL"/>
        </w:rPr>
        <w:t xml:space="preserve"> יחסית</w:t>
      </w:r>
      <w:r>
        <w:rPr>
          <w:rFonts w:hint="cs"/>
          <w:rtl/>
          <w:lang w:bidi="he-IL"/>
        </w:rPr>
        <w:t xml:space="preserve"> של הלוחות בכתב היתדות</w:t>
      </w:r>
    </w:p>
  </w:comment>
  <w:comment w:id="53" w:author="Avraham Kallenbah" w:date="2021-03-24T16:37:00Z" w:initials="AK">
    <w:p w14:paraId="0DD3D84B" w14:textId="79A55F80" w:rsidR="00B82A29" w:rsidRDefault="00B82A29">
      <w:pPr>
        <w:pStyle w:val="CommentText"/>
        <w:rPr>
          <w:lang w:bidi="he-IL"/>
        </w:rPr>
      </w:pPr>
      <w:r w:rsidRPr="002F0684">
        <w:rPr>
          <w:rStyle w:val="CommentReference"/>
          <w:highlight w:val="green"/>
        </w:rPr>
        <w:annotationRef/>
      </w:r>
      <w:r w:rsidRPr="002F0684">
        <w:rPr>
          <w:rStyle w:val="CommentReference"/>
          <w:highlight w:val="green"/>
        </w:rPr>
        <w:t xml:space="preserve">Ah ok, so then sorry “earlier” does indeed works here. </w:t>
      </w:r>
      <w:r w:rsidR="002F0684" w:rsidRPr="002F0684">
        <w:rPr>
          <w:rStyle w:val="CommentReference"/>
          <w:highlight w:val="green"/>
        </w:rPr>
        <w:t>See my edits.</w:t>
      </w:r>
    </w:p>
  </w:comment>
  <w:comment w:id="70" w:author="Avraham Kallenbah" w:date="2021-03-14T09:24:00Z" w:initials="AK">
    <w:p w14:paraId="47170040" w14:textId="77777777" w:rsidR="002B608B" w:rsidRDefault="002B608B">
      <w:pPr>
        <w:pStyle w:val="CommentText"/>
      </w:pPr>
      <w:r>
        <w:rPr>
          <w:rStyle w:val="CommentReference"/>
        </w:rPr>
        <w:annotationRef/>
      </w:r>
      <w:r>
        <w:t>I don’t know what you mean by this</w:t>
      </w:r>
    </w:p>
    <w:p w14:paraId="67198D19" w14:textId="16E0BF49" w:rsidR="002B608B" w:rsidRDefault="002B608B" w:rsidP="002B608B">
      <w:pPr>
        <w:pStyle w:val="CommentText"/>
        <w:ind w:firstLine="0"/>
      </w:pPr>
    </w:p>
  </w:comment>
  <w:comment w:id="71" w:author="Noga Darshan" w:date="2021-03-15T09:23:00Z" w:initials="ND">
    <w:p w14:paraId="6ED84076" w14:textId="4D295658" w:rsidR="00383B0B" w:rsidRDefault="00383B0B">
      <w:pPr>
        <w:pStyle w:val="CommentText"/>
        <w:rPr>
          <w:rtl/>
          <w:lang w:bidi="he-IL"/>
        </w:rPr>
      </w:pPr>
      <w:r>
        <w:rPr>
          <w:rStyle w:val="CommentReference"/>
        </w:rPr>
        <w:annotationRef/>
      </w:r>
      <w:r>
        <w:rPr>
          <w:rFonts w:hint="cs"/>
          <w:rtl/>
          <w:lang w:bidi="he-IL"/>
        </w:rPr>
        <w:t>התכוונתי: "סקירה תמציתית של העדויות הטקסטואליות והמחקר על אודותיהן"</w:t>
      </w:r>
    </w:p>
  </w:comment>
  <w:comment w:id="72" w:author="Avraham Kallenbah" w:date="2021-03-24T16:39:00Z" w:initials="AK">
    <w:p w14:paraId="69946E80" w14:textId="3F5BCF1D" w:rsidR="0036438B" w:rsidRDefault="0036438B">
      <w:pPr>
        <w:pStyle w:val="CommentText"/>
      </w:pPr>
      <w:r w:rsidRPr="0036438B">
        <w:rPr>
          <w:rStyle w:val="CommentReference"/>
          <w:highlight w:val="green"/>
        </w:rPr>
        <w:annotationRef/>
      </w:r>
      <w:r w:rsidRPr="0036438B">
        <w:rPr>
          <w:highlight w:val="green"/>
        </w:rPr>
        <w:t>See now</w:t>
      </w:r>
    </w:p>
  </w:comment>
  <w:comment w:id="86" w:author="Avraham Kallenbah" w:date="2021-03-14T09:26:00Z" w:initials="AK">
    <w:p w14:paraId="615F6BE1" w14:textId="39FC9B91" w:rsidR="002B608B" w:rsidRDefault="002B608B">
      <w:pPr>
        <w:pStyle w:val="CommentText"/>
      </w:pPr>
      <w:r>
        <w:rPr>
          <w:rStyle w:val="CommentReference"/>
        </w:rPr>
        <w:annotationRef/>
      </w:r>
      <w:r>
        <w:rPr>
          <w:rStyle w:val="CommentReference"/>
        </w:rPr>
        <w:t xml:space="preserve">This sounds inelegant due to the redundancy. </w:t>
      </w:r>
    </w:p>
  </w:comment>
  <w:comment w:id="87" w:author="Noga Darshan" w:date="2021-03-15T13:50:00Z" w:initials="ND">
    <w:p w14:paraId="189A4546" w14:textId="77777777" w:rsidR="00DA059F" w:rsidRDefault="00DA059F">
      <w:pPr>
        <w:pStyle w:val="CommentText"/>
        <w:rPr>
          <w:rtl/>
          <w:lang w:bidi="he-IL"/>
        </w:rPr>
      </w:pPr>
      <w:r>
        <w:rPr>
          <w:rStyle w:val="CommentReference"/>
        </w:rPr>
        <w:annotationRef/>
      </w:r>
      <w:r>
        <w:rPr>
          <w:rFonts w:hint="cs"/>
          <w:rtl/>
          <w:lang w:bidi="he-IL"/>
        </w:rPr>
        <w:t>ועכשיו?</w:t>
      </w:r>
    </w:p>
    <w:p w14:paraId="1F48B7A4" w14:textId="7334AB75" w:rsidR="00DA059F" w:rsidRDefault="00DA059F">
      <w:pPr>
        <w:pStyle w:val="CommentText"/>
        <w:rPr>
          <w:rtl/>
          <w:lang w:bidi="he-IL"/>
        </w:rPr>
      </w:pPr>
      <w:r>
        <w:rPr>
          <w:rFonts w:hint="cs"/>
          <w:rtl/>
          <w:lang w:bidi="he-IL"/>
        </w:rPr>
        <w:t>הערת לי גם על המשפט הבא, אך אם אני משאירה את החוקרים כנושא המשפט, יש יותר מדי כינויי רמז, לכן שיניתי את סדר המשפט שהצעת. האם זה מספיק אלגנטי, או שיש לך רעיון יותר טוב אבל עם מעט כינויי רמז בתחילת המשפט?</w:t>
      </w:r>
    </w:p>
  </w:comment>
  <w:comment w:id="109" w:author="Avraham Kallenbah" w:date="2021-03-14T16:38:00Z" w:initials="AK">
    <w:p w14:paraId="69BDBE18" w14:textId="0E5C60D3" w:rsidR="008D504D" w:rsidRPr="008D504D" w:rsidRDefault="008D504D">
      <w:pPr>
        <w:pStyle w:val="CommentText"/>
        <w:rPr>
          <w:b/>
          <w:bCs/>
        </w:rPr>
      </w:pPr>
      <w:r>
        <w:rPr>
          <w:rStyle w:val="CommentReference"/>
        </w:rPr>
        <w:annotationRef/>
      </w:r>
      <w:r>
        <w:t xml:space="preserve">A bit inelegant perhaps instead: </w:t>
      </w:r>
      <w:r w:rsidRPr="008D504D">
        <w:rPr>
          <w:b/>
          <w:bCs/>
        </w:rPr>
        <w:t xml:space="preserve">These early scholars were also familiar with another set of non-Mesopotamian texts which reference Tammuz, namely the patristic writings of the first centuries CE, some of which identify the biblical Tammuz with the resurrected god Adonis.  </w:t>
      </w:r>
    </w:p>
  </w:comment>
  <w:comment w:id="110" w:author="Avraham Kallenbah" w:date="2021-03-24T16:41:00Z" w:initials="AK">
    <w:p w14:paraId="6E18FFD5" w14:textId="77777777" w:rsidR="00403037" w:rsidRPr="00641BC3" w:rsidRDefault="00403037">
      <w:pPr>
        <w:pStyle w:val="CommentText"/>
        <w:rPr>
          <w:highlight w:val="green"/>
          <w:rtl/>
          <w:lang w:bidi="he-IL"/>
        </w:rPr>
      </w:pPr>
      <w:r w:rsidRPr="00641BC3">
        <w:rPr>
          <w:rStyle w:val="CommentReference"/>
          <w:highlight w:val="green"/>
        </w:rPr>
        <w:annotationRef/>
      </w:r>
      <w:r w:rsidRPr="00641BC3">
        <w:rPr>
          <w:rFonts w:hint="cs"/>
          <w:highlight w:val="green"/>
          <w:rtl/>
          <w:lang w:bidi="he-IL"/>
        </w:rPr>
        <w:t xml:space="preserve"> </w:t>
      </w:r>
      <w:r w:rsidR="00641BC3" w:rsidRPr="00641BC3">
        <w:rPr>
          <w:rFonts w:hint="cs"/>
          <w:highlight w:val="green"/>
          <w:rtl/>
          <w:lang w:bidi="he-IL"/>
        </w:rPr>
        <w:t>ערכתי קצת</w:t>
      </w:r>
    </w:p>
    <w:p w14:paraId="7F89C84A" w14:textId="77777777" w:rsidR="00641BC3" w:rsidRPr="00641BC3" w:rsidRDefault="00641BC3">
      <w:pPr>
        <w:pStyle w:val="CommentText"/>
        <w:rPr>
          <w:highlight w:val="green"/>
          <w:rtl/>
          <w:lang w:bidi="he-IL"/>
        </w:rPr>
      </w:pPr>
      <w:r w:rsidRPr="00641BC3">
        <w:rPr>
          <w:rFonts w:hint="cs"/>
          <w:highlight w:val="green"/>
          <w:rtl/>
          <w:lang w:bidi="he-IL"/>
        </w:rPr>
        <w:t>אבל אולי עדיף ככה:</w:t>
      </w:r>
    </w:p>
    <w:p w14:paraId="63D5ADB3" w14:textId="46F75644" w:rsidR="00641BC3" w:rsidRPr="00641BC3" w:rsidRDefault="00641BC3" w:rsidP="00641BC3">
      <w:pPr>
        <w:ind w:firstLine="0"/>
        <w:rPr>
          <w:highlight w:val="green"/>
          <w:rtl/>
        </w:rPr>
      </w:pPr>
      <w:r w:rsidRPr="00641BC3">
        <w:rPr>
          <w:highlight w:val="green"/>
        </w:rPr>
        <w:t>References to Dumuzi’s death and the mourning rituals dedicated to him have been preserved in textual traditions from outside of Mesopotamia. For instance, Ezekiel 8 references Jerusalemite women “bewailing the Thammuz” in Ezekiel 8, and An-</w:t>
      </w:r>
      <w:proofErr w:type="spellStart"/>
      <w:r w:rsidRPr="00641BC3">
        <w:rPr>
          <w:highlight w:val="green"/>
        </w:rPr>
        <w:t>Nadīm’s</w:t>
      </w:r>
      <w:proofErr w:type="spellEnd"/>
      <w:r w:rsidRPr="00641BC3">
        <w:rPr>
          <w:highlight w:val="green"/>
        </w:rPr>
        <w:t xml:space="preserve"> </w:t>
      </w:r>
      <w:proofErr w:type="spellStart"/>
      <w:r w:rsidRPr="00641BC3">
        <w:rPr>
          <w:i/>
          <w:iCs/>
          <w:highlight w:val="green"/>
        </w:rPr>
        <w:t>Fihrist</w:t>
      </w:r>
      <w:proofErr w:type="spellEnd"/>
      <w:r w:rsidRPr="00641BC3">
        <w:rPr>
          <w:highlight w:val="green"/>
        </w:rPr>
        <w:t xml:space="preserve"> mentions pagan women weeping over </w:t>
      </w:r>
      <w:proofErr w:type="spellStart"/>
      <w:r w:rsidRPr="00641BC3">
        <w:rPr>
          <w:highlight w:val="green"/>
        </w:rPr>
        <w:t>Tāwuz</w:t>
      </w:r>
      <w:proofErr w:type="spellEnd"/>
      <w:r w:rsidRPr="00641BC3">
        <w:rPr>
          <w:highlight w:val="green"/>
        </w:rPr>
        <w:t>.</w:t>
      </w:r>
      <w:r w:rsidRPr="00641BC3">
        <w:rPr>
          <w:rStyle w:val="FootnoteReference"/>
          <w:rFonts w:eastAsia="Calibri"/>
          <w:highlight w:val="green"/>
        </w:rPr>
        <w:footnoteRef/>
      </w:r>
      <w:r w:rsidRPr="00641BC3">
        <w:rPr>
          <w:highlight w:val="green"/>
        </w:rPr>
        <w:t xml:space="preserve"> Moreover, the patristic writings of the first centuries CE, explicitly identified the biblical Tammuz with the resurrected god Adonis. Western scholars first encountered cuneiform texts lamenting the death of Dumuzi in the late nineteenth and early twentieth century. Naturally – and correctly – they aligned the Mesopotamian evidence with the parallels attested in Ezekiel, </w:t>
      </w:r>
      <w:proofErr w:type="spellStart"/>
      <w:r w:rsidRPr="00641BC3">
        <w:rPr>
          <w:i/>
          <w:iCs/>
          <w:highlight w:val="green"/>
        </w:rPr>
        <w:t>Fihrist</w:t>
      </w:r>
      <w:proofErr w:type="spellEnd"/>
      <w:r w:rsidRPr="00641BC3">
        <w:rPr>
          <w:highlight w:val="green"/>
        </w:rPr>
        <w:t xml:space="preserve">, and the patristic writings.  </w:t>
      </w:r>
    </w:p>
    <w:p w14:paraId="19B53849" w14:textId="583D0A3B" w:rsidR="00641BC3" w:rsidRPr="00641BC3" w:rsidRDefault="00641BC3" w:rsidP="00641BC3">
      <w:pPr>
        <w:ind w:firstLine="0"/>
        <w:rPr>
          <w:highlight w:val="green"/>
          <w:rtl/>
        </w:rPr>
      </w:pPr>
    </w:p>
    <w:p w14:paraId="38BE5EBD" w14:textId="52268369" w:rsidR="00641BC3" w:rsidRDefault="00641BC3" w:rsidP="00641BC3">
      <w:pPr>
        <w:ind w:firstLine="0"/>
        <w:rPr>
          <w:lang w:bidi="he-IL"/>
        </w:rPr>
      </w:pPr>
      <w:r w:rsidRPr="00641BC3">
        <w:rPr>
          <w:highlight w:val="green"/>
        </w:rPr>
        <w:t>Influential examples</w:t>
      </w:r>
      <w:r w:rsidRPr="00641BC3">
        <w:rPr>
          <w:rFonts w:hint="cs"/>
          <w:highlight w:val="green"/>
          <w:rtl/>
          <w:lang w:bidi="he-IL"/>
        </w:rPr>
        <w:t xml:space="preserve"> </w:t>
      </w:r>
      <w:r w:rsidRPr="00641BC3">
        <w:rPr>
          <w:highlight w:val="green"/>
          <w:lang w:bidi="he-IL"/>
        </w:rPr>
        <w:t>of patristic discussion of Tammuz include the commentaries …</w:t>
      </w:r>
    </w:p>
    <w:p w14:paraId="17759EBF" w14:textId="77777777" w:rsidR="00641BC3" w:rsidRDefault="00641BC3" w:rsidP="00641BC3">
      <w:pPr>
        <w:ind w:firstLine="0"/>
      </w:pPr>
    </w:p>
    <w:p w14:paraId="6B3A0124" w14:textId="50379631" w:rsidR="00641BC3" w:rsidRDefault="00641BC3">
      <w:pPr>
        <w:pStyle w:val="CommentText"/>
        <w:rPr>
          <w:rtl/>
          <w:lang w:bidi="he-IL"/>
        </w:rPr>
      </w:pPr>
    </w:p>
  </w:comment>
  <w:comment w:id="131" w:author="Avraham Kallenbah" w:date="2021-03-14T09:39:00Z" w:initials="AK">
    <w:p w14:paraId="1A8320C6" w14:textId="77777777" w:rsidR="00566631" w:rsidRDefault="00566631">
      <w:pPr>
        <w:pStyle w:val="CommentText"/>
      </w:pPr>
      <w:r>
        <w:rPr>
          <w:rStyle w:val="CommentReference"/>
        </w:rPr>
        <w:annotationRef/>
      </w:r>
      <w:r>
        <w:t>Can’t say “his following”</w:t>
      </w:r>
    </w:p>
    <w:p w14:paraId="6C5C9F04" w14:textId="10C6E8B9" w:rsidR="00566631" w:rsidRDefault="00566631">
      <w:pPr>
        <w:pStyle w:val="CommentText"/>
      </w:pPr>
      <w:r>
        <w:t>Either “his translation” (which doesn’t sound good)</w:t>
      </w:r>
    </w:p>
    <w:p w14:paraId="5739238B" w14:textId="33C9AC26" w:rsidR="00566631" w:rsidRDefault="00566631">
      <w:pPr>
        <w:pStyle w:val="CommentText"/>
      </w:pPr>
      <w:r>
        <w:t>Or “the following translation (as I wrote initially)</w:t>
      </w:r>
    </w:p>
  </w:comment>
  <w:comment w:id="132" w:author="Noga Darshan" w:date="2021-03-15T09:44:00Z" w:initials="ND">
    <w:p w14:paraId="486EFCBB" w14:textId="49EA1CC2" w:rsidR="00A06FC6" w:rsidRDefault="00A06FC6">
      <w:pPr>
        <w:pStyle w:val="CommentText"/>
        <w:rPr>
          <w:rtl/>
          <w:lang w:bidi="he-IL"/>
        </w:rPr>
      </w:pPr>
      <w:r>
        <w:rPr>
          <w:rStyle w:val="CommentReference"/>
        </w:rPr>
        <w:annotationRef/>
      </w:r>
      <w:r>
        <w:rPr>
          <w:rFonts w:hint="cs"/>
          <w:rtl/>
          <w:lang w:bidi="he-IL"/>
        </w:rPr>
        <w:t>אני מבינה, מאוד חשוב לי להבהיר שזה התרגום שלו, ולכן הוא מובא בגרמנית. אז אם כך בסדר, אפשר להשאיר.</w:t>
      </w:r>
    </w:p>
  </w:comment>
  <w:comment w:id="133" w:author="Avraham Kallenbah" w:date="2021-03-16T09:39:00Z" w:initials="AK">
    <w:p w14:paraId="5CD79BF3" w14:textId="77777777" w:rsidR="004A12B6" w:rsidRPr="00403037" w:rsidRDefault="004A12B6" w:rsidP="00403037">
      <w:pPr>
        <w:pStyle w:val="CommentText"/>
        <w:bidi/>
        <w:rPr>
          <w:rStyle w:val="CommentReference"/>
          <w:highlight w:val="green"/>
          <w:lang w:bidi="he-IL"/>
        </w:rPr>
      </w:pPr>
      <w:r w:rsidRPr="00403037">
        <w:rPr>
          <w:rStyle w:val="CommentReference"/>
          <w:highlight w:val="green"/>
        </w:rPr>
        <w:annotationRef/>
      </w:r>
      <w:r w:rsidRPr="00403037">
        <w:rPr>
          <w:rStyle w:val="CommentReference"/>
          <w:highlight w:val="green"/>
          <w:lang w:bidi="he-IL"/>
        </w:rPr>
        <w:t xml:space="preserve"> </w:t>
      </w:r>
      <w:r w:rsidR="00403037" w:rsidRPr="00403037">
        <w:rPr>
          <w:rStyle w:val="CommentReference"/>
          <w:rFonts w:hint="cs"/>
          <w:highlight w:val="green"/>
          <w:rtl/>
          <w:lang w:bidi="he-IL"/>
        </w:rPr>
        <w:t xml:space="preserve">אני חושב שזה מובן מאליו כאשר אומרים </w:t>
      </w:r>
      <w:r w:rsidR="00403037" w:rsidRPr="00403037">
        <w:rPr>
          <w:rStyle w:val="CommentReference"/>
          <w:highlight w:val="green"/>
          <w:lang w:bidi="he-IL"/>
        </w:rPr>
        <w:t>the following translation</w:t>
      </w:r>
    </w:p>
    <w:p w14:paraId="052E0769" w14:textId="77777777" w:rsidR="00403037" w:rsidRPr="00403037" w:rsidRDefault="00403037" w:rsidP="00403037">
      <w:pPr>
        <w:pStyle w:val="CommentText"/>
        <w:bidi/>
        <w:rPr>
          <w:rStyle w:val="CommentReference"/>
          <w:highlight w:val="green"/>
          <w:lang w:bidi="he-IL"/>
        </w:rPr>
      </w:pPr>
    </w:p>
    <w:p w14:paraId="70AEC36A" w14:textId="3C4983B3" w:rsidR="00403037" w:rsidRDefault="00403037" w:rsidP="00403037">
      <w:pPr>
        <w:pStyle w:val="CommentText"/>
        <w:bidi/>
        <w:rPr>
          <w:lang w:bidi="he-IL"/>
        </w:rPr>
      </w:pPr>
      <w:r w:rsidRPr="00403037">
        <w:rPr>
          <w:rStyle w:val="CommentReference"/>
          <w:rFonts w:hint="cs"/>
          <w:highlight w:val="green"/>
          <w:rtl/>
          <w:lang w:bidi="he-IL"/>
        </w:rPr>
        <w:t xml:space="preserve">אפשר גם: </w:t>
      </w:r>
      <w:proofErr w:type="spellStart"/>
      <w:r w:rsidRPr="00403037">
        <w:rPr>
          <w:rStyle w:val="CommentReference"/>
          <w:rFonts w:hint="cs"/>
          <w:highlight w:val="green"/>
          <w:lang w:bidi="he-IL"/>
        </w:rPr>
        <w:t>F</w:t>
      </w:r>
      <w:r w:rsidRPr="00403037">
        <w:rPr>
          <w:rStyle w:val="CommentReference"/>
          <w:highlight w:val="green"/>
          <w:lang w:bidi="he-IL"/>
        </w:rPr>
        <w:t>alkenstein</w:t>
      </w:r>
      <w:proofErr w:type="spellEnd"/>
      <w:r w:rsidRPr="00403037">
        <w:rPr>
          <w:rStyle w:val="CommentReference"/>
          <w:highlight w:val="green"/>
          <w:lang w:bidi="he-IL"/>
        </w:rPr>
        <w:t xml:space="preserve"> offered the following translations</w:t>
      </w:r>
    </w:p>
  </w:comment>
  <w:comment w:id="152" w:author="Avraham Kallenbah" w:date="2021-03-14T09:41:00Z" w:initials="AK">
    <w:p w14:paraId="380E7A98" w14:textId="5F30E595" w:rsidR="00A94AB4" w:rsidRDefault="00A94AB4">
      <w:pPr>
        <w:pStyle w:val="CommentText"/>
      </w:pPr>
      <w:r>
        <w:rPr>
          <w:rStyle w:val="CommentReference"/>
        </w:rPr>
        <w:annotationRef/>
      </w:r>
      <w:r>
        <w:t>How are “mourners” ascending</w:t>
      </w:r>
      <w:r w:rsidR="00241532">
        <w:t>?</w:t>
      </w:r>
    </w:p>
  </w:comment>
  <w:comment w:id="153" w:author="Noga Darshan" w:date="2021-03-15T09:47:00Z" w:initials="ND">
    <w:p w14:paraId="7D9434DD" w14:textId="5670F698" w:rsidR="00A06FC6" w:rsidRDefault="00A06FC6">
      <w:pPr>
        <w:pStyle w:val="CommentText"/>
        <w:rPr>
          <w:rtl/>
          <w:lang w:bidi="he-IL"/>
        </w:rPr>
      </w:pPr>
      <w:r>
        <w:rPr>
          <w:rStyle w:val="CommentReference"/>
        </w:rPr>
        <w:annotationRef/>
      </w:r>
      <w:r>
        <w:rPr>
          <w:rFonts w:hint="cs"/>
          <w:rtl/>
          <w:lang w:bidi="he-IL"/>
        </w:rPr>
        <w:t>כך כתוב בטקסט.</w:t>
      </w:r>
      <w:r w:rsidR="00805A1A">
        <w:rPr>
          <w:rFonts w:hint="cs"/>
          <w:rtl/>
          <w:lang w:bidi="he-IL"/>
        </w:rPr>
        <w:t xml:space="preserve"> הייתי מביאה אותו אבל איני מוצאת מקום לשים.</w:t>
      </w:r>
      <w:r>
        <w:rPr>
          <w:rFonts w:hint="cs"/>
          <w:rtl/>
          <w:lang w:bidi="he-IL"/>
        </w:rPr>
        <w:t xml:space="preserve"> </w:t>
      </w:r>
    </w:p>
  </w:comment>
  <w:comment w:id="154" w:author="Avraham Kallenbah" w:date="2021-03-24T16:43:00Z" w:initials="AK">
    <w:p w14:paraId="6B4E3939" w14:textId="59F0B869" w:rsidR="00403037" w:rsidRDefault="00403037" w:rsidP="00403037">
      <w:pPr>
        <w:pStyle w:val="CommentText"/>
        <w:bidi/>
        <w:rPr>
          <w:rtl/>
          <w:lang w:bidi="he-IL"/>
        </w:rPr>
      </w:pPr>
      <w:r w:rsidRPr="00403037">
        <w:rPr>
          <w:rStyle w:val="CommentReference"/>
          <w:highlight w:val="green"/>
        </w:rPr>
        <w:annotationRef/>
      </w:r>
      <w:r w:rsidRPr="00403037">
        <w:rPr>
          <w:rFonts w:hint="cs"/>
          <w:highlight w:val="green"/>
          <w:rtl/>
          <w:lang w:bidi="he-IL"/>
        </w:rPr>
        <w:t xml:space="preserve">הבנתי, אולי לשים </w:t>
      </w:r>
      <w:r w:rsidRPr="00403037">
        <w:rPr>
          <w:highlight w:val="green"/>
          <w:lang w:bidi="he-IL"/>
        </w:rPr>
        <w:t xml:space="preserve">ascent </w:t>
      </w:r>
      <w:r w:rsidRPr="00403037">
        <w:rPr>
          <w:rFonts w:hint="cs"/>
          <w:highlight w:val="green"/>
          <w:rtl/>
          <w:lang w:bidi="he-IL"/>
        </w:rPr>
        <w:t xml:space="preserve"> </w:t>
      </w:r>
      <w:proofErr w:type="spellStart"/>
      <w:r w:rsidRPr="00403037">
        <w:rPr>
          <w:rFonts w:hint="cs"/>
          <w:highlight w:val="green"/>
          <w:rtl/>
          <w:lang w:bidi="he-IL"/>
        </w:rPr>
        <w:t>במרכאות</w:t>
      </w:r>
      <w:proofErr w:type="spellEnd"/>
      <w:r w:rsidRPr="00403037">
        <w:rPr>
          <w:rFonts w:hint="cs"/>
          <w:highlight w:val="green"/>
          <w:rtl/>
          <w:lang w:bidi="he-IL"/>
        </w:rPr>
        <w:t xml:space="preserve"> כי כרגע לא כל כך ברור</w:t>
      </w:r>
    </w:p>
  </w:comment>
  <w:comment w:id="157" w:author="Avraham Kallenbah" w:date="2021-03-14T09:42:00Z" w:initials="AK">
    <w:p w14:paraId="011CF763" w14:textId="02AE4CEB" w:rsidR="00A94AB4" w:rsidRDefault="00A94AB4">
      <w:pPr>
        <w:pStyle w:val="CommentText"/>
        <w:rPr>
          <w:rStyle w:val="CommentReference"/>
        </w:rPr>
      </w:pPr>
      <w:r>
        <w:rPr>
          <w:rStyle w:val="CommentReference"/>
        </w:rPr>
        <w:annotationRef/>
      </w:r>
      <w:r>
        <w:rPr>
          <w:rStyle w:val="CommentReference"/>
        </w:rPr>
        <w:t>Solid is not the right word here</w:t>
      </w:r>
      <w:r w:rsidR="00DB6B96">
        <w:rPr>
          <w:rStyle w:val="CommentReference"/>
        </w:rPr>
        <w:t>.</w:t>
      </w:r>
      <w:r w:rsidR="00241532">
        <w:rPr>
          <w:rStyle w:val="CommentReference"/>
        </w:rPr>
        <w:t xml:space="preserve"> Perhaps you can explain what you mean?</w:t>
      </w:r>
    </w:p>
    <w:p w14:paraId="0FAFA2BB" w14:textId="4535BE7A" w:rsidR="00DB6B96" w:rsidRDefault="00DB6B96" w:rsidP="00DB6B96">
      <w:pPr>
        <w:pStyle w:val="CommentText"/>
        <w:ind w:firstLine="0"/>
      </w:pPr>
    </w:p>
  </w:comment>
  <w:comment w:id="158" w:author="Noga Darshan" w:date="2021-03-15T09:52:00Z" w:initials="ND">
    <w:p w14:paraId="2FF49214" w14:textId="123716A4" w:rsidR="00A06FC6" w:rsidRPr="00A06FC6" w:rsidRDefault="00A06FC6">
      <w:pPr>
        <w:pStyle w:val="CommentText"/>
        <w:rPr>
          <w:rtl/>
          <w:lang w:val="en-GB" w:bidi="he-IL"/>
        </w:rPr>
      </w:pPr>
      <w:r>
        <w:rPr>
          <w:rStyle w:val="CommentReference"/>
        </w:rPr>
        <w:annotationRef/>
      </w:r>
      <w:r>
        <w:rPr>
          <w:rFonts w:hint="cs"/>
          <w:rtl/>
          <w:lang w:val="en-GB" w:bidi="he-IL"/>
        </w:rPr>
        <w:t>הכוונה למקורות מבוססים היטב</w:t>
      </w:r>
    </w:p>
  </w:comment>
  <w:comment w:id="159" w:author="Avraham Kallenbah" w:date="2021-03-24T16:53:00Z" w:initials="AK">
    <w:p w14:paraId="2A8C23B2" w14:textId="264507A6" w:rsidR="00641BC3" w:rsidRDefault="00641BC3">
      <w:pPr>
        <w:pStyle w:val="CommentText"/>
      </w:pPr>
      <w:r w:rsidRPr="00641BC3">
        <w:rPr>
          <w:rStyle w:val="CommentReference"/>
          <w:highlight w:val="green"/>
        </w:rPr>
        <w:annotationRef/>
      </w:r>
      <w:r w:rsidRPr="00641BC3">
        <w:rPr>
          <w:highlight w:val="green"/>
        </w:rPr>
        <w:t>See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64AED0" w15:done="0"/>
  <w15:commentEx w15:paraId="37B61364" w15:paraIdParent="1F64AED0" w15:done="0"/>
  <w15:commentEx w15:paraId="00229CA2" w15:done="0"/>
  <w15:commentEx w15:paraId="74376577" w15:paraIdParent="00229CA2" w15:done="0"/>
  <w15:commentEx w15:paraId="6DCCB282" w15:done="0"/>
  <w15:commentEx w15:paraId="31022BBD" w15:paraIdParent="6DCCB282" w15:done="0"/>
  <w15:commentEx w15:paraId="0DD3D84B" w15:paraIdParent="6DCCB282" w15:done="0"/>
  <w15:commentEx w15:paraId="67198D19" w15:done="0"/>
  <w15:commentEx w15:paraId="6ED84076" w15:paraIdParent="67198D19" w15:done="0"/>
  <w15:commentEx w15:paraId="69946E80" w15:paraIdParent="67198D19" w15:done="0"/>
  <w15:commentEx w15:paraId="615F6BE1" w15:done="0"/>
  <w15:commentEx w15:paraId="1F48B7A4" w15:paraIdParent="615F6BE1" w15:done="0"/>
  <w15:commentEx w15:paraId="69BDBE18" w15:done="0"/>
  <w15:commentEx w15:paraId="6B3A0124" w15:paraIdParent="69BDBE18" w15:done="0"/>
  <w15:commentEx w15:paraId="5739238B" w15:done="0"/>
  <w15:commentEx w15:paraId="486EFCBB" w15:paraIdParent="5739238B" w15:done="0"/>
  <w15:commentEx w15:paraId="70AEC36A" w15:paraIdParent="5739238B" w15:done="0"/>
  <w15:commentEx w15:paraId="380E7A98" w15:done="0"/>
  <w15:commentEx w15:paraId="7D9434DD" w15:paraIdParent="380E7A98" w15:done="0"/>
  <w15:commentEx w15:paraId="6B4E3939" w15:paraIdParent="380E7A98" w15:done="0"/>
  <w15:commentEx w15:paraId="0FAFA2BB" w15:done="0"/>
  <w15:commentEx w15:paraId="2FF49214" w15:paraIdParent="0FAFA2BB" w15:done="0"/>
  <w15:commentEx w15:paraId="2A8C23B2" w15:paraIdParent="0FAFA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A204" w16cex:dateUtc="2021-03-15T07:06:00Z"/>
  <w16cex:commentExtensible w16cex:durableId="2405E7C0" w16cex:dateUtc="2021-03-24T14:30:00Z"/>
  <w16cex:commentExtensible w16cex:durableId="23F9A365" w16cex:dateUtc="2021-03-15T07:12:00Z"/>
  <w16cex:commentExtensible w16cex:durableId="2405E841" w16cex:dateUtc="2021-03-24T14:33:00Z"/>
  <w16cex:commentExtensible w16cex:durableId="23F854A2" w16cex:dateUtc="2021-03-14T07:23:00Z"/>
  <w16cex:commentExtensible w16cex:durableId="23F9A502" w16cex:dateUtc="2021-03-15T07:18:00Z"/>
  <w16cex:commentExtensible w16cex:durableId="2405E941" w16cex:dateUtc="2021-03-24T14:37:00Z"/>
  <w16cex:commentExtensible w16cex:durableId="23F854C4" w16cex:dateUtc="2021-03-14T07:24:00Z"/>
  <w16cex:commentExtensible w16cex:durableId="23F9A613" w16cex:dateUtc="2021-03-15T07:23:00Z"/>
  <w16cex:commentExtensible w16cex:durableId="2405E9BE" w16cex:dateUtc="2021-03-24T14:39:00Z"/>
  <w16cex:commentExtensible w16cex:durableId="23F85559" w16cex:dateUtc="2021-03-14T07:26:00Z"/>
  <w16cex:commentExtensible w16cex:durableId="23F9E4AB" w16cex:dateUtc="2021-03-15T11:50:00Z"/>
  <w16cex:commentExtensible w16cex:durableId="23F8BA6F" w16cex:dateUtc="2021-03-14T14:38:00Z"/>
  <w16cex:commentExtensible w16cex:durableId="2405EA52" w16cex:dateUtc="2021-03-24T14:41:00Z"/>
  <w16cex:commentExtensible w16cex:durableId="23F8584A" w16cex:dateUtc="2021-03-14T07:39:00Z"/>
  <w16cex:commentExtensible w16cex:durableId="23F9AB10" w16cex:dateUtc="2021-03-15T07:44:00Z"/>
  <w16cex:commentExtensible w16cex:durableId="23FAFB5E" w16cex:dateUtc="2021-03-16T07:39:00Z"/>
  <w16cex:commentExtensible w16cex:durableId="23F858E7" w16cex:dateUtc="2021-03-14T07:41:00Z"/>
  <w16cex:commentExtensible w16cex:durableId="23F9ABA6" w16cex:dateUtc="2021-03-15T07:47:00Z"/>
  <w16cex:commentExtensible w16cex:durableId="2405EAA4" w16cex:dateUtc="2021-03-24T14:43:00Z"/>
  <w16cex:commentExtensible w16cex:durableId="23F8590C" w16cex:dateUtc="2021-03-14T07:42:00Z"/>
  <w16cex:commentExtensible w16cex:durableId="23F9ACFA" w16cex:dateUtc="2021-03-15T07:52:00Z"/>
  <w16cex:commentExtensible w16cex:durableId="2405ECF6" w16cex:dateUtc="2021-03-24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64AED0" w16cid:durableId="23F9A204"/>
  <w16cid:commentId w16cid:paraId="37B61364" w16cid:durableId="2405E7C0"/>
  <w16cid:commentId w16cid:paraId="00229CA2" w16cid:durableId="23F9A365"/>
  <w16cid:commentId w16cid:paraId="74376577" w16cid:durableId="2405E841"/>
  <w16cid:commentId w16cid:paraId="6DCCB282" w16cid:durableId="23F854A2"/>
  <w16cid:commentId w16cid:paraId="31022BBD" w16cid:durableId="23F9A502"/>
  <w16cid:commentId w16cid:paraId="0DD3D84B" w16cid:durableId="2405E941"/>
  <w16cid:commentId w16cid:paraId="67198D19" w16cid:durableId="23F854C4"/>
  <w16cid:commentId w16cid:paraId="6ED84076" w16cid:durableId="23F9A613"/>
  <w16cid:commentId w16cid:paraId="69946E80" w16cid:durableId="2405E9BE"/>
  <w16cid:commentId w16cid:paraId="615F6BE1" w16cid:durableId="23F85559"/>
  <w16cid:commentId w16cid:paraId="1F48B7A4" w16cid:durableId="23F9E4AB"/>
  <w16cid:commentId w16cid:paraId="69BDBE18" w16cid:durableId="23F8BA6F"/>
  <w16cid:commentId w16cid:paraId="6B3A0124" w16cid:durableId="2405EA52"/>
  <w16cid:commentId w16cid:paraId="5739238B" w16cid:durableId="23F8584A"/>
  <w16cid:commentId w16cid:paraId="486EFCBB" w16cid:durableId="23F9AB10"/>
  <w16cid:commentId w16cid:paraId="70AEC36A" w16cid:durableId="23FAFB5E"/>
  <w16cid:commentId w16cid:paraId="380E7A98" w16cid:durableId="23F858E7"/>
  <w16cid:commentId w16cid:paraId="7D9434DD" w16cid:durableId="23F9ABA6"/>
  <w16cid:commentId w16cid:paraId="6B4E3939" w16cid:durableId="2405EAA4"/>
  <w16cid:commentId w16cid:paraId="0FAFA2BB" w16cid:durableId="23F8590C"/>
  <w16cid:commentId w16cid:paraId="2FF49214" w16cid:durableId="23F9ACFA"/>
  <w16cid:commentId w16cid:paraId="2A8C23B2" w16cid:durableId="2405E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1A9E7" w14:textId="77777777" w:rsidR="003A2FEB" w:rsidRDefault="003A2FEB" w:rsidP="00927F7A">
      <w:r>
        <w:separator/>
      </w:r>
    </w:p>
  </w:endnote>
  <w:endnote w:type="continuationSeparator" w:id="0">
    <w:p w14:paraId="7DB0BB87" w14:textId="77777777" w:rsidR="003A2FEB" w:rsidRDefault="003A2FEB" w:rsidP="00927F7A">
      <w:r>
        <w:continuationSeparator/>
      </w:r>
    </w:p>
  </w:endnote>
  <w:endnote w:type="continuationNotice" w:id="1">
    <w:p w14:paraId="13A2A5E0" w14:textId="77777777" w:rsidR="003A2FEB" w:rsidRDefault="003A2F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BAC8A" w14:textId="77777777" w:rsidR="00241532" w:rsidRDefault="00241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9A125" w14:textId="77777777" w:rsidR="003A2FEB" w:rsidRDefault="003A2FEB" w:rsidP="00927F7A">
      <w:r>
        <w:separator/>
      </w:r>
    </w:p>
  </w:footnote>
  <w:footnote w:type="continuationSeparator" w:id="0">
    <w:p w14:paraId="3994A529" w14:textId="77777777" w:rsidR="003A2FEB" w:rsidRDefault="003A2FEB" w:rsidP="00927F7A">
      <w:r>
        <w:continuationSeparator/>
      </w:r>
    </w:p>
  </w:footnote>
  <w:footnote w:type="continuationNotice" w:id="1">
    <w:p w14:paraId="530A3CCB" w14:textId="77777777" w:rsidR="003A2FEB" w:rsidRDefault="003A2FEB">
      <w:pPr>
        <w:spacing w:line="240" w:lineRule="auto"/>
      </w:pPr>
    </w:p>
  </w:footnote>
  <w:footnote w:id="2">
    <w:p w14:paraId="35C9E1E4" w14:textId="52BAA850" w:rsidR="0002672A" w:rsidRPr="00241532" w:rsidRDefault="0002672A" w:rsidP="00241532">
      <w:pPr>
        <w:pStyle w:val="FootnoteText"/>
        <w:spacing w:line="360" w:lineRule="auto"/>
        <w:ind w:firstLine="0"/>
        <w:contextualSpacing/>
        <w:rPr>
          <w:lang w:val="de-DE"/>
        </w:rPr>
      </w:pPr>
      <w:r>
        <w:rPr>
          <w:rStyle w:val="FootnoteReference"/>
        </w:rPr>
        <w:footnoteRef/>
      </w:r>
      <w:r w:rsidRPr="00241532">
        <w:rPr>
          <w:lang w:val="de-DE"/>
        </w:rPr>
        <w:t xml:space="preserve"> Cf. e.g., </w:t>
      </w:r>
      <w:r w:rsidRPr="007F51A8">
        <w:rPr>
          <w:lang w:val="de-DE"/>
        </w:rPr>
        <w:t>F</w:t>
      </w:r>
      <w:r>
        <w:rPr>
          <w:lang w:val="de-DE"/>
        </w:rPr>
        <w:t>rahm</w:t>
      </w:r>
      <w:r w:rsidRPr="00475A03">
        <w:rPr>
          <w:lang w:val="de-DE"/>
        </w:rPr>
        <w:t xml:space="preserve"> </w:t>
      </w:r>
      <w:r>
        <w:rPr>
          <w:lang w:val="de-DE"/>
        </w:rPr>
        <w:t xml:space="preserve">2003; </w:t>
      </w:r>
      <w:r w:rsidRPr="00241532">
        <w:rPr>
          <w:lang w:val="de-DE"/>
        </w:rPr>
        <w:t>Alster</w:t>
      </w:r>
      <w:r>
        <w:rPr>
          <w:lang w:val="de-DE"/>
        </w:rPr>
        <w:t xml:space="preserve"> 2005-2006.</w:t>
      </w:r>
    </w:p>
  </w:footnote>
  <w:footnote w:id="3">
    <w:p w14:paraId="724F63B7" w14:textId="062FEB09" w:rsidR="0002672A" w:rsidRDefault="0002672A" w:rsidP="00ED6B76">
      <w:pPr>
        <w:pStyle w:val="FootnoteText"/>
        <w:spacing w:line="360" w:lineRule="auto"/>
        <w:ind w:firstLine="0"/>
        <w:contextualSpacing/>
      </w:pPr>
      <w:r>
        <w:rPr>
          <w:rStyle w:val="FootnoteReference"/>
        </w:rPr>
        <w:footnoteRef/>
      </w:r>
      <w:r w:rsidRPr="00241532">
        <w:rPr>
          <w:lang w:val="en-GB"/>
        </w:rPr>
        <w:t xml:space="preserve"> For a discussion of the various Western-Semitic characteristics of M</w:t>
      </w:r>
      <w:proofErr w:type="spellStart"/>
      <w:r>
        <w:rPr>
          <w:lang w:bidi="he-IL"/>
        </w:rPr>
        <w:t>ari</w:t>
      </w:r>
      <w:proofErr w:type="spellEnd"/>
      <w:r w:rsidRPr="00241532">
        <w:rPr>
          <w:lang w:val="en-GB"/>
        </w:rPr>
        <w:t xml:space="preserve"> Amorite culture, and </w:t>
      </w:r>
      <w:r>
        <w:rPr>
          <w:lang w:val="en-GB"/>
        </w:rPr>
        <w:t>its</w:t>
      </w:r>
      <w:r w:rsidRPr="00241532">
        <w:rPr>
          <w:lang w:val="en-GB"/>
        </w:rPr>
        <w:t xml:space="preserve"> relation to the </w:t>
      </w:r>
      <w:proofErr w:type="spellStart"/>
      <w:r w:rsidRPr="00241532">
        <w:rPr>
          <w:lang w:val="en-GB"/>
        </w:rPr>
        <w:t>Syro</w:t>
      </w:r>
      <w:proofErr w:type="spellEnd"/>
      <w:r w:rsidRPr="00241532">
        <w:rPr>
          <w:lang w:val="en-GB"/>
        </w:rPr>
        <w:t>-Levant</w:t>
      </w:r>
      <w:r>
        <w:rPr>
          <w:lang w:val="en-GB"/>
        </w:rPr>
        <w:t>ine</w:t>
      </w:r>
      <w:r w:rsidRPr="00241532">
        <w:rPr>
          <w:lang w:val="en-GB"/>
        </w:rPr>
        <w:t xml:space="preserve"> </w:t>
      </w:r>
      <w:r w:rsidRPr="00D7433D">
        <w:rPr>
          <w:lang w:val="en-GB"/>
        </w:rPr>
        <w:t xml:space="preserve">cultures of </w:t>
      </w:r>
      <w:r w:rsidRPr="00241532">
        <w:rPr>
          <w:lang w:val="en-GB"/>
        </w:rPr>
        <w:t xml:space="preserve">the second and first millennia BCE, see the overview of </w:t>
      </w:r>
      <w:proofErr w:type="spellStart"/>
      <w:r w:rsidRPr="00241532">
        <w:rPr>
          <w:lang w:val="en-GB"/>
        </w:rPr>
        <w:t>Malamat</w:t>
      </w:r>
      <w:proofErr w:type="spellEnd"/>
      <w:r w:rsidRPr="00241532">
        <w:rPr>
          <w:lang w:val="en-GB"/>
        </w:rPr>
        <w:t xml:space="preserve">, 1998; and cf. </w:t>
      </w:r>
      <w:r w:rsidRPr="00242607">
        <w:rPr>
          <w:lang w:val="en-GB"/>
        </w:rPr>
        <w:t xml:space="preserve">Held 1970; Durand 1993; 2008; Fleming 2000. </w:t>
      </w:r>
      <w:r>
        <w:rPr>
          <w:lang w:val="en-GB"/>
        </w:rPr>
        <w:t xml:space="preserve">For the Western-Semitic Onomasticon in Mari, see </w:t>
      </w:r>
      <w:proofErr w:type="spellStart"/>
      <w:r>
        <w:rPr>
          <w:lang w:val="en-GB"/>
        </w:rPr>
        <w:t>Streck</w:t>
      </w:r>
      <w:proofErr w:type="spellEnd"/>
      <w:r>
        <w:rPr>
          <w:lang w:val="en-GB"/>
        </w:rPr>
        <w:t xml:space="preserve"> 2000.</w:t>
      </w:r>
    </w:p>
  </w:footnote>
  <w:footnote w:id="4">
    <w:p w14:paraId="6F3C7E88" w14:textId="48C66CEB" w:rsidR="0002672A" w:rsidRPr="00A47B88" w:rsidRDefault="0002672A" w:rsidP="00ED6B76">
      <w:pPr>
        <w:pStyle w:val="FootnoteText"/>
        <w:spacing w:line="360" w:lineRule="auto"/>
        <w:ind w:firstLine="0"/>
        <w:contextualSpacing/>
      </w:pPr>
      <w:r>
        <w:rPr>
          <w:rStyle w:val="FootnoteReference"/>
        </w:rPr>
        <w:footnoteRef/>
      </w:r>
      <w:r>
        <w:t xml:space="preserve"> Ezekiel 8:14: “Next He brought me to the entrance of the north gate of the House of YHWH; and there sat the women bewailing the Tammuz”; An-</w:t>
      </w:r>
      <w:proofErr w:type="spellStart"/>
      <w:r>
        <w:t>Nadīm’s</w:t>
      </w:r>
      <w:proofErr w:type="spellEnd"/>
      <w:r>
        <w:t xml:space="preserve"> </w:t>
      </w:r>
      <w:proofErr w:type="spellStart"/>
      <w:r>
        <w:rPr>
          <w:i/>
          <w:iCs/>
        </w:rPr>
        <w:t>Fihrist</w:t>
      </w:r>
      <w:proofErr w:type="spellEnd"/>
      <w:r>
        <w:t xml:space="preserve">, Dodge edition, 758: “[The month of] </w:t>
      </w:r>
      <w:proofErr w:type="spellStart"/>
      <w:r>
        <w:t>Tammūz</w:t>
      </w:r>
      <w:proofErr w:type="spellEnd"/>
      <w:r>
        <w:t>: In the middle of this [month] there is the feast of al-</w:t>
      </w:r>
      <w:proofErr w:type="spellStart"/>
      <w:r>
        <w:t>Būqāt</w:t>
      </w:r>
      <w:proofErr w:type="spellEnd"/>
      <w:r>
        <w:t xml:space="preserve">, that is, of the weeping women. It is the </w:t>
      </w:r>
      <w:proofErr w:type="spellStart"/>
      <w:r>
        <w:t>Tāwuz</w:t>
      </w:r>
      <w:proofErr w:type="spellEnd"/>
      <w:r>
        <w:t xml:space="preserve">, a feast dedicated to the god </w:t>
      </w:r>
      <w:proofErr w:type="spellStart"/>
      <w:r>
        <w:t>Tāwuz</w:t>
      </w:r>
      <w:proofErr w:type="spellEnd"/>
      <w:r>
        <w:t>. The women weep for him because of how his master killed him and ground his bones in the hand-mill and then winnowed them to the wind. The women do not eat nothing ground in a hand-mill; they only eat moistened wheat, chick-peas, dates, raisins and other similar things.” The translation follows HÄMEEN-ANTTILA 2002, 101. For a discussion of the pagan communities and beliefs in Haran and Iraq during the 10</w:t>
      </w:r>
      <w:r>
        <w:rPr>
          <w:vertAlign w:val="superscript"/>
        </w:rPr>
        <w:t>th</w:t>
      </w:r>
      <w:r>
        <w:t xml:space="preserve"> century CE, see also </w:t>
      </w:r>
      <w:bookmarkStart w:id="76" w:name="_Hlk528571892"/>
      <w:r>
        <w:rPr>
          <w:smallCaps/>
        </w:rPr>
        <w:t>idem</w:t>
      </w:r>
      <w:r>
        <w:t xml:space="preserve">, </w:t>
      </w:r>
      <w:bookmarkEnd w:id="76"/>
      <w:r>
        <w:t>2006</w:t>
      </w:r>
      <w:r w:rsidRPr="005E16F3">
        <w:t xml:space="preserve">. </w:t>
      </w:r>
      <w:r w:rsidRPr="00241532">
        <w:rPr>
          <w:lang w:val="en-GB"/>
        </w:rPr>
        <w:t xml:space="preserve">For the alteration between </w:t>
      </w:r>
      <w:proofErr w:type="spellStart"/>
      <w:r w:rsidRPr="00241532">
        <w:rPr>
          <w:lang w:val="en-GB"/>
        </w:rPr>
        <w:t>k</w:t>
      </w:r>
      <w:r w:rsidRPr="00241532">
        <w:rPr>
          <w:rFonts w:cs="Times New Roman"/>
          <w:lang w:val="en-GB"/>
        </w:rPr>
        <w:t>ā</w:t>
      </w:r>
      <w:r w:rsidRPr="00241532">
        <w:rPr>
          <w:lang w:val="en-GB"/>
        </w:rPr>
        <w:t>f</w:t>
      </w:r>
      <w:proofErr w:type="spellEnd"/>
      <w:r w:rsidRPr="00241532">
        <w:rPr>
          <w:lang w:val="en-GB"/>
        </w:rPr>
        <w:t xml:space="preserve"> and </w:t>
      </w:r>
      <w:proofErr w:type="spellStart"/>
      <w:r w:rsidRPr="00241532">
        <w:rPr>
          <w:lang w:val="en-GB"/>
        </w:rPr>
        <w:t>q</w:t>
      </w:r>
      <w:r w:rsidRPr="00241532">
        <w:rPr>
          <w:rFonts w:cs="Times New Roman"/>
          <w:lang w:val="en-GB"/>
        </w:rPr>
        <w:t>ā</w:t>
      </w:r>
      <w:r w:rsidRPr="00241532">
        <w:rPr>
          <w:lang w:val="en-GB"/>
        </w:rPr>
        <w:t>f</w:t>
      </w:r>
      <w:proofErr w:type="spellEnd"/>
      <w:r w:rsidRPr="00241532">
        <w:rPr>
          <w:lang w:val="en-GB"/>
        </w:rPr>
        <w:t xml:space="preserve"> in the appellation </w:t>
      </w:r>
      <w:r w:rsidRPr="00241532">
        <w:t>al-</w:t>
      </w:r>
      <w:proofErr w:type="spellStart"/>
      <w:r w:rsidRPr="00241532">
        <w:t>Būqāt</w:t>
      </w:r>
      <w:proofErr w:type="spellEnd"/>
      <w:r w:rsidRPr="00241532">
        <w:rPr>
          <w:lang w:val="en-GB"/>
        </w:rPr>
        <w:t xml:space="preserve"> which evidently preserves an old tradition, see Dodge </w:t>
      </w:r>
      <w:r w:rsidRPr="003229ED">
        <w:rPr>
          <w:highlight w:val="yellow"/>
          <w:lang w:val="en-GB"/>
          <w:rPrChange w:id="77" w:author="Noga Darshan" w:date="2021-03-15T13:53:00Z">
            <w:rPr>
              <w:lang w:val="en-GB"/>
            </w:rPr>
          </w:rPrChange>
        </w:rPr>
        <w:t>YEAR</w:t>
      </w:r>
      <w:r w:rsidRPr="00241532">
        <w:rPr>
          <w:lang w:val="en-GB"/>
        </w:rPr>
        <w:t xml:space="preserve"> 758, n. 63</w:t>
      </w:r>
    </w:p>
  </w:footnote>
  <w:footnote w:id="5">
    <w:p w14:paraId="612FBCF2" w14:textId="567922E7" w:rsidR="0002672A" w:rsidRDefault="0002672A" w:rsidP="00ED6B76">
      <w:pPr>
        <w:pStyle w:val="FootnoteText"/>
        <w:spacing w:line="360" w:lineRule="auto"/>
        <w:ind w:firstLine="0"/>
        <w:contextualSpacing/>
      </w:pPr>
      <w:r>
        <w:rPr>
          <w:rStyle w:val="FootnoteReference"/>
        </w:rPr>
        <w:footnoteRef/>
      </w:r>
      <w:r>
        <w:t xml:space="preserve"> Pagan works, such as </w:t>
      </w:r>
      <w:r>
        <w:rPr>
          <w:i/>
          <w:iCs/>
        </w:rPr>
        <w:t xml:space="preserve">de </w:t>
      </w:r>
      <w:proofErr w:type="spellStart"/>
      <w:r>
        <w:rPr>
          <w:i/>
          <w:iCs/>
        </w:rPr>
        <w:t>Dea</w:t>
      </w:r>
      <w:proofErr w:type="spellEnd"/>
      <w:r>
        <w:rPr>
          <w:i/>
          <w:iCs/>
        </w:rPr>
        <w:t xml:space="preserve"> Syria</w:t>
      </w:r>
      <w:r>
        <w:t xml:space="preserve"> attributed to Lucian of Samosata, also attest to the resurrection of Adonis (Lightfoot 2003, 250-251, passages 6-8); however, the identification with Tammuz occurs only in patristic writings, whose authors were familiar with the biblical Tammuz. </w:t>
      </w:r>
    </w:p>
  </w:footnote>
  <w:footnote w:id="6">
    <w:p w14:paraId="69B9D9AA" w14:textId="3E6C8973" w:rsidR="0002672A" w:rsidRPr="00A47B88" w:rsidRDefault="0002672A" w:rsidP="00ED6B76">
      <w:pPr>
        <w:pStyle w:val="FootnoteText"/>
        <w:spacing w:line="360" w:lineRule="auto"/>
        <w:ind w:firstLine="0"/>
        <w:contextualSpacing/>
        <w:rPr>
          <w:rtl/>
        </w:rPr>
      </w:pPr>
      <w:r>
        <w:rPr>
          <w:rStyle w:val="FootnoteReference"/>
        </w:rPr>
        <w:footnoteRef/>
      </w:r>
      <w:r w:rsidRPr="00241532">
        <w:rPr>
          <w:lang w:val="en-GB"/>
        </w:rPr>
        <w:t xml:space="preserve"> </w:t>
      </w:r>
      <w:r>
        <w:t xml:space="preserve">For the text, see </w:t>
      </w:r>
      <w:proofErr w:type="spellStart"/>
      <w:r>
        <w:rPr>
          <w:smallCaps/>
        </w:rPr>
        <w:t>Migne</w:t>
      </w:r>
      <w:proofErr w:type="spellEnd"/>
      <w:r>
        <w:t xml:space="preserve"> (ed.), </w:t>
      </w:r>
      <w:proofErr w:type="spellStart"/>
      <w:r>
        <w:rPr>
          <w:i/>
          <w:iCs/>
        </w:rPr>
        <w:t>Patrologiae</w:t>
      </w:r>
      <w:proofErr w:type="spellEnd"/>
      <w:r>
        <w:rPr>
          <w:i/>
          <w:iCs/>
        </w:rPr>
        <w:t xml:space="preserve"> </w:t>
      </w:r>
      <w:proofErr w:type="spellStart"/>
      <w:r>
        <w:rPr>
          <w:i/>
          <w:iCs/>
        </w:rPr>
        <w:t>Graeca</w:t>
      </w:r>
      <w:proofErr w:type="spellEnd"/>
      <w:r>
        <w:t xml:space="preserve"> 13, cols. 797–800. I am grateful to Dr. Guy Darshan for his assistance in translating this text and the following ones. </w:t>
      </w:r>
    </w:p>
  </w:footnote>
  <w:footnote w:id="7">
    <w:p w14:paraId="19E03C61" w14:textId="77777777" w:rsidR="0002672A" w:rsidRPr="00A47B88" w:rsidRDefault="0002672A" w:rsidP="00ED6B76">
      <w:pPr>
        <w:pStyle w:val="FootnoteText"/>
        <w:spacing w:line="360" w:lineRule="auto"/>
        <w:ind w:firstLine="0"/>
        <w:contextualSpacing/>
      </w:pPr>
      <w:r>
        <w:rPr>
          <w:rStyle w:val="FootnoteReference"/>
        </w:rPr>
        <w:footnoteRef/>
      </w:r>
      <w:r>
        <w:t xml:space="preserve"> The Vulgate renders Tammuz in Ezekiel 8 as Adonis.</w:t>
      </w:r>
    </w:p>
  </w:footnote>
  <w:footnote w:id="8">
    <w:p w14:paraId="4A79251D" w14:textId="6EB232A6" w:rsidR="0002672A" w:rsidRPr="00A47B88" w:rsidRDefault="0002672A" w:rsidP="00ED6B76">
      <w:pPr>
        <w:pStyle w:val="FootnoteText"/>
        <w:spacing w:line="360" w:lineRule="auto"/>
        <w:ind w:firstLine="0"/>
        <w:contextualSpacing/>
      </w:pPr>
      <w:r>
        <w:rPr>
          <w:rStyle w:val="FootnoteReference"/>
        </w:rPr>
        <w:footnoteRef/>
      </w:r>
      <w:r>
        <w:t xml:space="preserve"> For the text, see </w:t>
      </w:r>
      <w:proofErr w:type="spellStart"/>
      <w:r>
        <w:rPr>
          <w:smallCaps/>
        </w:rPr>
        <w:t>Migne</w:t>
      </w:r>
      <w:proofErr w:type="spellEnd"/>
      <w:r>
        <w:t xml:space="preserve"> (ed.) </w:t>
      </w:r>
      <w:proofErr w:type="spellStart"/>
      <w:r>
        <w:rPr>
          <w:i/>
          <w:iCs/>
        </w:rPr>
        <w:t>Patrologiae</w:t>
      </w:r>
      <w:proofErr w:type="spellEnd"/>
      <w:r>
        <w:rPr>
          <w:i/>
          <w:iCs/>
        </w:rPr>
        <w:t xml:space="preserve"> Latina</w:t>
      </w:r>
      <w:r>
        <w:t xml:space="preserve"> 25, cols. 85–86. The translation follows (with modifications) </w:t>
      </w:r>
      <w:r>
        <w:rPr>
          <w:smallCaps/>
        </w:rPr>
        <w:t xml:space="preserve">Scheck </w:t>
      </w:r>
      <w:r>
        <w:t xml:space="preserve">2017, 96. </w:t>
      </w:r>
      <w:proofErr w:type="spellStart"/>
      <w:r>
        <w:rPr>
          <w:smallCaps/>
        </w:rPr>
        <w:t>Mettinger</w:t>
      </w:r>
      <w:proofErr w:type="spellEnd"/>
      <w:r>
        <w:t xml:space="preserve"> 2001, 129–130, argues that despite Jerome’s acquaintance with Origen’s writings, it is unlikely that he was basing himself on Origen here given the fact that he adds the etiological tale of Adonis which is missing from Origen. Most scholars, however, do not agree; see, e.g. </w:t>
      </w:r>
      <w:r>
        <w:rPr>
          <w:smallCaps/>
        </w:rPr>
        <w:t>de Vaux</w:t>
      </w:r>
      <w:r>
        <w:t xml:space="preserve"> 1972, 227.</w:t>
      </w:r>
    </w:p>
  </w:footnote>
  <w:footnote w:id="9">
    <w:p w14:paraId="24919524" w14:textId="78A3D492" w:rsidR="0002672A" w:rsidRPr="00A47B88" w:rsidRDefault="0002672A" w:rsidP="00ED6B76">
      <w:pPr>
        <w:pStyle w:val="FootnoteText"/>
        <w:spacing w:line="360" w:lineRule="auto"/>
        <w:ind w:firstLine="0"/>
        <w:contextualSpacing/>
      </w:pPr>
      <w:r>
        <w:rPr>
          <w:rStyle w:val="FootnoteReference"/>
        </w:rPr>
        <w:footnoteRef/>
      </w:r>
      <w:r>
        <w:t xml:space="preserve"> For the text, including the identification of Tammuz with Adonis, see </w:t>
      </w:r>
      <w:proofErr w:type="spellStart"/>
      <w:r>
        <w:rPr>
          <w:smallCaps/>
        </w:rPr>
        <w:t>Migne</w:t>
      </w:r>
      <w:proofErr w:type="spellEnd"/>
      <w:r>
        <w:t xml:space="preserve"> (ed.), </w:t>
      </w:r>
      <w:proofErr w:type="spellStart"/>
      <w:r>
        <w:rPr>
          <w:i/>
          <w:iCs/>
        </w:rPr>
        <w:t>Patrologiae</w:t>
      </w:r>
      <w:proofErr w:type="spellEnd"/>
      <w:r>
        <w:rPr>
          <w:i/>
          <w:iCs/>
        </w:rPr>
        <w:t xml:space="preserve"> </w:t>
      </w:r>
      <w:proofErr w:type="spellStart"/>
      <w:r>
        <w:rPr>
          <w:i/>
          <w:iCs/>
        </w:rPr>
        <w:t>Graeca</w:t>
      </w:r>
      <w:proofErr w:type="spellEnd"/>
      <w:r>
        <w:t xml:space="preserve"> 70, cols. 440-441. The translation here follows Hill 2008, 34 with the modifications proposed by Cook 2018, 104. </w:t>
      </w:r>
    </w:p>
  </w:footnote>
  <w:footnote w:id="10">
    <w:p w14:paraId="0013441F" w14:textId="199815B0" w:rsidR="0002672A" w:rsidRPr="00A47B88" w:rsidRDefault="0002672A" w:rsidP="00ED6B76">
      <w:pPr>
        <w:pStyle w:val="FootnoteText"/>
        <w:spacing w:line="360" w:lineRule="auto"/>
        <w:ind w:firstLine="0"/>
        <w:contextualSpacing/>
        <w:rPr>
          <w:rtl/>
        </w:rPr>
      </w:pPr>
      <w:r>
        <w:rPr>
          <w:rStyle w:val="FootnoteReference"/>
        </w:rPr>
        <w:footnoteRef/>
      </w:r>
      <w:r>
        <w:rPr>
          <w:rFonts w:hint="cs"/>
          <w:rtl/>
          <w:lang w:bidi="he-IL"/>
        </w:rPr>
        <w:t xml:space="preserve"> </w:t>
      </w:r>
      <w:r>
        <w:t xml:space="preserve">For the Syriac text (dated to the fourth or fifth century BCE), see </w:t>
      </w:r>
      <w:proofErr w:type="spellStart"/>
      <w:r>
        <w:t>Rendel</w:t>
      </w:r>
      <w:proofErr w:type="spellEnd"/>
      <w:r>
        <w:t xml:space="preserve"> Harris 1891, 44; </w:t>
      </w:r>
      <w:proofErr w:type="spellStart"/>
      <w:r>
        <w:t>Pouderon</w:t>
      </w:r>
      <w:proofErr w:type="spellEnd"/>
      <w:r>
        <w:t xml:space="preserve"> and Pierre 2003, 218-219. I am grateful to Dr. </w:t>
      </w:r>
      <w:proofErr w:type="spellStart"/>
      <w:r>
        <w:t>Yifat</w:t>
      </w:r>
      <w:proofErr w:type="spellEnd"/>
      <w:r>
        <w:t xml:space="preserve"> </w:t>
      </w:r>
      <w:proofErr w:type="spellStart"/>
      <w:r>
        <w:t>Monnickendam</w:t>
      </w:r>
      <w:proofErr w:type="spellEnd"/>
      <w:r>
        <w:t xml:space="preserve"> for her assistance in translating this text. For a discussion of the Greek, </w:t>
      </w:r>
      <w:r>
        <w:rPr>
          <w:i/>
          <w:iCs/>
        </w:rPr>
        <w:t xml:space="preserve">Barlaam and </w:t>
      </w:r>
      <w:proofErr w:type="spellStart"/>
      <w:r>
        <w:rPr>
          <w:i/>
          <w:iCs/>
        </w:rPr>
        <w:t>Ioasaph</w:t>
      </w:r>
      <w:proofErr w:type="spellEnd"/>
      <w:r>
        <w:t>, and its relation to the Syriac work, see Simpson 2015. Note that in the passage cited, the name of Adonis has been corrupted due to scribal errors.</w:t>
      </w:r>
      <w:r>
        <w:rPr>
          <w:rtl/>
        </w:rPr>
        <w:t xml:space="preserve"> </w:t>
      </w:r>
    </w:p>
  </w:footnote>
  <w:footnote w:id="11">
    <w:p w14:paraId="7E291C05" w14:textId="77777777" w:rsidR="0002672A" w:rsidRPr="00241532" w:rsidRDefault="0002672A" w:rsidP="00ED6B76">
      <w:pPr>
        <w:pStyle w:val="FootnoteText"/>
        <w:spacing w:line="360" w:lineRule="auto"/>
        <w:ind w:firstLine="0"/>
        <w:contextualSpacing/>
        <w:rPr>
          <w:lang w:val="en-GB"/>
        </w:rPr>
      </w:pPr>
      <w:r>
        <w:rPr>
          <w:rStyle w:val="FootnoteReference"/>
        </w:rPr>
        <w:footnoteRef/>
      </w:r>
      <w:r w:rsidRPr="00241532">
        <w:rPr>
          <w:lang w:val="en-GB"/>
        </w:rPr>
        <w:t xml:space="preserve"> </w:t>
      </w:r>
      <w:proofErr w:type="spellStart"/>
      <w:r w:rsidRPr="00241532">
        <w:rPr>
          <w:lang w:val="en-GB"/>
        </w:rPr>
        <w:t>Mannhard</w:t>
      </w:r>
      <w:proofErr w:type="spellEnd"/>
      <w:r w:rsidRPr="00241532">
        <w:rPr>
          <w:lang w:val="en-GB"/>
        </w:rPr>
        <w:t xml:space="preserve"> 1877, 274-275; </w:t>
      </w:r>
      <w:proofErr w:type="spellStart"/>
      <w:r w:rsidRPr="00241532">
        <w:rPr>
          <w:lang w:val="en-GB"/>
        </w:rPr>
        <w:t>Sayce</w:t>
      </w:r>
      <w:proofErr w:type="spellEnd"/>
      <w:r w:rsidRPr="00241532">
        <w:rPr>
          <w:lang w:val="en-GB"/>
        </w:rPr>
        <w:t xml:space="preserve"> 1887, 178-221; Zimmern 1903, 397-399.</w:t>
      </w:r>
    </w:p>
  </w:footnote>
  <w:footnote w:id="12">
    <w:p w14:paraId="1798B877" w14:textId="5E9F425F" w:rsidR="0002672A" w:rsidRDefault="0002672A" w:rsidP="00241532">
      <w:pPr>
        <w:pStyle w:val="FootnoteText"/>
        <w:spacing w:line="360" w:lineRule="auto"/>
        <w:ind w:firstLine="0"/>
        <w:rPr>
          <w:lang w:bidi="he-IL"/>
        </w:rPr>
      </w:pPr>
      <w:r>
        <w:rPr>
          <w:rStyle w:val="FootnoteReference"/>
        </w:rPr>
        <w:footnoteRef/>
      </w:r>
      <w:r>
        <w:t xml:space="preserve"> He </w:t>
      </w:r>
      <w:r w:rsidR="00DB6B96">
        <w:t>may</w:t>
      </w:r>
      <w:r>
        <w:t xml:space="preserve"> </w:t>
      </w:r>
      <w:r w:rsidR="00DB6B96">
        <w:t>have reached this conclusion from works</w:t>
      </w:r>
      <w:r>
        <w:t xml:space="preserve"> related to </w:t>
      </w:r>
      <w:proofErr w:type="spellStart"/>
      <w:r>
        <w:t>Melito</w:t>
      </w:r>
      <w:proofErr w:type="spellEnd"/>
      <w:r>
        <w:t xml:space="preserve">, Bishop of </w:t>
      </w:r>
      <w:proofErr w:type="spellStart"/>
      <w:r>
        <w:t>Sardes</w:t>
      </w:r>
      <w:proofErr w:type="spellEnd"/>
      <w:r>
        <w:t xml:space="preserve"> of the second or third century CE (</w:t>
      </w:r>
      <w:r w:rsidRPr="00241532">
        <w:rPr>
          <w:i/>
          <w:iCs/>
          <w:lang w:val="en-GB"/>
        </w:rPr>
        <w:t xml:space="preserve">Oration before </w:t>
      </w:r>
      <w:proofErr w:type="spellStart"/>
      <w:r w:rsidRPr="00241532">
        <w:rPr>
          <w:i/>
          <w:iCs/>
          <w:lang w:val="en-GB"/>
        </w:rPr>
        <w:t>Antoninus</w:t>
      </w:r>
      <w:proofErr w:type="spellEnd"/>
      <w:r w:rsidRPr="00241532">
        <w:rPr>
          <w:i/>
          <w:iCs/>
          <w:lang w:val="en-GB"/>
        </w:rPr>
        <w:t xml:space="preserve"> Caesar</w:t>
      </w:r>
      <w:r w:rsidRPr="00241532">
        <w:rPr>
          <w:lang w:val="en-GB"/>
        </w:rPr>
        <w:t xml:space="preserve"> preserved in </w:t>
      </w:r>
      <w:r w:rsidR="005A2009">
        <w:rPr>
          <w:lang w:val="en-GB"/>
        </w:rPr>
        <w:t>M</w:t>
      </w:r>
      <w:r w:rsidRPr="00241532">
        <w:rPr>
          <w:lang w:val="en-GB"/>
        </w:rPr>
        <w:t xml:space="preserve">s. </w:t>
      </w:r>
      <w:r w:rsidRPr="0030399E">
        <w:t xml:space="preserve">Brit. </w:t>
      </w:r>
      <w:proofErr w:type="spellStart"/>
      <w:r w:rsidRPr="0030399E">
        <w:t>Libr</w:t>
      </w:r>
      <w:proofErr w:type="spellEnd"/>
      <w:r w:rsidRPr="0030399E">
        <w:t>. Add 14,658</w:t>
      </w:r>
      <w:r>
        <w:t xml:space="preserve">), that recount </w:t>
      </w:r>
      <w:r w:rsidR="00DB6B96">
        <w:t>how Tammuz</w:t>
      </w:r>
      <w:r>
        <w:t xml:space="preserve"> (obviously identified with Adonis) </w:t>
      </w:r>
      <w:r w:rsidR="00DB6B96">
        <w:t>was slain by a boar</w:t>
      </w:r>
      <w:r>
        <w:t xml:space="preserve"> (the following translation is </w:t>
      </w:r>
      <w:r w:rsidR="00DB6B96">
        <w:t>that of</w:t>
      </w:r>
      <w:r>
        <w:t xml:space="preserve"> </w:t>
      </w:r>
      <w:r w:rsidRPr="00241532">
        <w:t>Cureton 1885</w:t>
      </w:r>
      <w:r w:rsidRPr="009557A2">
        <w:rPr>
          <w:lang w:val="en-GB"/>
        </w:rPr>
        <w:t>,</w:t>
      </w:r>
      <w:r w:rsidRPr="00241532">
        <w:t xml:space="preserve"> 44</w:t>
      </w:r>
      <w:r w:rsidRPr="009557A2">
        <w:rPr>
          <w:lang w:val="en-GB"/>
        </w:rPr>
        <w:t xml:space="preserve">; cf. </w:t>
      </w:r>
      <w:r w:rsidRPr="00241532">
        <w:t xml:space="preserve">Brown </w:t>
      </w:r>
      <w:r w:rsidRPr="009557A2">
        <w:rPr>
          <w:lang w:val="en-GB"/>
        </w:rPr>
        <w:t>1995, 24</w:t>
      </w:r>
      <w:r>
        <w:rPr>
          <w:lang w:bidi="he-IL"/>
        </w:rPr>
        <w:t>):</w:t>
      </w:r>
    </w:p>
    <w:p w14:paraId="4C171CEE" w14:textId="4DFF67E7" w:rsidR="0002672A" w:rsidRPr="002B608B" w:rsidRDefault="0002672A" w:rsidP="002B608B">
      <w:pPr>
        <w:pStyle w:val="FootnoteText"/>
        <w:spacing w:line="360" w:lineRule="auto"/>
        <w:ind w:left="284" w:right="237" w:firstLine="0"/>
        <w:rPr>
          <w:lang w:val="en-GB"/>
        </w:rPr>
      </w:pPr>
      <w:r w:rsidRPr="00241532">
        <w:t xml:space="preserve">The people of Phoenicia worshipped </w:t>
      </w:r>
      <w:proofErr w:type="spellStart"/>
      <w:r w:rsidRPr="00241532">
        <w:t>Balthi</w:t>
      </w:r>
      <w:proofErr w:type="spellEnd"/>
      <w:r w:rsidRPr="0030399E">
        <w:rPr>
          <w:lang w:val="en-GB"/>
        </w:rPr>
        <w:t xml:space="preserve"> (</w:t>
      </w:r>
      <w:proofErr w:type="spellStart"/>
      <w:r w:rsidRPr="0030399E">
        <w:rPr>
          <w:rFonts w:hint="cs"/>
          <w:rtl/>
        </w:rPr>
        <w:t>בלתי</w:t>
      </w:r>
      <w:proofErr w:type="spellEnd"/>
      <w:r w:rsidRPr="0030399E">
        <w:rPr>
          <w:lang w:val="en-GB"/>
        </w:rPr>
        <w:t>)</w:t>
      </w:r>
      <w:r w:rsidRPr="00241532">
        <w:t>, queen of Cyprus, because she</w:t>
      </w:r>
      <w:r w:rsidRPr="0030399E">
        <w:rPr>
          <w:lang w:val="en-GB"/>
        </w:rPr>
        <w:t xml:space="preserve"> </w:t>
      </w:r>
      <w:r w:rsidRPr="00241532">
        <w:t xml:space="preserve">fell in love with Tamuz, son of </w:t>
      </w:r>
      <w:proofErr w:type="spellStart"/>
      <w:r w:rsidRPr="00241532">
        <w:t>Cuthar</w:t>
      </w:r>
      <w:proofErr w:type="spellEnd"/>
      <w:r w:rsidRPr="0030399E">
        <w:rPr>
          <w:lang w:val="en-GB"/>
        </w:rPr>
        <w:t xml:space="preserve"> (</w:t>
      </w:r>
      <w:proofErr w:type="spellStart"/>
      <w:r w:rsidRPr="0030399E">
        <w:rPr>
          <w:rFonts w:hint="cs"/>
          <w:rtl/>
        </w:rPr>
        <w:t>מטול</w:t>
      </w:r>
      <w:proofErr w:type="spellEnd"/>
      <w:r w:rsidRPr="0030399E">
        <w:rPr>
          <w:rFonts w:hint="cs"/>
          <w:rtl/>
        </w:rPr>
        <w:t xml:space="preserve"> </w:t>
      </w:r>
      <w:proofErr w:type="spellStart"/>
      <w:r w:rsidRPr="0030399E">
        <w:rPr>
          <w:rFonts w:hint="cs"/>
          <w:rtl/>
        </w:rPr>
        <w:t>לרחמת</w:t>
      </w:r>
      <w:proofErr w:type="spellEnd"/>
      <w:r w:rsidRPr="0030399E">
        <w:rPr>
          <w:rFonts w:hint="cs"/>
          <w:rtl/>
        </w:rPr>
        <w:t xml:space="preserve"> </w:t>
      </w:r>
      <w:proofErr w:type="spellStart"/>
      <w:r w:rsidRPr="0030399E">
        <w:rPr>
          <w:rFonts w:hint="cs"/>
          <w:rtl/>
        </w:rPr>
        <w:t>לתמוזא</w:t>
      </w:r>
      <w:proofErr w:type="spellEnd"/>
      <w:r w:rsidRPr="0030399E">
        <w:rPr>
          <w:rFonts w:hint="cs"/>
          <w:rtl/>
        </w:rPr>
        <w:t xml:space="preserve"> </w:t>
      </w:r>
      <w:proofErr w:type="spellStart"/>
      <w:r w:rsidRPr="0030399E">
        <w:rPr>
          <w:rFonts w:hint="cs"/>
          <w:rtl/>
        </w:rPr>
        <w:t>בר</w:t>
      </w:r>
      <w:proofErr w:type="spellEnd"/>
      <w:r w:rsidRPr="0030399E">
        <w:rPr>
          <w:rFonts w:hint="cs"/>
          <w:rtl/>
        </w:rPr>
        <w:t xml:space="preserve"> </w:t>
      </w:r>
      <w:proofErr w:type="spellStart"/>
      <w:r w:rsidRPr="0030399E">
        <w:rPr>
          <w:rFonts w:hint="cs"/>
          <w:rtl/>
        </w:rPr>
        <w:t>כותר</w:t>
      </w:r>
      <w:proofErr w:type="spellEnd"/>
      <w:r w:rsidRPr="0030399E">
        <w:rPr>
          <w:lang w:val="en-GB"/>
        </w:rPr>
        <w:t>)</w:t>
      </w:r>
      <w:r w:rsidRPr="00241532">
        <w:t>, king of the Phoenicians, and left her</w:t>
      </w:r>
      <w:r w:rsidRPr="0030399E">
        <w:rPr>
          <w:lang w:val="en-GB"/>
        </w:rPr>
        <w:t xml:space="preserve"> </w:t>
      </w:r>
      <w:r w:rsidRPr="00241532">
        <w:t xml:space="preserve">own kingdom, and came and dwelt in </w:t>
      </w:r>
      <w:proofErr w:type="spellStart"/>
      <w:r w:rsidRPr="00241532">
        <w:t>Gebal</w:t>
      </w:r>
      <w:proofErr w:type="spellEnd"/>
      <w:r w:rsidRPr="00241532">
        <w:t>, a fortress of the Phoenicians,</w:t>
      </w:r>
      <w:r w:rsidRPr="0030399E">
        <w:rPr>
          <w:lang w:val="en-GB"/>
        </w:rPr>
        <w:t xml:space="preserve"> </w:t>
      </w:r>
      <w:r w:rsidRPr="00241532">
        <w:t xml:space="preserve">and at that time she made all the Cyprians subject to the king </w:t>
      </w:r>
      <w:proofErr w:type="spellStart"/>
      <w:r w:rsidRPr="00241532">
        <w:t>Cuthar</w:t>
      </w:r>
      <w:proofErr w:type="spellEnd"/>
      <w:r w:rsidRPr="00241532">
        <w:t>: for</w:t>
      </w:r>
      <w:r w:rsidRPr="0030399E">
        <w:rPr>
          <w:lang w:val="en-GB"/>
        </w:rPr>
        <w:t xml:space="preserve"> </w:t>
      </w:r>
      <w:r w:rsidRPr="00241532">
        <w:t>before Tamuz she was in love with Ares, and committed adultery with him,</w:t>
      </w:r>
      <w:r w:rsidRPr="0030399E">
        <w:rPr>
          <w:lang w:val="en-GB"/>
        </w:rPr>
        <w:t xml:space="preserve"> </w:t>
      </w:r>
      <w:r w:rsidRPr="00241532">
        <w:t>and Hephaestus her husband caught her, and was jealous over her, and came</w:t>
      </w:r>
      <w:r w:rsidRPr="0030399E">
        <w:rPr>
          <w:lang w:val="en-GB"/>
        </w:rPr>
        <w:t xml:space="preserve"> </w:t>
      </w:r>
      <w:r w:rsidRPr="00241532">
        <w:t>and slew Tamuz in Mount Lebanon, while he was hunting the wild boar</w:t>
      </w:r>
      <w:r w:rsidRPr="0030399E">
        <w:rPr>
          <w:lang w:val="en-GB"/>
        </w:rPr>
        <w:t xml:space="preserve"> (</w:t>
      </w:r>
      <w:proofErr w:type="spellStart"/>
      <w:r w:rsidRPr="0030399E">
        <w:rPr>
          <w:rFonts w:hint="cs"/>
          <w:rtl/>
        </w:rPr>
        <w:t>ואתא</w:t>
      </w:r>
      <w:proofErr w:type="spellEnd"/>
      <w:r w:rsidRPr="0030399E">
        <w:rPr>
          <w:rFonts w:hint="cs"/>
          <w:rtl/>
        </w:rPr>
        <w:t xml:space="preserve"> </w:t>
      </w:r>
      <w:proofErr w:type="spellStart"/>
      <w:r w:rsidRPr="0030399E">
        <w:rPr>
          <w:rFonts w:hint="cs"/>
          <w:rtl/>
        </w:rPr>
        <w:t>קטל</w:t>
      </w:r>
      <w:proofErr w:type="spellEnd"/>
      <w:r w:rsidRPr="0030399E">
        <w:rPr>
          <w:rFonts w:hint="cs"/>
          <w:rtl/>
        </w:rPr>
        <w:t xml:space="preserve"> </w:t>
      </w:r>
      <w:proofErr w:type="spellStart"/>
      <w:r w:rsidRPr="0030399E">
        <w:rPr>
          <w:rFonts w:hint="cs"/>
          <w:rtl/>
        </w:rPr>
        <w:t>לתמוזא</w:t>
      </w:r>
      <w:proofErr w:type="spellEnd"/>
      <w:r w:rsidRPr="0030399E">
        <w:rPr>
          <w:rFonts w:hint="cs"/>
          <w:rtl/>
        </w:rPr>
        <w:t xml:space="preserve"> </w:t>
      </w:r>
      <w:proofErr w:type="spellStart"/>
      <w:r w:rsidRPr="0030399E">
        <w:rPr>
          <w:rFonts w:hint="cs"/>
          <w:rtl/>
        </w:rPr>
        <w:t>בלבנן</w:t>
      </w:r>
      <w:proofErr w:type="spellEnd"/>
      <w:r w:rsidRPr="0030399E">
        <w:rPr>
          <w:rFonts w:hint="cs"/>
          <w:rtl/>
        </w:rPr>
        <w:t xml:space="preserve"> </w:t>
      </w:r>
      <w:proofErr w:type="spellStart"/>
      <w:r w:rsidRPr="0030399E">
        <w:rPr>
          <w:rFonts w:hint="cs"/>
          <w:rtl/>
        </w:rPr>
        <w:t>טורא</w:t>
      </w:r>
      <w:proofErr w:type="spellEnd"/>
      <w:r w:rsidRPr="0030399E">
        <w:rPr>
          <w:rFonts w:hint="cs"/>
          <w:rtl/>
        </w:rPr>
        <w:t xml:space="preserve"> </w:t>
      </w:r>
      <w:proofErr w:type="spellStart"/>
      <w:r w:rsidRPr="0030399E">
        <w:rPr>
          <w:rFonts w:hint="cs"/>
          <w:rtl/>
        </w:rPr>
        <w:t>כד</w:t>
      </w:r>
      <w:proofErr w:type="spellEnd"/>
      <w:r w:rsidRPr="0030399E">
        <w:rPr>
          <w:rFonts w:hint="cs"/>
          <w:rtl/>
        </w:rPr>
        <w:t xml:space="preserve"> </w:t>
      </w:r>
      <w:proofErr w:type="spellStart"/>
      <w:r w:rsidRPr="0030399E">
        <w:rPr>
          <w:rFonts w:hint="cs"/>
          <w:rtl/>
        </w:rPr>
        <w:t>עבד</w:t>
      </w:r>
      <w:proofErr w:type="spellEnd"/>
      <w:r w:rsidRPr="0030399E">
        <w:rPr>
          <w:rFonts w:hint="cs"/>
          <w:rtl/>
        </w:rPr>
        <w:t xml:space="preserve"> </w:t>
      </w:r>
      <w:proofErr w:type="spellStart"/>
      <w:r w:rsidRPr="0030399E">
        <w:rPr>
          <w:rFonts w:hint="cs"/>
          <w:rtl/>
        </w:rPr>
        <w:t>חזירא</w:t>
      </w:r>
      <w:proofErr w:type="spellEnd"/>
      <w:r w:rsidRPr="0030399E">
        <w:rPr>
          <w:rFonts w:hint="cs"/>
          <w:rtl/>
        </w:rPr>
        <w:t xml:space="preserve"> </w:t>
      </w:r>
      <w:proofErr w:type="spellStart"/>
      <w:r w:rsidRPr="0030399E">
        <w:rPr>
          <w:rFonts w:hint="cs"/>
          <w:rtl/>
        </w:rPr>
        <w:t>בורזא</w:t>
      </w:r>
      <w:proofErr w:type="spellEnd"/>
      <w:r w:rsidRPr="0030399E">
        <w:rPr>
          <w:lang w:val="en-GB"/>
        </w:rPr>
        <w:t>)</w:t>
      </w:r>
      <w:r w:rsidRPr="00241532">
        <w:t>;</w:t>
      </w:r>
      <w:r w:rsidRPr="0030399E">
        <w:rPr>
          <w:lang w:val="en-GB"/>
        </w:rPr>
        <w:t xml:space="preserve"> </w:t>
      </w:r>
      <w:r w:rsidRPr="00241532">
        <w:t xml:space="preserve">and from that time </w:t>
      </w:r>
      <w:proofErr w:type="spellStart"/>
      <w:r w:rsidRPr="00241532">
        <w:t>Balthi</w:t>
      </w:r>
      <w:proofErr w:type="spellEnd"/>
      <w:r w:rsidRPr="00241532">
        <w:t xml:space="preserve"> remained in </w:t>
      </w:r>
      <w:proofErr w:type="spellStart"/>
      <w:r w:rsidRPr="00241532">
        <w:t>Gebal</w:t>
      </w:r>
      <w:proofErr w:type="spellEnd"/>
      <w:r w:rsidRPr="00241532">
        <w:t xml:space="preserve">, and died in the city </w:t>
      </w:r>
      <w:proofErr w:type="spellStart"/>
      <w:r w:rsidRPr="00241532">
        <w:t>Aphaca</w:t>
      </w:r>
      <w:proofErr w:type="spellEnd"/>
      <w:r w:rsidRPr="0030399E">
        <w:rPr>
          <w:lang w:val="en-GB"/>
        </w:rPr>
        <w:t xml:space="preserve"> </w:t>
      </w:r>
      <w:r w:rsidRPr="00241532">
        <w:t>where Tamuz was buried.</w:t>
      </w:r>
      <w:r>
        <w:t xml:space="preserve">  </w:t>
      </w:r>
    </w:p>
  </w:footnote>
  <w:footnote w:id="13">
    <w:p w14:paraId="0A24E5F4" w14:textId="77777777" w:rsidR="0002672A" w:rsidRPr="00241532" w:rsidRDefault="0002672A" w:rsidP="00ED6B76">
      <w:pPr>
        <w:pStyle w:val="FootnoteText"/>
        <w:spacing w:line="360" w:lineRule="auto"/>
        <w:ind w:firstLine="0"/>
        <w:contextualSpacing/>
        <w:rPr>
          <w:lang w:val="en-GB"/>
        </w:rPr>
      </w:pPr>
      <w:r>
        <w:rPr>
          <w:rStyle w:val="FootnoteReference"/>
        </w:rPr>
        <w:footnoteRef/>
      </w:r>
      <w:r w:rsidRPr="00241532">
        <w:rPr>
          <w:lang w:val="en-GB"/>
        </w:rPr>
        <w:t xml:space="preserve"> </w:t>
      </w:r>
      <w:proofErr w:type="spellStart"/>
      <w:r w:rsidRPr="00241532">
        <w:rPr>
          <w:lang w:val="en-GB"/>
        </w:rPr>
        <w:t>Sayce</w:t>
      </w:r>
      <w:proofErr w:type="spellEnd"/>
      <w:r w:rsidRPr="00241532">
        <w:rPr>
          <w:lang w:val="en-GB"/>
        </w:rPr>
        <w:t>, ibid, 227, 230.</w:t>
      </w:r>
    </w:p>
  </w:footnote>
  <w:footnote w:id="14">
    <w:p w14:paraId="188824D0" w14:textId="3F01AA4B" w:rsidR="0002672A" w:rsidRDefault="0002672A" w:rsidP="00ED6B76">
      <w:pPr>
        <w:pStyle w:val="FootnoteText"/>
        <w:spacing w:line="360" w:lineRule="auto"/>
        <w:ind w:firstLine="0"/>
        <w:contextualSpacing/>
      </w:pPr>
      <w:r>
        <w:rPr>
          <w:rStyle w:val="FootnoteReference"/>
        </w:rPr>
        <w:footnoteRef/>
      </w:r>
      <w:r>
        <w:t xml:space="preserve"> Frazer 1894, 287-288. Regarding the general identification of all the dying and rising gods in antiquity, see pp. 278-279:</w:t>
      </w:r>
    </w:p>
    <w:p w14:paraId="5B71A8C5" w14:textId="77777777" w:rsidR="0002672A" w:rsidRPr="009557A2" w:rsidRDefault="0002672A" w:rsidP="00241532">
      <w:pPr>
        <w:pStyle w:val="FootnoteText"/>
        <w:spacing w:line="360" w:lineRule="auto"/>
        <w:ind w:left="426" w:right="379" w:firstLine="0"/>
        <w:contextualSpacing/>
        <w:rPr>
          <w:lang w:val="en-GB"/>
        </w:rPr>
      </w:pPr>
      <w:r w:rsidRPr="00241532">
        <w:t xml:space="preserve">But it is in Egypt and Western Asia that the death and resurrection of vegetation appear to have been most widely celebrated with ceremonies like those of modern Europe. Under the names of Osiris, Adonis, Thammuz, Attis, and Dionysus, the Egyptians, Syrians, Babylonians, Phrygians, and Greeks represented the decay and revival of vegetation with rites which, as the ancients themselves </w:t>
      </w:r>
      <w:proofErr w:type="spellStart"/>
      <w:r w:rsidRPr="00241532">
        <w:t>recognised</w:t>
      </w:r>
      <w:proofErr w:type="spellEnd"/>
      <w:r w:rsidRPr="00241532">
        <w:t xml:space="preserve"> were substantially the same, and which find their parallels in the spring and midsummer customs of our European peasantry.</w:t>
      </w:r>
      <w:r w:rsidRPr="009557A2">
        <w:rPr>
          <w:lang w:val="en-GB"/>
        </w:rPr>
        <w:t xml:space="preserve"> …</w:t>
      </w:r>
    </w:p>
    <w:p w14:paraId="5AED2938" w14:textId="77777777" w:rsidR="0002672A" w:rsidRPr="00241532" w:rsidRDefault="0002672A" w:rsidP="00ED6B76">
      <w:pPr>
        <w:pStyle w:val="FootnoteText"/>
        <w:spacing w:line="360" w:lineRule="auto"/>
        <w:ind w:firstLine="0"/>
        <w:contextualSpacing/>
        <w:rPr>
          <w:lang w:val="en-GB"/>
        </w:rPr>
      </w:pPr>
    </w:p>
    <w:p w14:paraId="449685C0" w14:textId="36183F7D" w:rsidR="0002672A" w:rsidRPr="00A47B88" w:rsidRDefault="0002672A" w:rsidP="00ED6B76">
      <w:pPr>
        <w:pStyle w:val="FootnoteText"/>
        <w:spacing w:line="360" w:lineRule="auto"/>
        <w:ind w:firstLine="0"/>
        <w:contextualSpacing/>
      </w:pPr>
      <w:del w:id="123" w:author="Avraham Kallenbah" w:date="2021-03-24T16:57:00Z">
        <w:r w:rsidDel="00090863">
          <w:delText xml:space="preserve"> </w:delText>
        </w:r>
      </w:del>
      <w:r>
        <w:t xml:space="preserve">In 1906 Frazer published a volume dedicated entirely to the subject of dying and rising gods. Once again, he cited the “definitive” evidence from Ishtar’s descent to support the notion of Dumuzi’s resurrection. This volume was eventually added to the third edition of the </w:t>
      </w:r>
      <w:r>
        <w:rPr>
          <w:i/>
          <w:iCs/>
        </w:rPr>
        <w:t>Golden Bough</w:t>
      </w:r>
      <w:r>
        <w:t>; see Frazer 1914, 8-9.</w:t>
      </w:r>
      <w:r>
        <w:rPr>
          <w:rtl/>
        </w:rPr>
        <w:t xml:space="preserve"> </w:t>
      </w:r>
    </w:p>
  </w:footnote>
  <w:footnote w:id="15">
    <w:p w14:paraId="5D95F4DC" w14:textId="0828CA50" w:rsidR="0002672A" w:rsidRPr="00A47B88" w:rsidRDefault="0002672A" w:rsidP="00ED6B76">
      <w:pPr>
        <w:pStyle w:val="FootnoteText"/>
        <w:spacing w:line="360" w:lineRule="auto"/>
        <w:ind w:firstLine="0"/>
        <w:contextualSpacing/>
        <w:rPr>
          <w:rtl/>
        </w:rPr>
      </w:pPr>
      <w:r>
        <w:rPr>
          <w:rStyle w:val="FootnoteReference"/>
        </w:rPr>
        <w:footnoteRef/>
      </w:r>
      <w:r>
        <w:t xml:space="preserve"> For a discussion of the </w:t>
      </w:r>
      <w:r>
        <w:rPr>
          <w:i/>
          <w:iCs/>
        </w:rPr>
        <w:t>Golden Bough</w:t>
      </w:r>
      <w:r>
        <w:t xml:space="preserve">’s significant influence on the scholarship and Western culture in general, see Vickery 1973. Though Frazer had </w:t>
      </w:r>
      <w:r w:rsidR="00301FCD">
        <w:t>many</w:t>
      </w:r>
      <w:r>
        <w:t xml:space="preserve"> detractors, they </w:t>
      </w:r>
      <w:r>
        <w:rPr>
          <w:lang w:val="en-GB" w:bidi="he-IL"/>
        </w:rPr>
        <w:t xml:space="preserve">did not </w:t>
      </w:r>
      <w:r w:rsidR="00794938">
        <w:rPr>
          <w:lang w:val="en-GB" w:bidi="he-IL"/>
        </w:rPr>
        <w:t>oppose</w:t>
      </w:r>
      <w:r w:rsidR="00794938" w:rsidRPr="00241532">
        <w:rPr>
          <w:lang w:val="en-GB"/>
        </w:rPr>
        <w:t xml:space="preserve"> his</w:t>
      </w:r>
      <w:r>
        <w:t xml:space="preserve"> description of Dumuzi</w:t>
      </w:r>
      <w:r w:rsidR="00794938">
        <w:t xml:space="preserve">, which was the </w:t>
      </w:r>
      <w:r>
        <w:t xml:space="preserve">prevailing interpretation of </w:t>
      </w:r>
      <w:proofErr w:type="spellStart"/>
      <w:r>
        <w:rPr>
          <w:i/>
          <w:iCs/>
        </w:rPr>
        <w:t>Ištar’s</w:t>
      </w:r>
      <w:proofErr w:type="spellEnd"/>
      <w:r>
        <w:rPr>
          <w:i/>
          <w:iCs/>
        </w:rPr>
        <w:t xml:space="preserve"> Descent</w:t>
      </w:r>
      <w:r>
        <w:t xml:space="preserve"> at the time (cf. e.g., de Vaux 1971, 231-232). Among Assyriologists, Langdon (1914) was particularly impressed by Frazer’s analysis, going on to add further Mesopotamian gods to Frazer’s list of dying and rising gods. </w:t>
      </w:r>
      <w:proofErr w:type="spellStart"/>
      <w:r>
        <w:t>Marduk</w:t>
      </w:r>
      <w:proofErr w:type="spellEnd"/>
      <w:r>
        <w:t xml:space="preserve"> was added to the list by Zimmern (1918) – based on his interpretation of </w:t>
      </w:r>
      <w:r w:rsidRPr="00241532">
        <w:rPr>
          <w:i/>
          <w:iCs/>
        </w:rPr>
        <w:t>KAR</w:t>
      </w:r>
      <w:r>
        <w:t xml:space="preserve"> 143 (see ibid., pp. 2-3). It was only in the 1950s that this </w:t>
      </w:r>
      <w:r w:rsidR="00077EA5">
        <w:t>interpretation</w:t>
      </w:r>
      <w:r>
        <w:t xml:space="preserve"> was refuted by von </w:t>
      </w:r>
      <w:proofErr w:type="spellStart"/>
      <w:r>
        <w:t>Soden</w:t>
      </w:r>
      <w:proofErr w:type="spellEnd"/>
      <w:r>
        <w:t xml:space="preserve"> (1955).</w:t>
      </w:r>
    </w:p>
  </w:footnote>
  <w:footnote w:id="16">
    <w:p w14:paraId="5CDF7B28" w14:textId="77777777" w:rsidR="0002672A" w:rsidRPr="00A47B88" w:rsidRDefault="0002672A" w:rsidP="00ED6B76">
      <w:pPr>
        <w:pStyle w:val="FootnoteText"/>
        <w:spacing w:line="360" w:lineRule="auto"/>
        <w:ind w:firstLine="0"/>
        <w:contextualSpacing/>
        <w:rPr>
          <w:rtl/>
        </w:rPr>
      </w:pPr>
      <w:r>
        <w:rPr>
          <w:rStyle w:val="FootnoteReference"/>
        </w:rPr>
        <w:footnoteRef/>
      </w:r>
      <w:r>
        <w:t xml:space="preserve"> Kramer 1951.</w:t>
      </w:r>
    </w:p>
  </w:footnote>
  <w:footnote w:id="17">
    <w:p w14:paraId="04848234" w14:textId="3EB689EB" w:rsidR="0002672A" w:rsidRPr="00A47B88" w:rsidRDefault="0002672A" w:rsidP="00ED6B76">
      <w:pPr>
        <w:pStyle w:val="FootnoteText"/>
        <w:spacing w:line="360" w:lineRule="auto"/>
        <w:ind w:firstLine="0"/>
        <w:contextualSpacing/>
      </w:pPr>
      <w:r>
        <w:rPr>
          <w:rStyle w:val="FootnoteReference"/>
        </w:rPr>
        <w:footnoteRef/>
      </w:r>
      <w:r>
        <w:t xml:space="preserve"> For a discussion of the relation between the </w:t>
      </w:r>
      <w:r w:rsidRPr="00370FA3">
        <w:t>Sumerian</w:t>
      </w:r>
      <w:r w:rsidRPr="00370FA3">
        <w:rPr>
          <w:i/>
          <w:iCs/>
        </w:rPr>
        <w:t xml:space="preserve"> Inana’s Descent</w:t>
      </w:r>
      <w:r>
        <w:t xml:space="preserve"> and the Akkadian </w:t>
      </w:r>
      <w:proofErr w:type="spellStart"/>
      <w:r>
        <w:rPr>
          <w:i/>
          <w:iCs/>
        </w:rPr>
        <w:t>Ištar’s</w:t>
      </w:r>
      <w:proofErr w:type="spellEnd"/>
      <w:r>
        <w:rPr>
          <w:i/>
          <w:iCs/>
        </w:rPr>
        <w:t xml:space="preserve"> Descent</w:t>
      </w:r>
      <w:r>
        <w:t xml:space="preserve">, see </w:t>
      </w:r>
      <w:proofErr w:type="spellStart"/>
      <w:r>
        <w:t>Sladek</w:t>
      </w:r>
      <w:proofErr w:type="spellEnd"/>
      <w:r>
        <w:t xml:space="preserve"> 1974, 43-51; Katz 1995.</w:t>
      </w:r>
    </w:p>
  </w:footnote>
  <w:footnote w:id="18">
    <w:p w14:paraId="6A83C21B" w14:textId="1FE60C9F" w:rsidR="0002672A" w:rsidRPr="00241532" w:rsidRDefault="0002672A">
      <w:pPr>
        <w:pStyle w:val="FootnoteText"/>
        <w:spacing w:line="360" w:lineRule="auto"/>
        <w:ind w:firstLine="0"/>
        <w:contextualSpacing/>
        <w:rPr>
          <w:rtl/>
          <w:lang w:val="de-DE"/>
        </w:rPr>
      </w:pPr>
      <w:r>
        <w:rPr>
          <w:rStyle w:val="FootnoteReference"/>
        </w:rPr>
        <w:footnoteRef/>
      </w:r>
      <w:r>
        <w:t xml:space="preserve"> Kramer 1959, 198, n. 1; 1961, 10. In fact, even earlier, during the publication of isolated fragments of the Sumerian work, scholars noted that </w:t>
      </w:r>
      <w:proofErr w:type="spellStart"/>
      <w:r>
        <w:t>Inana</w:t>
      </w:r>
      <w:proofErr w:type="spellEnd"/>
      <w:r>
        <w:t xml:space="preserve"> emerged from the netherworld by herself, meeting Dumuzi on her way out. </w:t>
      </w:r>
      <w:r w:rsidRPr="00241532">
        <w:rPr>
          <w:lang w:val="de-DE"/>
        </w:rPr>
        <w:t xml:space="preserve">Dumuzi’s presence in the netherworld thus could not be presented as Inana’s motivation; see Falkenstein 1941-1944, 138: “Inanna kommt allein aus der Unterwelt, das heisst: sie bringt nicht, wie man vielleicht vermuten könnte, Tamüz auf die Erde zurück. </w:t>
      </w:r>
      <w:r w:rsidRPr="001F24BB">
        <w:rPr>
          <w:lang w:val="de-DE"/>
        </w:rPr>
        <w:t>Somit muss für die alten Sumerer der Kernpunkt des Mythos darin bestanden haben, dass es Inanna durch das Eingreifen Enkis möglich geworden ist, den Gesetzen des „Landes ohne Wiederkehr" zum Trotz den Weg nach oben wieder anzutreten.”</w:t>
      </w:r>
      <w:r w:rsidRPr="00241532">
        <w:rPr>
          <w:lang w:val="de-DE"/>
        </w:rPr>
        <w:t xml:space="preserve"> </w:t>
      </w:r>
      <w:proofErr w:type="spellStart"/>
      <w:r>
        <w:t>Falkenstein’s</w:t>
      </w:r>
      <w:proofErr w:type="spellEnd"/>
      <w:r>
        <w:t xml:space="preserve"> last </w:t>
      </w:r>
      <w:r w:rsidR="00C33B93">
        <w:t>conjecture</w:t>
      </w:r>
      <w:r>
        <w:t xml:space="preserve"> would only be revisited by scholars forty years later (cf. Katz 1996; </w:t>
      </w:r>
      <w:proofErr w:type="spellStart"/>
      <w:r>
        <w:t>Alster</w:t>
      </w:r>
      <w:proofErr w:type="spellEnd"/>
      <w:r>
        <w:t xml:space="preserve"> </w:t>
      </w:r>
      <w:r w:rsidRPr="00241532">
        <w:rPr>
          <w:highlight w:val="yellow"/>
        </w:rPr>
        <w:t>???</w:t>
      </w:r>
      <w:r>
        <w:t>).</w:t>
      </w:r>
      <w:r>
        <w:rPr>
          <w:rtl/>
        </w:rPr>
        <w:t xml:space="preserve"> </w:t>
      </w:r>
    </w:p>
  </w:footnote>
  <w:footnote w:id="19">
    <w:p w14:paraId="5BBA6F02" w14:textId="2C67C94A" w:rsidR="0002672A" w:rsidRPr="00A47B88" w:rsidRDefault="0002672A" w:rsidP="00ED6B76">
      <w:pPr>
        <w:pStyle w:val="FootnoteText"/>
        <w:spacing w:line="360" w:lineRule="auto"/>
        <w:ind w:firstLine="0"/>
        <w:contextualSpacing/>
      </w:pPr>
      <w:r>
        <w:rPr>
          <w:rStyle w:val="FootnoteReference"/>
        </w:rPr>
        <w:footnoteRef/>
      </w:r>
      <w:r>
        <w:t xml:space="preserve"> Burkert 1979, 101. Burkert’s remarks reflect enthusiasm prompted by Kramer’s discovery, although by the time the former’s book was published the latter had already retracted his original conclusion based on </w:t>
      </w:r>
      <w:proofErr w:type="spellStart"/>
      <w:r>
        <w:t>Falkenstein’s</w:t>
      </w:r>
      <w:proofErr w:type="spellEnd"/>
      <w:r>
        <w:t xml:space="preserve"> corrections (see below). Elsewhere in his book (p. 109) Burkert shows an awareness of this.</w:t>
      </w:r>
      <w:r>
        <w:rPr>
          <w:rtl/>
        </w:rPr>
        <w:t xml:space="preserve"> </w:t>
      </w:r>
    </w:p>
  </w:footnote>
  <w:footnote w:id="20">
    <w:p w14:paraId="1A417A78" w14:textId="56A5AB85" w:rsidR="0002672A" w:rsidRPr="00A47B88" w:rsidRDefault="0002672A" w:rsidP="00ED6B76">
      <w:pPr>
        <w:pStyle w:val="FootnoteText"/>
        <w:spacing w:line="360" w:lineRule="auto"/>
        <w:ind w:firstLine="0"/>
        <w:contextualSpacing/>
      </w:pPr>
      <w:r>
        <w:rPr>
          <w:rStyle w:val="FootnoteReference"/>
        </w:rPr>
        <w:footnoteRef/>
      </w:r>
      <w:r>
        <w:t xml:space="preserve"> The term “dead god,” </w:t>
      </w:r>
      <w:r w:rsidR="00C33B93">
        <w:t xml:space="preserve">as opposed to </w:t>
      </w:r>
      <w:r>
        <w:t xml:space="preserve">a dying god, was first coined by </w:t>
      </w:r>
      <w:proofErr w:type="spellStart"/>
      <w:r>
        <w:t>Frankort</w:t>
      </w:r>
      <w:proofErr w:type="spellEnd"/>
      <w:r>
        <w:t xml:space="preserve"> 1978, 185 (first published in 1948), in relation to Osiris who like Dumuzi was defined by Frazer as a dying and rising god; but in light of findings from ancient Egypt, it turns out that he was not a resurrected god. </w:t>
      </w:r>
      <w:r w:rsidR="00A11AE6">
        <w:t>As for</w:t>
      </w:r>
      <w:r>
        <w:t xml:space="preserve"> </w:t>
      </w:r>
      <w:proofErr w:type="spellStart"/>
      <w:r>
        <w:t>Ningišzida</w:t>
      </w:r>
      <w:proofErr w:type="spellEnd"/>
      <w:r w:rsidR="00A11AE6">
        <w:t xml:space="preserve"> – </w:t>
      </w:r>
      <w:r>
        <w:t xml:space="preserve">while some Assyriologists (since Langdon 1914 up to by Lambert 1990, 330) took it for granted that he had returned from the netherworld, </w:t>
      </w:r>
      <w:r w:rsidR="00A11AE6">
        <w:t>in this case as well,</w:t>
      </w:r>
      <w:r>
        <w:t xml:space="preserve"> only laments about his death are extant; cf. </w:t>
      </w:r>
      <w:proofErr w:type="spellStart"/>
      <w:r>
        <w:t>Alster</w:t>
      </w:r>
      <w:proofErr w:type="spellEnd"/>
      <w:r>
        <w:t xml:space="preserve"> and Jacobsen 200, 331 and n. 33. </w:t>
      </w:r>
    </w:p>
  </w:footnote>
  <w:footnote w:id="21">
    <w:p w14:paraId="5D03FFCB" w14:textId="10DE3706" w:rsidR="0002672A" w:rsidRPr="00A47B88" w:rsidRDefault="0002672A" w:rsidP="00ED6B76">
      <w:pPr>
        <w:pStyle w:val="FootnoteText"/>
        <w:spacing w:line="360" w:lineRule="auto"/>
        <w:ind w:firstLine="0"/>
        <w:contextualSpacing/>
      </w:pPr>
      <w:r>
        <w:rPr>
          <w:rStyle w:val="FootnoteReference"/>
        </w:rPr>
        <w:footnoteRef/>
      </w:r>
      <w:r>
        <w:t xml:space="preserve"> Such as </w:t>
      </w:r>
      <w:r w:rsidRPr="00692701">
        <w:rPr>
          <w:i/>
          <w:iCs/>
        </w:rPr>
        <w:t>Dumuzi’s Dream</w:t>
      </w:r>
      <w:r>
        <w:t xml:space="preserve"> (ETCSL 1.4.3); </w:t>
      </w:r>
      <w:r w:rsidRPr="00692701">
        <w:rPr>
          <w:i/>
          <w:iCs/>
        </w:rPr>
        <w:t xml:space="preserve">Dumuzi and </w:t>
      </w:r>
      <w:proofErr w:type="spellStart"/>
      <w:r w:rsidRPr="00692701">
        <w:rPr>
          <w:i/>
          <w:iCs/>
        </w:rPr>
        <w:t>Geštinana</w:t>
      </w:r>
      <w:proofErr w:type="spellEnd"/>
      <w:r>
        <w:t xml:space="preserve"> (ETCSL 1.4.1.1); </w:t>
      </w:r>
      <w:bookmarkStart w:id="126" w:name="_Hlk59467241"/>
      <w:r w:rsidRPr="00692701">
        <w:rPr>
          <w:i/>
          <w:iCs/>
        </w:rPr>
        <w:t xml:space="preserve">Dumuzi and </w:t>
      </w:r>
      <w:r>
        <w:rPr>
          <w:i/>
          <w:iCs/>
        </w:rPr>
        <w:t>H</w:t>
      </w:r>
      <w:r w:rsidRPr="00692701">
        <w:rPr>
          <w:i/>
          <w:iCs/>
        </w:rPr>
        <w:t>is Sisters</w:t>
      </w:r>
      <w:r>
        <w:t xml:space="preserve"> (ETCSL 1.4.1.3); </w:t>
      </w:r>
      <w:proofErr w:type="spellStart"/>
      <w:r w:rsidRPr="00692701">
        <w:rPr>
          <w:i/>
          <w:iCs/>
        </w:rPr>
        <w:t>Inana</w:t>
      </w:r>
      <w:proofErr w:type="spellEnd"/>
      <w:r w:rsidRPr="00692701">
        <w:rPr>
          <w:i/>
          <w:iCs/>
        </w:rPr>
        <w:t xml:space="preserve"> and </w:t>
      </w:r>
      <w:proofErr w:type="spellStart"/>
      <w:r w:rsidRPr="00692701">
        <w:rPr>
          <w:i/>
          <w:iCs/>
        </w:rPr>
        <w:t>Bilulu</w:t>
      </w:r>
      <w:proofErr w:type="spellEnd"/>
      <w:r>
        <w:t xml:space="preserve"> (ETCSL 1.4.4); </w:t>
      </w:r>
      <w:r w:rsidRPr="00F96D03">
        <w:rPr>
          <w:i/>
          <w:iCs/>
        </w:rPr>
        <w:t>The Most Bitter Cry =</w:t>
      </w:r>
      <w:r>
        <w:t xml:space="preserve"> </w:t>
      </w:r>
      <w:r w:rsidRPr="0016263E">
        <w:rPr>
          <w:i/>
          <w:iCs/>
        </w:rPr>
        <w:t xml:space="preserve">An </w:t>
      </w:r>
      <w:proofErr w:type="spellStart"/>
      <w:r w:rsidRPr="0016263E">
        <w:rPr>
          <w:i/>
          <w:iCs/>
        </w:rPr>
        <w:t>Eršemma</w:t>
      </w:r>
      <w:proofErr w:type="spellEnd"/>
      <w:r w:rsidRPr="0016263E">
        <w:rPr>
          <w:i/>
          <w:iCs/>
        </w:rPr>
        <w:t xml:space="preserve"> of </w:t>
      </w:r>
      <w:bookmarkEnd w:id="126"/>
      <w:proofErr w:type="spellStart"/>
      <w:r w:rsidRPr="0016263E">
        <w:rPr>
          <w:i/>
          <w:iCs/>
        </w:rPr>
        <w:t>Inana</w:t>
      </w:r>
      <w:proofErr w:type="spellEnd"/>
      <w:r w:rsidRPr="0016263E">
        <w:rPr>
          <w:i/>
          <w:iCs/>
        </w:rPr>
        <w:t xml:space="preserve"> and Dumuzi</w:t>
      </w:r>
      <w:r>
        <w:t xml:space="preserve"> (no. 97; Cohen, Sumerian Hymnology, 71-84); </w:t>
      </w:r>
      <w:r w:rsidRPr="00692701">
        <w:rPr>
          <w:i/>
          <w:iCs/>
        </w:rPr>
        <w:t xml:space="preserve">An </w:t>
      </w:r>
      <w:proofErr w:type="spellStart"/>
      <w:r w:rsidRPr="00692701">
        <w:rPr>
          <w:i/>
          <w:iCs/>
        </w:rPr>
        <w:t>Eršemma</w:t>
      </w:r>
      <w:proofErr w:type="spellEnd"/>
      <w:r w:rsidRPr="00692701">
        <w:rPr>
          <w:i/>
          <w:iCs/>
        </w:rPr>
        <w:t xml:space="preserve"> of Dumuzi and </w:t>
      </w:r>
      <w:proofErr w:type="spellStart"/>
      <w:r w:rsidRPr="00692701">
        <w:rPr>
          <w:i/>
          <w:iCs/>
        </w:rPr>
        <w:t>Ṣirtur</w:t>
      </w:r>
      <w:proofErr w:type="spellEnd"/>
      <w:r>
        <w:t xml:space="preserve"> (no. 88; </w:t>
      </w:r>
      <w:bookmarkStart w:id="127" w:name="_Hlk59467576"/>
      <w:r>
        <w:t xml:space="preserve">Cohen 1988, </w:t>
      </w:r>
      <w:bookmarkEnd w:id="127"/>
      <w:r>
        <w:t xml:space="preserve">84-87); </w:t>
      </w:r>
      <w:r w:rsidRPr="00241532">
        <w:rPr>
          <w:i/>
          <w:iCs/>
        </w:rPr>
        <w:t xml:space="preserve">An </w:t>
      </w:r>
      <w:proofErr w:type="spellStart"/>
      <w:r w:rsidRPr="00241532">
        <w:rPr>
          <w:i/>
          <w:iCs/>
        </w:rPr>
        <w:t>Eršemma</w:t>
      </w:r>
      <w:proofErr w:type="spellEnd"/>
      <w:r w:rsidRPr="00241532">
        <w:rPr>
          <w:i/>
          <w:iCs/>
        </w:rPr>
        <w:t xml:space="preserve"> of Dumuzi</w:t>
      </w:r>
      <w:r>
        <w:t xml:space="preserve"> (no. 165; Cohen 1988, 87-89); </w:t>
      </w:r>
      <w:r w:rsidRPr="00692701">
        <w:rPr>
          <w:i/>
          <w:iCs/>
        </w:rPr>
        <w:t xml:space="preserve">An </w:t>
      </w:r>
      <w:proofErr w:type="spellStart"/>
      <w:r w:rsidRPr="00692701">
        <w:rPr>
          <w:i/>
          <w:iCs/>
        </w:rPr>
        <w:t>Eršemma</w:t>
      </w:r>
      <w:proofErr w:type="spellEnd"/>
      <w:r w:rsidRPr="00692701">
        <w:rPr>
          <w:i/>
          <w:iCs/>
        </w:rPr>
        <w:t xml:space="preserve"> of Dumuzi</w:t>
      </w:r>
      <w:r>
        <w:t xml:space="preserve"> (no. 60; Cohen 1988, 89-93); </w:t>
      </w:r>
      <w:r w:rsidRPr="00692701">
        <w:rPr>
          <w:i/>
          <w:iCs/>
        </w:rPr>
        <w:t>The Lament of the Reed</w:t>
      </w:r>
      <w:r>
        <w:t xml:space="preserve"> = </w:t>
      </w:r>
      <w:r w:rsidRPr="00692701">
        <w:rPr>
          <w:i/>
          <w:iCs/>
        </w:rPr>
        <w:t xml:space="preserve">An </w:t>
      </w:r>
      <w:proofErr w:type="spellStart"/>
      <w:r w:rsidRPr="00692701">
        <w:rPr>
          <w:i/>
          <w:iCs/>
        </w:rPr>
        <w:t>Eršemma</w:t>
      </w:r>
      <w:proofErr w:type="spellEnd"/>
      <w:r w:rsidRPr="00692701">
        <w:rPr>
          <w:i/>
          <w:iCs/>
        </w:rPr>
        <w:t xml:space="preserve"> of Dumuzi</w:t>
      </w:r>
      <w:r>
        <w:t xml:space="preserve"> (</w:t>
      </w:r>
      <w:proofErr w:type="spellStart"/>
      <w:r>
        <w:t>Bruschweiler</w:t>
      </w:r>
      <w:proofErr w:type="spellEnd"/>
      <w:r>
        <w:t xml:space="preserve"> 1990); </w:t>
      </w:r>
      <w:r w:rsidRPr="00692701">
        <w:rPr>
          <w:i/>
          <w:iCs/>
        </w:rPr>
        <w:t>The Death of Dumuzi</w:t>
      </w:r>
      <w:r>
        <w:t xml:space="preserve"> (Kramer 1980), etc. For further compositions, see Fritz 2003. </w:t>
      </w:r>
    </w:p>
  </w:footnote>
  <w:footnote w:id="22">
    <w:p w14:paraId="7D790368" w14:textId="61638822" w:rsidR="0002672A" w:rsidRPr="00A47B88" w:rsidRDefault="0002672A" w:rsidP="00ED6B76">
      <w:pPr>
        <w:pStyle w:val="FootnoteText"/>
        <w:spacing w:line="360" w:lineRule="auto"/>
        <w:ind w:firstLine="0"/>
        <w:contextualSpacing/>
      </w:pPr>
      <w:r>
        <w:rPr>
          <w:rStyle w:val="FootnoteReference"/>
        </w:rPr>
        <w:footnoteRef/>
      </w:r>
      <w:r>
        <w:t xml:space="preserve"> Such as </w:t>
      </w:r>
      <w:r>
        <w:rPr>
          <w:i/>
          <w:iCs/>
        </w:rPr>
        <w:t xml:space="preserve">The Death of </w:t>
      </w:r>
      <w:proofErr w:type="spellStart"/>
      <w:r>
        <w:rPr>
          <w:i/>
          <w:iCs/>
        </w:rPr>
        <w:t>Gilgameš</w:t>
      </w:r>
      <w:proofErr w:type="spellEnd"/>
      <w:r>
        <w:t xml:space="preserve"> (ETCSL 1.8.1.3): version B from Nippur, ll. 8-18; a version from me-</w:t>
      </w:r>
      <w:proofErr w:type="spellStart"/>
      <w:r>
        <w:t>Turan</w:t>
      </w:r>
      <w:proofErr w:type="spellEnd"/>
      <w:r>
        <w:t xml:space="preserve">, seg. F, ll. 38-41, 82-86, 131-134; </w:t>
      </w:r>
      <w:r>
        <w:rPr>
          <w:i/>
          <w:iCs/>
        </w:rPr>
        <w:t xml:space="preserve">The Death of </w:t>
      </w:r>
      <w:proofErr w:type="spellStart"/>
      <w:r>
        <w:rPr>
          <w:i/>
          <w:iCs/>
        </w:rPr>
        <w:t>Urnamma</w:t>
      </w:r>
      <w:proofErr w:type="spellEnd"/>
      <w:r>
        <w:t xml:space="preserve"> (ETCSL 2.4.1.1): a version from Nippur, ll. 102-105; a version from Susa, Seg. C., ll. 33-37; </w:t>
      </w:r>
      <w:proofErr w:type="spellStart"/>
      <w:r>
        <w:rPr>
          <w:i/>
          <w:iCs/>
        </w:rPr>
        <w:t>Gilgameš</w:t>
      </w:r>
      <w:proofErr w:type="spellEnd"/>
      <w:r>
        <w:t xml:space="preserve"> VI 46-47 (George 2003, 621-621); </w:t>
      </w:r>
      <w:proofErr w:type="spellStart"/>
      <w:r>
        <w:rPr>
          <w:i/>
          <w:iCs/>
        </w:rPr>
        <w:t>Adapa</w:t>
      </w:r>
      <w:proofErr w:type="spellEnd"/>
      <w:r>
        <w:t>, the Amarna version, ll. 21’-25’, 41’-45’ (</w:t>
      </w:r>
      <w:proofErr w:type="spellStart"/>
      <w:r>
        <w:t>Izre’el</w:t>
      </w:r>
      <w:proofErr w:type="spellEnd"/>
      <w:r>
        <w:t xml:space="preserve"> 2001, 18-19). </w:t>
      </w:r>
    </w:p>
  </w:footnote>
  <w:footnote w:id="23">
    <w:p w14:paraId="2684A5DE" w14:textId="77777777" w:rsidR="0002672A" w:rsidRPr="00A47B88" w:rsidRDefault="0002672A" w:rsidP="00ED6B76">
      <w:pPr>
        <w:pStyle w:val="FootnoteText"/>
        <w:spacing w:line="360" w:lineRule="auto"/>
        <w:ind w:firstLine="0"/>
        <w:contextualSpacing/>
        <w:rPr>
          <w:rtl/>
        </w:rPr>
      </w:pPr>
      <w:r>
        <w:rPr>
          <w:rStyle w:val="FootnoteReference"/>
        </w:rPr>
        <w:footnoteRef/>
      </w:r>
      <w:r>
        <w:t xml:space="preserve"> Such as YOS XII 427 (Old Babylonian; cf. Kutscher 1990, 42); </w:t>
      </w:r>
      <w:bookmarkStart w:id="128" w:name="_Hlk60148813"/>
      <w:r>
        <w:t xml:space="preserve">CT 58.21 (Old Babylonian; cf. Katz 2003, 162-165); </w:t>
      </w:r>
      <w:proofErr w:type="spellStart"/>
      <w:r>
        <w:t>Astrolab</w:t>
      </w:r>
      <w:proofErr w:type="spellEnd"/>
      <w:r>
        <w:t xml:space="preserve"> B = </w:t>
      </w:r>
      <w:r>
        <w:rPr>
          <w:i/>
          <w:iCs/>
        </w:rPr>
        <w:t>KAV</w:t>
      </w:r>
      <w:r>
        <w:t xml:space="preserve"> 218 A I 50 (reign of Tiglath Pileser I; cf. Kutscher 1990, 42; Livingstone 1986, 138); </w:t>
      </w:r>
      <w:proofErr w:type="spellStart"/>
      <w:r>
        <w:rPr>
          <w:i/>
          <w:iCs/>
        </w:rPr>
        <w:t>Attī</w:t>
      </w:r>
      <w:proofErr w:type="spellEnd"/>
      <w:r>
        <w:rPr>
          <w:i/>
          <w:iCs/>
        </w:rPr>
        <w:t xml:space="preserve"> </w:t>
      </w:r>
      <w:proofErr w:type="spellStart"/>
      <w:r>
        <w:rPr>
          <w:i/>
          <w:iCs/>
        </w:rPr>
        <w:t>Ištar</w:t>
      </w:r>
      <w:proofErr w:type="spellEnd"/>
      <w:r>
        <w:rPr>
          <w:i/>
          <w:iCs/>
        </w:rPr>
        <w:t xml:space="preserve"> </w:t>
      </w:r>
      <w:proofErr w:type="spellStart"/>
      <w:r>
        <w:rPr>
          <w:i/>
          <w:iCs/>
        </w:rPr>
        <w:t>ša</w:t>
      </w:r>
      <w:proofErr w:type="spellEnd"/>
      <w:r>
        <w:rPr>
          <w:i/>
          <w:iCs/>
        </w:rPr>
        <w:t xml:space="preserve"> </w:t>
      </w:r>
      <w:proofErr w:type="spellStart"/>
      <w:r>
        <w:rPr>
          <w:i/>
          <w:iCs/>
        </w:rPr>
        <w:t>ḫaramša</w:t>
      </w:r>
      <w:proofErr w:type="spellEnd"/>
      <w:r>
        <w:rPr>
          <w:i/>
          <w:iCs/>
        </w:rPr>
        <w:t xml:space="preserve"> Dumuzi</w:t>
      </w:r>
      <w:r>
        <w:t xml:space="preserve"> 3-4 (Neo-Assyrian; cf. Farber 1977, 128, 140-141); VAT 10099 (Neo Assyrian; cf. Livingstone 1986, 116-121); </w:t>
      </w:r>
      <w:bookmarkEnd w:id="128"/>
      <w:r>
        <w:rPr>
          <w:i/>
          <w:iCs/>
        </w:rPr>
        <w:t>ABL</w:t>
      </w:r>
      <w:r>
        <w:t xml:space="preserve"> 1097 = </w:t>
      </w:r>
      <w:r>
        <w:rPr>
          <w:i/>
          <w:iCs/>
        </w:rPr>
        <w:t>LAS</w:t>
      </w:r>
      <w:r>
        <w:t xml:space="preserve"> 6; </w:t>
      </w:r>
      <w:r>
        <w:rPr>
          <w:i/>
          <w:iCs/>
        </w:rPr>
        <w:t>ABL</w:t>
      </w:r>
      <w:r>
        <w:t xml:space="preserve"> 35 = </w:t>
      </w:r>
      <w:r>
        <w:rPr>
          <w:i/>
          <w:iCs/>
        </w:rPr>
        <w:t>LAS</w:t>
      </w:r>
      <w:r>
        <w:t xml:space="preserve"> 5 (Neo-Assyrian; cf. Livingston 1986, 139-140); </w:t>
      </w:r>
      <w:r>
        <w:rPr>
          <w:i/>
          <w:iCs/>
        </w:rPr>
        <w:t>SBH</w:t>
      </w:r>
      <w:r>
        <w:t xml:space="preserve"> VIII </w:t>
      </w:r>
      <w:proofErr w:type="spellStart"/>
      <w:r>
        <w:t>obv</w:t>
      </w:r>
      <w:proofErr w:type="spellEnd"/>
      <w:r>
        <w:t xml:space="preserve">. III 1-4 (Seleucid period; cf. Kutscher 1990, 42; Livingstone 1986, 139); BM 34035 33 (Seleucid period; cf. Livingstone 1986 256). For the rituals from Mari, see below. </w:t>
      </w:r>
    </w:p>
  </w:footnote>
  <w:footnote w:id="24">
    <w:p w14:paraId="49DBFD81" w14:textId="027FDF2C" w:rsidR="0002672A" w:rsidRPr="00A47B88" w:rsidRDefault="0002672A" w:rsidP="00ED6B76">
      <w:pPr>
        <w:pStyle w:val="FootnoteText"/>
        <w:spacing w:line="360" w:lineRule="auto"/>
        <w:ind w:firstLine="0"/>
        <w:contextualSpacing/>
        <w:rPr>
          <w:rtl/>
        </w:rPr>
      </w:pPr>
      <w:r>
        <w:rPr>
          <w:rStyle w:val="FootnoteReference"/>
        </w:rPr>
        <w:footnoteRef/>
      </w:r>
      <w:r>
        <w:t xml:space="preserve"> See further, e.g., </w:t>
      </w:r>
      <w:proofErr w:type="spellStart"/>
      <w:r>
        <w:t>Witzel</w:t>
      </w:r>
      <w:proofErr w:type="spellEnd"/>
      <w:r>
        <w:t xml:space="preserve"> 1952; Gurney 1962; Yamauchi 1966. In light of this new consensus, scholars revisited the nineteenth century interpretation of the concluding passage of </w:t>
      </w:r>
      <w:proofErr w:type="spellStart"/>
      <w:r>
        <w:rPr>
          <w:i/>
          <w:iCs/>
        </w:rPr>
        <w:t>Ištar’s</w:t>
      </w:r>
      <w:proofErr w:type="spellEnd"/>
      <w:r>
        <w:rPr>
          <w:i/>
          <w:iCs/>
        </w:rPr>
        <w:t xml:space="preserve"> Descent</w:t>
      </w:r>
      <w:r>
        <w:t>, arguing that it is indeed a funerary text lamenting Dumuzi’s death, and not a description of his ascent from the netherworld.</w:t>
      </w:r>
    </w:p>
  </w:footnote>
  <w:footnote w:id="25">
    <w:p w14:paraId="17991F1F" w14:textId="77777777" w:rsidR="0002672A" w:rsidRPr="00A47B88" w:rsidRDefault="0002672A" w:rsidP="00ED6B76">
      <w:pPr>
        <w:pStyle w:val="FootnoteText"/>
        <w:spacing w:line="360" w:lineRule="auto"/>
        <w:ind w:firstLine="0"/>
        <w:contextualSpacing/>
      </w:pPr>
      <w:r>
        <w:rPr>
          <w:rStyle w:val="FootnoteReference"/>
        </w:rPr>
        <w:footnoteRef/>
      </w:r>
      <w:r>
        <w:t xml:space="preserve"> Kramer 1963, 514-515.</w:t>
      </w:r>
    </w:p>
  </w:footnote>
  <w:footnote w:id="26">
    <w:p w14:paraId="49840F7B" w14:textId="560F2273" w:rsidR="0002672A" w:rsidRPr="00A47B88" w:rsidRDefault="0002672A" w:rsidP="00ED6B76">
      <w:pPr>
        <w:pStyle w:val="FootnoteText"/>
        <w:spacing w:line="360" w:lineRule="auto"/>
        <w:ind w:firstLine="0"/>
        <w:contextualSpacing/>
        <w:rPr>
          <w:rtl/>
        </w:rPr>
      </w:pPr>
      <w:r>
        <w:rPr>
          <w:rStyle w:val="FootnoteReference"/>
        </w:rPr>
        <w:footnoteRef/>
      </w:r>
      <w:r>
        <w:t xml:space="preserve"> </w:t>
      </w:r>
      <w:proofErr w:type="spellStart"/>
      <w:r>
        <w:t>Falkenstein</w:t>
      </w:r>
      <w:proofErr w:type="spellEnd"/>
      <w:r>
        <w:t xml:space="preserve"> 1965, 281; 1968, 107 ff.; and cf. </w:t>
      </w:r>
      <w:proofErr w:type="spellStart"/>
      <w:r>
        <w:t>Sladek</w:t>
      </w:r>
      <w:proofErr w:type="spellEnd"/>
      <w:r>
        <w:t xml:space="preserve"> 1974 who suggests reconstructing the root e</w:t>
      </w:r>
      <w:r>
        <w:rPr>
          <w:vertAlign w:val="subscript"/>
        </w:rPr>
        <w:t>11</w:t>
      </w:r>
      <w:r>
        <w:t>.</w:t>
      </w:r>
    </w:p>
  </w:footnote>
  <w:footnote w:id="27">
    <w:p w14:paraId="3C0F0061" w14:textId="4D49F890" w:rsidR="0002672A" w:rsidRPr="00A47B88" w:rsidRDefault="0002672A" w:rsidP="00ED6B76">
      <w:pPr>
        <w:pStyle w:val="FootnoteText"/>
        <w:spacing w:line="360" w:lineRule="auto"/>
        <w:ind w:firstLine="0"/>
        <w:contextualSpacing/>
      </w:pPr>
      <w:r>
        <w:rPr>
          <w:rStyle w:val="FootnoteReference"/>
        </w:rPr>
        <w:footnoteRef/>
      </w:r>
      <w:r>
        <w:t xml:space="preserve"> Kramer 1966, and cf. the excerpt from Cyril of Alexandria cited above. In classical sources, no connection is drawn between the death of Adonis, and the division of his time between Aphrodite and Persephone (occurring before his death). See e.g., Pseudo-</w:t>
      </w:r>
      <w:proofErr w:type="spellStart"/>
      <w:r>
        <w:t>Apollodorus</w:t>
      </w:r>
      <w:proofErr w:type="spellEnd"/>
      <w:r>
        <w:t xml:space="preserve">, </w:t>
      </w:r>
      <w:r>
        <w:rPr>
          <w:i/>
          <w:iCs/>
        </w:rPr>
        <w:t>Bibliotheca</w:t>
      </w:r>
      <w:r>
        <w:t xml:space="preserve"> 3.14.4, and cf., Reed 2002, 220. </w:t>
      </w:r>
    </w:p>
  </w:footnote>
  <w:footnote w:id="28">
    <w:p w14:paraId="268E5631" w14:textId="29D18E78" w:rsidR="0002672A" w:rsidRPr="00A47B88" w:rsidRDefault="0002672A" w:rsidP="00ED6B76">
      <w:pPr>
        <w:pStyle w:val="FootnoteText"/>
        <w:spacing w:line="360" w:lineRule="auto"/>
        <w:ind w:firstLine="0"/>
        <w:contextualSpacing/>
        <w:rPr>
          <w:rtl/>
        </w:rPr>
      </w:pPr>
      <w:r>
        <w:rPr>
          <w:rStyle w:val="FootnoteReference"/>
        </w:rPr>
        <w:footnoteRef/>
      </w:r>
      <w:r>
        <w:t xml:space="preserve"> This plot appears already in the Homeric hymn to </w:t>
      </w:r>
      <w:proofErr w:type="spellStart"/>
      <w:r>
        <w:t>Detemer</w:t>
      </w:r>
      <w:proofErr w:type="spellEnd"/>
      <w:r>
        <w:t xml:space="preserve">. Cf. </w:t>
      </w:r>
      <w:proofErr w:type="spellStart"/>
      <w:r>
        <w:t>Alster</w:t>
      </w:r>
      <w:proofErr w:type="spellEnd"/>
      <w:r>
        <w:t xml:space="preserve"> 1996, 1, no 3.</w:t>
      </w:r>
    </w:p>
  </w:footnote>
  <w:footnote w:id="29">
    <w:p w14:paraId="3D8D5E2F" w14:textId="77777777" w:rsidR="0002672A" w:rsidRPr="00A47B88" w:rsidRDefault="0002672A" w:rsidP="00ED6B76">
      <w:pPr>
        <w:pStyle w:val="FootnoteText"/>
        <w:spacing w:line="360" w:lineRule="auto"/>
        <w:ind w:firstLine="0"/>
        <w:contextualSpacing/>
        <w:rPr>
          <w:rtl/>
        </w:rPr>
      </w:pPr>
      <w:r>
        <w:rPr>
          <w:rStyle w:val="FootnoteReference"/>
        </w:rPr>
        <w:footnoteRef/>
      </w:r>
      <w:r>
        <w:t xml:space="preserve"> ETCSL 1.4.1, 407-409; and cf. </w:t>
      </w:r>
      <w:proofErr w:type="spellStart"/>
      <w:r>
        <w:t>Alster</w:t>
      </w:r>
      <w:proofErr w:type="spellEnd"/>
      <w:r>
        <w:t xml:space="preserve"> 1996.</w:t>
      </w:r>
    </w:p>
  </w:footnote>
  <w:footnote w:id="30">
    <w:p w14:paraId="7362F661" w14:textId="228B2347" w:rsidR="0002672A" w:rsidRPr="00A47B88" w:rsidRDefault="0002672A" w:rsidP="00ED6B76">
      <w:pPr>
        <w:pStyle w:val="FootnoteText"/>
        <w:spacing w:line="360" w:lineRule="auto"/>
        <w:ind w:firstLine="0"/>
        <w:contextualSpacing/>
        <w:rPr>
          <w:rtl/>
        </w:rPr>
      </w:pPr>
      <w:r>
        <w:rPr>
          <w:rStyle w:val="FootnoteReference"/>
        </w:rPr>
        <w:footnoteRef/>
      </w:r>
      <w:r>
        <w:t xml:space="preserve"> For additional texts, beside those mentioned in n. </w:t>
      </w:r>
      <w:r w:rsidRPr="00241532">
        <w:rPr>
          <w:highlight w:val="yellow"/>
        </w:rPr>
        <w:t>xxx</w:t>
      </w:r>
      <w:r>
        <w:t xml:space="preserve">, see Fritz 2003. </w:t>
      </w:r>
    </w:p>
  </w:footnote>
  <w:footnote w:id="31">
    <w:p w14:paraId="3692E81E" w14:textId="0587473C" w:rsidR="0002672A" w:rsidRPr="00A47B88" w:rsidRDefault="0002672A" w:rsidP="00ED6B76">
      <w:pPr>
        <w:pStyle w:val="FootnoteText"/>
        <w:spacing w:line="360" w:lineRule="auto"/>
        <w:ind w:firstLine="0"/>
        <w:contextualSpacing/>
        <w:rPr>
          <w:rtl/>
        </w:rPr>
      </w:pPr>
      <w:r>
        <w:rPr>
          <w:rStyle w:val="FootnoteReference"/>
        </w:rPr>
        <w:footnoteRef/>
      </w:r>
      <w:r>
        <w:t xml:space="preserve"> For </w:t>
      </w:r>
      <w:r w:rsidR="00EF11E6" w:rsidRPr="00554814">
        <w:rPr>
          <w:i/>
          <w:iCs/>
        </w:rPr>
        <w:t xml:space="preserve">Dumuzi and </w:t>
      </w:r>
      <w:proofErr w:type="spellStart"/>
      <w:r w:rsidR="00EF11E6" w:rsidRPr="00554814">
        <w:rPr>
          <w:i/>
          <w:iCs/>
        </w:rPr>
        <w:t>Geštinana</w:t>
      </w:r>
      <w:r w:rsidR="00EF11E6">
        <w:t>’s</w:t>
      </w:r>
      <w:proofErr w:type="spellEnd"/>
      <w:r w:rsidR="00EF11E6">
        <w:t xml:space="preserve"> </w:t>
      </w:r>
      <w:r>
        <w:t xml:space="preserve">familiarity with motifs first introduced in </w:t>
      </w:r>
      <w:r>
        <w:rPr>
          <w:i/>
          <w:iCs/>
        </w:rPr>
        <w:t>Inana’s Descent</w:t>
      </w:r>
      <w:r>
        <w:t>, see Katz 1996; 2003, 294-300.</w:t>
      </w:r>
    </w:p>
  </w:footnote>
  <w:footnote w:id="32">
    <w:p w14:paraId="3CDF8A8F" w14:textId="23FFD4D9" w:rsidR="0002672A" w:rsidRPr="00A47B88" w:rsidRDefault="0002672A" w:rsidP="00BE1C8F">
      <w:pPr>
        <w:pStyle w:val="FootnoteText"/>
        <w:spacing w:line="360" w:lineRule="auto"/>
        <w:ind w:firstLine="0"/>
        <w:contextualSpacing/>
        <w:rPr>
          <w:color w:val="000000"/>
          <w:rtl/>
          <w:lang w:bidi="he-IL"/>
        </w:rPr>
      </w:pPr>
      <w:r>
        <w:rPr>
          <w:rStyle w:val="FootnoteReference"/>
        </w:rPr>
        <w:footnoteRef/>
      </w:r>
      <w:r>
        <w:t xml:space="preserve"> It </w:t>
      </w:r>
      <w:r w:rsidR="00CF2D1B">
        <w:t xml:space="preserve">is </w:t>
      </w:r>
      <w:r>
        <w:rPr>
          <w:lang w:val="en-GB" w:bidi="he-IL"/>
        </w:rPr>
        <w:t>worth noting</w:t>
      </w:r>
      <w:r>
        <w:t xml:space="preserve"> that prior to the publication of Frazer’s </w:t>
      </w:r>
      <w:r w:rsidR="00CE363F">
        <w:t>study</w:t>
      </w:r>
      <w:r>
        <w:t xml:space="preserve">, </w:t>
      </w:r>
      <w:r w:rsidR="00CE363F">
        <w:t xml:space="preserve">scholars </w:t>
      </w:r>
      <w:r>
        <w:t xml:space="preserve">had already maintained that the final lines of </w:t>
      </w:r>
      <w:proofErr w:type="spellStart"/>
      <w:r>
        <w:rPr>
          <w:i/>
          <w:iCs/>
        </w:rPr>
        <w:t>Ištar’s</w:t>
      </w:r>
      <w:proofErr w:type="spellEnd"/>
      <w:r>
        <w:rPr>
          <w:i/>
          <w:iCs/>
        </w:rPr>
        <w:t xml:space="preserve"> Descent </w:t>
      </w:r>
      <w:r>
        <w:t>describe a funerary rite, relating to the dead and mourners (</w:t>
      </w:r>
      <w:r w:rsidR="00CE363F">
        <w:t xml:space="preserve">in addition to </w:t>
      </w:r>
      <w:r>
        <w:t xml:space="preserve">the studies mentioned in n. </w:t>
      </w:r>
      <w:r w:rsidRPr="00241532">
        <w:rPr>
          <w:highlight w:val="yellow"/>
        </w:rPr>
        <w:t>xxx</w:t>
      </w:r>
      <w:r>
        <w:t xml:space="preserve"> above, cf. </w:t>
      </w:r>
      <w:r w:rsidR="00CE363F">
        <w:t xml:space="preserve">also </w:t>
      </w:r>
      <w:r>
        <w:t>Jeremias 1887, 7-8</w:t>
      </w:r>
      <w:r w:rsidR="00242607">
        <w:t>,</w:t>
      </w:r>
      <w:r>
        <w:t xml:space="preserve"> </w:t>
      </w:r>
      <w:r w:rsidR="00242607">
        <w:t>who compares</w:t>
      </w:r>
      <w:r>
        <w:t xml:space="preserve"> </w:t>
      </w:r>
      <w:r w:rsidR="00CE363F">
        <w:t>[</w:t>
      </w:r>
      <w:r>
        <w:t>in p. 44</w:t>
      </w:r>
      <w:r w:rsidR="00CE363F">
        <w:t>]</w:t>
      </w:r>
      <w:r>
        <w:t xml:space="preserve"> the playing of the flute mentioned in these lines to Mishnah </w:t>
      </w:r>
      <w:proofErr w:type="spellStart"/>
      <w:r>
        <w:t>Ketubot</w:t>
      </w:r>
      <w:proofErr w:type="spellEnd"/>
      <w:r>
        <w:t xml:space="preserve"> 4:4: “Rabbi Judah says: even the poorest man in Israel must provide no less than two flutes and one female mourner”)</w:t>
      </w:r>
      <w:r>
        <w:rPr>
          <w:color w:val="000000"/>
        </w:rPr>
        <w:t xml:space="preserve">. </w:t>
      </w:r>
      <w:r>
        <w:t xml:space="preserve">This approach was reiterated by scholars from the 1960s and onwards after most of </w:t>
      </w:r>
      <w:r>
        <w:rPr>
          <w:i/>
          <w:iCs/>
        </w:rPr>
        <w:t xml:space="preserve">Inana’s Descent </w:t>
      </w:r>
      <w:r>
        <w:t xml:space="preserve">as well as neo-Assyrian letters (which mention the </w:t>
      </w:r>
      <w:r w:rsidRPr="00241532">
        <w:rPr>
          <w:i/>
          <w:iCs/>
        </w:rPr>
        <w:t>Taklimtu</w:t>
      </w:r>
      <w:r>
        <w:t xml:space="preserve"> ritual being held at the end of the month of </w:t>
      </w:r>
      <w:proofErr w:type="spellStart"/>
      <w:r>
        <w:t>Duzu’u</w:t>
      </w:r>
      <w:proofErr w:type="spellEnd"/>
      <w:r>
        <w:t xml:space="preserve"> for three days, revolving around the figure of Dumuzi) were published; see Yamauchi 1966, and cf. </w:t>
      </w:r>
      <w:proofErr w:type="spellStart"/>
      <w:r>
        <w:t>Sladek</w:t>
      </w:r>
      <w:proofErr w:type="spellEnd"/>
      <w:r>
        <w:t xml:space="preserve"> 1974, 46-47; Reiner 1985, 47; </w:t>
      </w:r>
      <w:proofErr w:type="spellStart"/>
      <w:r>
        <w:t>Dalley</w:t>
      </w:r>
      <w:proofErr w:type="spellEnd"/>
      <w:r>
        <w:t xml:space="preserve"> 2000, 154; Scurlock 1992</w:t>
      </w:r>
      <w:r w:rsidR="00CE363F">
        <w:t xml:space="preserve"> (</w:t>
      </w:r>
      <w:r>
        <w:t>for the NA letters, see LAS 5 and 6</w:t>
      </w:r>
      <w:r w:rsidR="00CE363F">
        <w:t>)</w:t>
      </w:r>
      <w:r>
        <w:t xml:space="preserve">. A comparison of several funerary texts nevertheless indicates that the concluding lines of </w:t>
      </w:r>
      <w:proofErr w:type="spellStart"/>
      <w:r>
        <w:rPr>
          <w:i/>
          <w:iCs/>
        </w:rPr>
        <w:t>Ištar’s</w:t>
      </w:r>
      <w:proofErr w:type="spellEnd"/>
      <w:r>
        <w:rPr>
          <w:i/>
          <w:iCs/>
        </w:rPr>
        <w:t xml:space="preserve"> Descent</w:t>
      </w:r>
      <w:r>
        <w:t xml:space="preserve"> present a reverse order of </w:t>
      </w:r>
      <w:r w:rsidR="00164718">
        <w:t xml:space="preserve">the </w:t>
      </w:r>
      <w:r>
        <w:t xml:space="preserve">funerary ritual: first Dumuzi is dressed and anointed (ll. 127-130) and finally he and the dead are brought up from the netherworld (ll. 136-138). A </w:t>
      </w:r>
      <w:r>
        <w:rPr>
          <w:lang w:val="en-GB" w:bidi="he-IL"/>
        </w:rPr>
        <w:t xml:space="preserve">plausible </w:t>
      </w:r>
      <w:r>
        <w:t xml:space="preserve">reason for this reversal might </w:t>
      </w:r>
      <w:r w:rsidR="00CE363F">
        <w:t>be a sophisticated</w:t>
      </w:r>
      <w:r>
        <w:t xml:space="preserve"> interpret</w:t>
      </w:r>
      <w:r w:rsidR="00CE363F">
        <w:t>ation of</w:t>
      </w:r>
      <w:r>
        <w:t xml:space="preserve"> the unique end of </w:t>
      </w:r>
      <w:r w:rsidRPr="00BA7004">
        <w:rPr>
          <w:i/>
          <w:iCs/>
        </w:rPr>
        <w:t>Inana’s Descent</w:t>
      </w:r>
      <w:r>
        <w:t xml:space="preserve"> </w:t>
      </w:r>
      <w:r w:rsidR="00CE363F" w:rsidRPr="00241532">
        <w:rPr>
          <w:i/>
          <w:iCs/>
        </w:rPr>
        <w:t>a-</w:t>
      </w:r>
      <w:proofErr w:type="spellStart"/>
      <w:r w:rsidR="00CE363F" w:rsidRPr="00241532">
        <w:rPr>
          <w:i/>
          <w:iCs/>
        </w:rPr>
        <w:t>l</w:t>
      </w:r>
      <w:r w:rsidR="00CE363F">
        <w:rPr>
          <w:rFonts w:cs="Times New Roman"/>
          <w:i/>
          <w:iCs/>
        </w:rPr>
        <w:t>à</w:t>
      </w:r>
      <w:proofErr w:type="spellEnd"/>
      <w:r>
        <w:t xml:space="preserve"> funerary rituals. Thus, </w:t>
      </w:r>
      <w:r w:rsidR="00242607">
        <w:t>it begins with the</w:t>
      </w:r>
      <w:r>
        <w:t xml:space="preserve"> instructions for preparing Dumuzi’s statue for burial</w:t>
      </w:r>
      <w:r w:rsidR="00394959">
        <w:t xml:space="preserve"> </w:t>
      </w:r>
      <w:r>
        <w:t>– its washing, its anointment, and its dressing in regal clothes, which correspond to the end of the rituals (</w:t>
      </w:r>
      <w:r w:rsidR="000F2074">
        <w:t>c</w:t>
      </w:r>
      <w:r>
        <w:t xml:space="preserve">f. Reiner 1985, 47; </w:t>
      </w:r>
      <w:proofErr w:type="spellStart"/>
      <w:r>
        <w:t>Dalley</w:t>
      </w:r>
      <w:proofErr w:type="spellEnd"/>
      <w:r>
        <w:t xml:space="preserve"> 2000, 162, n. 21) in accordance with the description of Dumuzi’s wearing of royal robes in </w:t>
      </w:r>
      <w:r w:rsidRPr="00345BC5">
        <w:rPr>
          <w:i/>
          <w:iCs/>
        </w:rPr>
        <w:t>Inana’s Descent</w:t>
      </w:r>
      <w:r>
        <w:t xml:space="preserve"> (ll. 339-343). Afterwards </w:t>
      </w:r>
      <w:r w:rsidR="00BE1C8F">
        <w:t>it cites</w:t>
      </w:r>
      <w:r>
        <w:t xml:space="preserve"> </w:t>
      </w:r>
      <w:r w:rsidR="00BE1C8F">
        <w:t xml:space="preserve">a </w:t>
      </w:r>
      <w:r>
        <w:t>part of the ritual which refers to Dumuzi’s crying out</w:t>
      </w:r>
      <w:r w:rsidR="00242607">
        <w:t xml:space="preserve"> </w:t>
      </w:r>
      <w:r>
        <w:t xml:space="preserve">(ll. 131-135), corresponding to Dumuzi’s flight and his call for help in </w:t>
      </w:r>
      <w:r w:rsidRPr="00F72E35">
        <w:rPr>
          <w:i/>
          <w:iCs/>
        </w:rPr>
        <w:t>Inana’s Descent</w:t>
      </w:r>
      <w:r>
        <w:t xml:space="preserve"> (ll. 368-375). Finally, </w:t>
      </w:r>
      <w:r w:rsidR="00CE363F">
        <w:t xml:space="preserve">it </w:t>
      </w:r>
      <w:r w:rsidR="005E5A22">
        <w:t xml:space="preserve">concludes </w:t>
      </w:r>
      <w:r>
        <w:t xml:space="preserve">with a passage describing Dumuzi’s ascent from the netherworld, along with the dead and the mourners, in order participate in the annual wailing held in his honor, in accordance with his semi-annual ascent from the netherworld in </w:t>
      </w:r>
      <w:r w:rsidRPr="00F72E35">
        <w:rPr>
          <w:i/>
          <w:iCs/>
        </w:rPr>
        <w:t>Inana’s Descent</w:t>
      </w:r>
      <w:r>
        <w:t xml:space="preserve"> (ll. 405-407). </w:t>
      </w:r>
      <w:r w:rsidR="00CE363F">
        <w:t>The reverse</w:t>
      </w:r>
      <w:r>
        <w:t xml:space="preserve"> order of the ritual, which </w:t>
      </w:r>
      <w:r w:rsidR="00BE1C8F">
        <w:t xml:space="preserve">was framed according </w:t>
      </w:r>
      <w:r>
        <w:t xml:space="preserve">to the event described in </w:t>
      </w:r>
      <w:r w:rsidRPr="00A31D60">
        <w:rPr>
          <w:i/>
          <w:iCs/>
        </w:rPr>
        <w:t>Inana’s Descent</w:t>
      </w:r>
      <w:r>
        <w:t>, demonstrates th</w:t>
      </w:r>
      <w:r w:rsidR="00BE1C8F">
        <w:t>at</w:t>
      </w:r>
      <w:r>
        <w:t xml:space="preserve"> </w:t>
      </w:r>
      <w:r w:rsidR="00CE363F">
        <w:t xml:space="preserve">despite </w:t>
      </w:r>
      <w:r w:rsidR="00847A98">
        <w:t>the author of</w:t>
      </w:r>
      <w:r w:rsidR="00BE1C8F">
        <w:t xml:space="preserve"> </w:t>
      </w:r>
      <w:proofErr w:type="spellStart"/>
      <w:r w:rsidR="00BE1C8F" w:rsidRPr="00BE1C8F">
        <w:rPr>
          <w:i/>
          <w:iCs/>
        </w:rPr>
        <w:t>Ištar’s</w:t>
      </w:r>
      <w:proofErr w:type="spellEnd"/>
      <w:r w:rsidR="00BE1C8F" w:rsidRPr="00BE1C8F">
        <w:rPr>
          <w:i/>
          <w:iCs/>
        </w:rPr>
        <w:t xml:space="preserve"> Descent</w:t>
      </w:r>
      <w:r w:rsidR="00BE1C8F">
        <w:t xml:space="preserve"> </w:t>
      </w:r>
      <w:r w:rsidR="00847A98">
        <w:t>being acquainted with the plot of</w:t>
      </w:r>
      <w:r w:rsidR="00CE363F">
        <w:t xml:space="preserve"> </w:t>
      </w:r>
      <w:r w:rsidR="00CE363F" w:rsidRPr="00CE363F">
        <w:rPr>
          <w:i/>
          <w:iCs/>
        </w:rPr>
        <w:t>Inana’s</w:t>
      </w:r>
      <w:r w:rsidR="00CE363F" w:rsidRPr="00CE363F">
        <w:t xml:space="preserve"> </w:t>
      </w:r>
      <w:r w:rsidR="00CE363F" w:rsidRPr="00CE363F">
        <w:rPr>
          <w:i/>
          <w:iCs/>
        </w:rPr>
        <w:t>Descent</w:t>
      </w:r>
      <w:r w:rsidR="00CE363F">
        <w:t>,</w:t>
      </w:r>
      <w:r>
        <w:t xml:space="preserve"> </w:t>
      </w:r>
      <w:r w:rsidR="00BE1C8F">
        <w:t xml:space="preserve">he </w:t>
      </w:r>
      <w:r>
        <w:t xml:space="preserve">did not view Dumuzi as a dying and rising god, but rather a dying god, </w:t>
      </w:r>
      <w:r w:rsidR="00CE363F">
        <w:t xml:space="preserve">like almost all the </w:t>
      </w:r>
      <w:r>
        <w:t xml:space="preserve">Mesopotamian works that mention </w:t>
      </w:r>
      <w:r w:rsidR="00CE363F">
        <w:t>Dumuzi</w:t>
      </w:r>
      <w:r>
        <w:t xml:space="preserve">. See </w:t>
      </w:r>
      <w:r w:rsidR="00CE363F">
        <w:t>further</w:t>
      </w:r>
      <w:r>
        <w:t xml:space="preserve"> in n. </w:t>
      </w:r>
      <w:r w:rsidRPr="00241532">
        <w:rPr>
          <w:highlight w:val="yellow"/>
        </w:rPr>
        <w:t>xxx</w:t>
      </w:r>
      <w:r>
        <w:t xml:space="preserve"> below.</w:t>
      </w:r>
    </w:p>
  </w:footnote>
  <w:footnote w:id="33">
    <w:p w14:paraId="66D36A9C" w14:textId="77777777" w:rsidR="0002672A" w:rsidRPr="00A47B88" w:rsidRDefault="0002672A" w:rsidP="00ED6B76">
      <w:pPr>
        <w:pStyle w:val="FootnoteText"/>
        <w:spacing w:line="360" w:lineRule="auto"/>
        <w:ind w:firstLine="0"/>
        <w:contextualSpacing/>
        <w:rPr>
          <w:rtl/>
          <w:lang w:bidi="he-IL"/>
        </w:rPr>
      </w:pPr>
      <w:r>
        <w:rPr>
          <w:rStyle w:val="FootnoteReference"/>
        </w:rPr>
        <w:footnoteRef/>
      </w:r>
      <w:r>
        <w:t xml:space="preserve"> Katz 1996; 2003, 275-284; </w:t>
      </w:r>
      <w:proofErr w:type="spellStart"/>
      <w:r>
        <w:t>Alster</w:t>
      </w:r>
      <w:proofErr w:type="spellEnd"/>
      <w:r>
        <w:t xml:space="preserv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BCB1" w14:textId="77777777" w:rsidR="00241532" w:rsidRDefault="0024153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aham Kallenbah">
    <w15:presenceInfo w15:providerId="None" w15:userId="Avraham Kallenbah"/>
  </w15:person>
  <w15:person w15:author="Noga Darshan">
    <w15:presenceInfo w15:providerId="None" w15:userId="Noga Dar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B0"/>
    <w:rsid w:val="000061CE"/>
    <w:rsid w:val="0000636E"/>
    <w:rsid w:val="0001091E"/>
    <w:rsid w:val="00020499"/>
    <w:rsid w:val="0002470F"/>
    <w:rsid w:val="00025079"/>
    <w:rsid w:val="0002672A"/>
    <w:rsid w:val="00034EB6"/>
    <w:rsid w:val="00042E45"/>
    <w:rsid w:val="00053984"/>
    <w:rsid w:val="00054158"/>
    <w:rsid w:val="00056917"/>
    <w:rsid w:val="000571BF"/>
    <w:rsid w:val="00057EB7"/>
    <w:rsid w:val="00060644"/>
    <w:rsid w:val="000626B1"/>
    <w:rsid w:val="000723A7"/>
    <w:rsid w:val="00077EA5"/>
    <w:rsid w:val="00082AD7"/>
    <w:rsid w:val="00086948"/>
    <w:rsid w:val="0009077C"/>
    <w:rsid w:val="00090863"/>
    <w:rsid w:val="00093164"/>
    <w:rsid w:val="00094FAF"/>
    <w:rsid w:val="0009524E"/>
    <w:rsid w:val="000A4714"/>
    <w:rsid w:val="000A4A8D"/>
    <w:rsid w:val="000A7607"/>
    <w:rsid w:val="000B1D9B"/>
    <w:rsid w:val="000C7357"/>
    <w:rsid w:val="000E43BF"/>
    <w:rsid w:val="000F2074"/>
    <w:rsid w:val="000F23E2"/>
    <w:rsid w:val="000F30BC"/>
    <w:rsid w:val="000F718B"/>
    <w:rsid w:val="00106F2F"/>
    <w:rsid w:val="001174E6"/>
    <w:rsid w:val="001263FD"/>
    <w:rsid w:val="00126952"/>
    <w:rsid w:val="00131B72"/>
    <w:rsid w:val="00133575"/>
    <w:rsid w:val="00142139"/>
    <w:rsid w:val="00145E93"/>
    <w:rsid w:val="0016263E"/>
    <w:rsid w:val="00164718"/>
    <w:rsid w:val="001710CB"/>
    <w:rsid w:val="0018132B"/>
    <w:rsid w:val="001A7BE6"/>
    <w:rsid w:val="001C02E0"/>
    <w:rsid w:val="001C7600"/>
    <w:rsid w:val="001E7213"/>
    <w:rsid w:val="001F24BB"/>
    <w:rsid w:val="001F43FB"/>
    <w:rsid w:val="00221271"/>
    <w:rsid w:val="00224382"/>
    <w:rsid w:val="0022573B"/>
    <w:rsid w:val="00230430"/>
    <w:rsid w:val="00241532"/>
    <w:rsid w:val="00242607"/>
    <w:rsid w:val="002523DF"/>
    <w:rsid w:val="002561CE"/>
    <w:rsid w:val="00256EA5"/>
    <w:rsid w:val="0026123A"/>
    <w:rsid w:val="00261A33"/>
    <w:rsid w:val="00261B9B"/>
    <w:rsid w:val="002803B1"/>
    <w:rsid w:val="00286CED"/>
    <w:rsid w:val="00287B72"/>
    <w:rsid w:val="002A61E6"/>
    <w:rsid w:val="002B608B"/>
    <w:rsid w:val="002E076F"/>
    <w:rsid w:val="002E3735"/>
    <w:rsid w:val="002E3ACA"/>
    <w:rsid w:val="002E6028"/>
    <w:rsid w:val="002F0684"/>
    <w:rsid w:val="00301FCD"/>
    <w:rsid w:val="0030399E"/>
    <w:rsid w:val="00307A45"/>
    <w:rsid w:val="003229ED"/>
    <w:rsid w:val="003413C3"/>
    <w:rsid w:val="00342EA3"/>
    <w:rsid w:val="003430CC"/>
    <w:rsid w:val="00343C5C"/>
    <w:rsid w:val="003445FA"/>
    <w:rsid w:val="00345BC5"/>
    <w:rsid w:val="00354BC3"/>
    <w:rsid w:val="0036438B"/>
    <w:rsid w:val="00370FA3"/>
    <w:rsid w:val="0037180E"/>
    <w:rsid w:val="00383B0B"/>
    <w:rsid w:val="0038580C"/>
    <w:rsid w:val="00394959"/>
    <w:rsid w:val="003A2FEB"/>
    <w:rsid w:val="003B6514"/>
    <w:rsid w:val="003D2D73"/>
    <w:rsid w:val="003D5522"/>
    <w:rsid w:val="003D75B6"/>
    <w:rsid w:val="003E1105"/>
    <w:rsid w:val="003E75CF"/>
    <w:rsid w:val="003F3587"/>
    <w:rsid w:val="004005E7"/>
    <w:rsid w:val="00403037"/>
    <w:rsid w:val="004044C4"/>
    <w:rsid w:val="00405325"/>
    <w:rsid w:val="0040576C"/>
    <w:rsid w:val="00406E3C"/>
    <w:rsid w:val="00414948"/>
    <w:rsid w:val="00420C25"/>
    <w:rsid w:val="00422B8B"/>
    <w:rsid w:val="004246A8"/>
    <w:rsid w:val="00433DDE"/>
    <w:rsid w:val="004465F1"/>
    <w:rsid w:val="00447D02"/>
    <w:rsid w:val="004535A6"/>
    <w:rsid w:val="00455C44"/>
    <w:rsid w:val="004711D7"/>
    <w:rsid w:val="004714E7"/>
    <w:rsid w:val="00475A03"/>
    <w:rsid w:val="004870BB"/>
    <w:rsid w:val="00496F08"/>
    <w:rsid w:val="004A12B6"/>
    <w:rsid w:val="004A365D"/>
    <w:rsid w:val="004B38E4"/>
    <w:rsid w:val="004B5477"/>
    <w:rsid w:val="004C1741"/>
    <w:rsid w:val="004C5D40"/>
    <w:rsid w:val="004D7FBD"/>
    <w:rsid w:val="004E405B"/>
    <w:rsid w:val="004F4D3B"/>
    <w:rsid w:val="004F64EB"/>
    <w:rsid w:val="005063C5"/>
    <w:rsid w:val="005104E5"/>
    <w:rsid w:val="00516AD1"/>
    <w:rsid w:val="00543429"/>
    <w:rsid w:val="00546DB7"/>
    <w:rsid w:val="00554814"/>
    <w:rsid w:val="005644D3"/>
    <w:rsid w:val="00566631"/>
    <w:rsid w:val="00575356"/>
    <w:rsid w:val="005A2009"/>
    <w:rsid w:val="005A66F6"/>
    <w:rsid w:val="005B1665"/>
    <w:rsid w:val="005B1E02"/>
    <w:rsid w:val="005B49E7"/>
    <w:rsid w:val="005C05C9"/>
    <w:rsid w:val="005D0ED9"/>
    <w:rsid w:val="005E16F3"/>
    <w:rsid w:val="005E5062"/>
    <w:rsid w:val="005E5A22"/>
    <w:rsid w:val="005E64C3"/>
    <w:rsid w:val="005F5B5E"/>
    <w:rsid w:val="005F689A"/>
    <w:rsid w:val="005F6D04"/>
    <w:rsid w:val="005F71EF"/>
    <w:rsid w:val="00603478"/>
    <w:rsid w:val="00612F77"/>
    <w:rsid w:val="00613A0C"/>
    <w:rsid w:val="006355B3"/>
    <w:rsid w:val="006372D0"/>
    <w:rsid w:val="00641BC3"/>
    <w:rsid w:val="006441C5"/>
    <w:rsid w:val="006638CD"/>
    <w:rsid w:val="00692701"/>
    <w:rsid w:val="006A070B"/>
    <w:rsid w:val="006B7D47"/>
    <w:rsid w:val="006D7A3E"/>
    <w:rsid w:val="006E4074"/>
    <w:rsid w:val="006F71A8"/>
    <w:rsid w:val="006F746A"/>
    <w:rsid w:val="00703D4C"/>
    <w:rsid w:val="0072119B"/>
    <w:rsid w:val="007268AE"/>
    <w:rsid w:val="007369FF"/>
    <w:rsid w:val="00741D58"/>
    <w:rsid w:val="00752655"/>
    <w:rsid w:val="00755DF1"/>
    <w:rsid w:val="0075672B"/>
    <w:rsid w:val="0077276D"/>
    <w:rsid w:val="00776989"/>
    <w:rsid w:val="00782E95"/>
    <w:rsid w:val="00785E15"/>
    <w:rsid w:val="00787A4C"/>
    <w:rsid w:val="00794938"/>
    <w:rsid w:val="00796411"/>
    <w:rsid w:val="007A4C09"/>
    <w:rsid w:val="007B7517"/>
    <w:rsid w:val="007C3EA3"/>
    <w:rsid w:val="007D01B0"/>
    <w:rsid w:val="007D0366"/>
    <w:rsid w:val="007D73C3"/>
    <w:rsid w:val="007E3329"/>
    <w:rsid w:val="007E358D"/>
    <w:rsid w:val="007F07FA"/>
    <w:rsid w:val="007F57FD"/>
    <w:rsid w:val="00803615"/>
    <w:rsid w:val="00805A1A"/>
    <w:rsid w:val="00806154"/>
    <w:rsid w:val="00806F67"/>
    <w:rsid w:val="00810F82"/>
    <w:rsid w:val="0081650B"/>
    <w:rsid w:val="008203D2"/>
    <w:rsid w:val="0082400D"/>
    <w:rsid w:val="00826AAA"/>
    <w:rsid w:val="00826B63"/>
    <w:rsid w:val="00830F72"/>
    <w:rsid w:val="00832723"/>
    <w:rsid w:val="00847A98"/>
    <w:rsid w:val="0085224F"/>
    <w:rsid w:val="00856A5B"/>
    <w:rsid w:val="00871DE6"/>
    <w:rsid w:val="008763B9"/>
    <w:rsid w:val="008944EE"/>
    <w:rsid w:val="008A6C62"/>
    <w:rsid w:val="008B08A3"/>
    <w:rsid w:val="008B106B"/>
    <w:rsid w:val="008B36BE"/>
    <w:rsid w:val="008D2656"/>
    <w:rsid w:val="008D504D"/>
    <w:rsid w:val="008E4A08"/>
    <w:rsid w:val="008F0850"/>
    <w:rsid w:val="0090326A"/>
    <w:rsid w:val="00912363"/>
    <w:rsid w:val="00913328"/>
    <w:rsid w:val="00924C0C"/>
    <w:rsid w:val="00926BD2"/>
    <w:rsid w:val="00927F7A"/>
    <w:rsid w:val="009538C9"/>
    <w:rsid w:val="009557A2"/>
    <w:rsid w:val="00955EBA"/>
    <w:rsid w:val="00965835"/>
    <w:rsid w:val="009817E0"/>
    <w:rsid w:val="00984473"/>
    <w:rsid w:val="009C126A"/>
    <w:rsid w:val="009D5072"/>
    <w:rsid w:val="009E5DF9"/>
    <w:rsid w:val="009F18B6"/>
    <w:rsid w:val="009F2959"/>
    <w:rsid w:val="00A06FC6"/>
    <w:rsid w:val="00A11AE6"/>
    <w:rsid w:val="00A220C2"/>
    <w:rsid w:val="00A31D60"/>
    <w:rsid w:val="00A33DB7"/>
    <w:rsid w:val="00A5241B"/>
    <w:rsid w:val="00A63A28"/>
    <w:rsid w:val="00A80DFB"/>
    <w:rsid w:val="00A81B4D"/>
    <w:rsid w:val="00A82ECF"/>
    <w:rsid w:val="00A8602C"/>
    <w:rsid w:val="00A942B9"/>
    <w:rsid w:val="00A94AB4"/>
    <w:rsid w:val="00AB380A"/>
    <w:rsid w:val="00AB773C"/>
    <w:rsid w:val="00AD29E1"/>
    <w:rsid w:val="00AD2A89"/>
    <w:rsid w:val="00AE3373"/>
    <w:rsid w:val="00AF081F"/>
    <w:rsid w:val="00AF6AB8"/>
    <w:rsid w:val="00B17E42"/>
    <w:rsid w:val="00B22651"/>
    <w:rsid w:val="00B2415A"/>
    <w:rsid w:val="00B43046"/>
    <w:rsid w:val="00B453B5"/>
    <w:rsid w:val="00B461AD"/>
    <w:rsid w:val="00B53E85"/>
    <w:rsid w:val="00B729AB"/>
    <w:rsid w:val="00B73154"/>
    <w:rsid w:val="00B82A29"/>
    <w:rsid w:val="00B93808"/>
    <w:rsid w:val="00BA3D2A"/>
    <w:rsid w:val="00BA57F6"/>
    <w:rsid w:val="00BA7004"/>
    <w:rsid w:val="00BB1BA4"/>
    <w:rsid w:val="00BB305F"/>
    <w:rsid w:val="00BD1475"/>
    <w:rsid w:val="00BD3F24"/>
    <w:rsid w:val="00BD3F68"/>
    <w:rsid w:val="00BD411F"/>
    <w:rsid w:val="00BE1C8F"/>
    <w:rsid w:val="00BF2982"/>
    <w:rsid w:val="00BF4B24"/>
    <w:rsid w:val="00BF78CF"/>
    <w:rsid w:val="00C0382B"/>
    <w:rsid w:val="00C13DF7"/>
    <w:rsid w:val="00C33B93"/>
    <w:rsid w:val="00C3559D"/>
    <w:rsid w:val="00C364A3"/>
    <w:rsid w:val="00C40AA2"/>
    <w:rsid w:val="00C47577"/>
    <w:rsid w:val="00C577B4"/>
    <w:rsid w:val="00C645F9"/>
    <w:rsid w:val="00C701FA"/>
    <w:rsid w:val="00C75102"/>
    <w:rsid w:val="00CB03CB"/>
    <w:rsid w:val="00CC1F59"/>
    <w:rsid w:val="00CC309F"/>
    <w:rsid w:val="00CC5E69"/>
    <w:rsid w:val="00CE239E"/>
    <w:rsid w:val="00CE363F"/>
    <w:rsid w:val="00CF2660"/>
    <w:rsid w:val="00CF2D1B"/>
    <w:rsid w:val="00CF33D5"/>
    <w:rsid w:val="00D05A09"/>
    <w:rsid w:val="00D21CF0"/>
    <w:rsid w:val="00D23CCB"/>
    <w:rsid w:val="00D3106B"/>
    <w:rsid w:val="00D37031"/>
    <w:rsid w:val="00D47476"/>
    <w:rsid w:val="00D7433D"/>
    <w:rsid w:val="00D74783"/>
    <w:rsid w:val="00D909C0"/>
    <w:rsid w:val="00D9294B"/>
    <w:rsid w:val="00DA059F"/>
    <w:rsid w:val="00DA4CF3"/>
    <w:rsid w:val="00DB1FDC"/>
    <w:rsid w:val="00DB6B96"/>
    <w:rsid w:val="00DB7E9B"/>
    <w:rsid w:val="00DC20CF"/>
    <w:rsid w:val="00DD2073"/>
    <w:rsid w:val="00DD5B81"/>
    <w:rsid w:val="00DD7AFC"/>
    <w:rsid w:val="00DE3CEC"/>
    <w:rsid w:val="00DE56FC"/>
    <w:rsid w:val="00DE6F1E"/>
    <w:rsid w:val="00E1256B"/>
    <w:rsid w:val="00E252EE"/>
    <w:rsid w:val="00E34314"/>
    <w:rsid w:val="00E35A91"/>
    <w:rsid w:val="00E43034"/>
    <w:rsid w:val="00E5116E"/>
    <w:rsid w:val="00E54BDB"/>
    <w:rsid w:val="00E57B28"/>
    <w:rsid w:val="00E66A2F"/>
    <w:rsid w:val="00E7640E"/>
    <w:rsid w:val="00E76F47"/>
    <w:rsid w:val="00E83441"/>
    <w:rsid w:val="00E84E47"/>
    <w:rsid w:val="00E86303"/>
    <w:rsid w:val="00EA0222"/>
    <w:rsid w:val="00EB536F"/>
    <w:rsid w:val="00EC0B3B"/>
    <w:rsid w:val="00EC5BA8"/>
    <w:rsid w:val="00ED6B76"/>
    <w:rsid w:val="00EF11E6"/>
    <w:rsid w:val="00EF7BC7"/>
    <w:rsid w:val="00F0025A"/>
    <w:rsid w:val="00F03A10"/>
    <w:rsid w:val="00F25DB5"/>
    <w:rsid w:val="00F312B3"/>
    <w:rsid w:val="00F37202"/>
    <w:rsid w:val="00F62D6F"/>
    <w:rsid w:val="00F7028B"/>
    <w:rsid w:val="00F72E35"/>
    <w:rsid w:val="00F74BCF"/>
    <w:rsid w:val="00F85886"/>
    <w:rsid w:val="00F90896"/>
    <w:rsid w:val="00F96D03"/>
    <w:rsid w:val="00FA104E"/>
    <w:rsid w:val="00FA4213"/>
    <w:rsid w:val="00FA6ECF"/>
    <w:rsid w:val="00FC1962"/>
    <w:rsid w:val="00FC534D"/>
    <w:rsid w:val="00FC68D7"/>
    <w:rsid w:val="00FC6A4E"/>
    <w:rsid w:val="00FE69DE"/>
    <w:rsid w:val="00FF1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4CFEA"/>
  <w15:chartTrackingRefBased/>
  <w15:docId w15:val="{40B2FC10-D022-4C49-9DA8-30BBAE3B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7A"/>
    <w:pPr>
      <w:spacing w:after="0" w:line="480" w:lineRule="auto"/>
      <w:ind w:firstLine="720"/>
      <w:jc w:val="both"/>
    </w:pPr>
    <w:rPr>
      <w:rFonts w:ascii="Times New Roman" w:hAnsi="Times New Roman" w:cs="David"/>
      <w:sz w:val="24"/>
      <w:szCs w:val="24"/>
      <w:lang w:bidi="ar-SA"/>
    </w:rPr>
  </w:style>
  <w:style w:type="paragraph" w:styleId="Heading1">
    <w:name w:val="heading 1"/>
    <w:basedOn w:val="Normal"/>
    <w:next w:val="Normal"/>
    <w:link w:val="Heading1Char"/>
    <w:uiPriority w:val="9"/>
    <w:qFormat/>
    <w:rsid w:val="00927F7A"/>
    <w:pPr>
      <w:keepNext/>
      <w:keepLines/>
      <w:spacing w:before="240"/>
      <w:jc w:val="center"/>
      <w:outlineLvl w:val="0"/>
    </w:pPr>
    <w:rPr>
      <w:rFonts w:asciiTheme="majorBidi" w:eastAsia="Calibri" w:hAnsiTheme="majorBidi" w:cstheme="majorBidi"/>
      <w:b/>
      <w:bCs/>
      <w:color w:val="2F5496" w:themeColor="accent1" w:themeShade="BF"/>
      <w:lang w:val="en" w:bidi="he-IL"/>
    </w:rPr>
  </w:style>
  <w:style w:type="paragraph" w:styleId="Heading2">
    <w:name w:val="heading 2"/>
    <w:basedOn w:val="Normal"/>
    <w:next w:val="Normal"/>
    <w:link w:val="Heading2Char"/>
    <w:uiPriority w:val="9"/>
    <w:unhideWhenUsed/>
    <w:qFormat/>
    <w:rsid w:val="00927F7A"/>
    <w:pPr>
      <w:keepNext/>
      <w:keepLines/>
      <w:spacing w:before="40"/>
      <w:outlineLvl w:val="1"/>
    </w:pPr>
    <w:rPr>
      <w:rFonts w:asciiTheme="majorBidi" w:eastAsia="Calibri" w:hAnsiTheme="majorBid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01B0"/>
    <w:rPr>
      <w:sz w:val="16"/>
      <w:szCs w:val="16"/>
    </w:rPr>
  </w:style>
  <w:style w:type="paragraph" w:styleId="CommentText">
    <w:name w:val="annotation text"/>
    <w:basedOn w:val="Normal"/>
    <w:link w:val="CommentTextChar"/>
    <w:uiPriority w:val="99"/>
    <w:unhideWhenUsed/>
    <w:rsid w:val="007D01B0"/>
    <w:pPr>
      <w:spacing w:line="240" w:lineRule="auto"/>
    </w:pPr>
    <w:rPr>
      <w:sz w:val="20"/>
      <w:szCs w:val="20"/>
    </w:rPr>
  </w:style>
  <w:style w:type="character" w:customStyle="1" w:styleId="CommentTextChar">
    <w:name w:val="Comment Text Char"/>
    <w:basedOn w:val="DefaultParagraphFont"/>
    <w:link w:val="CommentText"/>
    <w:uiPriority w:val="99"/>
    <w:rsid w:val="007D01B0"/>
    <w:rPr>
      <w:sz w:val="20"/>
      <w:szCs w:val="20"/>
      <w:lang w:bidi="ar-SA"/>
    </w:rPr>
  </w:style>
  <w:style w:type="paragraph" w:styleId="BalloonText">
    <w:name w:val="Balloon Text"/>
    <w:basedOn w:val="Normal"/>
    <w:link w:val="BalloonTextChar"/>
    <w:uiPriority w:val="99"/>
    <w:semiHidden/>
    <w:unhideWhenUsed/>
    <w:rsid w:val="007D01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B0"/>
    <w:rPr>
      <w:rFonts w:ascii="Segoe UI" w:hAnsi="Segoe UI" w:cs="Segoe UI"/>
      <w:sz w:val="18"/>
      <w:szCs w:val="18"/>
      <w:lang w:bidi="ar-SA"/>
    </w:rPr>
  </w:style>
  <w:style w:type="paragraph" w:styleId="FootnoteText">
    <w:name w:val="footnote text"/>
    <w:aliases w:val=" תו"/>
    <w:basedOn w:val="Normal"/>
    <w:link w:val="FootnoteTextChar"/>
    <w:uiPriority w:val="99"/>
    <w:unhideWhenUsed/>
    <w:rsid w:val="007D01B0"/>
    <w:pPr>
      <w:spacing w:line="240" w:lineRule="auto"/>
    </w:pPr>
    <w:rPr>
      <w:sz w:val="20"/>
      <w:szCs w:val="20"/>
    </w:rPr>
  </w:style>
  <w:style w:type="character" w:customStyle="1" w:styleId="FootnoteTextChar">
    <w:name w:val="Footnote Text Char"/>
    <w:aliases w:val=" תו Char"/>
    <w:basedOn w:val="DefaultParagraphFont"/>
    <w:link w:val="FootnoteText"/>
    <w:uiPriority w:val="99"/>
    <w:rsid w:val="007D01B0"/>
    <w:rPr>
      <w:sz w:val="20"/>
      <w:szCs w:val="20"/>
      <w:lang w:bidi="ar-SA"/>
    </w:rPr>
  </w:style>
  <w:style w:type="character" w:styleId="FootnoteReference">
    <w:name w:val="footnote reference"/>
    <w:basedOn w:val="DefaultParagraphFont"/>
    <w:uiPriority w:val="99"/>
    <w:semiHidden/>
    <w:unhideWhenUsed/>
    <w:rsid w:val="007D01B0"/>
    <w:rPr>
      <w:vertAlign w:val="superscript"/>
    </w:rPr>
  </w:style>
  <w:style w:type="table" w:styleId="TableGrid">
    <w:name w:val="Table Grid"/>
    <w:basedOn w:val="TableNormal"/>
    <w:uiPriority w:val="39"/>
    <w:rsid w:val="007D01B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B1665"/>
    <w:pPr>
      <w:autoSpaceDE w:val="0"/>
      <w:autoSpaceDN w:val="0"/>
      <w:adjustRightInd w:val="0"/>
      <w:spacing w:after="120"/>
      <w:ind w:left="720" w:right="720" w:firstLine="0"/>
    </w:pPr>
    <w:rPr>
      <w:rFonts w:cstheme="majorBidi"/>
      <w:sz w:val="22"/>
      <w:szCs w:val="22"/>
    </w:rPr>
  </w:style>
  <w:style w:type="character" w:customStyle="1" w:styleId="QuoteChar">
    <w:name w:val="Quote Char"/>
    <w:basedOn w:val="DefaultParagraphFont"/>
    <w:link w:val="Quote"/>
    <w:uiPriority w:val="29"/>
    <w:rsid w:val="005B1665"/>
    <w:rPr>
      <w:rFonts w:ascii="Times New Roman" w:hAnsi="Times New Roman" w:cstheme="majorBidi"/>
      <w:lang w:bidi="ar-SA"/>
    </w:rPr>
  </w:style>
  <w:style w:type="character" w:customStyle="1" w:styleId="Heading1Char">
    <w:name w:val="Heading 1 Char"/>
    <w:basedOn w:val="DefaultParagraphFont"/>
    <w:link w:val="Heading1"/>
    <w:uiPriority w:val="9"/>
    <w:rsid w:val="00927F7A"/>
    <w:rPr>
      <w:rFonts w:asciiTheme="majorBidi" w:eastAsia="Calibri" w:hAnsiTheme="majorBidi" w:cstheme="majorBidi"/>
      <w:b/>
      <w:bCs/>
      <w:color w:val="2F5496" w:themeColor="accent1" w:themeShade="BF"/>
      <w:sz w:val="24"/>
      <w:szCs w:val="24"/>
      <w:lang w:val="en"/>
    </w:rPr>
  </w:style>
  <w:style w:type="character" w:customStyle="1" w:styleId="Heading2Char">
    <w:name w:val="Heading 2 Char"/>
    <w:basedOn w:val="DefaultParagraphFont"/>
    <w:link w:val="Heading2"/>
    <w:uiPriority w:val="9"/>
    <w:rsid w:val="00927F7A"/>
    <w:rPr>
      <w:rFonts w:asciiTheme="majorBidi" w:eastAsia="Calibri" w:hAnsiTheme="majorBidi" w:cstheme="majorBidi"/>
      <w:b/>
      <w:bCs/>
      <w:lang w:bidi="ar-SA"/>
    </w:rPr>
  </w:style>
  <w:style w:type="paragraph" w:styleId="CommentSubject">
    <w:name w:val="annotation subject"/>
    <w:basedOn w:val="CommentText"/>
    <w:next w:val="CommentText"/>
    <w:link w:val="CommentSubjectChar"/>
    <w:uiPriority w:val="99"/>
    <w:semiHidden/>
    <w:unhideWhenUsed/>
    <w:rsid w:val="005B1665"/>
    <w:rPr>
      <w:b/>
      <w:bCs/>
    </w:rPr>
  </w:style>
  <w:style w:type="character" w:customStyle="1" w:styleId="CommentSubjectChar">
    <w:name w:val="Comment Subject Char"/>
    <w:basedOn w:val="CommentTextChar"/>
    <w:link w:val="CommentSubject"/>
    <w:uiPriority w:val="99"/>
    <w:semiHidden/>
    <w:rsid w:val="005B1665"/>
    <w:rPr>
      <w:rFonts w:ascii="Times New Roman" w:hAnsi="Times New Roman" w:cs="David"/>
      <w:b/>
      <w:bCs/>
      <w:sz w:val="20"/>
      <w:szCs w:val="20"/>
      <w:lang w:bidi="ar-SA"/>
    </w:rPr>
  </w:style>
  <w:style w:type="paragraph" w:styleId="Header">
    <w:name w:val="header"/>
    <w:basedOn w:val="Normal"/>
    <w:link w:val="HeaderChar"/>
    <w:uiPriority w:val="99"/>
    <w:unhideWhenUsed/>
    <w:rsid w:val="00DE56FC"/>
    <w:pPr>
      <w:tabs>
        <w:tab w:val="center" w:pos="4680"/>
        <w:tab w:val="right" w:pos="9360"/>
      </w:tabs>
      <w:spacing w:line="240" w:lineRule="auto"/>
    </w:pPr>
  </w:style>
  <w:style w:type="character" w:customStyle="1" w:styleId="HeaderChar">
    <w:name w:val="Header Char"/>
    <w:basedOn w:val="DefaultParagraphFont"/>
    <w:link w:val="Header"/>
    <w:uiPriority w:val="99"/>
    <w:rsid w:val="00DE56FC"/>
    <w:rPr>
      <w:rFonts w:ascii="Times New Roman" w:hAnsi="Times New Roman" w:cs="David"/>
      <w:sz w:val="24"/>
      <w:szCs w:val="24"/>
      <w:lang w:bidi="ar-SA"/>
    </w:rPr>
  </w:style>
  <w:style w:type="paragraph" w:styleId="Footer">
    <w:name w:val="footer"/>
    <w:basedOn w:val="Normal"/>
    <w:link w:val="FooterChar"/>
    <w:uiPriority w:val="99"/>
    <w:unhideWhenUsed/>
    <w:rsid w:val="00DE56FC"/>
    <w:pPr>
      <w:tabs>
        <w:tab w:val="center" w:pos="4680"/>
        <w:tab w:val="right" w:pos="9360"/>
      </w:tabs>
      <w:spacing w:line="240" w:lineRule="auto"/>
    </w:pPr>
  </w:style>
  <w:style w:type="character" w:customStyle="1" w:styleId="FooterChar">
    <w:name w:val="Footer Char"/>
    <w:basedOn w:val="DefaultParagraphFont"/>
    <w:link w:val="Footer"/>
    <w:uiPriority w:val="99"/>
    <w:rsid w:val="00DE56FC"/>
    <w:rPr>
      <w:rFonts w:ascii="Times New Roman" w:hAnsi="Times New Roman" w:cs="David"/>
      <w:sz w:val="24"/>
      <w:szCs w:val="24"/>
      <w:lang w:bidi="ar-SA"/>
    </w:rPr>
  </w:style>
  <w:style w:type="paragraph" w:styleId="Revision">
    <w:name w:val="Revision"/>
    <w:hidden/>
    <w:uiPriority w:val="99"/>
    <w:semiHidden/>
    <w:rsid w:val="00C645F9"/>
    <w:pPr>
      <w:spacing w:after="0" w:line="240" w:lineRule="auto"/>
    </w:pPr>
    <w:rPr>
      <w:rFonts w:ascii="Times New Roman" w:hAnsi="Times New Roman" w:cs="David"/>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6675">
      <w:bodyDiv w:val="1"/>
      <w:marLeft w:val="0"/>
      <w:marRight w:val="0"/>
      <w:marTop w:val="0"/>
      <w:marBottom w:val="0"/>
      <w:divBdr>
        <w:top w:val="none" w:sz="0" w:space="0" w:color="auto"/>
        <w:left w:val="none" w:sz="0" w:space="0" w:color="auto"/>
        <w:bottom w:val="none" w:sz="0" w:space="0" w:color="auto"/>
        <w:right w:val="none" w:sz="0" w:space="0" w:color="auto"/>
      </w:divBdr>
    </w:div>
    <w:div w:id="1259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306D-1EC9-4B53-BB65-422B6342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Avraham Kallenbah</cp:lastModifiedBy>
  <cp:revision>39</cp:revision>
  <dcterms:created xsi:type="dcterms:W3CDTF">2021-03-15T12:07:00Z</dcterms:created>
  <dcterms:modified xsi:type="dcterms:W3CDTF">2021-03-24T14:59:00Z</dcterms:modified>
</cp:coreProperties>
</file>