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commentRangeStart w:id="0"/>
    <w:p w14:paraId="64D95066" w14:textId="39DC53A9" w:rsidR="003B0477" w:rsidRPr="00114AC2" w:rsidRDefault="00000000" w:rsidP="00DC1869">
      <w:pPr>
        <w:bidi w:val="0"/>
        <w:rPr>
          <w:rFonts w:asciiTheme="minorBidi" w:hAnsiTheme="minorBidi"/>
          <w:b/>
          <w:bCs/>
          <w:sz w:val="24"/>
          <w:szCs w:val="24"/>
        </w:rPr>
      </w:pPr>
      <w:r w:rsidRPr="00114AC2">
        <w:fldChar w:fldCharType="begin"/>
      </w:r>
      <w:r w:rsidRPr="00114AC2">
        <w:rPr>
          <w:rFonts w:asciiTheme="minorBidi" w:hAnsiTheme="minorBidi"/>
          <w:sz w:val="24"/>
          <w:szCs w:val="24"/>
        </w:rPr>
        <w:instrText>HYPERLINK "https://www.tandfonline.com/action/authorSubmission?show=instructions&amp;journalCode=cjms20" \l "words"</w:instrText>
      </w:r>
      <w:r w:rsidRPr="00114AC2">
        <w:fldChar w:fldCharType="separate"/>
      </w:r>
      <w:r w:rsidR="003B0477" w:rsidRPr="00114AC2">
        <w:rPr>
          <w:rStyle w:val="Hyperlink"/>
          <w:rFonts w:asciiTheme="minorBidi" w:hAnsiTheme="minorBidi"/>
          <w:b/>
          <w:bCs/>
          <w:sz w:val="24"/>
          <w:szCs w:val="24"/>
        </w:rPr>
        <w:t>https://www.tandfonline.com/action/authorS</w:t>
      </w:r>
      <w:r w:rsidR="003B0477" w:rsidRPr="00114AC2">
        <w:rPr>
          <w:rStyle w:val="Hyperlink"/>
          <w:rFonts w:asciiTheme="minorBidi" w:hAnsiTheme="minorBidi"/>
          <w:b/>
          <w:bCs/>
          <w:sz w:val="24"/>
          <w:szCs w:val="24"/>
        </w:rPr>
        <w:t>u</w:t>
      </w:r>
      <w:r w:rsidR="003B0477" w:rsidRPr="00114AC2">
        <w:rPr>
          <w:rStyle w:val="Hyperlink"/>
          <w:rFonts w:asciiTheme="minorBidi" w:hAnsiTheme="minorBidi"/>
          <w:b/>
          <w:bCs/>
          <w:sz w:val="24"/>
          <w:szCs w:val="24"/>
        </w:rPr>
        <w:t>bmission?show=instructions&amp;journalCode=cjms20#words</w:t>
      </w:r>
      <w:r w:rsidRPr="00114AC2">
        <w:rPr>
          <w:rStyle w:val="Hyperlink"/>
          <w:rFonts w:asciiTheme="minorBidi" w:hAnsiTheme="minorBidi"/>
          <w:b/>
          <w:bCs/>
          <w:sz w:val="24"/>
          <w:szCs w:val="24"/>
        </w:rPr>
        <w:fldChar w:fldCharType="end"/>
      </w:r>
      <w:commentRangeEnd w:id="0"/>
      <w:r w:rsidR="00986295" w:rsidRPr="00114AC2">
        <w:rPr>
          <w:rStyle w:val="CommentReference"/>
          <w:rFonts w:asciiTheme="minorBidi" w:eastAsiaTheme="minorEastAsia" w:hAnsiTheme="minorBidi"/>
          <w:sz w:val="24"/>
          <w:szCs w:val="24"/>
          <w:lang w:eastAsia="en-GB"/>
        </w:rPr>
        <w:commentReference w:id="0"/>
      </w:r>
    </w:p>
    <w:p w14:paraId="2391DA55" w14:textId="77777777" w:rsidR="003B0477" w:rsidRPr="00114AC2" w:rsidRDefault="003B0477" w:rsidP="003B0477">
      <w:pPr>
        <w:bidi w:val="0"/>
        <w:rPr>
          <w:rFonts w:asciiTheme="minorBidi" w:hAnsiTheme="minorBidi"/>
          <w:b/>
          <w:bCs/>
          <w:sz w:val="24"/>
          <w:szCs w:val="24"/>
        </w:rPr>
      </w:pPr>
    </w:p>
    <w:p w14:paraId="33055F8E" w14:textId="4E4915E2" w:rsidR="00DC1869" w:rsidRPr="00114AC2" w:rsidRDefault="00DC1869" w:rsidP="003B0477">
      <w:pPr>
        <w:bidi w:val="0"/>
        <w:rPr>
          <w:rFonts w:asciiTheme="minorBidi" w:hAnsiTheme="minorBidi"/>
          <w:sz w:val="24"/>
          <w:szCs w:val="24"/>
        </w:rPr>
      </w:pPr>
      <w:r w:rsidRPr="00114AC2">
        <w:rPr>
          <w:rFonts w:asciiTheme="minorBidi" w:hAnsiTheme="minorBidi"/>
          <w:b/>
          <w:bCs/>
          <w:sz w:val="24"/>
          <w:szCs w:val="24"/>
        </w:rPr>
        <w:t xml:space="preserve">The Dynamics of ‘Limited Hybridity’ in Migration: The Case of Zera Beita Israel from Ethiopia </w:t>
      </w:r>
    </w:p>
    <w:p w14:paraId="702F8DA5" w14:textId="77777777" w:rsidR="00DC1869" w:rsidRPr="00114AC2" w:rsidRDefault="00DC1869" w:rsidP="00DC1869">
      <w:pPr>
        <w:bidi w:val="0"/>
        <w:spacing w:line="360" w:lineRule="auto"/>
        <w:ind w:left="2160" w:firstLine="720"/>
        <w:rPr>
          <w:rFonts w:asciiTheme="minorBidi" w:hAnsiTheme="minorBidi"/>
          <w:sz w:val="24"/>
          <w:szCs w:val="24"/>
          <w:rtl/>
        </w:rPr>
      </w:pPr>
      <w:r w:rsidRPr="00114AC2">
        <w:rPr>
          <w:rFonts w:asciiTheme="minorBidi" w:hAnsiTheme="minorBidi"/>
          <w:sz w:val="24"/>
          <w:szCs w:val="24"/>
        </w:rPr>
        <w:t>Dr. Ravit Talmi-Cohn</w:t>
      </w:r>
    </w:p>
    <w:p w14:paraId="0B18238D" w14:textId="380E3F8C" w:rsidR="00244EBD" w:rsidRPr="00114AC2" w:rsidRDefault="00DC1869" w:rsidP="00DC1869">
      <w:pPr>
        <w:bidi w:val="0"/>
        <w:spacing w:line="360" w:lineRule="auto"/>
        <w:jc w:val="both"/>
        <w:rPr>
          <w:rFonts w:asciiTheme="minorBidi" w:hAnsiTheme="minorBidi"/>
          <w:b/>
          <w:bCs/>
          <w:sz w:val="24"/>
          <w:szCs w:val="24"/>
        </w:rPr>
      </w:pPr>
      <w:r w:rsidRPr="00114AC2">
        <w:rPr>
          <w:rFonts w:asciiTheme="minorBidi" w:eastAsiaTheme="minorEastAsia" w:hAnsiTheme="minorBidi"/>
          <w:b/>
          <w:bCs/>
          <w:sz w:val="24"/>
          <w:szCs w:val="24"/>
          <w:lang w:eastAsia="en-GB"/>
        </w:rPr>
        <w:t>A</w:t>
      </w:r>
      <w:r w:rsidR="00244EBD" w:rsidRPr="00114AC2">
        <w:rPr>
          <w:rFonts w:asciiTheme="minorBidi" w:eastAsiaTheme="minorEastAsia" w:hAnsiTheme="minorBidi"/>
          <w:b/>
          <w:bCs/>
          <w:sz w:val="24"/>
          <w:szCs w:val="24"/>
          <w:lang w:eastAsia="en-GB"/>
        </w:rPr>
        <w:t>bstract</w:t>
      </w:r>
    </w:p>
    <w:p w14:paraId="551C06BD" w14:textId="74157772" w:rsidR="00244EBD" w:rsidRPr="00114AC2" w:rsidDel="00E877C5" w:rsidRDefault="00244EBD" w:rsidP="00244EBD">
      <w:pPr>
        <w:bidi w:val="0"/>
        <w:spacing w:line="360" w:lineRule="auto"/>
        <w:rPr>
          <w:del w:id="1" w:author="User" w:date="2024-08-18T06:48:00Z" w16du:dateUtc="2024-08-18T03:48:00Z"/>
          <w:rFonts w:asciiTheme="minorBidi" w:hAnsiTheme="minorBidi"/>
          <w:sz w:val="24"/>
          <w:szCs w:val="24"/>
        </w:rPr>
      </w:pPr>
      <w:commentRangeStart w:id="2"/>
      <w:commentRangeStart w:id="3"/>
      <w:commentRangeStart w:id="4"/>
      <w:del w:id="5" w:author="User" w:date="2024-08-18T06:48:00Z" w16du:dateUtc="2024-08-18T03:48:00Z">
        <w:r w:rsidRPr="00114AC2" w:rsidDel="00E877C5">
          <w:rPr>
            <w:rFonts w:asciiTheme="minorBidi" w:hAnsiTheme="minorBidi"/>
            <w:sz w:val="24"/>
            <w:szCs w:val="24"/>
          </w:rPr>
          <w:delText xml:space="preserve">This paper investigates the challenges posed by the interaction between bureaucratic migration categorizations and the lived experiences of migrants in the global context. Focusing on the case of Zera Beita Israel (ZBI), descendants of Ethiopian Jews who converted to Christianity in the nineteenth century and returned to Judaism in the 20th century. The study analyzes their immigration journey to Israel, encompassing various stages from their villages, transit camps in Ethiopia (where they have been waiting for more than a decade), absorption centers, to their eventual permanent dwelling in Israel. The categorization of migrants into distinct groups during the migration process, </w:delText>
        </w:r>
        <w:r w:rsidR="00006161" w:rsidRPr="00114AC2" w:rsidDel="00E877C5">
          <w:rPr>
            <w:rFonts w:asciiTheme="minorBidi" w:hAnsiTheme="minorBidi"/>
            <w:sz w:val="24"/>
            <w:szCs w:val="24"/>
          </w:rPr>
          <w:delText>including</w:delText>
        </w:r>
        <w:r w:rsidRPr="00114AC2" w:rsidDel="00E877C5">
          <w:rPr>
            <w:rFonts w:asciiTheme="minorBidi" w:hAnsiTheme="minorBidi"/>
            <w:sz w:val="24"/>
            <w:szCs w:val="24"/>
          </w:rPr>
          <w:delText xml:space="preserve"> informal categories within the compound such as citizens or those awaiting immigration from Ethiopia, and formal categories like olim (Jewish immigrants), mehagrim (non-Jewish migrants), and refugees, is influenced by Israel</w:delText>
        </w:r>
        <w:r w:rsidR="00006161" w:rsidRPr="00114AC2" w:rsidDel="00E877C5">
          <w:rPr>
            <w:rFonts w:asciiTheme="minorBidi" w:hAnsiTheme="minorBidi"/>
            <w:sz w:val="24"/>
            <w:szCs w:val="24"/>
          </w:rPr>
          <w:delText>’</w:delText>
        </w:r>
        <w:r w:rsidRPr="00114AC2" w:rsidDel="00E877C5">
          <w:rPr>
            <w:rFonts w:asciiTheme="minorBidi" w:hAnsiTheme="minorBidi"/>
            <w:sz w:val="24"/>
            <w:szCs w:val="24"/>
          </w:rPr>
          <w:delText>s Law of Return and immigration laws. Nevertheless, the unique background of the ZBI community presents a significant challenge to these rigid legal distinctions, underscoring the complexities of migration categorization in the context of their everyday lives and adaptation.</w:delText>
        </w:r>
      </w:del>
    </w:p>
    <w:p w14:paraId="2F3B7181" w14:textId="523CB696" w:rsidR="00244EBD" w:rsidRPr="00114AC2" w:rsidDel="00E877C5" w:rsidRDefault="00244EBD" w:rsidP="00244EBD">
      <w:pPr>
        <w:bidi w:val="0"/>
        <w:spacing w:line="360" w:lineRule="auto"/>
        <w:rPr>
          <w:del w:id="6" w:author="User" w:date="2024-08-18T06:48:00Z" w16du:dateUtc="2024-08-18T03:48:00Z"/>
          <w:rFonts w:asciiTheme="minorBidi" w:hAnsiTheme="minorBidi"/>
          <w:sz w:val="24"/>
          <w:szCs w:val="24"/>
        </w:rPr>
      </w:pPr>
      <w:del w:id="7" w:author="User" w:date="2024-08-18T06:48:00Z" w16du:dateUtc="2024-08-18T03:48:00Z">
        <w:r w:rsidRPr="00114AC2" w:rsidDel="00E877C5">
          <w:rPr>
            <w:rFonts w:asciiTheme="minorBidi" w:hAnsiTheme="minorBidi"/>
            <w:sz w:val="24"/>
            <w:szCs w:val="24"/>
          </w:rPr>
          <w:delText xml:space="preserve">Drawing on </w:delText>
        </w:r>
        <w:r w:rsidR="00A77130" w:rsidDel="00E877C5">
          <w:rPr>
            <w:rFonts w:asciiTheme="minorBidi" w:hAnsiTheme="minorBidi"/>
            <w:sz w:val="24"/>
            <w:szCs w:val="24"/>
          </w:rPr>
          <w:delText xml:space="preserve">a larger </w:delText>
        </w:r>
        <w:r w:rsidRPr="00114AC2" w:rsidDel="00E877C5">
          <w:rPr>
            <w:rFonts w:asciiTheme="minorBidi" w:hAnsiTheme="minorBidi"/>
            <w:sz w:val="24"/>
            <w:szCs w:val="24"/>
          </w:rPr>
          <w:delText xml:space="preserve">ethnographic </w:delText>
        </w:r>
        <w:r w:rsidR="00A77130" w:rsidDel="00E877C5">
          <w:rPr>
            <w:rFonts w:asciiTheme="minorBidi" w:hAnsiTheme="minorBidi"/>
            <w:sz w:val="24"/>
            <w:szCs w:val="24"/>
          </w:rPr>
          <w:delText>study</w:delText>
        </w:r>
        <w:r w:rsidR="00A77130" w:rsidRPr="00114AC2" w:rsidDel="00E877C5">
          <w:rPr>
            <w:rFonts w:asciiTheme="minorBidi" w:hAnsiTheme="minorBidi"/>
            <w:sz w:val="24"/>
            <w:szCs w:val="24"/>
          </w:rPr>
          <w:delText xml:space="preserve"> </w:delText>
        </w:r>
        <w:r w:rsidRPr="00114AC2" w:rsidDel="00E877C5">
          <w:rPr>
            <w:rFonts w:asciiTheme="minorBidi" w:hAnsiTheme="minorBidi"/>
            <w:sz w:val="24"/>
            <w:szCs w:val="24"/>
          </w:rPr>
          <w:delText>conducted throughout various stages of the ZBI migration journey, including their villages, transit camps in Ethiopia, and absorption centers, and permanent dwelling in Israel</w:delText>
        </w:r>
        <w:r w:rsidR="00006161" w:rsidRPr="00114AC2" w:rsidDel="00E877C5">
          <w:rPr>
            <w:rFonts w:asciiTheme="minorBidi" w:hAnsiTheme="minorBidi"/>
            <w:sz w:val="24"/>
            <w:szCs w:val="24"/>
          </w:rPr>
          <w:delText>,</w:delText>
        </w:r>
        <w:r w:rsidRPr="00114AC2" w:rsidDel="00E877C5">
          <w:rPr>
            <w:rFonts w:asciiTheme="minorBidi" w:hAnsiTheme="minorBidi"/>
            <w:sz w:val="24"/>
            <w:szCs w:val="24"/>
          </w:rPr>
          <w:delText xml:space="preserve"> this </w:delText>
        </w:r>
        <w:commentRangeStart w:id="8"/>
        <w:commentRangeStart w:id="9"/>
        <w:r w:rsidRPr="00114AC2" w:rsidDel="00E877C5">
          <w:rPr>
            <w:rFonts w:asciiTheme="minorBidi" w:hAnsiTheme="minorBidi"/>
            <w:sz w:val="24"/>
            <w:szCs w:val="24"/>
          </w:rPr>
          <w:delText xml:space="preserve">study </w:delText>
        </w:r>
        <w:commentRangeEnd w:id="8"/>
        <w:r w:rsidR="00A77130" w:rsidDel="00E877C5">
          <w:rPr>
            <w:rStyle w:val="CommentReference"/>
            <w:rFonts w:ascii="Arial" w:eastAsiaTheme="minorEastAsia" w:hAnsi="Arial" w:cs="Arial"/>
            <w:lang w:eastAsia="en-GB"/>
          </w:rPr>
          <w:commentReference w:id="8"/>
        </w:r>
        <w:commentRangeEnd w:id="9"/>
        <w:r w:rsidR="009511EC" w:rsidDel="00E877C5">
          <w:rPr>
            <w:rStyle w:val="CommentReference"/>
            <w:rFonts w:ascii="Arial" w:eastAsiaTheme="minorEastAsia" w:hAnsi="Arial" w:cs="Arial"/>
            <w:rtl/>
            <w:lang w:eastAsia="en-GB"/>
          </w:rPr>
          <w:commentReference w:id="9"/>
        </w:r>
        <w:r w:rsidR="00A77130" w:rsidDel="00E877C5">
          <w:rPr>
            <w:rFonts w:asciiTheme="minorBidi" w:hAnsiTheme="minorBidi"/>
            <w:sz w:val="24"/>
            <w:szCs w:val="24"/>
          </w:rPr>
          <w:delText xml:space="preserve">focuses on </w:delText>
        </w:r>
        <w:r w:rsidRPr="00114AC2" w:rsidDel="00E877C5">
          <w:rPr>
            <w:rFonts w:asciiTheme="minorBidi" w:hAnsiTheme="minorBidi"/>
            <w:sz w:val="24"/>
            <w:szCs w:val="24"/>
          </w:rPr>
          <w:delText>interactions with the imposed categories</w:delText>
        </w:r>
        <w:r w:rsidR="00A77130" w:rsidDel="00E877C5">
          <w:rPr>
            <w:rFonts w:asciiTheme="minorBidi" w:hAnsiTheme="minorBidi"/>
            <w:sz w:val="24"/>
            <w:szCs w:val="24"/>
          </w:rPr>
          <w:delText xml:space="preserve"> in the transit camps and after permanent settlement in Israel</w:delText>
        </w:r>
        <w:r w:rsidRPr="00114AC2" w:rsidDel="00E877C5">
          <w:rPr>
            <w:rFonts w:asciiTheme="minorBidi" w:hAnsiTheme="minorBidi"/>
            <w:sz w:val="24"/>
            <w:szCs w:val="24"/>
          </w:rPr>
          <w:delText>. The ZBI individuals encountered diverse environments and societal perceptions, resulting in continually evolving definitions and categorizations.</w:delText>
        </w:r>
      </w:del>
    </w:p>
    <w:p w14:paraId="167E2A79" w14:textId="59813FCF" w:rsidR="00244EBD" w:rsidRPr="00114AC2" w:rsidDel="00E877C5" w:rsidRDefault="00244EBD" w:rsidP="00244EBD">
      <w:pPr>
        <w:bidi w:val="0"/>
        <w:spacing w:line="360" w:lineRule="auto"/>
        <w:rPr>
          <w:del w:id="10" w:author="User" w:date="2024-08-18T06:48:00Z" w16du:dateUtc="2024-08-18T03:48:00Z"/>
          <w:rFonts w:asciiTheme="minorBidi" w:hAnsiTheme="minorBidi"/>
          <w:sz w:val="24"/>
          <w:szCs w:val="24"/>
        </w:rPr>
      </w:pPr>
      <w:del w:id="11" w:author="User" w:date="2024-08-18T06:48:00Z" w16du:dateUtc="2024-08-18T03:48:00Z">
        <w:r w:rsidRPr="00114AC2" w:rsidDel="00E877C5">
          <w:rPr>
            <w:rFonts w:asciiTheme="minorBidi" w:hAnsiTheme="minorBidi"/>
            <w:sz w:val="24"/>
            <w:szCs w:val="24"/>
          </w:rPr>
          <w:delText xml:space="preserve">The concept of </w:delText>
        </w:r>
        <w:r w:rsidR="00006161" w:rsidRPr="00114AC2" w:rsidDel="00E877C5">
          <w:rPr>
            <w:rFonts w:asciiTheme="minorBidi" w:hAnsiTheme="minorBidi"/>
            <w:sz w:val="24"/>
            <w:szCs w:val="24"/>
          </w:rPr>
          <w:delText>‘</w:delText>
        </w:r>
        <w:r w:rsidRPr="00114AC2" w:rsidDel="00E877C5">
          <w:rPr>
            <w:rFonts w:asciiTheme="minorBidi" w:hAnsiTheme="minorBidi"/>
            <w:sz w:val="24"/>
            <w:szCs w:val="24"/>
          </w:rPr>
          <w:delText>limited hybridity</w:delText>
        </w:r>
        <w:r w:rsidR="00006161" w:rsidRPr="00114AC2" w:rsidDel="00E877C5">
          <w:rPr>
            <w:rFonts w:asciiTheme="minorBidi" w:hAnsiTheme="minorBidi"/>
            <w:sz w:val="24"/>
            <w:szCs w:val="24"/>
          </w:rPr>
          <w:delText>’</w:delText>
        </w:r>
        <w:r w:rsidRPr="00114AC2" w:rsidDel="00E877C5">
          <w:rPr>
            <w:rFonts w:asciiTheme="minorBidi" w:hAnsiTheme="minorBidi"/>
            <w:sz w:val="24"/>
            <w:szCs w:val="24"/>
          </w:rPr>
          <w:delText xml:space="preserve"> is introduced as a tool to comprehend the tensions and connections between state-imposed categories and the present-day experiences of immigrants. This limited hybridity</w:delText>
        </w:r>
        <w:r w:rsidR="00006161" w:rsidRPr="00114AC2" w:rsidDel="00E877C5">
          <w:rPr>
            <w:rFonts w:asciiTheme="minorBidi" w:hAnsiTheme="minorBidi"/>
            <w:sz w:val="24"/>
            <w:szCs w:val="24"/>
          </w:rPr>
          <w:delText xml:space="preserve"> enables</w:delText>
        </w:r>
        <w:r w:rsidRPr="00114AC2" w:rsidDel="00E877C5">
          <w:rPr>
            <w:rFonts w:asciiTheme="minorBidi" w:hAnsiTheme="minorBidi"/>
            <w:sz w:val="24"/>
            <w:szCs w:val="24"/>
          </w:rPr>
          <w:delText xml:space="preserve"> the ZBI community to navigate their lives in the contemporary global era while remaining aware of the influence of state-defined categories on their existence.</w:delText>
        </w:r>
        <w:commentRangeEnd w:id="2"/>
        <w:r w:rsidR="00EC4416" w:rsidRPr="00114AC2" w:rsidDel="00E877C5">
          <w:rPr>
            <w:rStyle w:val="CommentReference"/>
            <w:rFonts w:asciiTheme="minorBidi" w:eastAsiaTheme="minorEastAsia" w:hAnsiTheme="minorBidi"/>
            <w:sz w:val="24"/>
            <w:szCs w:val="24"/>
            <w:lang w:eastAsia="en-GB"/>
          </w:rPr>
          <w:commentReference w:id="2"/>
        </w:r>
        <w:commentRangeEnd w:id="3"/>
        <w:r w:rsidR="00A77130" w:rsidDel="00E877C5">
          <w:rPr>
            <w:rStyle w:val="CommentReference"/>
            <w:rFonts w:ascii="Arial" w:eastAsiaTheme="minorEastAsia" w:hAnsi="Arial" w:cs="Arial"/>
            <w:lang w:eastAsia="en-GB"/>
          </w:rPr>
          <w:commentReference w:id="3"/>
        </w:r>
        <w:commentRangeEnd w:id="4"/>
        <w:r w:rsidR="009511EC" w:rsidDel="00E877C5">
          <w:rPr>
            <w:rStyle w:val="CommentReference"/>
            <w:rFonts w:ascii="Arial" w:eastAsiaTheme="minorEastAsia" w:hAnsi="Arial" w:cs="Arial"/>
            <w:lang w:eastAsia="en-GB"/>
          </w:rPr>
          <w:commentReference w:id="4"/>
        </w:r>
      </w:del>
    </w:p>
    <w:p w14:paraId="5C2801E2" w14:textId="77777777" w:rsidR="00E877C5" w:rsidRDefault="00E877C5" w:rsidP="00E877C5">
      <w:pPr>
        <w:bidi w:val="0"/>
        <w:rPr>
          <w:ins w:id="12" w:author="User" w:date="2024-08-18T06:48:00Z" w16du:dateUtc="2024-08-18T03:48:00Z"/>
          <w:rFonts w:asciiTheme="minorBidi" w:eastAsiaTheme="minorEastAsia" w:hAnsiTheme="minorBidi"/>
          <w:sz w:val="24"/>
          <w:szCs w:val="24"/>
          <w:lang w:eastAsia="en-GB"/>
        </w:rPr>
      </w:pPr>
    </w:p>
    <w:p w14:paraId="4326C564" w14:textId="070EE0C6" w:rsidR="00E877C5" w:rsidRPr="00E877C5" w:rsidRDefault="00E877C5">
      <w:pPr>
        <w:bidi w:val="0"/>
        <w:spacing w:line="360" w:lineRule="auto"/>
        <w:rPr>
          <w:ins w:id="13" w:author="User" w:date="2024-08-18T06:48:00Z" w16du:dateUtc="2024-08-18T03:48:00Z"/>
          <w:rFonts w:asciiTheme="minorBidi" w:hAnsiTheme="minorBidi"/>
          <w:sz w:val="24"/>
          <w:szCs w:val="24"/>
          <w:rtl/>
          <w:rPrChange w:id="14" w:author="User" w:date="2024-08-18T06:48:00Z" w16du:dateUtc="2024-08-18T03:48:00Z">
            <w:rPr>
              <w:ins w:id="15" w:author="User" w:date="2024-08-18T06:48:00Z" w16du:dateUtc="2024-08-18T03:48:00Z"/>
              <w:rtl/>
            </w:rPr>
          </w:rPrChange>
        </w:rPr>
        <w:pPrChange w:id="16" w:author="User" w:date="2024-08-18T06:48:00Z" w16du:dateUtc="2024-08-18T03:48:00Z">
          <w:pPr/>
        </w:pPrChange>
      </w:pPr>
      <w:ins w:id="17" w:author="User" w:date="2024-08-18T06:48:00Z" w16du:dateUtc="2024-08-18T03:48:00Z">
        <w:r w:rsidRPr="00E877C5">
          <w:rPr>
            <w:rFonts w:asciiTheme="minorBidi" w:hAnsiTheme="minorBidi"/>
            <w:sz w:val="24"/>
            <w:szCs w:val="24"/>
            <w:rPrChange w:id="18" w:author="User" w:date="2024-08-18T06:48:00Z" w16du:dateUtc="2024-08-18T03:48:00Z">
              <w:rPr/>
            </w:rPrChange>
          </w:rPr>
          <w:t xml:space="preserve">This paper examines the concept of </w:t>
        </w:r>
      </w:ins>
      <w:ins w:id="19" w:author="Susan Doron" w:date="2024-08-18T19:31:00Z" w16du:dateUtc="2024-08-18T16:31:00Z">
        <w:r w:rsidR="00F80778">
          <w:rPr>
            <w:rFonts w:asciiTheme="minorBidi" w:hAnsiTheme="minorBidi"/>
            <w:sz w:val="24"/>
            <w:szCs w:val="24"/>
          </w:rPr>
          <w:t>“</w:t>
        </w:r>
      </w:ins>
      <w:ins w:id="20" w:author="User" w:date="2024-08-18T06:48:00Z" w16du:dateUtc="2024-08-18T03:48:00Z">
        <w:del w:id="21" w:author="Susan Doron" w:date="2024-08-18T19:20:00Z" w16du:dateUtc="2024-08-18T16:20:00Z">
          <w:r w:rsidRPr="00E877C5" w:rsidDel="00F80778">
            <w:rPr>
              <w:rFonts w:asciiTheme="minorBidi" w:hAnsiTheme="minorBidi"/>
              <w:sz w:val="24"/>
              <w:szCs w:val="24"/>
              <w:rPrChange w:id="22" w:author="User" w:date="2024-08-18T06:48:00Z" w16du:dateUtc="2024-08-18T03:48:00Z">
                <w:rPr/>
              </w:rPrChange>
            </w:rPr>
            <w:delText>"</w:delText>
          </w:r>
        </w:del>
        <w:r w:rsidRPr="00E877C5">
          <w:rPr>
            <w:rFonts w:asciiTheme="minorBidi" w:hAnsiTheme="minorBidi"/>
            <w:sz w:val="24"/>
            <w:szCs w:val="24"/>
            <w:rPrChange w:id="23" w:author="User" w:date="2024-08-18T06:48:00Z" w16du:dateUtc="2024-08-18T03:48:00Z">
              <w:rPr/>
            </w:rPrChange>
          </w:rPr>
          <w:t>limited hybridity</w:t>
        </w:r>
      </w:ins>
      <w:ins w:id="24" w:author="Susan Doron" w:date="2024-08-18T19:20:00Z" w16du:dateUtc="2024-08-18T16:20:00Z">
        <w:r w:rsidR="00F80778">
          <w:rPr>
            <w:rFonts w:asciiTheme="minorBidi" w:hAnsiTheme="minorBidi"/>
            <w:sz w:val="24"/>
            <w:szCs w:val="24"/>
          </w:rPr>
          <w:t>”</w:t>
        </w:r>
      </w:ins>
      <w:ins w:id="25" w:author="User" w:date="2024-08-18T06:48:00Z" w16du:dateUtc="2024-08-18T03:48:00Z">
        <w:del w:id="26" w:author="Susan Doron" w:date="2024-08-18T19:20:00Z" w16du:dateUtc="2024-08-18T16:20:00Z">
          <w:r w:rsidRPr="00E877C5" w:rsidDel="00F80778">
            <w:rPr>
              <w:rFonts w:asciiTheme="minorBidi" w:hAnsiTheme="minorBidi"/>
              <w:sz w:val="24"/>
              <w:szCs w:val="24"/>
              <w:rPrChange w:id="27" w:author="User" w:date="2024-08-18T06:48:00Z" w16du:dateUtc="2024-08-18T03:48:00Z">
                <w:rPr/>
              </w:rPrChange>
            </w:rPr>
            <w:delText>"</w:delText>
          </w:r>
        </w:del>
        <w:r w:rsidRPr="00E877C5">
          <w:rPr>
            <w:rFonts w:asciiTheme="minorBidi" w:hAnsiTheme="minorBidi"/>
            <w:sz w:val="24"/>
            <w:szCs w:val="24"/>
            <w:rPrChange w:id="28" w:author="User" w:date="2024-08-18T06:48:00Z" w16du:dateUtc="2024-08-18T03:48:00Z">
              <w:rPr/>
            </w:rPrChange>
          </w:rPr>
          <w:t xml:space="preserve"> as it emerges from the tensions between bureaucratic migration categorizations and the everyday lives of Zera Beita Israel (ZBI) migrants</w:t>
        </w:r>
      </w:ins>
      <w:ins w:id="29" w:author="Susan Elster" w:date="2024-08-18T14:34:00Z" w16du:dateUtc="2024-08-18T11:34:00Z">
        <w:r w:rsidR="009A3F82">
          <w:rPr>
            <w:rFonts w:asciiTheme="minorBidi" w:hAnsiTheme="minorBidi"/>
            <w:sz w:val="24"/>
            <w:szCs w:val="24"/>
          </w:rPr>
          <w:t xml:space="preserve"> to Israel</w:t>
        </w:r>
      </w:ins>
      <w:ins w:id="30" w:author="User" w:date="2024-08-18T06:48:00Z" w16du:dateUtc="2024-08-18T03:48:00Z">
        <w:r w:rsidRPr="00E877C5">
          <w:rPr>
            <w:rFonts w:asciiTheme="minorBidi" w:hAnsiTheme="minorBidi"/>
            <w:sz w:val="24"/>
            <w:szCs w:val="24"/>
            <w:rPrChange w:id="31" w:author="User" w:date="2024-08-18T06:48:00Z" w16du:dateUtc="2024-08-18T03:48:00Z">
              <w:rPr/>
            </w:rPrChange>
          </w:rPr>
          <w:t xml:space="preserve">. By analyzing their migration journey—from villages and transit camps in Ethiopia to absorption centers and permanent dwellings in Israel—the study reveals how the rigid categories imposed by </w:t>
        </w:r>
      </w:ins>
      <w:ins w:id="32" w:author="Susan Elster" w:date="2024-08-18T14:40:00Z" w16du:dateUtc="2024-08-18T11:40:00Z">
        <w:r w:rsidR="009A5389">
          <w:rPr>
            <w:rFonts w:asciiTheme="minorBidi" w:hAnsiTheme="minorBidi"/>
            <w:sz w:val="24"/>
            <w:szCs w:val="24"/>
          </w:rPr>
          <w:t>state</w:t>
        </w:r>
      </w:ins>
      <w:ins w:id="33" w:author="User" w:date="2024-08-18T06:48:00Z" w16du:dateUtc="2024-08-18T03:48:00Z">
        <w:del w:id="34" w:author="Susan Elster" w:date="2024-08-18T14:40:00Z" w16du:dateUtc="2024-08-18T11:40:00Z">
          <w:r w:rsidRPr="00E877C5" w:rsidDel="009A5389">
            <w:rPr>
              <w:rFonts w:asciiTheme="minorBidi" w:hAnsiTheme="minorBidi"/>
              <w:sz w:val="24"/>
              <w:szCs w:val="24"/>
              <w:rPrChange w:id="35" w:author="User" w:date="2024-08-18T06:48:00Z" w16du:dateUtc="2024-08-18T03:48:00Z">
                <w:rPr/>
              </w:rPrChange>
            </w:rPr>
            <w:delText>Israeli</w:delText>
          </w:r>
        </w:del>
        <w:r w:rsidRPr="00E877C5">
          <w:rPr>
            <w:rFonts w:asciiTheme="minorBidi" w:hAnsiTheme="minorBidi"/>
            <w:sz w:val="24"/>
            <w:szCs w:val="24"/>
            <w:rPrChange w:id="36" w:author="User" w:date="2024-08-18T06:48:00Z" w16du:dateUtc="2024-08-18T03:48:00Z">
              <w:rPr/>
            </w:rPrChange>
          </w:rPr>
          <w:t xml:space="preserve"> laws and societal expectations clash with the lived experiences of the ZBI </w:t>
        </w:r>
      </w:ins>
      <w:ins w:id="37" w:author="Susan Elster" w:date="2024-08-18T14:40:00Z" w16du:dateUtc="2024-08-18T11:40:00Z">
        <w:r w:rsidR="009A5389">
          <w:rPr>
            <w:rFonts w:asciiTheme="minorBidi" w:hAnsiTheme="minorBidi"/>
            <w:sz w:val="24"/>
            <w:szCs w:val="24"/>
          </w:rPr>
          <w:t xml:space="preserve">migrant </w:t>
        </w:r>
      </w:ins>
      <w:ins w:id="38" w:author="User" w:date="2024-08-18T06:48:00Z" w16du:dateUtc="2024-08-18T03:48:00Z">
        <w:r w:rsidRPr="00E877C5">
          <w:rPr>
            <w:rFonts w:asciiTheme="minorBidi" w:hAnsiTheme="minorBidi"/>
            <w:sz w:val="24"/>
            <w:szCs w:val="24"/>
            <w:rPrChange w:id="39" w:author="User" w:date="2024-08-18T06:48:00Z" w16du:dateUtc="2024-08-18T03:48:00Z">
              <w:rPr/>
            </w:rPrChange>
          </w:rPr>
          <w:t xml:space="preserve">community. </w:t>
        </w:r>
      </w:ins>
      <w:ins w:id="40" w:author="Susan Elster" w:date="2024-08-18T14:45:00Z" w16du:dateUtc="2024-08-18T11:45:00Z">
        <w:r w:rsidR="00703395" w:rsidRPr="001956A3">
          <w:rPr>
            <w:rFonts w:asciiTheme="minorBidi" w:hAnsiTheme="minorBidi"/>
            <w:sz w:val="24"/>
            <w:szCs w:val="24"/>
          </w:rPr>
          <w:t xml:space="preserve">Drawing on extensive ethnographic research conducted </w:t>
        </w:r>
        <w:commentRangeStart w:id="41"/>
        <w:r w:rsidR="00703395" w:rsidRPr="001956A3">
          <w:rPr>
            <w:rFonts w:asciiTheme="minorBidi" w:hAnsiTheme="minorBidi"/>
            <w:sz w:val="24"/>
            <w:szCs w:val="24"/>
          </w:rPr>
          <w:t>across</w:t>
        </w:r>
        <w:commentRangeEnd w:id="41"/>
        <w:r w:rsidR="00703395">
          <w:rPr>
            <w:rStyle w:val="CommentReference"/>
            <w:rFonts w:ascii="Arial" w:eastAsiaTheme="minorEastAsia" w:hAnsi="Arial" w:cs="Arial"/>
            <w:lang w:eastAsia="en-GB"/>
          </w:rPr>
          <w:commentReference w:id="41"/>
        </w:r>
        <w:r w:rsidR="00703395" w:rsidRPr="001956A3">
          <w:rPr>
            <w:rFonts w:asciiTheme="minorBidi" w:hAnsiTheme="minorBidi"/>
            <w:sz w:val="24"/>
            <w:szCs w:val="24"/>
          </w:rPr>
          <w:t xml:space="preserve"> different stages of the ZBI migration, </w:t>
        </w:r>
        <w:r w:rsidR="00703395">
          <w:rPr>
            <w:rFonts w:asciiTheme="minorBidi" w:hAnsiTheme="minorBidi"/>
            <w:sz w:val="24"/>
            <w:szCs w:val="24"/>
          </w:rPr>
          <w:t xml:space="preserve">this study </w:t>
        </w:r>
      </w:ins>
      <w:ins w:id="42" w:author="Susan Elster" w:date="2024-08-18T14:37:00Z" w16du:dateUtc="2024-08-18T11:37:00Z">
        <w:r w:rsidR="009A5389">
          <w:rPr>
            <w:rFonts w:asciiTheme="minorBidi" w:hAnsiTheme="minorBidi"/>
            <w:sz w:val="24"/>
            <w:szCs w:val="24"/>
          </w:rPr>
          <w:t>employ</w:t>
        </w:r>
      </w:ins>
      <w:ins w:id="43" w:author="Susan Elster" w:date="2024-08-18T14:45:00Z" w16du:dateUtc="2024-08-18T11:45:00Z">
        <w:r w:rsidR="00703395">
          <w:rPr>
            <w:rFonts w:asciiTheme="minorBidi" w:hAnsiTheme="minorBidi"/>
            <w:sz w:val="24"/>
            <w:szCs w:val="24"/>
          </w:rPr>
          <w:t>s</w:t>
        </w:r>
      </w:ins>
      <w:ins w:id="44" w:author="Susan Elster" w:date="2024-08-18T14:37:00Z" w16du:dateUtc="2024-08-18T11:37:00Z">
        <w:r w:rsidR="009A5389">
          <w:rPr>
            <w:rFonts w:asciiTheme="minorBidi" w:hAnsiTheme="minorBidi"/>
            <w:sz w:val="24"/>
            <w:szCs w:val="24"/>
          </w:rPr>
          <w:t xml:space="preserve"> </w:t>
        </w:r>
      </w:ins>
      <w:ins w:id="45" w:author="Susan Elster" w:date="2024-08-18T14:38:00Z" w16du:dateUtc="2024-08-18T11:38:00Z">
        <w:r w:rsidR="009A5389">
          <w:rPr>
            <w:rFonts w:asciiTheme="minorBidi" w:hAnsiTheme="minorBidi"/>
            <w:sz w:val="24"/>
            <w:szCs w:val="24"/>
          </w:rPr>
          <w:t>the concept of “limited hybridity” as a tool to understand the</w:t>
        </w:r>
      </w:ins>
      <w:ins w:id="46" w:author="User" w:date="2024-08-18T06:48:00Z" w16du:dateUtc="2024-08-18T03:48:00Z">
        <w:del w:id="47" w:author="Susan Elster" w:date="2024-08-18T14:38:00Z" w16du:dateUtc="2024-08-18T11:38:00Z">
          <w:r w:rsidRPr="00E877C5" w:rsidDel="009A5389">
            <w:rPr>
              <w:rFonts w:asciiTheme="minorBidi" w:hAnsiTheme="minorBidi"/>
              <w:sz w:val="24"/>
              <w:szCs w:val="24"/>
              <w:rPrChange w:id="48" w:author="User" w:date="2024-08-18T06:48:00Z" w16du:dateUtc="2024-08-18T03:48:00Z">
                <w:rPr/>
              </w:rPrChange>
            </w:rPr>
            <w:delText xml:space="preserve">These </w:delText>
          </w:r>
        </w:del>
      </w:ins>
      <w:ins w:id="49" w:author="Susan Elster" w:date="2024-08-18T14:38:00Z" w16du:dateUtc="2024-08-18T11:38:00Z">
        <w:r w:rsidR="009A5389">
          <w:rPr>
            <w:rFonts w:asciiTheme="minorBidi" w:hAnsiTheme="minorBidi"/>
            <w:sz w:val="24"/>
            <w:szCs w:val="24"/>
          </w:rPr>
          <w:t xml:space="preserve"> </w:t>
        </w:r>
      </w:ins>
      <w:ins w:id="50" w:author="User" w:date="2024-08-18T06:48:00Z" w16du:dateUtc="2024-08-18T03:48:00Z">
        <w:r w:rsidRPr="00E877C5">
          <w:rPr>
            <w:rFonts w:asciiTheme="minorBidi" w:hAnsiTheme="minorBidi"/>
            <w:sz w:val="24"/>
            <w:szCs w:val="24"/>
            <w:rPrChange w:id="51" w:author="User" w:date="2024-08-18T06:48:00Z" w16du:dateUtc="2024-08-18T03:48:00Z">
              <w:rPr/>
            </w:rPrChange>
          </w:rPr>
          <w:t>tensions</w:t>
        </w:r>
      </w:ins>
      <w:ins w:id="52" w:author="Susan Elster" w:date="2024-08-18T14:38:00Z" w16du:dateUtc="2024-08-18T11:38:00Z">
        <w:r w:rsidR="009A5389">
          <w:rPr>
            <w:rFonts w:asciiTheme="minorBidi" w:hAnsiTheme="minorBidi"/>
            <w:sz w:val="24"/>
            <w:szCs w:val="24"/>
          </w:rPr>
          <w:t xml:space="preserve"> emerging from the</w:t>
        </w:r>
      </w:ins>
      <w:ins w:id="53" w:author="Susan Elster" w:date="2024-08-18T14:40:00Z" w16du:dateUtc="2024-08-18T11:40:00Z">
        <w:r w:rsidR="009A5389">
          <w:rPr>
            <w:rFonts w:asciiTheme="minorBidi" w:hAnsiTheme="minorBidi"/>
            <w:sz w:val="24"/>
            <w:szCs w:val="24"/>
          </w:rPr>
          <w:t xml:space="preserve"> </w:t>
        </w:r>
      </w:ins>
      <w:ins w:id="54" w:author="User" w:date="2024-08-18T06:48:00Z" w16du:dateUtc="2024-08-18T03:48:00Z">
        <w:del w:id="55" w:author="Susan Elster" w:date="2024-08-18T14:38:00Z" w16du:dateUtc="2024-08-18T11:38:00Z">
          <w:r w:rsidRPr="00E877C5" w:rsidDel="009A5389">
            <w:rPr>
              <w:rFonts w:asciiTheme="minorBidi" w:hAnsiTheme="minorBidi"/>
              <w:sz w:val="24"/>
              <w:szCs w:val="24"/>
              <w:rPrChange w:id="56" w:author="User" w:date="2024-08-18T06:48:00Z" w16du:dateUtc="2024-08-18T03:48:00Z">
                <w:rPr/>
              </w:rPrChange>
            </w:rPr>
            <w:delText xml:space="preserve">, which generate </w:delText>
          </w:r>
        </w:del>
        <w:r w:rsidRPr="00E877C5">
          <w:rPr>
            <w:rFonts w:asciiTheme="minorBidi" w:hAnsiTheme="minorBidi"/>
            <w:sz w:val="24"/>
            <w:szCs w:val="24"/>
            <w:rPrChange w:id="57" w:author="User" w:date="2024-08-18T06:48:00Z" w16du:dateUtc="2024-08-18T03:48:00Z">
              <w:rPr/>
            </w:rPrChange>
          </w:rPr>
          <w:t>liminal experiences</w:t>
        </w:r>
      </w:ins>
      <w:ins w:id="58" w:author="Susan Elster" w:date="2024-08-18T14:40:00Z" w16du:dateUtc="2024-08-18T11:40:00Z">
        <w:r w:rsidR="009A5389">
          <w:rPr>
            <w:rFonts w:asciiTheme="minorBidi" w:hAnsiTheme="minorBidi"/>
            <w:sz w:val="24"/>
            <w:szCs w:val="24"/>
          </w:rPr>
          <w:t xml:space="preserve"> </w:t>
        </w:r>
      </w:ins>
      <w:ins w:id="59" w:author="User" w:date="2024-08-18T06:48:00Z" w16du:dateUtc="2024-08-18T03:48:00Z">
        <w:del w:id="60" w:author="Susan Elster" w:date="2024-08-18T14:40:00Z" w16du:dateUtc="2024-08-18T11:40:00Z">
          <w:r w:rsidRPr="00E877C5" w:rsidDel="009A5389">
            <w:rPr>
              <w:rFonts w:asciiTheme="minorBidi" w:hAnsiTheme="minorBidi"/>
              <w:sz w:val="24"/>
              <w:szCs w:val="24"/>
              <w:rPrChange w:id="61" w:author="User" w:date="2024-08-18T06:48:00Z" w16du:dateUtc="2024-08-18T03:48:00Z">
                <w:rPr/>
              </w:rPrChange>
            </w:rPr>
            <w:delText xml:space="preserve"> </w:delText>
          </w:r>
        </w:del>
      </w:ins>
      <w:ins w:id="62" w:author="Susan Elster" w:date="2024-08-18T14:38:00Z" w16du:dateUtc="2024-08-18T11:38:00Z">
        <w:r w:rsidR="009A5389">
          <w:rPr>
            <w:rFonts w:asciiTheme="minorBidi" w:hAnsiTheme="minorBidi"/>
            <w:sz w:val="24"/>
            <w:szCs w:val="24"/>
          </w:rPr>
          <w:t>generate</w:t>
        </w:r>
      </w:ins>
      <w:ins w:id="63" w:author="Susan Elster" w:date="2024-08-18T14:39:00Z" w16du:dateUtc="2024-08-18T11:39:00Z">
        <w:r w:rsidR="009A5389">
          <w:rPr>
            <w:rFonts w:asciiTheme="minorBidi" w:hAnsiTheme="minorBidi"/>
            <w:sz w:val="24"/>
            <w:szCs w:val="24"/>
          </w:rPr>
          <w:t xml:space="preserve">d by </w:t>
        </w:r>
      </w:ins>
      <w:ins w:id="64" w:author="Susan Elster" w:date="2024-08-18T14:41:00Z" w16du:dateUtc="2024-08-18T11:41:00Z">
        <w:r w:rsidR="009A5389">
          <w:rPr>
            <w:rFonts w:asciiTheme="minorBidi" w:hAnsiTheme="minorBidi"/>
            <w:sz w:val="24"/>
            <w:szCs w:val="24"/>
          </w:rPr>
          <w:t xml:space="preserve">this clash, as well as </w:t>
        </w:r>
      </w:ins>
      <w:ins w:id="65" w:author="User" w:date="2024-08-18T06:48:00Z" w16du:dateUtc="2024-08-18T03:48:00Z">
        <w:del w:id="66" w:author="Susan Elster" w:date="2024-08-18T14:41:00Z" w16du:dateUtc="2024-08-18T11:41:00Z">
          <w:r w:rsidRPr="00E877C5" w:rsidDel="009A5389">
            <w:rPr>
              <w:rFonts w:asciiTheme="minorBidi" w:hAnsiTheme="minorBidi"/>
              <w:sz w:val="24"/>
              <w:szCs w:val="24"/>
              <w:rPrChange w:id="67" w:author="User" w:date="2024-08-18T06:48:00Z" w16du:dateUtc="2024-08-18T03:48:00Z">
                <w:rPr/>
              </w:rPrChange>
            </w:rPr>
            <w:delText xml:space="preserve">alongside a reality of limited migration, have led to the development of the "limited hybridity" concept, which encapsulates </w:delText>
          </w:r>
        </w:del>
        <w:r w:rsidRPr="00E877C5">
          <w:rPr>
            <w:rFonts w:asciiTheme="minorBidi" w:hAnsiTheme="minorBidi"/>
            <w:sz w:val="24"/>
            <w:szCs w:val="24"/>
            <w:rPrChange w:id="68" w:author="User" w:date="2024-08-18T06:48:00Z" w16du:dateUtc="2024-08-18T03:48:00Z">
              <w:rPr/>
            </w:rPrChange>
          </w:rPr>
          <w:t>the ZBI</w:t>
        </w:r>
      </w:ins>
      <w:ins w:id="69" w:author="Susan Doron" w:date="2024-08-18T19:21:00Z" w16du:dateUtc="2024-08-18T16:21:00Z">
        <w:r w:rsidR="00F80778">
          <w:rPr>
            <w:rFonts w:asciiTheme="minorBidi" w:hAnsiTheme="minorBidi"/>
            <w:sz w:val="24"/>
            <w:szCs w:val="24"/>
          </w:rPr>
          <w:t>’</w:t>
        </w:r>
      </w:ins>
      <w:ins w:id="70" w:author="User" w:date="2024-08-18T06:48:00Z" w16du:dateUtc="2024-08-18T03:48:00Z">
        <w:del w:id="71" w:author="Susan Doron" w:date="2024-08-18T19:21:00Z" w16du:dateUtc="2024-08-18T16:21:00Z">
          <w:r w:rsidRPr="00E877C5" w:rsidDel="00F80778">
            <w:rPr>
              <w:rFonts w:asciiTheme="minorBidi" w:hAnsiTheme="minorBidi"/>
              <w:sz w:val="24"/>
              <w:szCs w:val="24"/>
              <w:rPrChange w:id="72" w:author="User" w:date="2024-08-18T06:48:00Z" w16du:dateUtc="2024-08-18T03:48:00Z">
                <w:rPr/>
              </w:rPrChange>
            </w:rPr>
            <w:delText>'</w:delText>
          </w:r>
        </w:del>
        <w:r w:rsidRPr="00E877C5">
          <w:rPr>
            <w:rFonts w:asciiTheme="minorBidi" w:hAnsiTheme="minorBidi"/>
            <w:sz w:val="24"/>
            <w:szCs w:val="24"/>
            <w:rPrChange w:id="73" w:author="User" w:date="2024-08-18T06:48:00Z" w16du:dateUtc="2024-08-18T03:48:00Z">
              <w:rPr/>
            </w:rPrChange>
          </w:rPr>
          <w:t xml:space="preserve">s efforts to maintain cultural continuity </w:t>
        </w:r>
      </w:ins>
      <w:ins w:id="74" w:author="Susan Elster" w:date="2024-08-18T14:46:00Z" w16du:dateUtc="2024-08-18T11:46:00Z">
        <w:r w:rsidR="00703395">
          <w:rPr>
            <w:rFonts w:asciiTheme="minorBidi" w:hAnsiTheme="minorBidi"/>
            <w:sz w:val="24"/>
            <w:szCs w:val="24"/>
          </w:rPr>
          <w:t xml:space="preserve">and a coherent identity </w:t>
        </w:r>
      </w:ins>
      <w:ins w:id="75" w:author="User" w:date="2024-08-18T06:48:00Z" w16du:dateUtc="2024-08-18T03:48:00Z">
        <w:r w:rsidRPr="00E877C5">
          <w:rPr>
            <w:rFonts w:asciiTheme="minorBidi" w:hAnsiTheme="minorBidi"/>
            <w:sz w:val="24"/>
            <w:szCs w:val="24"/>
            <w:rPrChange w:id="76" w:author="User" w:date="2024-08-18T06:48:00Z" w16du:dateUtc="2024-08-18T03:48:00Z">
              <w:rPr/>
            </w:rPrChange>
          </w:rPr>
          <w:t xml:space="preserve">while adapting to the demands of their </w:t>
        </w:r>
        <w:commentRangeStart w:id="77"/>
        <w:r w:rsidRPr="00E877C5">
          <w:rPr>
            <w:rFonts w:asciiTheme="minorBidi" w:hAnsiTheme="minorBidi"/>
            <w:sz w:val="24"/>
            <w:szCs w:val="24"/>
            <w:rPrChange w:id="78" w:author="User" w:date="2024-08-18T06:48:00Z" w16du:dateUtc="2024-08-18T03:48:00Z">
              <w:rPr/>
            </w:rPrChange>
          </w:rPr>
          <w:t>new environment</w:t>
        </w:r>
      </w:ins>
      <w:commentRangeEnd w:id="77"/>
      <w:r w:rsidR="009A5389">
        <w:rPr>
          <w:rStyle w:val="CommentReference"/>
          <w:rFonts w:ascii="Arial" w:eastAsiaTheme="minorEastAsia" w:hAnsi="Arial" w:cs="Arial"/>
          <w:lang w:eastAsia="en-GB"/>
        </w:rPr>
        <w:commentReference w:id="77"/>
      </w:r>
      <w:ins w:id="79" w:author="User" w:date="2024-08-18T06:48:00Z" w16du:dateUtc="2024-08-18T03:48:00Z">
        <w:r w:rsidRPr="00E877C5">
          <w:rPr>
            <w:rFonts w:asciiTheme="minorBidi" w:hAnsiTheme="minorBidi"/>
            <w:sz w:val="24"/>
            <w:szCs w:val="24"/>
            <w:rPrChange w:id="80" w:author="User" w:date="2024-08-18T06:48:00Z" w16du:dateUtc="2024-08-18T03:48:00Z">
              <w:rPr/>
            </w:rPrChange>
          </w:rPr>
          <w:t xml:space="preserve">. </w:t>
        </w:r>
      </w:ins>
      <w:ins w:id="81" w:author="Susan Elster" w:date="2024-08-18T14:50:00Z" w16du:dateUtc="2024-08-18T11:50:00Z">
        <w:r w:rsidR="00703395">
          <w:rPr>
            <w:rFonts w:asciiTheme="minorBidi" w:hAnsiTheme="minorBidi"/>
            <w:sz w:val="24"/>
            <w:szCs w:val="24"/>
          </w:rPr>
          <w:t>We argue that t</w:t>
        </w:r>
      </w:ins>
      <w:ins w:id="82" w:author="Susan Elster" w:date="2024-08-18T14:48:00Z" w16du:dateUtc="2024-08-18T11:48:00Z">
        <w:r w:rsidR="00703395">
          <w:rPr>
            <w:rFonts w:asciiTheme="minorBidi" w:hAnsiTheme="minorBidi"/>
            <w:sz w:val="24"/>
            <w:szCs w:val="24"/>
          </w:rPr>
          <w:t xml:space="preserve">he concept of </w:t>
        </w:r>
      </w:ins>
      <w:ins w:id="83" w:author="User" w:date="2024-08-18T06:48:00Z" w16du:dateUtc="2024-08-18T03:48:00Z">
        <w:del w:id="84" w:author="Susan Elster" w:date="2024-08-18T14:45:00Z" w16du:dateUtc="2024-08-18T11:45:00Z">
          <w:r w:rsidRPr="00E877C5" w:rsidDel="00703395">
            <w:rPr>
              <w:rFonts w:asciiTheme="minorBidi" w:hAnsiTheme="minorBidi"/>
              <w:sz w:val="24"/>
              <w:szCs w:val="24"/>
              <w:rPrChange w:id="85" w:author="User" w:date="2024-08-18T06:48:00Z" w16du:dateUtc="2024-08-18T03:48:00Z">
                <w:rPr/>
              </w:rPrChange>
            </w:rPr>
            <w:delText xml:space="preserve">Drawing on extensive ethnographic research conducted </w:delText>
          </w:r>
          <w:commentRangeStart w:id="86"/>
          <w:r w:rsidRPr="00E877C5" w:rsidDel="00703395">
            <w:rPr>
              <w:rFonts w:asciiTheme="minorBidi" w:hAnsiTheme="minorBidi"/>
              <w:sz w:val="24"/>
              <w:szCs w:val="24"/>
              <w:rPrChange w:id="87" w:author="User" w:date="2024-08-18T06:48:00Z" w16du:dateUtc="2024-08-18T03:48:00Z">
                <w:rPr/>
              </w:rPrChange>
            </w:rPr>
            <w:delText>across</w:delText>
          </w:r>
        </w:del>
      </w:ins>
      <w:commentRangeEnd w:id="86"/>
      <w:del w:id="88" w:author="Susan Elster" w:date="2024-08-18T14:45:00Z" w16du:dateUtc="2024-08-18T11:45:00Z">
        <w:r w:rsidR="00703395" w:rsidDel="00703395">
          <w:rPr>
            <w:rStyle w:val="CommentReference"/>
            <w:rFonts w:ascii="Arial" w:eastAsiaTheme="minorEastAsia" w:hAnsi="Arial" w:cs="Arial"/>
            <w:lang w:eastAsia="en-GB"/>
          </w:rPr>
          <w:commentReference w:id="86"/>
        </w:r>
      </w:del>
      <w:ins w:id="89" w:author="User" w:date="2024-08-18T06:48:00Z" w16du:dateUtc="2024-08-18T03:48:00Z">
        <w:del w:id="90" w:author="Susan Elster" w:date="2024-08-18T14:45:00Z" w16du:dateUtc="2024-08-18T11:45:00Z">
          <w:r w:rsidRPr="00E877C5" w:rsidDel="00703395">
            <w:rPr>
              <w:rFonts w:asciiTheme="minorBidi" w:hAnsiTheme="minorBidi"/>
              <w:sz w:val="24"/>
              <w:szCs w:val="24"/>
              <w:rPrChange w:id="91" w:author="User" w:date="2024-08-18T06:48:00Z" w16du:dateUtc="2024-08-18T03:48:00Z">
                <w:rPr/>
              </w:rPrChange>
            </w:rPr>
            <w:delText xml:space="preserve"> different stages of the ZBI migration, </w:delText>
          </w:r>
        </w:del>
        <w:del w:id="92" w:author="Susan Elster" w:date="2024-08-18T14:47:00Z" w16du:dateUtc="2024-08-18T11:47:00Z">
          <w:r w:rsidRPr="00E877C5" w:rsidDel="00703395">
            <w:rPr>
              <w:rFonts w:asciiTheme="minorBidi" w:hAnsiTheme="minorBidi"/>
              <w:sz w:val="24"/>
              <w:szCs w:val="24"/>
              <w:rPrChange w:id="93" w:author="User" w:date="2024-08-18T06:48:00Z" w16du:dateUtc="2024-08-18T03:48:00Z">
                <w:rPr/>
              </w:rPrChange>
            </w:rPr>
            <w:delText xml:space="preserve">the paper explores how the ZBI community navigates these imposed categories and reshapes their identity in response. </w:delText>
          </w:r>
        </w:del>
        <w:del w:id="94" w:author="Susan Elster" w:date="2024-08-18T14:46:00Z" w16du:dateUtc="2024-08-18T11:46:00Z">
          <w:r w:rsidRPr="00E877C5" w:rsidDel="00703395">
            <w:rPr>
              <w:rFonts w:asciiTheme="minorBidi" w:hAnsiTheme="minorBidi"/>
              <w:sz w:val="24"/>
              <w:szCs w:val="24"/>
              <w:rPrChange w:id="95" w:author="User" w:date="2024-08-18T06:48:00Z" w16du:dateUtc="2024-08-18T03:48:00Z">
                <w:rPr/>
              </w:rPrChange>
            </w:rPr>
            <w:delText xml:space="preserve">The concept of "limited hybridity" is introduced as a tool to comprehend the tensions and connections between state-imposed categories and the present-day experiences of immigrants. </w:delText>
          </w:r>
        </w:del>
        <w:del w:id="96" w:author="Susan Elster" w:date="2024-08-18T14:47:00Z" w16du:dateUtc="2024-08-18T11:47:00Z">
          <w:r w:rsidRPr="00E877C5" w:rsidDel="00703395">
            <w:rPr>
              <w:rFonts w:asciiTheme="minorBidi" w:hAnsiTheme="minorBidi"/>
              <w:sz w:val="24"/>
              <w:szCs w:val="24"/>
              <w:rPrChange w:id="97" w:author="User" w:date="2024-08-18T06:48:00Z" w16du:dateUtc="2024-08-18T03:48:00Z">
                <w:rPr/>
              </w:rPrChange>
            </w:rPr>
            <w:delText>T</w:delText>
          </w:r>
        </w:del>
        <w:del w:id="98" w:author="Susan Elster" w:date="2024-08-18T14:48:00Z" w16du:dateUtc="2024-08-18T11:48:00Z">
          <w:r w:rsidRPr="00E877C5" w:rsidDel="00703395">
            <w:rPr>
              <w:rFonts w:asciiTheme="minorBidi" w:hAnsiTheme="minorBidi"/>
              <w:sz w:val="24"/>
              <w:szCs w:val="24"/>
              <w:rPrChange w:id="99" w:author="User" w:date="2024-08-18T06:48:00Z" w16du:dateUtc="2024-08-18T03:48:00Z">
                <w:rPr/>
              </w:rPrChange>
            </w:rPr>
            <w:delText xml:space="preserve">his </w:delText>
          </w:r>
        </w:del>
        <w:r w:rsidRPr="00E877C5">
          <w:rPr>
            <w:rFonts w:asciiTheme="minorBidi" w:hAnsiTheme="minorBidi"/>
            <w:sz w:val="24"/>
            <w:szCs w:val="24"/>
            <w:rPrChange w:id="100" w:author="User" w:date="2024-08-18T06:48:00Z" w16du:dateUtc="2024-08-18T03:48:00Z">
              <w:rPr/>
            </w:rPrChange>
          </w:rPr>
          <w:t xml:space="preserve">limited hybridity </w:t>
        </w:r>
      </w:ins>
      <w:ins w:id="101" w:author="Susan Elster" w:date="2024-08-18T14:48:00Z" w16du:dateUtc="2024-08-18T11:48:00Z">
        <w:r w:rsidR="00703395">
          <w:rPr>
            <w:rFonts w:asciiTheme="minorBidi" w:hAnsiTheme="minorBidi"/>
            <w:sz w:val="24"/>
            <w:szCs w:val="24"/>
          </w:rPr>
          <w:t>i</w:t>
        </w:r>
      </w:ins>
      <w:ins w:id="102" w:author="Susan Elster" w:date="2024-08-18T14:49:00Z" w16du:dateUtc="2024-08-18T11:49:00Z">
        <w:r w:rsidR="00703395">
          <w:rPr>
            <w:rFonts w:asciiTheme="minorBidi" w:hAnsiTheme="minorBidi"/>
            <w:sz w:val="24"/>
            <w:szCs w:val="24"/>
          </w:rPr>
          <w:t xml:space="preserve">s particularly relevant in an era of </w:t>
        </w:r>
      </w:ins>
      <w:ins w:id="103" w:author="User" w:date="2024-08-18T06:48:00Z" w16du:dateUtc="2024-08-18T03:48:00Z">
        <w:del w:id="104" w:author="Susan Elster" w:date="2024-08-18T14:49:00Z" w16du:dateUtc="2024-08-18T11:49:00Z">
          <w:r w:rsidRPr="00E877C5" w:rsidDel="00703395">
            <w:rPr>
              <w:rFonts w:asciiTheme="minorBidi" w:hAnsiTheme="minorBidi"/>
              <w:sz w:val="24"/>
              <w:szCs w:val="24"/>
              <w:rPrChange w:id="105" w:author="User" w:date="2024-08-18T06:48:00Z" w16du:dateUtc="2024-08-18T03:48:00Z">
                <w:rPr/>
              </w:rPrChange>
            </w:rPr>
            <w:delText xml:space="preserve">enables the ZBI community to navigate their lives in the contemporary </w:delText>
          </w:r>
        </w:del>
        <w:r w:rsidRPr="00E877C5">
          <w:rPr>
            <w:rFonts w:asciiTheme="minorBidi" w:hAnsiTheme="minorBidi"/>
            <w:sz w:val="24"/>
            <w:szCs w:val="24"/>
            <w:rPrChange w:id="106" w:author="User" w:date="2024-08-18T06:48:00Z" w16du:dateUtc="2024-08-18T03:48:00Z">
              <w:rPr/>
            </w:rPrChange>
          </w:rPr>
          <w:t xml:space="preserve">global </w:t>
        </w:r>
      </w:ins>
      <w:ins w:id="107" w:author="Susan Elster" w:date="2024-08-18T14:49:00Z" w16du:dateUtc="2024-08-18T11:49:00Z">
        <w:r w:rsidR="00703395">
          <w:rPr>
            <w:rFonts w:asciiTheme="minorBidi" w:hAnsiTheme="minorBidi"/>
            <w:sz w:val="24"/>
            <w:szCs w:val="24"/>
          </w:rPr>
          <w:t xml:space="preserve">migration, as more and more people </w:t>
        </w:r>
      </w:ins>
      <w:ins w:id="108" w:author="User" w:date="2024-08-18T06:48:00Z" w16du:dateUtc="2024-08-18T03:48:00Z">
        <w:del w:id="109" w:author="Susan Elster" w:date="2024-08-18T14:49:00Z" w16du:dateUtc="2024-08-18T11:49:00Z">
          <w:r w:rsidRPr="00E877C5" w:rsidDel="00703395">
            <w:rPr>
              <w:rFonts w:asciiTheme="minorBidi" w:hAnsiTheme="minorBidi"/>
              <w:sz w:val="24"/>
              <w:szCs w:val="24"/>
              <w:rPrChange w:id="110" w:author="User" w:date="2024-08-18T06:48:00Z" w16du:dateUtc="2024-08-18T03:48:00Z">
                <w:rPr/>
              </w:rPrChange>
            </w:rPr>
            <w:delText xml:space="preserve">era while continuously </w:delText>
          </w:r>
        </w:del>
        <w:r w:rsidRPr="00E877C5">
          <w:rPr>
            <w:rFonts w:asciiTheme="minorBidi" w:hAnsiTheme="minorBidi"/>
            <w:sz w:val="24"/>
            <w:szCs w:val="24"/>
            <w:rPrChange w:id="111" w:author="User" w:date="2024-08-18T06:48:00Z" w16du:dateUtc="2024-08-18T03:48:00Z">
              <w:rPr/>
            </w:rPrChange>
          </w:rPr>
          <w:t>mov</w:t>
        </w:r>
        <w:del w:id="112" w:author="Susan Elster" w:date="2024-08-18T14:49:00Z" w16du:dateUtc="2024-08-18T11:49:00Z">
          <w:r w:rsidRPr="00E877C5" w:rsidDel="00703395">
            <w:rPr>
              <w:rFonts w:asciiTheme="minorBidi" w:hAnsiTheme="minorBidi"/>
              <w:sz w:val="24"/>
              <w:szCs w:val="24"/>
              <w:rPrChange w:id="113" w:author="User" w:date="2024-08-18T06:48:00Z" w16du:dateUtc="2024-08-18T03:48:00Z">
                <w:rPr/>
              </w:rPrChange>
            </w:rPr>
            <w:delText>ing</w:delText>
          </w:r>
        </w:del>
      </w:ins>
      <w:ins w:id="114" w:author="Susan Elster" w:date="2024-08-18T14:49:00Z" w16du:dateUtc="2024-08-18T11:49:00Z">
        <w:r w:rsidR="00703395">
          <w:rPr>
            <w:rFonts w:asciiTheme="minorBidi" w:hAnsiTheme="minorBidi"/>
            <w:sz w:val="24"/>
            <w:szCs w:val="24"/>
          </w:rPr>
          <w:t>e</w:t>
        </w:r>
      </w:ins>
      <w:ins w:id="115" w:author="User" w:date="2024-08-18T06:48:00Z" w16du:dateUtc="2024-08-18T03:48:00Z">
        <w:r w:rsidRPr="00E877C5">
          <w:rPr>
            <w:rFonts w:asciiTheme="minorBidi" w:hAnsiTheme="minorBidi"/>
            <w:sz w:val="24"/>
            <w:szCs w:val="24"/>
            <w:rPrChange w:id="116" w:author="User" w:date="2024-08-18T06:48:00Z" w16du:dateUtc="2024-08-18T03:48:00Z">
              <w:rPr/>
            </w:rPrChange>
          </w:rPr>
          <w:t xml:space="preserve"> between states of liminality and limited hybridity</w:t>
        </w:r>
      </w:ins>
      <w:ins w:id="117" w:author="Susan Doron" w:date="2024-08-18T19:22:00Z" w16du:dateUtc="2024-08-18T16:22:00Z">
        <w:r w:rsidR="00F80778">
          <w:rPr>
            <w:rFonts w:asciiTheme="minorBidi" w:hAnsiTheme="minorBidi"/>
            <w:sz w:val="24"/>
            <w:szCs w:val="24"/>
          </w:rPr>
          <w:t>, transiting across</w:t>
        </w:r>
      </w:ins>
      <w:ins w:id="118" w:author="Susan Elster" w:date="2024-08-18T14:49:00Z" w16du:dateUtc="2024-08-18T11:49:00Z">
        <w:del w:id="119" w:author="Susan Doron" w:date="2024-08-18T19:22:00Z" w16du:dateUtc="2024-08-18T16:22:00Z">
          <w:r w:rsidR="00703395" w:rsidDel="00F80778">
            <w:rPr>
              <w:rFonts w:asciiTheme="minorBidi" w:hAnsiTheme="minorBidi"/>
              <w:sz w:val="24"/>
              <w:szCs w:val="24"/>
            </w:rPr>
            <w:delText xml:space="preserve"> as they transit</w:delText>
          </w:r>
        </w:del>
        <w:r w:rsidR="00703395">
          <w:rPr>
            <w:rFonts w:asciiTheme="minorBidi" w:hAnsiTheme="minorBidi"/>
            <w:sz w:val="24"/>
            <w:szCs w:val="24"/>
          </w:rPr>
          <w:t xml:space="preserve"> borders</w:t>
        </w:r>
      </w:ins>
      <w:ins w:id="120" w:author="Susan Elster" w:date="2024-08-18T14:50:00Z" w16du:dateUtc="2024-08-18T11:50:00Z">
        <w:r w:rsidR="00703395">
          <w:rPr>
            <w:rFonts w:asciiTheme="minorBidi" w:hAnsiTheme="minorBidi"/>
            <w:sz w:val="24"/>
            <w:szCs w:val="24"/>
          </w:rPr>
          <w:t xml:space="preserve"> and identities</w:t>
        </w:r>
      </w:ins>
      <w:ins w:id="121" w:author="User" w:date="2024-08-18T06:48:00Z" w16du:dateUtc="2024-08-18T03:48:00Z">
        <w:del w:id="122" w:author="Susan Elster" w:date="2024-08-18T14:50:00Z" w16du:dateUtc="2024-08-18T11:50:00Z">
          <w:r w:rsidRPr="00E877C5" w:rsidDel="00703395">
            <w:rPr>
              <w:rFonts w:asciiTheme="minorBidi" w:hAnsiTheme="minorBidi"/>
              <w:sz w:val="24"/>
              <w:szCs w:val="24"/>
              <w:rPrChange w:id="123" w:author="User" w:date="2024-08-18T06:48:00Z" w16du:dateUtc="2024-08-18T03:48:00Z">
                <w:rPr/>
              </w:rPrChange>
            </w:rPr>
            <w:delText>, aware of the influence of state-defined categories on their existence</w:delText>
          </w:r>
        </w:del>
        <w:r w:rsidRPr="00E877C5">
          <w:rPr>
            <w:rFonts w:asciiTheme="minorBidi" w:hAnsiTheme="minorBidi"/>
            <w:sz w:val="24"/>
            <w:szCs w:val="24"/>
            <w:rPrChange w:id="124" w:author="User" w:date="2024-08-18T06:48:00Z" w16du:dateUtc="2024-08-18T03:48:00Z">
              <w:rPr/>
            </w:rPrChange>
          </w:rPr>
          <w:t>.</w:t>
        </w:r>
      </w:ins>
    </w:p>
    <w:p w14:paraId="753C0B6E" w14:textId="63C37337" w:rsidR="002D31A3" w:rsidRPr="00114AC2" w:rsidRDefault="00D14405">
      <w:pPr>
        <w:bidi w:val="0"/>
        <w:spacing w:line="360" w:lineRule="auto"/>
        <w:jc w:val="both"/>
        <w:rPr>
          <w:rFonts w:asciiTheme="minorBidi" w:hAnsiTheme="minorBidi"/>
          <w:sz w:val="24"/>
          <w:szCs w:val="24"/>
        </w:rPr>
        <w:pPrChange w:id="125" w:author="User" w:date="2024-08-18T06:48:00Z" w16du:dateUtc="2024-08-18T03:48:00Z">
          <w:pPr>
            <w:bidi w:val="0"/>
          </w:pPr>
        </w:pPrChange>
      </w:pPr>
      <w:r w:rsidRPr="00E877C5">
        <w:rPr>
          <w:rFonts w:asciiTheme="minorBidi" w:hAnsiTheme="minorBidi"/>
          <w:sz w:val="24"/>
          <w:szCs w:val="24"/>
          <w:rPrChange w:id="126" w:author="User" w:date="2024-08-18T06:48:00Z" w16du:dateUtc="2024-08-18T03:48:00Z">
            <w:rPr>
              <w:rFonts w:asciiTheme="minorBidi" w:eastAsiaTheme="minorEastAsia" w:hAnsiTheme="minorBidi"/>
              <w:sz w:val="24"/>
              <w:szCs w:val="24"/>
              <w:lang w:eastAsia="en-GB"/>
            </w:rPr>
          </w:rPrChange>
        </w:rPr>
        <w:br w:type="page"/>
      </w:r>
      <w:r w:rsidR="00EE5318" w:rsidRPr="00114AC2">
        <w:rPr>
          <w:rFonts w:asciiTheme="minorBidi" w:hAnsiTheme="minorBidi"/>
          <w:b/>
          <w:bCs/>
          <w:sz w:val="24"/>
          <w:szCs w:val="24"/>
        </w:rPr>
        <w:lastRenderedPageBreak/>
        <w:t xml:space="preserve">The </w:t>
      </w:r>
      <w:r w:rsidR="002D31A3" w:rsidRPr="00114AC2">
        <w:rPr>
          <w:rFonts w:asciiTheme="minorBidi" w:hAnsiTheme="minorBidi"/>
          <w:b/>
          <w:bCs/>
          <w:sz w:val="24"/>
          <w:szCs w:val="24"/>
        </w:rPr>
        <w:t>Dynamic</w:t>
      </w:r>
      <w:r w:rsidR="00EE5318" w:rsidRPr="00114AC2">
        <w:rPr>
          <w:rFonts w:asciiTheme="minorBidi" w:hAnsiTheme="minorBidi"/>
          <w:b/>
          <w:bCs/>
          <w:sz w:val="24"/>
          <w:szCs w:val="24"/>
        </w:rPr>
        <w:t>s</w:t>
      </w:r>
      <w:r w:rsidR="002D31A3" w:rsidRPr="00114AC2">
        <w:rPr>
          <w:rFonts w:asciiTheme="minorBidi" w:hAnsiTheme="minorBidi"/>
          <w:b/>
          <w:bCs/>
          <w:sz w:val="24"/>
          <w:szCs w:val="24"/>
        </w:rPr>
        <w:t xml:space="preserve"> of </w:t>
      </w:r>
      <w:r w:rsidR="00006161" w:rsidRPr="00114AC2">
        <w:rPr>
          <w:rFonts w:asciiTheme="minorBidi" w:hAnsiTheme="minorBidi"/>
          <w:b/>
          <w:bCs/>
          <w:sz w:val="24"/>
          <w:szCs w:val="24"/>
        </w:rPr>
        <w:t>‘</w:t>
      </w:r>
      <w:r w:rsidR="002D31A3" w:rsidRPr="00114AC2">
        <w:rPr>
          <w:rFonts w:asciiTheme="minorBidi" w:hAnsiTheme="minorBidi"/>
          <w:b/>
          <w:bCs/>
          <w:sz w:val="24"/>
          <w:szCs w:val="24"/>
        </w:rPr>
        <w:t>Limited Hybridity</w:t>
      </w:r>
      <w:r w:rsidR="00006161" w:rsidRPr="00114AC2">
        <w:rPr>
          <w:rFonts w:asciiTheme="minorBidi" w:hAnsiTheme="minorBidi"/>
          <w:b/>
          <w:bCs/>
          <w:sz w:val="24"/>
          <w:szCs w:val="24"/>
        </w:rPr>
        <w:t>’</w:t>
      </w:r>
      <w:r w:rsidR="002D31A3" w:rsidRPr="00114AC2">
        <w:rPr>
          <w:rFonts w:asciiTheme="minorBidi" w:hAnsiTheme="minorBidi"/>
          <w:b/>
          <w:bCs/>
          <w:sz w:val="24"/>
          <w:szCs w:val="24"/>
        </w:rPr>
        <w:t xml:space="preserve"> in Migration: The Case of Zera Beita Israel </w:t>
      </w:r>
      <w:r w:rsidR="000546B0" w:rsidRPr="00114AC2">
        <w:rPr>
          <w:rFonts w:asciiTheme="minorBidi" w:hAnsiTheme="minorBidi"/>
          <w:b/>
          <w:bCs/>
          <w:sz w:val="24"/>
          <w:szCs w:val="24"/>
        </w:rPr>
        <w:t>from</w:t>
      </w:r>
      <w:r w:rsidR="00BF392E" w:rsidRPr="00114AC2">
        <w:rPr>
          <w:rFonts w:asciiTheme="minorBidi" w:hAnsiTheme="minorBidi"/>
          <w:b/>
          <w:bCs/>
          <w:sz w:val="24"/>
          <w:szCs w:val="24"/>
        </w:rPr>
        <w:t xml:space="preserve"> </w:t>
      </w:r>
      <w:r w:rsidR="002D31A3" w:rsidRPr="00114AC2">
        <w:rPr>
          <w:rFonts w:asciiTheme="minorBidi" w:hAnsiTheme="minorBidi"/>
          <w:b/>
          <w:bCs/>
          <w:sz w:val="24"/>
          <w:szCs w:val="24"/>
        </w:rPr>
        <w:t xml:space="preserve">Ethiopia </w:t>
      </w:r>
    </w:p>
    <w:p w14:paraId="4B420353" w14:textId="77777777" w:rsidR="00D608B7" w:rsidRDefault="002D31A3" w:rsidP="00D608B7">
      <w:pPr>
        <w:bidi w:val="0"/>
        <w:spacing w:line="360" w:lineRule="auto"/>
        <w:ind w:left="2160" w:firstLine="720"/>
        <w:rPr>
          <w:rFonts w:asciiTheme="minorBidi" w:hAnsiTheme="minorBidi"/>
          <w:sz w:val="24"/>
          <w:szCs w:val="24"/>
        </w:rPr>
      </w:pPr>
      <w:r w:rsidRPr="00114AC2">
        <w:rPr>
          <w:rFonts w:asciiTheme="minorBidi" w:hAnsiTheme="minorBidi"/>
          <w:sz w:val="24"/>
          <w:szCs w:val="24"/>
        </w:rPr>
        <w:t>Dr. Ravit Talmi</w:t>
      </w:r>
      <w:r w:rsidR="0052574A" w:rsidRPr="00114AC2">
        <w:rPr>
          <w:rFonts w:asciiTheme="minorBidi" w:hAnsiTheme="minorBidi"/>
          <w:sz w:val="24"/>
          <w:szCs w:val="24"/>
        </w:rPr>
        <w:t>-</w:t>
      </w:r>
      <w:r w:rsidRPr="00114AC2">
        <w:rPr>
          <w:rFonts w:asciiTheme="minorBidi" w:hAnsiTheme="minorBidi"/>
          <w:sz w:val="24"/>
          <w:szCs w:val="24"/>
        </w:rPr>
        <w:t>Cohn</w:t>
      </w:r>
    </w:p>
    <w:p w14:paraId="0395FD83" w14:textId="2FE2C55D" w:rsidR="00CE751F" w:rsidRPr="003E6B1D" w:rsidRDefault="00381D33" w:rsidP="003E6B1D">
      <w:pPr>
        <w:bidi w:val="0"/>
        <w:spacing w:line="360" w:lineRule="auto"/>
        <w:rPr>
          <w:rFonts w:asciiTheme="minorBidi" w:hAnsiTheme="minorBidi"/>
          <w:sz w:val="28"/>
          <w:szCs w:val="28"/>
        </w:rPr>
      </w:pPr>
      <w:r w:rsidRPr="003E6B1D">
        <w:rPr>
          <w:rFonts w:asciiTheme="minorBidi" w:hAnsiTheme="minorBidi"/>
          <w:b/>
          <w:bCs/>
          <w:sz w:val="28"/>
          <w:szCs w:val="28"/>
        </w:rPr>
        <w:t>Introduction</w:t>
      </w:r>
      <w:r w:rsidR="00E02FDE" w:rsidRPr="003E6B1D">
        <w:rPr>
          <w:rFonts w:asciiTheme="minorBidi" w:hAnsiTheme="minorBidi"/>
          <w:b/>
          <w:bCs/>
          <w:sz w:val="28"/>
          <w:szCs w:val="28"/>
        </w:rPr>
        <w:t xml:space="preserve"> and Theoretical Background</w:t>
      </w:r>
    </w:p>
    <w:p w14:paraId="5ECF9910" w14:textId="77777777" w:rsidR="00114AC2" w:rsidRPr="00114AC2" w:rsidRDefault="00E02FDE" w:rsidP="00E02FDE">
      <w:pPr>
        <w:bidi w:val="0"/>
        <w:spacing w:after="0" w:line="480" w:lineRule="auto"/>
        <w:rPr>
          <w:rFonts w:asciiTheme="minorBidi" w:hAnsiTheme="minorBidi"/>
          <w:sz w:val="24"/>
          <w:szCs w:val="24"/>
        </w:rPr>
      </w:pPr>
      <w:r w:rsidRPr="00114AC2">
        <w:rPr>
          <w:rFonts w:asciiTheme="minorBidi" w:hAnsiTheme="minorBidi"/>
          <w:sz w:val="24"/>
          <w:szCs w:val="24"/>
        </w:rPr>
        <w:t>One of the key challenges posed by global migration today is the tension created by the categories and labels nation-states use to define who will and who will not belong as legitimate future citizens in the face of the lived experiences of migrants. Such categories and labels represent an attempt to create order, as migration policies reflect a struggle with the lines of demarcation between groups of migrants: those who have come to settle permanently, labor migrants, refugees, asylum seekers, and those who come as professionals, students, and temporary migrants (Sahin-</w:t>
      </w:r>
      <w:proofErr w:type="spellStart"/>
      <w:r w:rsidRPr="00114AC2">
        <w:rPr>
          <w:rFonts w:asciiTheme="minorBidi" w:hAnsiTheme="minorBidi"/>
          <w:sz w:val="24"/>
          <w:szCs w:val="24"/>
        </w:rPr>
        <w:t>Mencütek</w:t>
      </w:r>
      <w:proofErr w:type="spellEnd"/>
      <w:r w:rsidRPr="00114AC2">
        <w:rPr>
          <w:rFonts w:asciiTheme="minorBidi" w:hAnsiTheme="minorBidi"/>
          <w:sz w:val="24"/>
          <w:szCs w:val="24"/>
        </w:rPr>
        <w:t xml:space="preserve"> 2012). </w:t>
      </w:r>
    </w:p>
    <w:p w14:paraId="73CBDA6B" w14:textId="707BF76A" w:rsidR="00E02FDE" w:rsidRPr="00114AC2" w:rsidRDefault="00E02FDE" w:rsidP="00114AC2">
      <w:pPr>
        <w:bidi w:val="0"/>
        <w:spacing w:after="0" w:line="480" w:lineRule="auto"/>
        <w:ind w:firstLine="720"/>
        <w:rPr>
          <w:rFonts w:asciiTheme="minorBidi" w:hAnsiTheme="minorBidi"/>
          <w:sz w:val="24"/>
          <w:szCs w:val="24"/>
        </w:rPr>
      </w:pPr>
      <w:r w:rsidRPr="00114AC2">
        <w:rPr>
          <w:rFonts w:asciiTheme="minorBidi" w:hAnsiTheme="minorBidi"/>
          <w:sz w:val="24"/>
          <w:szCs w:val="24"/>
        </w:rPr>
        <w:t>Through legislation and policies, states intervene in global migration flows by deciding who is an immigrant, a refugee, or an illegal migrant.</w:t>
      </w:r>
    </w:p>
    <w:p w14:paraId="50A91568" w14:textId="11A901E7" w:rsidR="00114AC2" w:rsidRPr="00114AC2" w:rsidRDefault="00E02FDE" w:rsidP="00E02FDE">
      <w:pPr>
        <w:bidi w:val="0"/>
        <w:spacing w:after="0" w:line="480" w:lineRule="auto"/>
        <w:rPr>
          <w:rFonts w:asciiTheme="minorBidi" w:hAnsiTheme="minorBidi"/>
          <w:sz w:val="24"/>
          <w:szCs w:val="24"/>
        </w:rPr>
      </w:pPr>
      <w:r w:rsidRPr="00114AC2">
        <w:rPr>
          <w:rFonts w:asciiTheme="minorBidi" w:hAnsiTheme="minorBidi"/>
          <w:sz w:val="24"/>
          <w:szCs w:val="24"/>
        </w:rPr>
        <w:t xml:space="preserve">Despite its </w:t>
      </w:r>
      <w:ins w:id="127" w:author="Susan Doron" w:date="2024-08-18T19:32:00Z" w16du:dateUtc="2024-08-18T16:32:00Z">
        <w:r w:rsidR="00F80778">
          <w:rPr>
            <w:rFonts w:asciiTheme="minorBidi" w:hAnsiTheme="minorBidi"/>
            <w:sz w:val="24"/>
            <w:szCs w:val="24"/>
          </w:rPr>
          <w:t>ostensible</w:t>
        </w:r>
      </w:ins>
      <w:del w:id="128" w:author="Susan Doron" w:date="2024-08-18T19:32:00Z" w16du:dateUtc="2024-08-18T16:32:00Z">
        <w:r w:rsidRPr="00114AC2" w:rsidDel="00F80778">
          <w:rPr>
            <w:rFonts w:asciiTheme="minorBidi" w:hAnsiTheme="minorBidi"/>
            <w:sz w:val="24"/>
            <w:szCs w:val="24"/>
          </w:rPr>
          <w:delText>apparent</w:delText>
        </w:r>
      </w:del>
      <w:r w:rsidRPr="00114AC2">
        <w:rPr>
          <w:rFonts w:asciiTheme="minorBidi" w:hAnsiTheme="minorBidi"/>
          <w:sz w:val="24"/>
          <w:szCs w:val="24"/>
        </w:rPr>
        <w:t xml:space="preserve"> logic, Moncrieffe </w:t>
      </w:r>
      <w:ins w:id="129" w:author="Susan Doron" w:date="2024-08-18T19:33:00Z" w16du:dateUtc="2024-08-18T16:33:00Z">
        <w:r w:rsidR="00CB4E2A">
          <w:rPr>
            <w:rFonts w:asciiTheme="minorBidi" w:hAnsiTheme="minorBidi"/>
            <w:sz w:val="24"/>
            <w:szCs w:val="24"/>
          </w:rPr>
          <w:t>and</w:t>
        </w:r>
      </w:ins>
      <w:del w:id="130" w:author="Susan Doron" w:date="2024-08-18T19:33:00Z" w16du:dateUtc="2024-08-18T16:33:00Z">
        <w:r w:rsidRPr="00114AC2" w:rsidDel="00CB4E2A">
          <w:rPr>
            <w:rFonts w:asciiTheme="minorBidi" w:hAnsiTheme="minorBidi"/>
            <w:sz w:val="24"/>
            <w:szCs w:val="24"/>
          </w:rPr>
          <w:delText>&amp;</w:delText>
        </w:r>
      </w:del>
      <w:r w:rsidRPr="00114AC2">
        <w:rPr>
          <w:rFonts w:asciiTheme="minorBidi" w:hAnsiTheme="minorBidi"/>
          <w:sz w:val="24"/>
          <w:szCs w:val="24"/>
        </w:rPr>
        <w:t xml:space="preserve"> Eyben (2007) argue that categorization aims to transform dynamic cultural processes into defined constructs. This aligns with Zetter’s (1991) observation that labeling reduces humans to objects with material and political meaning, facilitating the translation of identity for bureaucratic purposes. Categories, as Seger </w:t>
      </w:r>
      <w:ins w:id="131" w:author="Susan Doron" w:date="2024-08-18T19:33:00Z" w16du:dateUtc="2024-08-18T16:33:00Z">
        <w:r w:rsidR="00CB4E2A">
          <w:rPr>
            <w:rFonts w:asciiTheme="minorBidi" w:hAnsiTheme="minorBidi"/>
            <w:sz w:val="24"/>
            <w:szCs w:val="24"/>
          </w:rPr>
          <w:t>and</w:t>
        </w:r>
      </w:ins>
      <w:del w:id="132" w:author="Susan Doron" w:date="2024-08-18T19:33:00Z" w16du:dateUtc="2024-08-18T16:33:00Z">
        <w:r w:rsidR="00CD1F9D" w:rsidDel="00CB4E2A">
          <w:rPr>
            <w:rFonts w:asciiTheme="minorBidi" w:hAnsiTheme="minorBidi"/>
            <w:sz w:val="24"/>
            <w:szCs w:val="24"/>
          </w:rPr>
          <w:delText>&amp;</w:delText>
        </w:r>
      </w:del>
      <w:r w:rsidRPr="00114AC2">
        <w:rPr>
          <w:rFonts w:asciiTheme="minorBidi" w:hAnsiTheme="minorBidi"/>
          <w:sz w:val="24"/>
          <w:szCs w:val="24"/>
        </w:rPr>
        <w:t xml:space="preserve"> Miller (2010) note, are integral to societal and individual cognition, functioning within complex symbolic systems. Ian Hacking (1999) emphasizes that categories shape our self-perception and societal roles, influencing how identities are conceived and managed. </w:t>
      </w:r>
    </w:p>
    <w:p w14:paraId="6E872BC9" w14:textId="0091BB3A" w:rsidR="00E02FDE" w:rsidRPr="00114AC2" w:rsidRDefault="00E02FDE" w:rsidP="002A1AC1">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Policy mechanisms, by their nature, are dynamic </w:t>
      </w:r>
      <w:proofErr w:type="gramStart"/>
      <w:r w:rsidRPr="00114AC2">
        <w:rPr>
          <w:rFonts w:asciiTheme="minorBidi" w:hAnsiTheme="minorBidi"/>
          <w:sz w:val="24"/>
          <w:szCs w:val="24"/>
        </w:rPr>
        <w:t>and particular</w:t>
      </w:r>
      <w:proofErr w:type="gramEnd"/>
      <w:r w:rsidRPr="00114AC2">
        <w:rPr>
          <w:rFonts w:asciiTheme="minorBidi" w:hAnsiTheme="minorBidi"/>
          <w:sz w:val="24"/>
          <w:szCs w:val="24"/>
        </w:rPr>
        <w:t xml:space="preserve"> (Appelqvist 1999; McAdam 2005), with different countries imposing varied </w:t>
      </w:r>
      <w:r w:rsidRPr="00114AC2">
        <w:rPr>
          <w:rFonts w:asciiTheme="minorBidi" w:hAnsiTheme="minorBidi"/>
          <w:sz w:val="24"/>
          <w:szCs w:val="24"/>
        </w:rPr>
        <w:lastRenderedPageBreak/>
        <w:t>definitions of identity, resulting in diverse rights and obligations (Adelman 1988). This results in a labeling process that creates differentiation, inclusion and exclusion, stereotypes, and control mechanisms—a phenomenon where migratory paths and flows are shaped by the “interaction between the policies governing migration, the capabilities of migrants, and their aspirations” (</w:t>
      </w:r>
      <w:proofErr w:type="spellStart"/>
      <w:r w:rsidRPr="00114AC2">
        <w:rPr>
          <w:rFonts w:asciiTheme="minorBidi" w:hAnsiTheme="minorBidi"/>
          <w:sz w:val="24"/>
          <w:szCs w:val="24"/>
        </w:rPr>
        <w:t>Dimitriadi</w:t>
      </w:r>
      <w:proofErr w:type="spellEnd"/>
      <w:r w:rsidRPr="00114AC2">
        <w:rPr>
          <w:rFonts w:asciiTheme="minorBidi" w:hAnsiTheme="minorBidi"/>
          <w:sz w:val="24"/>
          <w:szCs w:val="24"/>
        </w:rPr>
        <w:t xml:space="preserve"> 2015: 5; c.f. Mingot </w:t>
      </w:r>
      <w:r w:rsidR="00CE23BE">
        <w:rPr>
          <w:rFonts w:asciiTheme="minorBidi" w:hAnsiTheme="minorBidi"/>
          <w:sz w:val="24"/>
          <w:szCs w:val="24"/>
        </w:rPr>
        <w:t>&amp;</w:t>
      </w:r>
      <w:r w:rsidRPr="00114AC2">
        <w:rPr>
          <w:rFonts w:asciiTheme="minorBidi" w:hAnsiTheme="minorBidi"/>
          <w:sz w:val="24"/>
          <w:szCs w:val="24"/>
        </w:rPr>
        <w:t xml:space="preserve"> de </w:t>
      </w:r>
      <w:proofErr w:type="spellStart"/>
      <w:r w:rsidRPr="00114AC2">
        <w:rPr>
          <w:rFonts w:asciiTheme="minorBidi" w:hAnsiTheme="minorBidi"/>
          <w:sz w:val="24"/>
          <w:szCs w:val="24"/>
        </w:rPr>
        <w:t>Arimatéia</w:t>
      </w:r>
      <w:proofErr w:type="spellEnd"/>
      <w:r w:rsidRPr="00114AC2">
        <w:rPr>
          <w:rFonts w:asciiTheme="minorBidi" w:hAnsiTheme="minorBidi"/>
          <w:sz w:val="24"/>
          <w:szCs w:val="24"/>
        </w:rPr>
        <w:t xml:space="preserve"> da Cruz 2013</w:t>
      </w:r>
      <w:del w:id="133" w:author="Susan Doron" w:date="2024-08-18T19:44:00Z" w16du:dateUtc="2024-08-18T16:44:00Z">
        <w:r w:rsidRPr="00114AC2" w:rsidDel="00CB4E2A">
          <w:rPr>
            <w:rFonts w:asciiTheme="minorBidi" w:hAnsiTheme="minorBidi"/>
            <w:sz w:val="24"/>
            <w:szCs w:val="24"/>
          </w:rPr>
          <w:delText>; Düvell 2012</w:delText>
        </w:r>
      </w:del>
      <w:ins w:id="134" w:author="Susan Doron" w:date="2024-08-18T19:44:00Z" w16du:dateUtc="2024-08-18T16:44:00Z">
        <w:r w:rsidR="00CB4E2A">
          <w:rPr>
            <w:rFonts w:asciiTheme="minorBidi" w:hAnsiTheme="minorBidi"/>
            <w:sz w:val="24"/>
            <w:szCs w:val="24"/>
          </w:rPr>
          <w:t>``</w:t>
        </w:r>
      </w:ins>
      <w:r w:rsidRPr="00114AC2">
        <w:rPr>
          <w:rFonts w:asciiTheme="minorBidi" w:hAnsiTheme="minorBidi"/>
          <w:sz w:val="24"/>
          <w:szCs w:val="24"/>
        </w:rPr>
        <w:t>).</w:t>
      </w:r>
    </w:p>
    <w:p w14:paraId="52A7B408" w14:textId="7CF75020" w:rsidR="00E02FDE" w:rsidRPr="00114AC2" w:rsidRDefault="00E02FDE" w:rsidP="00E02FDE">
      <w:pPr>
        <w:bidi w:val="0"/>
        <w:spacing w:after="0" w:line="480" w:lineRule="auto"/>
        <w:rPr>
          <w:rFonts w:asciiTheme="minorBidi" w:hAnsiTheme="minorBidi"/>
          <w:sz w:val="24"/>
          <w:szCs w:val="24"/>
        </w:rPr>
      </w:pPr>
      <w:r w:rsidRPr="00114AC2">
        <w:rPr>
          <w:rFonts w:asciiTheme="minorBidi" w:hAnsiTheme="minorBidi"/>
          <w:sz w:val="24"/>
          <w:szCs w:val="24"/>
        </w:rPr>
        <w:t xml:space="preserve">These categorizations, implemented through laws, policies, and practices, serve to justify mechanisms of inclusion and exclusion. As Wimmer </w:t>
      </w:r>
      <w:r w:rsidR="00EC4416" w:rsidRPr="00114AC2">
        <w:rPr>
          <w:rFonts w:asciiTheme="minorBidi" w:hAnsiTheme="minorBidi"/>
          <w:sz w:val="24"/>
          <w:szCs w:val="24"/>
        </w:rPr>
        <w:t xml:space="preserve">&amp; </w:t>
      </w:r>
      <w:r w:rsidRPr="00114AC2">
        <w:rPr>
          <w:rFonts w:asciiTheme="minorBidi" w:hAnsiTheme="minorBidi"/>
          <w:sz w:val="24"/>
          <w:szCs w:val="24"/>
        </w:rPr>
        <w:t>Glick Schiller (2002) argue, migration challenges the presumed cultural and ethnic homogeneity within national territories, leading to the construction of categories like “citizen versus foreigner” and dichotomies between the “imagined national community” and “ethnic or religious others.” Beyond immigration status, binaries based on access to state benefits (e.g., “migrant” vs. “non-migrant”) further reinforce these divisions.</w:t>
      </w:r>
    </w:p>
    <w:p w14:paraId="06B2740C" w14:textId="0BFBC157" w:rsidR="00E02FDE" w:rsidRPr="00114AC2" w:rsidRDefault="00E02FDE" w:rsidP="00915403">
      <w:pPr>
        <w:bidi w:val="0"/>
        <w:spacing w:after="0" w:line="480" w:lineRule="auto"/>
        <w:ind w:firstLine="720"/>
        <w:rPr>
          <w:rFonts w:asciiTheme="minorBidi" w:hAnsiTheme="minorBidi"/>
          <w:sz w:val="24"/>
          <w:szCs w:val="24"/>
        </w:rPr>
      </w:pPr>
      <w:commentRangeStart w:id="135"/>
      <w:r w:rsidRPr="00114AC2">
        <w:rPr>
          <w:rFonts w:asciiTheme="minorBidi" w:hAnsiTheme="minorBidi"/>
          <w:sz w:val="24"/>
          <w:szCs w:val="24"/>
        </w:rPr>
        <w:t>While</w:t>
      </w:r>
      <w:commentRangeEnd w:id="135"/>
      <w:r w:rsidR="000A5415">
        <w:rPr>
          <w:rStyle w:val="CommentReference"/>
          <w:rFonts w:ascii="Arial" w:eastAsiaTheme="minorEastAsia" w:hAnsi="Arial" w:cs="Arial"/>
          <w:lang w:eastAsia="en-GB"/>
        </w:rPr>
        <w:commentReference w:id="135"/>
      </w:r>
      <w:r w:rsidRPr="00114AC2">
        <w:rPr>
          <w:rFonts w:asciiTheme="minorBidi" w:hAnsiTheme="minorBidi"/>
          <w:sz w:val="24"/>
          <w:szCs w:val="24"/>
        </w:rPr>
        <w:t xml:space="preserve"> rigid bureaucracies and political systems attempt to pin migrants down with fixed labels, the lived experiences of migrants challenge those categories. As </w:t>
      </w:r>
      <w:ins w:id="136" w:author="Susan Elster" w:date="2024-08-18T11:56:00Z" w16du:dateUtc="2024-08-18T08:56:00Z">
        <w:r w:rsidR="002232F3">
          <w:rPr>
            <w:rFonts w:asciiTheme="minorBidi" w:hAnsiTheme="minorBidi"/>
            <w:sz w:val="24"/>
            <w:szCs w:val="24"/>
          </w:rPr>
          <w:t xml:space="preserve">both </w:t>
        </w:r>
      </w:ins>
      <w:r w:rsidRPr="00114AC2">
        <w:rPr>
          <w:rFonts w:asciiTheme="minorBidi" w:hAnsiTheme="minorBidi"/>
          <w:sz w:val="24"/>
          <w:szCs w:val="24"/>
        </w:rPr>
        <w:t xml:space="preserve">Hacking (1999) </w:t>
      </w:r>
      <w:ins w:id="137" w:author="Susan Elster" w:date="2024-08-18T11:56:00Z" w16du:dateUtc="2024-08-18T08:56:00Z">
        <w:r w:rsidR="002232F3">
          <w:rPr>
            <w:rFonts w:asciiTheme="minorBidi" w:hAnsiTheme="minorBidi"/>
            <w:sz w:val="24"/>
            <w:szCs w:val="24"/>
          </w:rPr>
          <w:t xml:space="preserve">and </w:t>
        </w:r>
      </w:ins>
      <w:ins w:id="138" w:author="Susan Elster" w:date="2024-08-18T11:57:00Z" w16du:dateUtc="2024-08-18T08:57:00Z">
        <w:r w:rsidR="002232F3" w:rsidRPr="00915403">
          <w:rPr>
            <w:rFonts w:asciiTheme="minorBidi" w:hAnsiTheme="minorBidi"/>
            <w:sz w:val="24"/>
            <w:szCs w:val="24"/>
          </w:rPr>
          <w:t xml:space="preserve">Collyer </w:t>
        </w:r>
      </w:ins>
      <w:ins w:id="139" w:author="Susan Doron" w:date="2024-08-19T09:34:00Z" w16du:dateUtc="2024-08-19T06:34:00Z">
        <w:r w:rsidR="00093211">
          <w:rPr>
            <w:rFonts w:asciiTheme="minorBidi" w:hAnsiTheme="minorBidi"/>
            <w:sz w:val="24"/>
            <w:szCs w:val="24"/>
          </w:rPr>
          <w:t>and</w:t>
        </w:r>
      </w:ins>
      <w:ins w:id="140" w:author="Susan Elster" w:date="2024-08-18T11:57:00Z" w16du:dateUtc="2024-08-18T08:57:00Z">
        <w:del w:id="141" w:author="Susan Doron" w:date="2024-08-19T09:34:00Z" w16du:dateUtc="2024-08-19T06:34:00Z">
          <w:r w:rsidR="002232F3" w:rsidDel="00093211">
            <w:rPr>
              <w:rFonts w:asciiTheme="minorBidi" w:hAnsiTheme="minorBidi"/>
              <w:sz w:val="24"/>
              <w:szCs w:val="24"/>
            </w:rPr>
            <w:delText>&amp;</w:delText>
          </w:r>
        </w:del>
        <w:r w:rsidR="002232F3" w:rsidRPr="00915403">
          <w:rPr>
            <w:rFonts w:asciiTheme="minorBidi" w:hAnsiTheme="minorBidi"/>
            <w:sz w:val="24"/>
            <w:szCs w:val="24"/>
          </w:rPr>
          <w:t xml:space="preserve"> de Haas (2012) highlight, these categories are not static but dynamic, shifting according to geographical, political, </w:t>
        </w:r>
        <w:r w:rsidR="002232F3">
          <w:rPr>
            <w:rFonts w:asciiTheme="minorBidi" w:hAnsiTheme="minorBidi"/>
            <w:sz w:val="24"/>
            <w:szCs w:val="24"/>
          </w:rPr>
          <w:t>socio-cultural</w:t>
        </w:r>
      </w:ins>
      <w:ins w:id="142" w:author="Susan Doron" w:date="2024-08-19T11:42:00Z" w16du:dateUtc="2024-08-19T08:42:00Z">
        <w:r w:rsidR="00093211">
          <w:rPr>
            <w:rFonts w:asciiTheme="minorBidi" w:hAnsiTheme="minorBidi"/>
            <w:sz w:val="24"/>
            <w:szCs w:val="24"/>
          </w:rPr>
          <w:t>,</w:t>
        </w:r>
      </w:ins>
      <w:ins w:id="143" w:author="Susan Elster" w:date="2024-08-18T11:57:00Z" w16du:dateUtc="2024-08-18T08:57:00Z">
        <w:r w:rsidR="002232F3">
          <w:rPr>
            <w:rFonts w:asciiTheme="minorBidi" w:hAnsiTheme="minorBidi"/>
            <w:sz w:val="24"/>
            <w:szCs w:val="24"/>
          </w:rPr>
          <w:t xml:space="preserve"> </w:t>
        </w:r>
        <w:r w:rsidR="002232F3" w:rsidRPr="00915403">
          <w:rPr>
            <w:rFonts w:asciiTheme="minorBidi" w:hAnsiTheme="minorBidi"/>
            <w:sz w:val="24"/>
            <w:szCs w:val="24"/>
          </w:rPr>
          <w:t>and economic contexts</w:t>
        </w:r>
        <w:r w:rsidR="002232F3">
          <w:rPr>
            <w:rFonts w:asciiTheme="minorBidi" w:hAnsiTheme="minorBidi"/>
            <w:sz w:val="24"/>
            <w:szCs w:val="24"/>
          </w:rPr>
          <w:t xml:space="preserve">, with Hacking describing them as </w:t>
        </w:r>
      </w:ins>
      <w:del w:id="144" w:author="Susan Elster" w:date="2024-08-18T11:57:00Z" w16du:dateUtc="2024-08-18T08:57:00Z">
        <w:r w:rsidRPr="00114AC2" w:rsidDel="002232F3">
          <w:rPr>
            <w:rFonts w:asciiTheme="minorBidi" w:hAnsiTheme="minorBidi"/>
            <w:sz w:val="24"/>
            <w:szCs w:val="24"/>
          </w:rPr>
          <w:delText xml:space="preserve">discusses, categories are not static; they are </w:delText>
        </w:r>
      </w:del>
      <w:r w:rsidRPr="00114AC2">
        <w:rPr>
          <w:rFonts w:asciiTheme="minorBidi" w:hAnsiTheme="minorBidi"/>
          <w:sz w:val="24"/>
          <w:szCs w:val="24"/>
        </w:rPr>
        <w:t>“moving targets” with “looping effects</w:t>
      </w:r>
      <w:ins w:id="145" w:author="Susan Elster" w:date="2024-08-18T12:12:00Z" w16du:dateUtc="2024-08-18T09:12:00Z">
        <w:r w:rsidR="00E11D22">
          <w:rPr>
            <w:rFonts w:asciiTheme="minorBidi" w:hAnsiTheme="minorBidi"/>
            <w:sz w:val="24"/>
            <w:szCs w:val="24"/>
          </w:rPr>
          <w:t>.</w:t>
        </w:r>
      </w:ins>
      <w:r w:rsidRPr="00114AC2">
        <w:rPr>
          <w:rFonts w:asciiTheme="minorBidi" w:hAnsiTheme="minorBidi"/>
          <w:sz w:val="24"/>
          <w:szCs w:val="24"/>
        </w:rPr>
        <w:t>”</w:t>
      </w:r>
      <w:del w:id="146" w:author="Susan Elster" w:date="2024-08-18T11:57:00Z" w16du:dateUtc="2024-08-18T08:57:00Z">
        <w:r w:rsidRPr="00114AC2" w:rsidDel="002232F3">
          <w:rPr>
            <w:rFonts w:asciiTheme="minorBidi" w:hAnsiTheme="minorBidi"/>
            <w:sz w:val="24"/>
            <w:szCs w:val="24"/>
          </w:rPr>
          <w:delText xml:space="preserve"> that shift according to socio-cultural contexts</w:delText>
        </w:r>
      </w:del>
      <w:del w:id="147" w:author="Susan Elster" w:date="2024-08-18T12:12:00Z" w16du:dateUtc="2024-08-18T09:12:00Z">
        <w:r w:rsidRPr="00114AC2" w:rsidDel="00E11D22">
          <w:rPr>
            <w:rFonts w:asciiTheme="minorBidi" w:hAnsiTheme="minorBidi"/>
            <w:sz w:val="24"/>
            <w:szCs w:val="24"/>
          </w:rPr>
          <w:delText>.</w:delText>
        </w:r>
      </w:del>
      <w:r w:rsidRPr="00114AC2">
        <w:rPr>
          <w:rFonts w:asciiTheme="minorBidi" w:hAnsiTheme="minorBidi"/>
          <w:sz w:val="24"/>
          <w:szCs w:val="24"/>
        </w:rPr>
        <w:t xml:space="preserve"> Migration processes, as described by Sheller (2020) and Pallister-Wilkins (2022), reveal that migrants often navigate </w:t>
      </w:r>
      <w:ins w:id="148" w:author="Susan Doron" w:date="2024-08-19T09:34:00Z" w16du:dateUtc="2024-08-19T06:34:00Z">
        <w:r w:rsidR="00093211">
          <w:rPr>
            <w:rFonts w:asciiTheme="minorBidi" w:hAnsiTheme="minorBidi"/>
            <w:sz w:val="24"/>
            <w:szCs w:val="24"/>
          </w:rPr>
          <w:t>diverse</w:t>
        </w:r>
      </w:ins>
      <w:del w:id="149" w:author="Susan Doron" w:date="2024-08-19T09:34:00Z" w16du:dateUtc="2024-08-19T06:34:00Z">
        <w:r w:rsidRPr="00114AC2" w:rsidDel="00093211">
          <w:rPr>
            <w:rFonts w:asciiTheme="minorBidi" w:hAnsiTheme="minorBidi"/>
            <w:sz w:val="24"/>
            <w:szCs w:val="24"/>
          </w:rPr>
          <w:delText>various</w:delText>
        </w:r>
      </w:del>
      <w:r w:rsidRPr="00114AC2">
        <w:rPr>
          <w:rFonts w:asciiTheme="minorBidi" w:hAnsiTheme="minorBidi"/>
          <w:sz w:val="24"/>
          <w:szCs w:val="24"/>
        </w:rPr>
        <w:t xml:space="preserve">, sometimes contradictory, categories. </w:t>
      </w:r>
      <w:ins w:id="150" w:author="User" w:date="2024-08-17T06:22:00Z">
        <w:del w:id="151" w:author="Susan Elster" w:date="2024-08-18T11:58:00Z" w16du:dateUtc="2024-08-18T08:58:00Z">
          <w:r w:rsidR="00915403" w:rsidRPr="00915403" w:rsidDel="002232F3">
            <w:rPr>
              <w:rFonts w:asciiTheme="minorBidi" w:hAnsiTheme="minorBidi"/>
              <w:sz w:val="24"/>
              <w:szCs w:val="24"/>
            </w:rPr>
            <w:delText xml:space="preserve">As </w:delText>
          </w:r>
        </w:del>
        <w:del w:id="152" w:author="Susan Elster" w:date="2024-08-18T11:57:00Z" w16du:dateUtc="2024-08-18T08:57:00Z">
          <w:r w:rsidR="00915403" w:rsidRPr="00915403" w:rsidDel="002232F3">
            <w:rPr>
              <w:rFonts w:asciiTheme="minorBidi" w:hAnsiTheme="minorBidi"/>
              <w:sz w:val="24"/>
              <w:szCs w:val="24"/>
            </w:rPr>
            <w:delText xml:space="preserve">Collyer </w:delText>
          </w:r>
        </w:del>
        <w:del w:id="153" w:author="Susan Elster" w:date="2024-08-18T11:56:00Z" w16du:dateUtc="2024-08-18T08:56:00Z">
          <w:r w:rsidR="00915403" w:rsidRPr="00915403" w:rsidDel="002232F3">
            <w:rPr>
              <w:rFonts w:asciiTheme="minorBidi" w:hAnsiTheme="minorBidi"/>
              <w:sz w:val="24"/>
              <w:szCs w:val="24"/>
            </w:rPr>
            <w:delText>and</w:delText>
          </w:r>
        </w:del>
        <w:del w:id="154" w:author="Susan Elster" w:date="2024-08-18T11:57:00Z" w16du:dateUtc="2024-08-18T08:57:00Z">
          <w:r w:rsidR="00915403" w:rsidRPr="00915403" w:rsidDel="002232F3">
            <w:rPr>
              <w:rFonts w:asciiTheme="minorBidi" w:hAnsiTheme="minorBidi"/>
              <w:sz w:val="24"/>
              <w:szCs w:val="24"/>
            </w:rPr>
            <w:delText xml:space="preserve"> de Haas (2012) highlight, these categories are not static but dynamic, shifting according to geographical, political, and economic contexts.</w:delText>
          </w:r>
        </w:del>
      </w:ins>
      <w:ins w:id="155" w:author="User" w:date="2024-08-17T06:22:00Z" w16du:dateUtc="2024-08-17T03:22:00Z">
        <w:del w:id="156" w:author="Susan Elster" w:date="2024-08-18T11:57:00Z" w16du:dateUtc="2024-08-18T08:57:00Z">
          <w:r w:rsidR="00915403" w:rsidDel="002232F3">
            <w:rPr>
              <w:rFonts w:asciiTheme="minorBidi" w:hAnsiTheme="minorBidi"/>
              <w:sz w:val="24"/>
              <w:szCs w:val="24"/>
            </w:rPr>
            <w:delText xml:space="preserve"> </w:delText>
          </w:r>
        </w:del>
      </w:ins>
      <w:del w:id="157" w:author="Susan Elster" w:date="2024-08-18T11:59:00Z" w16du:dateUtc="2024-08-18T08:59:00Z">
        <w:r w:rsidRPr="00114AC2" w:rsidDel="002232F3">
          <w:rPr>
            <w:rFonts w:asciiTheme="minorBidi" w:hAnsiTheme="minorBidi"/>
            <w:sz w:val="24"/>
            <w:szCs w:val="24"/>
          </w:rPr>
          <w:delText xml:space="preserve">Unlike the "static categories" of countries, the </w:delText>
        </w:r>
      </w:del>
      <w:ins w:id="158" w:author="Susan Elster" w:date="2024-08-18T11:59:00Z" w16du:dateUtc="2024-08-18T08:59:00Z">
        <w:r w:rsidR="002232F3">
          <w:rPr>
            <w:rFonts w:asciiTheme="minorBidi" w:hAnsiTheme="minorBidi"/>
            <w:sz w:val="24"/>
            <w:szCs w:val="24"/>
          </w:rPr>
          <w:t>T</w:t>
        </w:r>
        <w:r w:rsidR="002232F3" w:rsidRPr="00114AC2">
          <w:rPr>
            <w:rFonts w:asciiTheme="minorBidi" w:hAnsiTheme="minorBidi"/>
            <w:sz w:val="24"/>
            <w:szCs w:val="24"/>
          </w:rPr>
          <w:t xml:space="preserve">he </w:t>
        </w:r>
      </w:ins>
      <w:r w:rsidRPr="00114AC2">
        <w:rPr>
          <w:rFonts w:asciiTheme="minorBidi" w:hAnsiTheme="minorBidi"/>
          <w:sz w:val="24"/>
          <w:szCs w:val="24"/>
        </w:rPr>
        <w:t>daily lives of migrants involve a process of constant movement, change, and creation</w:t>
      </w:r>
      <w:ins w:id="159" w:author="Susan Elster" w:date="2024-08-18T11:59:00Z" w16du:dateUtc="2024-08-18T08:59:00Z">
        <w:r w:rsidR="002232F3">
          <w:rPr>
            <w:rFonts w:asciiTheme="minorBidi" w:hAnsiTheme="minorBidi"/>
            <w:sz w:val="24"/>
            <w:szCs w:val="24"/>
          </w:rPr>
          <w:t xml:space="preserve">, </w:t>
        </w:r>
      </w:ins>
      <w:del w:id="160" w:author="Susan Elster" w:date="2024-08-18T11:59:00Z" w16du:dateUtc="2024-08-18T08:59:00Z">
        <w:r w:rsidRPr="00114AC2" w:rsidDel="002232F3">
          <w:rPr>
            <w:rFonts w:asciiTheme="minorBidi" w:hAnsiTheme="minorBidi"/>
            <w:sz w:val="24"/>
            <w:szCs w:val="24"/>
          </w:rPr>
          <w:delText xml:space="preserve">. This dynamic interaction disrupts </w:delText>
        </w:r>
      </w:del>
      <w:ins w:id="161" w:author="Susan Elster" w:date="2024-08-18T11:59:00Z" w16du:dateUtc="2024-08-18T08:59:00Z">
        <w:r w:rsidR="002232F3" w:rsidRPr="00114AC2">
          <w:rPr>
            <w:rFonts w:asciiTheme="minorBidi" w:hAnsiTheme="minorBidi"/>
            <w:sz w:val="24"/>
            <w:szCs w:val="24"/>
          </w:rPr>
          <w:t>disrupt</w:t>
        </w:r>
        <w:r w:rsidR="002232F3">
          <w:rPr>
            <w:rFonts w:asciiTheme="minorBidi" w:hAnsiTheme="minorBidi"/>
            <w:sz w:val="24"/>
            <w:szCs w:val="24"/>
          </w:rPr>
          <w:t>ing state-imposed</w:t>
        </w:r>
        <w:r w:rsidR="002232F3" w:rsidRPr="00114AC2">
          <w:rPr>
            <w:rFonts w:asciiTheme="minorBidi" w:hAnsiTheme="minorBidi"/>
            <w:sz w:val="24"/>
            <w:szCs w:val="24"/>
          </w:rPr>
          <w:t xml:space="preserve"> </w:t>
        </w:r>
      </w:ins>
      <w:r w:rsidRPr="00114AC2">
        <w:rPr>
          <w:rFonts w:asciiTheme="minorBidi" w:hAnsiTheme="minorBidi"/>
          <w:sz w:val="24"/>
          <w:szCs w:val="24"/>
        </w:rPr>
        <w:t>rigid categorizations</w:t>
      </w:r>
      <w:del w:id="162" w:author="Susan Elster" w:date="2024-08-18T11:59:00Z" w16du:dateUtc="2024-08-18T08:59:00Z">
        <w:r w:rsidRPr="00114AC2" w:rsidDel="002232F3">
          <w:rPr>
            <w:rFonts w:asciiTheme="minorBidi" w:hAnsiTheme="minorBidi"/>
            <w:sz w:val="24"/>
            <w:szCs w:val="24"/>
          </w:rPr>
          <w:delText>,</w:delText>
        </w:r>
      </w:del>
      <w:ins w:id="163" w:author="Susan Elster" w:date="2024-08-18T11:59:00Z" w16du:dateUtc="2024-08-18T08:59:00Z">
        <w:r w:rsidR="002232F3">
          <w:rPr>
            <w:rFonts w:asciiTheme="minorBidi" w:hAnsiTheme="minorBidi"/>
            <w:sz w:val="24"/>
            <w:szCs w:val="24"/>
          </w:rPr>
          <w:t xml:space="preserve"> and</w:t>
        </w:r>
      </w:ins>
      <w:r w:rsidRPr="00114AC2">
        <w:rPr>
          <w:rFonts w:asciiTheme="minorBidi" w:hAnsiTheme="minorBidi"/>
          <w:sz w:val="24"/>
          <w:szCs w:val="24"/>
        </w:rPr>
        <w:t xml:space="preserve"> creating a </w:t>
      </w:r>
      <w:r w:rsidRPr="00114AC2">
        <w:rPr>
          <w:rFonts w:asciiTheme="minorBidi" w:hAnsiTheme="minorBidi"/>
          <w:sz w:val="24"/>
          <w:szCs w:val="24"/>
        </w:rPr>
        <w:lastRenderedPageBreak/>
        <w:t>rich tapestry of experiences that challenge simplistic labels (Ásta 2018; Hacking 1999).</w:t>
      </w:r>
    </w:p>
    <w:p w14:paraId="071A9B5F" w14:textId="44638801" w:rsidR="00E02FDE" w:rsidRPr="00114AC2" w:rsidRDefault="009511EC" w:rsidP="009511EC">
      <w:pPr>
        <w:bidi w:val="0"/>
        <w:spacing w:after="0" w:line="480" w:lineRule="auto"/>
        <w:ind w:firstLine="720"/>
        <w:rPr>
          <w:rFonts w:asciiTheme="minorBidi" w:hAnsiTheme="minorBidi"/>
          <w:sz w:val="24"/>
          <w:szCs w:val="24"/>
        </w:rPr>
      </w:pPr>
      <w:r w:rsidRPr="009511EC">
        <w:rPr>
          <w:rFonts w:asciiTheme="minorBidi" w:hAnsiTheme="minorBidi"/>
          <w:sz w:val="24"/>
          <w:szCs w:val="24"/>
        </w:rPr>
        <w:t>Migration opens doors to diverse perspectives and ways of life, leading to a dynamic interplay between creativity and the constraints imposed by rigid state structures</w:t>
      </w:r>
      <w:r w:rsidR="00E02FDE" w:rsidRPr="00114AC2">
        <w:rPr>
          <w:rFonts w:asciiTheme="minorBidi" w:hAnsiTheme="minorBidi"/>
          <w:sz w:val="24"/>
          <w:szCs w:val="24"/>
        </w:rPr>
        <w:t xml:space="preserve">. </w:t>
      </w:r>
      <w:ins w:id="164" w:author="User" w:date="2024-08-16T08:05:00Z" w16du:dateUtc="2024-08-16T05:05:00Z">
        <w:r w:rsidRPr="009511EC">
          <w:rPr>
            <w:rFonts w:asciiTheme="minorBidi" w:hAnsiTheme="minorBidi"/>
            <w:sz w:val="24"/>
            <w:szCs w:val="24"/>
          </w:rPr>
          <w:t xml:space="preserve">As </w:t>
        </w:r>
        <w:del w:id="165" w:author="Susan Elster" w:date="2024-08-18T12:00:00Z" w16du:dateUtc="2024-08-18T09:00:00Z">
          <w:r w:rsidRPr="009511EC" w:rsidDel="000A5415">
            <w:rPr>
              <w:rFonts w:asciiTheme="minorBidi" w:hAnsiTheme="minorBidi"/>
              <w:sz w:val="24"/>
              <w:szCs w:val="24"/>
            </w:rPr>
            <w:delText xml:space="preserve">Michaela </w:delText>
          </w:r>
        </w:del>
        <w:r w:rsidRPr="009511EC">
          <w:rPr>
            <w:rFonts w:asciiTheme="minorBidi" w:hAnsiTheme="minorBidi"/>
            <w:sz w:val="24"/>
            <w:szCs w:val="24"/>
          </w:rPr>
          <w:t xml:space="preserve">Benson </w:t>
        </w:r>
        <w:del w:id="166" w:author="Susan Elster" w:date="2024-08-18T12:00:00Z" w16du:dateUtc="2024-08-18T09:00:00Z">
          <w:r w:rsidRPr="009511EC" w:rsidDel="000A5415">
            <w:rPr>
              <w:rFonts w:asciiTheme="minorBidi" w:hAnsiTheme="minorBidi"/>
              <w:sz w:val="24"/>
              <w:szCs w:val="24"/>
            </w:rPr>
            <w:delText>and</w:delText>
          </w:r>
        </w:del>
      </w:ins>
      <w:ins w:id="167" w:author="Susan Elster" w:date="2024-08-18T12:00:00Z" w16du:dateUtc="2024-08-18T09:00:00Z">
        <w:r w:rsidR="000A5415">
          <w:rPr>
            <w:rFonts w:asciiTheme="minorBidi" w:hAnsiTheme="minorBidi"/>
            <w:sz w:val="24"/>
            <w:szCs w:val="24"/>
          </w:rPr>
          <w:t>&amp;</w:t>
        </w:r>
      </w:ins>
      <w:ins w:id="168" w:author="User" w:date="2024-08-16T08:05:00Z" w16du:dateUtc="2024-08-16T05:05:00Z">
        <w:r w:rsidRPr="009511EC">
          <w:rPr>
            <w:rFonts w:asciiTheme="minorBidi" w:hAnsiTheme="minorBidi"/>
            <w:sz w:val="24"/>
            <w:szCs w:val="24"/>
          </w:rPr>
          <w:t xml:space="preserve"> </w:t>
        </w:r>
        <w:del w:id="169" w:author="Susan Elster" w:date="2024-08-18T12:00:00Z" w16du:dateUtc="2024-08-18T09:00:00Z">
          <w:r w:rsidRPr="009511EC" w:rsidDel="000A5415">
            <w:rPr>
              <w:rFonts w:asciiTheme="minorBidi" w:hAnsiTheme="minorBidi"/>
              <w:sz w:val="24"/>
              <w:szCs w:val="24"/>
            </w:rPr>
            <w:delText xml:space="preserve">Karen </w:delText>
          </w:r>
        </w:del>
        <w:r w:rsidRPr="009511EC">
          <w:rPr>
            <w:rFonts w:asciiTheme="minorBidi" w:hAnsiTheme="minorBidi"/>
            <w:sz w:val="24"/>
            <w:szCs w:val="24"/>
          </w:rPr>
          <w:t>O'Reilly</w:t>
        </w:r>
        <w:r>
          <w:rPr>
            <w:rFonts w:asciiTheme="minorBidi" w:hAnsiTheme="minorBidi"/>
            <w:sz w:val="24"/>
            <w:szCs w:val="24"/>
          </w:rPr>
          <w:t xml:space="preserve"> (2016)</w:t>
        </w:r>
        <w:r w:rsidRPr="009511EC">
          <w:rPr>
            <w:rFonts w:asciiTheme="minorBidi" w:hAnsiTheme="minorBidi"/>
            <w:sz w:val="24"/>
            <w:szCs w:val="24"/>
          </w:rPr>
          <w:t xml:space="preserve"> discuss</w:t>
        </w:r>
      </w:ins>
      <w:ins w:id="170" w:author="Susan Doron" w:date="2024-08-19T09:35:00Z" w16du:dateUtc="2024-08-19T06:35:00Z">
        <w:r w:rsidR="00093211">
          <w:rPr>
            <w:rFonts w:asciiTheme="minorBidi" w:hAnsiTheme="minorBidi"/>
            <w:sz w:val="24"/>
            <w:szCs w:val="24"/>
          </w:rPr>
          <w:t>ed</w:t>
        </w:r>
      </w:ins>
      <w:ins w:id="171" w:author="User" w:date="2024-08-16T08:05:00Z" w16du:dateUtc="2024-08-16T05:05:00Z">
        <w:r w:rsidRPr="009511EC">
          <w:rPr>
            <w:rFonts w:asciiTheme="minorBidi" w:hAnsiTheme="minorBidi"/>
            <w:sz w:val="24"/>
            <w:szCs w:val="24"/>
          </w:rPr>
          <w:t xml:space="preserve">, and as Tosic </w:t>
        </w:r>
      </w:ins>
      <w:ins w:id="172" w:author="Susan Doron" w:date="2024-08-19T09:35:00Z" w16du:dateUtc="2024-08-19T06:35:00Z">
        <w:r w:rsidR="00093211">
          <w:rPr>
            <w:rFonts w:asciiTheme="minorBidi" w:hAnsiTheme="minorBidi"/>
            <w:sz w:val="24"/>
            <w:szCs w:val="24"/>
          </w:rPr>
          <w:t>and</w:t>
        </w:r>
      </w:ins>
      <w:ins w:id="173" w:author="User" w:date="2024-08-16T08:05:00Z" w16du:dateUtc="2024-08-16T05:05:00Z">
        <w:del w:id="174" w:author="Susan Doron" w:date="2024-08-19T09:35:00Z" w16du:dateUtc="2024-08-19T06:35:00Z">
          <w:r w:rsidRPr="009511EC" w:rsidDel="00093211">
            <w:rPr>
              <w:rFonts w:asciiTheme="minorBidi" w:hAnsiTheme="minorBidi"/>
              <w:sz w:val="24"/>
              <w:szCs w:val="24"/>
            </w:rPr>
            <w:delText>&amp;</w:delText>
          </w:r>
        </w:del>
        <w:r w:rsidRPr="009511EC">
          <w:rPr>
            <w:rFonts w:asciiTheme="minorBidi" w:hAnsiTheme="minorBidi"/>
            <w:sz w:val="24"/>
            <w:szCs w:val="24"/>
          </w:rPr>
          <w:t xml:space="preserve"> </w:t>
        </w:r>
        <w:proofErr w:type="spellStart"/>
        <w:r w:rsidRPr="009511EC">
          <w:rPr>
            <w:rFonts w:asciiTheme="minorBidi" w:hAnsiTheme="minorBidi"/>
            <w:sz w:val="24"/>
            <w:szCs w:val="24"/>
          </w:rPr>
          <w:t>Streinzer</w:t>
        </w:r>
        <w:proofErr w:type="spellEnd"/>
        <w:r w:rsidRPr="009511EC">
          <w:rPr>
            <w:rFonts w:asciiTheme="minorBidi" w:hAnsiTheme="minorBidi"/>
            <w:sz w:val="24"/>
            <w:szCs w:val="24"/>
          </w:rPr>
          <w:t xml:space="preserve"> (2022) elaborate, the </w:t>
        </w:r>
      </w:ins>
      <w:r w:rsidRPr="009511EC">
        <w:rPr>
          <w:rFonts w:asciiTheme="minorBidi" w:hAnsiTheme="minorBidi"/>
          <w:sz w:val="24"/>
          <w:szCs w:val="24"/>
        </w:rPr>
        <w:t>affective</w:t>
      </w:r>
      <w:r>
        <w:rPr>
          <w:rFonts w:asciiTheme="minorBidi" w:hAnsiTheme="minorBidi"/>
          <w:sz w:val="24"/>
          <w:szCs w:val="24"/>
        </w:rPr>
        <w:t xml:space="preserve"> </w:t>
      </w:r>
      <w:r w:rsidR="00E02FDE" w:rsidRPr="00114AC2">
        <w:rPr>
          <w:rFonts w:asciiTheme="minorBidi" w:hAnsiTheme="minorBidi"/>
          <w:sz w:val="24"/>
          <w:szCs w:val="24"/>
        </w:rPr>
        <w:t xml:space="preserve">economies of migration also influence how categories are shaped and contested. </w:t>
      </w:r>
      <w:commentRangeStart w:id="175"/>
      <w:r w:rsidR="00E02FDE" w:rsidRPr="00114AC2">
        <w:rPr>
          <w:rFonts w:asciiTheme="minorBidi" w:hAnsiTheme="minorBidi"/>
          <w:sz w:val="24"/>
          <w:szCs w:val="24"/>
        </w:rPr>
        <w:t>By challenging the limitations of existing frameworks, migrants create an opportunity for anthropology to reshape</w:t>
      </w:r>
      <w:ins w:id="176" w:author="Susan Elster" w:date="2024-08-18T12:01:00Z" w16du:dateUtc="2024-08-18T09:01:00Z">
        <w:r w:rsidR="000A5415">
          <w:rPr>
            <w:rFonts w:asciiTheme="minorBidi" w:hAnsiTheme="minorBidi"/>
            <w:sz w:val="24"/>
            <w:szCs w:val="24"/>
          </w:rPr>
          <w:t xml:space="preserve"> and sharpen</w:t>
        </w:r>
      </w:ins>
      <w:r w:rsidR="00E02FDE" w:rsidRPr="00114AC2">
        <w:rPr>
          <w:rFonts w:asciiTheme="minorBidi" w:hAnsiTheme="minorBidi"/>
          <w:sz w:val="24"/>
          <w:szCs w:val="24"/>
        </w:rPr>
        <w:t xml:space="preserve"> its lenses, fostering a deeper understanding of human movement and categorization in a globalized world.</w:t>
      </w:r>
      <w:commentRangeEnd w:id="175"/>
      <w:r w:rsidR="00A96400" w:rsidRPr="00114AC2">
        <w:rPr>
          <w:rStyle w:val="CommentReference"/>
          <w:rFonts w:asciiTheme="minorBidi" w:eastAsiaTheme="minorEastAsia" w:hAnsiTheme="minorBidi"/>
          <w:sz w:val="24"/>
          <w:szCs w:val="24"/>
          <w:lang w:eastAsia="en-GB"/>
        </w:rPr>
        <w:commentReference w:id="175"/>
      </w:r>
    </w:p>
    <w:p w14:paraId="22C74908" w14:textId="2A081CF9" w:rsidR="00E02FDE" w:rsidRPr="00114AC2" w:rsidRDefault="00E02FDE" w:rsidP="009511EC">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This article introduces the notion of </w:t>
      </w:r>
      <w:ins w:id="177" w:author="Susan Doron" w:date="2024-08-19T09:36:00Z" w16du:dateUtc="2024-08-19T06:36:00Z">
        <w:r w:rsidR="00093211">
          <w:rPr>
            <w:rFonts w:asciiTheme="minorBidi" w:hAnsiTheme="minorBidi"/>
            <w:sz w:val="24"/>
            <w:szCs w:val="24"/>
          </w:rPr>
          <w:t>“</w:t>
        </w:r>
      </w:ins>
      <w:del w:id="178" w:author="Susan Doron" w:date="2024-08-19T09:36:00Z" w16du:dateUtc="2024-08-19T06:36:00Z">
        <w:r w:rsidRPr="00114AC2" w:rsidDel="00093211">
          <w:rPr>
            <w:rFonts w:asciiTheme="minorBidi" w:hAnsiTheme="minorBidi"/>
            <w:sz w:val="24"/>
            <w:szCs w:val="24"/>
          </w:rPr>
          <w:delText>"</w:delText>
        </w:r>
      </w:del>
      <w:r w:rsidRPr="00114AC2">
        <w:rPr>
          <w:rFonts w:asciiTheme="minorBidi" w:hAnsiTheme="minorBidi"/>
          <w:sz w:val="24"/>
          <w:szCs w:val="24"/>
        </w:rPr>
        <w:t>Limited Hybridity,</w:t>
      </w:r>
      <w:ins w:id="179" w:author="Susan Doron" w:date="2024-08-19T09:36:00Z" w16du:dateUtc="2024-08-19T06:36:00Z">
        <w:r w:rsidR="00093211">
          <w:rPr>
            <w:rFonts w:asciiTheme="minorBidi" w:hAnsiTheme="minorBidi"/>
            <w:sz w:val="24"/>
            <w:szCs w:val="24"/>
          </w:rPr>
          <w:t>”</w:t>
        </w:r>
      </w:ins>
      <w:del w:id="180" w:author="Susan Doron" w:date="2024-08-19T09:36:00Z" w16du:dateUtc="2024-08-19T06:36:00Z">
        <w:r w:rsidRPr="00114AC2" w:rsidDel="00093211">
          <w:rPr>
            <w:rFonts w:asciiTheme="minorBidi" w:hAnsiTheme="minorBidi"/>
            <w:sz w:val="24"/>
            <w:szCs w:val="24"/>
          </w:rPr>
          <w:delText>"</w:delText>
        </w:r>
      </w:del>
      <w:r w:rsidRPr="00114AC2">
        <w:rPr>
          <w:rFonts w:asciiTheme="minorBidi" w:hAnsiTheme="minorBidi"/>
          <w:sz w:val="24"/>
          <w:szCs w:val="24"/>
        </w:rPr>
        <w:t xml:space="preserve"> a concept that critiques and extends Homi Bhabha’s idea of hybridity</w:t>
      </w:r>
      <w:ins w:id="181" w:author="Susan Elster" w:date="2024-08-18T12:01:00Z" w16du:dateUtc="2024-08-18T09:01:00Z">
        <w:r w:rsidR="000A5415">
          <w:rPr>
            <w:rFonts w:asciiTheme="minorBidi" w:hAnsiTheme="minorBidi"/>
            <w:sz w:val="24"/>
            <w:szCs w:val="24"/>
          </w:rPr>
          <w:t xml:space="preserve"> </w:t>
        </w:r>
      </w:ins>
      <w:ins w:id="182" w:author="User" w:date="2024-08-16T16:23:00Z" w16du:dateUtc="2024-08-16T13:23:00Z">
        <w:r w:rsidR="002A1AC1">
          <w:rPr>
            <w:rFonts w:asciiTheme="minorBidi" w:hAnsiTheme="minorBidi"/>
            <w:sz w:val="24"/>
            <w:szCs w:val="24"/>
          </w:rPr>
          <w:t>(2012)</w:t>
        </w:r>
      </w:ins>
      <w:r w:rsidRPr="00114AC2">
        <w:rPr>
          <w:rFonts w:asciiTheme="minorBidi" w:hAnsiTheme="minorBidi"/>
          <w:sz w:val="24"/>
          <w:szCs w:val="24"/>
        </w:rPr>
        <w:t>. While Bhabha</w:t>
      </w:r>
      <w:ins w:id="183" w:author="Susan Doron" w:date="2024-08-19T09:36:00Z" w16du:dateUtc="2024-08-19T06:36:00Z">
        <w:r w:rsidR="00093211">
          <w:rPr>
            <w:rFonts w:asciiTheme="minorBidi" w:hAnsiTheme="minorBidi"/>
            <w:sz w:val="24"/>
            <w:szCs w:val="24"/>
          </w:rPr>
          <w:t>’</w:t>
        </w:r>
      </w:ins>
      <w:del w:id="184" w:author="Susan Doron" w:date="2024-08-19T09:36:00Z" w16du:dateUtc="2024-08-19T06:36:00Z">
        <w:r w:rsidRPr="00114AC2" w:rsidDel="00093211">
          <w:rPr>
            <w:rFonts w:asciiTheme="minorBidi" w:hAnsiTheme="minorBidi"/>
            <w:sz w:val="24"/>
            <w:szCs w:val="24"/>
          </w:rPr>
          <w:delText>'</w:delText>
        </w:r>
      </w:del>
      <w:r w:rsidRPr="00114AC2">
        <w:rPr>
          <w:rFonts w:asciiTheme="minorBidi" w:hAnsiTheme="minorBidi"/>
          <w:sz w:val="24"/>
          <w:szCs w:val="24"/>
        </w:rPr>
        <w:t xml:space="preserve">s </w:t>
      </w:r>
      <w:ins w:id="185" w:author="Susan Doron" w:date="2024-08-19T09:36:00Z" w16du:dateUtc="2024-08-19T06:36:00Z">
        <w:r w:rsidR="00093211">
          <w:rPr>
            <w:rFonts w:asciiTheme="minorBidi" w:hAnsiTheme="minorBidi"/>
            <w:sz w:val="24"/>
            <w:szCs w:val="24"/>
          </w:rPr>
          <w:t>“</w:t>
        </w:r>
      </w:ins>
      <w:del w:id="186" w:author="Susan Doron" w:date="2024-08-19T09:36:00Z" w16du:dateUtc="2024-08-19T06:36:00Z">
        <w:r w:rsidRPr="00114AC2" w:rsidDel="00093211">
          <w:rPr>
            <w:rFonts w:asciiTheme="minorBidi" w:hAnsiTheme="minorBidi"/>
            <w:sz w:val="24"/>
            <w:szCs w:val="24"/>
          </w:rPr>
          <w:delText>"</w:delText>
        </w:r>
      </w:del>
      <w:r w:rsidRPr="00114AC2">
        <w:rPr>
          <w:rFonts w:asciiTheme="minorBidi" w:hAnsiTheme="minorBidi"/>
          <w:sz w:val="24"/>
          <w:szCs w:val="24"/>
        </w:rPr>
        <w:t>third space</w:t>
      </w:r>
      <w:ins w:id="187" w:author="Susan Doron" w:date="2024-08-19T09:36:00Z" w16du:dateUtc="2024-08-19T06:36:00Z">
        <w:r w:rsidR="00093211">
          <w:rPr>
            <w:rFonts w:asciiTheme="minorBidi" w:hAnsiTheme="minorBidi"/>
            <w:sz w:val="24"/>
            <w:szCs w:val="24"/>
          </w:rPr>
          <w:t>”</w:t>
        </w:r>
      </w:ins>
      <w:del w:id="188" w:author="Susan Doron" w:date="2024-08-19T09:36:00Z" w16du:dateUtc="2024-08-19T06:36:00Z">
        <w:r w:rsidRPr="00114AC2" w:rsidDel="00093211">
          <w:rPr>
            <w:rFonts w:asciiTheme="minorBidi" w:hAnsiTheme="minorBidi"/>
            <w:sz w:val="24"/>
            <w:szCs w:val="24"/>
          </w:rPr>
          <w:delText>"</w:delText>
        </w:r>
      </w:del>
      <w:r w:rsidRPr="00114AC2">
        <w:rPr>
          <w:rFonts w:asciiTheme="minorBidi" w:hAnsiTheme="minorBidi"/>
          <w:sz w:val="24"/>
          <w:szCs w:val="24"/>
        </w:rPr>
        <w:t xml:space="preserve"> emphasizes the creative potential of overlapping cultural domains, </w:t>
      </w:r>
      <w:del w:id="189" w:author="Susan Elster" w:date="2024-08-18T12:02:00Z" w16du:dateUtc="2024-08-18T09:02:00Z">
        <w:r w:rsidRPr="00114AC2" w:rsidDel="000A5415">
          <w:rPr>
            <w:rFonts w:asciiTheme="minorBidi" w:hAnsiTheme="minorBidi"/>
            <w:sz w:val="24"/>
            <w:szCs w:val="24"/>
          </w:rPr>
          <w:delText>Limited Hybridity addresses the constraints imposed by static bureaucratic categorizations.</w:delText>
        </w:r>
      </w:del>
      <w:del w:id="190" w:author="Susan Doron" w:date="2024-08-19T11:34:00Z" w16du:dateUtc="2024-08-19T08:34:00Z">
        <w:r w:rsidRPr="00114AC2" w:rsidDel="00093211">
          <w:rPr>
            <w:rFonts w:asciiTheme="minorBidi" w:hAnsiTheme="minorBidi"/>
            <w:sz w:val="24"/>
            <w:szCs w:val="24"/>
          </w:rPr>
          <w:delText xml:space="preserve"> </w:delText>
        </w:r>
      </w:del>
      <w:r w:rsidRPr="00114AC2">
        <w:rPr>
          <w:rFonts w:asciiTheme="minorBidi" w:hAnsiTheme="minorBidi"/>
          <w:sz w:val="24"/>
          <w:szCs w:val="24"/>
        </w:rPr>
        <w:t>Limited Hybridity refers to the outcome of the interaction and conflict between rigid bureaucratic definitions and the fluid, everyday realities of migrants</w:t>
      </w:r>
      <w:ins w:id="191" w:author="Susan Doron" w:date="2024-08-19T09:36:00Z" w16du:dateUtc="2024-08-19T06:36:00Z">
        <w:r w:rsidR="00093211">
          <w:rPr>
            <w:rFonts w:asciiTheme="minorBidi" w:hAnsiTheme="minorBidi"/>
            <w:sz w:val="24"/>
            <w:szCs w:val="24"/>
          </w:rPr>
          <w:t>. It</w:t>
        </w:r>
      </w:ins>
      <w:ins w:id="192" w:author="Susan Elster" w:date="2024-08-18T12:02:00Z" w16du:dateUtc="2024-08-18T09:02:00Z">
        <w:del w:id="193" w:author="Susan Doron" w:date="2024-08-19T09:36:00Z" w16du:dateUtc="2024-08-19T06:36:00Z">
          <w:r w:rsidR="000A5415" w:rsidDel="00093211">
            <w:rPr>
              <w:rFonts w:asciiTheme="minorBidi" w:hAnsiTheme="minorBidi"/>
              <w:sz w:val="24"/>
              <w:szCs w:val="24"/>
            </w:rPr>
            <w:delText xml:space="preserve"> and</w:delText>
          </w:r>
        </w:del>
        <w:r w:rsidR="000A5415">
          <w:rPr>
            <w:rFonts w:asciiTheme="minorBidi" w:hAnsiTheme="minorBidi"/>
            <w:sz w:val="24"/>
            <w:szCs w:val="24"/>
          </w:rPr>
          <w:t xml:space="preserve"> </w:t>
        </w:r>
        <w:r w:rsidR="000A5415" w:rsidRPr="00114AC2">
          <w:rPr>
            <w:rFonts w:asciiTheme="minorBidi" w:hAnsiTheme="minorBidi"/>
            <w:sz w:val="24"/>
            <w:szCs w:val="24"/>
          </w:rPr>
          <w:t>addresses the constraints imposed by static bureaucratic categorizations</w:t>
        </w:r>
      </w:ins>
      <w:ins w:id="194" w:author="Susan Doron" w:date="2024-08-19T09:37:00Z" w16du:dateUtc="2024-08-19T06:37:00Z">
        <w:r w:rsidR="00093211">
          <w:rPr>
            <w:rFonts w:asciiTheme="minorBidi" w:hAnsiTheme="minorBidi"/>
            <w:sz w:val="24"/>
            <w:szCs w:val="24"/>
          </w:rPr>
          <w:t xml:space="preserve"> and</w:t>
        </w:r>
      </w:ins>
      <w:del w:id="195" w:author="Susan Doron" w:date="2024-08-19T09:37:00Z" w16du:dateUtc="2024-08-19T06:37:00Z">
        <w:r w:rsidRPr="00114AC2" w:rsidDel="00093211">
          <w:rPr>
            <w:rFonts w:asciiTheme="minorBidi" w:hAnsiTheme="minorBidi"/>
            <w:sz w:val="24"/>
            <w:szCs w:val="24"/>
          </w:rPr>
          <w:delText>. It</w:delText>
        </w:r>
      </w:del>
      <w:r w:rsidRPr="00114AC2">
        <w:rPr>
          <w:rFonts w:asciiTheme="minorBidi" w:hAnsiTheme="minorBidi"/>
          <w:sz w:val="24"/>
          <w:szCs w:val="24"/>
        </w:rPr>
        <w:t xml:space="preserve"> highlights how migrants construct and navigate hybrid identities within the confines of state-imposed categories. This concept not only challenges Bhabha’s framework but also acknowledges the practical limitations faced by migrants as they negotiate their identities within constrained global and state regulations.</w:t>
      </w:r>
    </w:p>
    <w:p w14:paraId="37FFDDAD" w14:textId="0A5F9CE9" w:rsidR="003E6B1D" w:rsidRDefault="00E02FDE" w:rsidP="003E6B1D">
      <w:pPr>
        <w:bidi w:val="0"/>
        <w:spacing w:after="0" w:line="480" w:lineRule="auto"/>
        <w:ind w:firstLine="720"/>
        <w:rPr>
          <w:rFonts w:asciiTheme="minorBidi" w:hAnsiTheme="minorBidi"/>
          <w:sz w:val="24"/>
          <w:szCs w:val="24"/>
        </w:rPr>
      </w:pPr>
      <w:r w:rsidRPr="00114AC2">
        <w:rPr>
          <w:rFonts w:asciiTheme="minorBidi" w:hAnsiTheme="minorBidi"/>
          <w:sz w:val="24"/>
          <w:szCs w:val="24"/>
        </w:rPr>
        <w:t>Additionally, the concept of liminality, as articulated by Victor Turner (</w:t>
      </w:r>
      <w:r w:rsidR="009511EC" w:rsidRPr="00114AC2">
        <w:rPr>
          <w:rFonts w:asciiTheme="minorBidi" w:hAnsiTheme="minorBidi"/>
          <w:sz w:val="24"/>
          <w:szCs w:val="24"/>
        </w:rPr>
        <w:t>196</w:t>
      </w:r>
      <w:r w:rsidR="009511EC">
        <w:rPr>
          <w:rFonts w:asciiTheme="minorBidi" w:hAnsiTheme="minorBidi"/>
          <w:sz w:val="24"/>
          <w:szCs w:val="24"/>
        </w:rPr>
        <w:t>7</w:t>
      </w:r>
      <w:r w:rsidRPr="00114AC2">
        <w:rPr>
          <w:rFonts w:asciiTheme="minorBidi" w:hAnsiTheme="minorBidi"/>
          <w:sz w:val="24"/>
          <w:szCs w:val="24"/>
        </w:rPr>
        <w:t xml:space="preserve">), adds another layer to this discussion. Turner’s idea of liminality involves individuals or groups in a transitional phase, existing between established structures or categories. Migrants often experience a liminal state, </w:t>
      </w:r>
      <w:r w:rsidRPr="00114AC2">
        <w:rPr>
          <w:rFonts w:asciiTheme="minorBidi" w:hAnsiTheme="minorBidi"/>
          <w:sz w:val="24"/>
          <w:szCs w:val="24"/>
        </w:rPr>
        <w:lastRenderedPageBreak/>
        <w:t>caught between their origin and destination, and between different cultural and bureaucratic definitions. This transitional space can be a site of both transformation and tension, where the boundaries of identity and belonging are negotiated in complex ways.</w:t>
      </w:r>
    </w:p>
    <w:p w14:paraId="78D96D97" w14:textId="1B913B0F" w:rsidR="00251D8B" w:rsidRDefault="00251D8B" w:rsidP="009511EC">
      <w:pPr>
        <w:bidi w:val="0"/>
        <w:spacing w:after="0" w:line="480" w:lineRule="auto"/>
        <w:ind w:firstLine="720"/>
        <w:rPr>
          <w:ins w:id="196" w:author="Susan Elster" w:date="2024-07-31T15:24:00Z" w16du:dateUtc="2024-07-31T12:24:00Z"/>
          <w:rFonts w:asciiTheme="minorBidi" w:hAnsiTheme="minorBidi"/>
          <w:sz w:val="24"/>
          <w:szCs w:val="24"/>
        </w:rPr>
      </w:pPr>
      <w:r w:rsidRPr="00114AC2">
        <w:rPr>
          <w:rFonts w:asciiTheme="minorBidi" w:hAnsiTheme="minorBidi"/>
          <w:sz w:val="24"/>
          <w:szCs w:val="24"/>
        </w:rPr>
        <w:t xml:space="preserve">Focusing on the experience of the Zera Beita Israel (ZBI) of Ethiopia—descendants of Ethiopian Jews who converted to Christianity in the 19th century—this </w:t>
      </w:r>
      <w:r>
        <w:rPr>
          <w:rFonts w:asciiTheme="minorBidi" w:hAnsiTheme="minorBidi"/>
          <w:sz w:val="24"/>
          <w:szCs w:val="24"/>
        </w:rPr>
        <w:t>chapter</w:t>
      </w:r>
      <w:r w:rsidRPr="00114AC2">
        <w:rPr>
          <w:rFonts w:asciiTheme="minorBidi" w:hAnsiTheme="minorBidi"/>
          <w:sz w:val="24"/>
          <w:szCs w:val="24"/>
        </w:rPr>
        <w:t xml:space="preserve"> </w:t>
      </w:r>
      <w:commentRangeStart w:id="197"/>
      <w:r w:rsidRPr="00114AC2">
        <w:rPr>
          <w:rFonts w:asciiTheme="minorBidi" w:hAnsiTheme="minorBidi"/>
          <w:sz w:val="24"/>
          <w:szCs w:val="24"/>
        </w:rPr>
        <w:t>explores</w:t>
      </w:r>
      <w:commentRangeEnd w:id="197"/>
      <w:r w:rsidR="00093211">
        <w:rPr>
          <w:rStyle w:val="CommentReference"/>
          <w:rFonts w:ascii="Arial" w:eastAsiaTheme="minorEastAsia" w:hAnsi="Arial" w:cs="Arial"/>
          <w:lang w:eastAsia="en-GB"/>
        </w:rPr>
        <w:commentReference w:id="197"/>
      </w:r>
      <w:r w:rsidRPr="00114AC2">
        <w:rPr>
          <w:rFonts w:asciiTheme="minorBidi" w:hAnsiTheme="minorBidi"/>
          <w:sz w:val="24"/>
          <w:szCs w:val="24"/>
        </w:rPr>
        <w:t xml:space="preserve"> how the various categories and labels appended to this group and its members during their migration from Ethiopia to Israel created tensions and conflicts in their everyday lives. Their journey—</w:t>
      </w:r>
      <w:r>
        <w:rPr>
          <w:rFonts w:asciiTheme="minorBidi" w:hAnsiTheme="minorBidi"/>
          <w:sz w:val="24"/>
          <w:szCs w:val="24"/>
        </w:rPr>
        <w:t>b</w:t>
      </w:r>
      <w:r w:rsidRPr="00114AC2">
        <w:rPr>
          <w:rFonts w:asciiTheme="minorBidi" w:hAnsiTheme="minorBidi"/>
          <w:sz w:val="24"/>
          <w:szCs w:val="24"/>
        </w:rPr>
        <w:t xml:space="preserve">eginning in their villages, spending time in transit camps in Ethiopia, moving to absorption centers in Israel, and eventually settling permanently—takes them through environments where </w:t>
      </w:r>
      <w:r>
        <w:rPr>
          <w:rFonts w:asciiTheme="minorBidi" w:hAnsiTheme="minorBidi"/>
          <w:sz w:val="24"/>
          <w:szCs w:val="24"/>
        </w:rPr>
        <w:t xml:space="preserve">the ZBI </w:t>
      </w:r>
      <w:r w:rsidRPr="00114AC2">
        <w:rPr>
          <w:rFonts w:asciiTheme="minorBidi" w:hAnsiTheme="minorBidi"/>
          <w:sz w:val="24"/>
          <w:szCs w:val="24"/>
        </w:rPr>
        <w:t xml:space="preserve">are viewed and labeled differently. </w:t>
      </w:r>
      <w:r>
        <w:rPr>
          <w:rFonts w:asciiTheme="minorBidi" w:hAnsiTheme="minorBidi"/>
          <w:sz w:val="24"/>
          <w:szCs w:val="24"/>
        </w:rPr>
        <w:t xml:space="preserve">The analysis here </w:t>
      </w:r>
      <w:del w:id="198" w:author="Susan Elster" w:date="2024-08-18T12:04:00Z" w16du:dateUtc="2024-08-18T09:04:00Z">
        <w:r w:rsidRPr="00114AC2" w:rsidDel="000A5415">
          <w:rPr>
            <w:rFonts w:asciiTheme="minorBidi" w:hAnsiTheme="minorBidi"/>
            <w:sz w:val="24"/>
            <w:szCs w:val="24"/>
          </w:rPr>
          <w:delText xml:space="preserve"> </w:delText>
        </w:r>
      </w:del>
      <w:r w:rsidRPr="00114AC2">
        <w:rPr>
          <w:rFonts w:asciiTheme="minorBidi" w:hAnsiTheme="minorBidi"/>
          <w:sz w:val="24"/>
          <w:szCs w:val="24"/>
        </w:rPr>
        <w:t>focus</w:t>
      </w:r>
      <w:r>
        <w:rPr>
          <w:rFonts w:asciiTheme="minorBidi" w:hAnsiTheme="minorBidi"/>
          <w:sz w:val="24"/>
          <w:szCs w:val="24"/>
        </w:rPr>
        <w:t>es</w:t>
      </w:r>
      <w:r w:rsidRPr="00114AC2">
        <w:rPr>
          <w:rFonts w:asciiTheme="minorBidi" w:hAnsiTheme="minorBidi"/>
          <w:sz w:val="24"/>
          <w:szCs w:val="24"/>
        </w:rPr>
        <w:t xml:space="preserve"> on how hybridity evolved </w:t>
      </w:r>
      <w:r>
        <w:rPr>
          <w:rFonts w:asciiTheme="minorBidi" w:hAnsiTheme="minorBidi"/>
          <w:sz w:val="24"/>
          <w:szCs w:val="24"/>
        </w:rPr>
        <w:t xml:space="preserve">among </w:t>
      </w:r>
      <w:del w:id="199" w:author="Susan Elster" w:date="2024-08-18T12:04:00Z" w16du:dateUtc="2024-08-18T09:04:00Z">
        <w:r w:rsidDel="000A5415">
          <w:rPr>
            <w:rFonts w:asciiTheme="minorBidi" w:hAnsiTheme="minorBidi"/>
            <w:sz w:val="24"/>
            <w:szCs w:val="24"/>
          </w:rPr>
          <w:delText xml:space="preserve">as </w:delText>
        </w:r>
      </w:del>
      <w:r>
        <w:rPr>
          <w:rFonts w:asciiTheme="minorBidi" w:hAnsiTheme="minorBidi"/>
          <w:sz w:val="24"/>
          <w:szCs w:val="24"/>
        </w:rPr>
        <w:t xml:space="preserve">members of the ZBI community as they moved between </w:t>
      </w:r>
      <w:r w:rsidRPr="00114AC2">
        <w:rPr>
          <w:rFonts w:asciiTheme="minorBidi" w:hAnsiTheme="minorBidi"/>
          <w:sz w:val="24"/>
          <w:szCs w:val="24"/>
        </w:rPr>
        <w:t>the transit camps and permanent settlement</w:t>
      </w:r>
      <w:ins w:id="200" w:author="Susan Doron" w:date="2024-08-19T11:42:00Z" w16du:dateUtc="2024-08-19T08:42:00Z">
        <w:r w:rsidR="00093211">
          <w:rPr>
            <w:rFonts w:asciiTheme="minorBidi" w:hAnsiTheme="minorBidi"/>
            <w:sz w:val="24"/>
            <w:szCs w:val="24"/>
          </w:rPr>
          <w:t>s</w:t>
        </w:r>
      </w:ins>
      <w:r w:rsidRPr="00114AC2">
        <w:rPr>
          <w:rFonts w:asciiTheme="minorBidi" w:hAnsiTheme="minorBidi"/>
          <w:sz w:val="24"/>
          <w:szCs w:val="24"/>
        </w:rPr>
        <w:t xml:space="preserve"> in Israel</w:t>
      </w:r>
      <w:ins w:id="201" w:author="Susan Elster" w:date="2024-07-31T15:24:00Z" w16du:dateUtc="2024-07-31T12:24:00Z">
        <w:r w:rsidRPr="00114AC2">
          <w:rPr>
            <w:rFonts w:asciiTheme="minorBidi" w:hAnsiTheme="minorBidi"/>
            <w:sz w:val="24"/>
            <w:szCs w:val="24"/>
          </w:rPr>
          <w:t>.</w:t>
        </w:r>
        <w:r>
          <w:rPr>
            <w:rFonts w:asciiTheme="minorBidi" w:hAnsiTheme="minorBidi"/>
            <w:sz w:val="24"/>
            <w:szCs w:val="24"/>
          </w:rPr>
          <w:t xml:space="preserve"> </w:t>
        </w:r>
        <w:commentRangeStart w:id="202"/>
        <w:commentRangeStart w:id="203"/>
        <w:r>
          <w:rPr>
            <w:rFonts w:asciiTheme="minorBidi" w:hAnsiTheme="minorBidi"/>
            <w:sz w:val="24"/>
            <w:szCs w:val="24"/>
          </w:rPr>
          <w:t xml:space="preserve">The study </w:t>
        </w:r>
        <w:r w:rsidRPr="00114AC2">
          <w:rPr>
            <w:rFonts w:asciiTheme="minorBidi" w:hAnsiTheme="minorBidi"/>
            <w:sz w:val="24"/>
            <w:szCs w:val="24"/>
          </w:rPr>
          <w:t>illuminate</w:t>
        </w:r>
        <w:r>
          <w:rPr>
            <w:rFonts w:asciiTheme="minorBidi" w:hAnsiTheme="minorBidi"/>
            <w:sz w:val="24"/>
            <w:szCs w:val="24"/>
          </w:rPr>
          <w:t>s</w:t>
        </w:r>
        <w:r w:rsidRPr="00114AC2">
          <w:rPr>
            <w:rFonts w:asciiTheme="minorBidi" w:hAnsiTheme="minorBidi"/>
            <w:sz w:val="24"/>
            <w:szCs w:val="24"/>
          </w:rPr>
          <w:t xml:space="preserve"> </w:t>
        </w:r>
      </w:ins>
      <w:ins w:id="204" w:author="Susan Doron" w:date="2024-08-19T09:49:00Z" w16du:dateUtc="2024-08-19T06:49:00Z">
        <w:r w:rsidR="00093211">
          <w:rPr>
            <w:rFonts w:asciiTheme="minorBidi" w:hAnsiTheme="minorBidi"/>
            <w:sz w:val="24"/>
            <w:szCs w:val="24"/>
          </w:rPr>
          <w:t>pressing</w:t>
        </w:r>
      </w:ins>
      <w:ins w:id="205" w:author="Susan Elster" w:date="2024-07-31T15:24:00Z" w16du:dateUtc="2024-07-31T12:24:00Z">
        <w:del w:id="206" w:author="Susan Doron" w:date="2024-08-19T09:49:00Z" w16du:dateUtc="2024-08-19T06:49:00Z">
          <w:r w:rsidRPr="00114AC2" w:rsidDel="00093211">
            <w:rPr>
              <w:rFonts w:asciiTheme="minorBidi" w:hAnsiTheme="minorBidi"/>
              <w:sz w:val="24"/>
              <w:szCs w:val="24"/>
            </w:rPr>
            <w:delText>urgent</w:delText>
          </w:r>
        </w:del>
        <w:r w:rsidRPr="00114AC2">
          <w:rPr>
            <w:rFonts w:asciiTheme="minorBidi" w:hAnsiTheme="minorBidi"/>
            <w:sz w:val="24"/>
            <w:szCs w:val="24"/>
          </w:rPr>
          <w:t xml:space="preserve"> issues raised by global migration, shedding light on the complex relationship between categorization and state policy and the hybridity and liminality that characterize their responses and negotiations.</w:t>
        </w:r>
        <w:r>
          <w:rPr>
            <w:rFonts w:asciiTheme="minorBidi" w:hAnsiTheme="minorBidi"/>
            <w:sz w:val="24"/>
            <w:szCs w:val="24"/>
          </w:rPr>
          <w:t xml:space="preserve"> </w:t>
        </w:r>
      </w:ins>
      <w:commentRangeEnd w:id="202"/>
      <w:r w:rsidR="0028799F">
        <w:rPr>
          <w:rStyle w:val="CommentReference"/>
          <w:rFonts w:ascii="Arial" w:eastAsiaTheme="minorEastAsia" w:hAnsi="Arial" w:cs="Arial"/>
          <w:lang w:eastAsia="en-GB"/>
        </w:rPr>
        <w:commentReference w:id="202"/>
      </w:r>
      <w:commentRangeEnd w:id="203"/>
      <w:r w:rsidR="009511EC">
        <w:rPr>
          <w:rStyle w:val="CommentReference"/>
          <w:rFonts w:ascii="Arial" w:eastAsiaTheme="minorEastAsia" w:hAnsi="Arial" w:cs="Arial"/>
          <w:lang w:eastAsia="en-GB"/>
        </w:rPr>
        <w:commentReference w:id="203"/>
      </w:r>
    </w:p>
    <w:p w14:paraId="222DE0E2" w14:textId="77777777" w:rsidR="00251D8B" w:rsidRDefault="00251D8B" w:rsidP="00251D8B">
      <w:pPr>
        <w:bidi w:val="0"/>
        <w:spacing w:after="0" w:line="480" w:lineRule="auto"/>
        <w:ind w:firstLine="720"/>
        <w:rPr>
          <w:rFonts w:asciiTheme="minorBidi" w:hAnsiTheme="minorBidi"/>
          <w:sz w:val="24"/>
          <w:szCs w:val="24"/>
        </w:rPr>
      </w:pPr>
    </w:p>
    <w:p w14:paraId="64EEECAD" w14:textId="5570B056" w:rsidR="003E6B1D" w:rsidRPr="0081377D" w:rsidRDefault="00251D8B" w:rsidP="0081377D">
      <w:pPr>
        <w:bidi w:val="0"/>
        <w:spacing w:after="0" w:line="480" w:lineRule="auto"/>
        <w:rPr>
          <w:rFonts w:asciiTheme="minorBidi" w:hAnsiTheme="minorBidi"/>
          <w:b/>
          <w:bCs/>
          <w:sz w:val="28"/>
          <w:szCs w:val="28"/>
        </w:rPr>
      </w:pPr>
      <w:r>
        <w:rPr>
          <w:rFonts w:asciiTheme="minorBidi" w:hAnsiTheme="minorBidi"/>
          <w:b/>
          <w:bCs/>
          <w:sz w:val="28"/>
          <w:szCs w:val="28"/>
        </w:rPr>
        <w:t xml:space="preserve">Labeling and Categorization: </w:t>
      </w:r>
      <w:r w:rsidRPr="0081377D">
        <w:rPr>
          <w:rFonts w:asciiTheme="minorBidi" w:hAnsiTheme="minorBidi"/>
          <w:b/>
          <w:bCs/>
          <w:sz w:val="28"/>
          <w:szCs w:val="28"/>
        </w:rPr>
        <w:t>Israeli Immigration Law and the Zera Beita Israel</w:t>
      </w:r>
    </w:p>
    <w:p w14:paraId="7182D999" w14:textId="1102694F" w:rsidR="003E6B1D" w:rsidRDefault="00251D8B" w:rsidP="0081377D">
      <w:pPr>
        <w:bidi w:val="0"/>
        <w:spacing w:after="0" w:line="480" w:lineRule="auto"/>
        <w:rPr>
          <w:rFonts w:asciiTheme="minorBidi" w:hAnsiTheme="minorBidi"/>
          <w:sz w:val="24"/>
          <w:szCs w:val="24"/>
        </w:rPr>
      </w:pPr>
      <w:r>
        <w:rPr>
          <w:rFonts w:asciiTheme="minorBidi" w:hAnsiTheme="minorBidi"/>
          <w:sz w:val="24"/>
          <w:szCs w:val="24"/>
        </w:rPr>
        <w:t xml:space="preserve">Before describing the methods used for the study, this section provides needed context for the findings that follow, focusing on the migration categories unique to Israeli immigration and on the shifting categories </w:t>
      </w:r>
      <w:del w:id="207" w:author="Susan Doron" w:date="2024-08-19T11:42:00Z" w16du:dateUtc="2024-08-19T08:42:00Z">
        <w:r w:rsidDel="00093211">
          <w:rPr>
            <w:rFonts w:asciiTheme="minorBidi" w:hAnsiTheme="minorBidi"/>
            <w:sz w:val="24"/>
            <w:szCs w:val="24"/>
          </w:rPr>
          <w:delText xml:space="preserve">which </w:delText>
        </w:r>
      </w:del>
      <w:ins w:id="208" w:author="Susan Doron" w:date="2024-08-19T11:42:00Z" w16du:dateUtc="2024-08-19T08:42:00Z">
        <w:r w:rsidR="00093211">
          <w:rPr>
            <w:rFonts w:asciiTheme="minorBidi" w:hAnsiTheme="minorBidi"/>
            <w:sz w:val="24"/>
            <w:szCs w:val="24"/>
          </w:rPr>
          <w:t>that</w:t>
        </w:r>
        <w:r w:rsidR="00093211">
          <w:rPr>
            <w:rFonts w:asciiTheme="minorBidi" w:hAnsiTheme="minorBidi"/>
            <w:sz w:val="24"/>
            <w:szCs w:val="24"/>
          </w:rPr>
          <w:t xml:space="preserve"> </w:t>
        </w:r>
      </w:ins>
      <w:r>
        <w:rPr>
          <w:rFonts w:asciiTheme="minorBidi" w:hAnsiTheme="minorBidi"/>
          <w:sz w:val="24"/>
          <w:szCs w:val="24"/>
        </w:rPr>
        <w:t xml:space="preserve">have defined the Zera Beita Israel in Ethiopia and Israel. </w:t>
      </w:r>
    </w:p>
    <w:p w14:paraId="1FB62BA3" w14:textId="79B4A173" w:rsidR="003B3241" w:rsidRPr="00114AC2" w:rsidRDefault="003B3241" w:rsidP="00507EAF">
      <w:pPr>
        <w:bidi w:val="0"/>
        <w:spacing w:after="0" w:line="480" w:lineRule="auto"/>
        <w:rPr>
          <w:rFonts w:asciiTheme="minorBidi" w:hAnsiTheme="minorBidi"/>
          <w:b/>
          <w:bCs/>
          <w:i/>
          <w:iCs/>
          <w:sz w:val="24"/>
          <w:szCs w:val="24"/>
        </w:rPr>
      </w:pPr>
      <w:r w:rsidRPr="00114AC2">
        <w:rPr>
          <w:rFonts w:asciiTheme="minorBidi" w:hAnsiTheme="minorBidi"/>
          <w:b/>
          <w:bCs/>
          <w:i/>
          <w:iCs/>
          <w:sz w:val="24"/>
          <w:szCs w:val="24"/>
        </w:rPr>
        <w:lastRenderedPageBreak/>
        <w:t xml:space="preserve">Israeli </w:t>
      </w:r>
      <w:r w:rsidR="008B65D4" w:rsidRPr="00114AC2">
        <w:rPr>
          <w:rFonts w:asciiTheme="minorBidi" w:hAnsiTheme="minorBidi"/>
          <w:b/>
          <w:bCs/>
          <w:i/>
          <w:iCs/>
          <w:sz w:val="24"/>
          <w:szCs w:val="24"/>
        </w:rPr>
        <w:t>I</w:t>
      </w:r>
      <w:r w:rsidRPr="00114AC2">
        <w:rPr>
          <w:rFonts w:asciiTheme="minorBidi" w:hAnsiTheme="minorBidi"/>
          <w:b/>
          <w:bCs/>
          <w:i/>
          <w:iCs/>
          <w:sz w:val="24"/>
          <w:szCs w:val="24"/>
        </w:rPr>
        <w:t xml:space="preserve">mmigration </w:t>
      </w:r>
      <w:r w:rsidR="008B65D4" w:rsidRPr="00114AC2">
        <w:rPr>
          <w:rFonts w:asciiTheme="minorBidi" w:hAnsiTheme="minorBidi"/>
          <w:b/>
          <w:bCs/>
          <w:i/>
          <w:iCs/>
          <w:sz w:val="24"/>
          <w:szCs w:val="24"/>
        </w:rPr>
        <w:t>L</w:t>
      </w:r>
      <w:r w:rsidRPr="00114AC2">
        <w:rPr>
          <w:rFonts w:asciiTheme="minorBidi" w:hAnsiTheme="minorBidi"/>
          <w:b/>
          <w:bCs/>
          <w:i/>
          <w:iCs/>
          <w:sz w:val="24"/>
          <w:szCs w:val="24"/>
        </w:rPr>
        <w:t>aw</w:t>
      </w:r>
    </w:p>
    <w:p w14:paraId="63D9F007" w14:textId="47336778" w:rsidR="00D65D9F" w:rsidRPr="00114AC2" w:rsidRDefault="00D65D9F" w:rsidP="00D65D9F">
      <w:pPr>
        <w:bidi w:val="0"/>
        <w:spacing w:after="0" w:line="480" w:lineRule="auto"/>
        <w:rPr>
          <w:rFonts w:asciiTheme="minorBidi" w:hAnsiTheme="minorBidi"/>
          <w:sz w:val="24"/>
          <w:szCs w:val="24"/>
        </w:rPr>
      </w:pPr>
      <w:r w:rsidRPr="00114AC2">
        <w:rPr>
          <w:rFonts w:asciiTheme="minorBidi" w:hAnsiTheme="minorBidi"/>
          <w:sz w:val="24"/>
          <w:szCs w:val="24"/>
        </w:rPr>
        <w:t xml:space="preserve">Like many countries, Israel employs legislation and policies that label and categorize migrants to determine which individuals will ultimately </w:t>
      </w:r>
      <w:ins w:id="209" w:author="Susan Doron" w:date="2024-08-19T09:50:00Z" w16du:dateUtc="2024-08-19T06:50:00Z">
        <w:r w:rsidR="00093211">
          <w:rPr>
            <w:rFonts w:asciiTheme="minorBidi" w:hAnsiTheme="minorBidi"/>
            <w:sz w:val="24"/>
            <w:szCs w:val="24"/>
          </w:rPr>
          <w:t>be granted</w:t>
        </w:r>
      </w:ins>
      <w:del w:id="210" w:author="Susan Doron" w:date="2024-08-19T09:50:00Z" w16du:dateUtc="2024-08-19T06:50:00Z">
        <w:r w:rsidRPr="00114AC2" w:rsidDel="00093211">
          <w:rPr>
            <w:rFonts w:asciiTheme="minorBidi" w:hAnsiTheme="minorBidi"/>
            <w:sz w:val="24"/>
            <w:szCs w:val="24"/>
          </w:rPr>
          <w:delText>acquire</w:delText>
        </w:r>
      </w:del>
      <w:r w:rsidRPr="00114AC2">
        <w:rPr>
          <w:rFonts w:asciiTheme="minorBidi" w:hAnsiTheme="minorBidi"/>
          <w:sz w:val="24"/>
          <w:szCs w:val="24"/>
        </w:rPr>
        <w:t xml:space="preserve"> legal citizenship. However, while many nations use various criteria to regulate migration and citizenship, Israel is notable for its application of ethno-religious distinctions. Despite being a liberal democratic state, Israel uniquely prioritizes Jewish migration under the premise that it serves as the homeland for all Jews worldwide, regardless of their country of birth, race, or ethnicity. This principle is enshrined in the state’s Basic Laws, which function as Israel’s quasi-constitution.</w:t>
      </w:r>
    </w:p>
    <w:p w14:paraId="712FC172" w14:textId="1A0D8D0F" w:rsidR="0081377D" w:rsidRDefault="00D65D9F" w:rsidP="0081377D">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The right to citizenship in Israel is granted primarily through the 1950 Law of Return, which allows </w:t>
      </w:r>
      <w:commentRangeStart w:id="211"/>
      <w:r w:rsidRPr="00114AC2">
        <w:rPr>
          <w:rFonts w:asciiTheme="minorBidi" w:hAnsiTheme="minorBidi"/>
          <w:sz w:val="24"/>
          <w:szCs w:val="24"/>
        </w:rPr>
        <w:t>Jews</w:t>
      </w:r>
      <w:commentRangeEnd w:id="211"/>
      <w:r w:rsidR="00093211">
        <w:rPr>
          <w:rStyle w:val="CommentReference"/>
          <w:rFonts w:ascii="Arial" w:eastAsiaTheme="minorEastAsia" w:hAnsi="Arial" w:cs="Arial"/>
          <w:lang w:eastAsia="en-GB"/>
        </w:rPr>
        <w:commentReference w:id="211"/>
      </w:r>
      <w:r w:rsidRPr="00114AC2">
        <w:rPr>
          <w:rFonts w:asciiTheme="minorBidi" w:hAnsiTheme="minorBidi"/>
          <w:sz w:val="24"/>
          <w:szCs w:val="24"/>
        </w:rPr>
        <w:t xml:space="preserve"> to immigrate to Israel</w:t>
      </w:r>
      <w:r w:rsidR="00A96400" w:rsidRPr="00114AC2">
        <w:rPr>
          <w:rFonts w:asciiTheme="minorBidi" w:hAnsiTheme="minorBidi"/>
          <w:sz w:val="24"/>
          <w:szCs w:val="24"/>
        </w:rPr>
        <w:t xml:space="preserve"> in</w:t>
      </w:r>
      <w:r w:rsidRPr="00114AC2">
        <w:rPr>
          <w:rFonts w:asciiTheme="minorBidi" w:hAnsiTheme="minorBidi"/>
          <w:sz w:val="24"/>
          <w:szCs w:val="24"/>
        </w:rPr>
        <w:t xml:space="preserve"> a process known </w:t>
      </w:r>
      <w:r w:rsidR="004A7200" w:rsidRPr="00114AC2">
        <w:rPr>
          <w:rFonts w:asciiTheme="minorBidi" w:hAnsiTheme="minorBidi"/>
          <w:sz w:val="24"/>
          <w:szCs w:val="24"/>
        </w:rPr>
        <w:t>in Hebrew</w:t>
      </w:r>
      <w:r w:rsidRPr="00114AC2">
        <w:rPr>
          <w:rFonts w:asciiTheme="minorBidi" w:hAnsiTheme="minorBidi"/>
          <w:sz w:val="24"/>
          <w:szCs w:val="24"/>
        </w:rPr>
        <w:t xml:space="preserve"> </w:t>
      </w:r>
      <w:r w:rsidR="00A96400" w:rsidRPr="00114AC2">
        <w:rPr>
          <w:rFonts w:asciiTheme="minorBidi" w:hAnsiTheme="minorBidi"/>
          <w:sz w:val="24"/>
          <w:szCs w:val="24"/>
        </w:rPr>
        <w:t xml:space="preserve">as </w:t>
      </w:r>
      <w:proofErr w:type="spellStart"/>
      <w:r w:rsidR="00E12DA8" w:rsidRPr="00114AC2">
        <w:rPr>
          <w:rFonts w:asciiTheme="minorBidi" w:hAnsiTheme="minorBidi"/>
          <w:i/>
          <w:iCs/>
          <w:sz w:val="24"/>
          <w:szCs w:val="24"/>
        </w:rPr>
        <w:t>aliyah</w:t>
      </w:r>
      <w:proofErr w:type="spellEnd"/>
      <w:r w:rsidRPr="00114AC2">
        <w:rPr>
          <w:rFonts w:asciiTheme="minorBidi" w:hAnsiTheme="minorBidi"/>
          <w:sz w:val="24"/>
          <w:szCs w:val="24"/>
        </w:rPr>
        <w:t xml:space="preserve">. This law facilitates </w:t>
      </w:r>
      <w:del w:id="212" w:author="Susan Doron" w:date="2024-08-19T09:52:00Z" w16du:dateUtc="2024-08-19T06:52:00Z">
        <w:r w:rsidRPr="00114AC2" w:rsidDel="00093211">
          <w:rPr>
            <w:rFonts w:asciiTheme="minorBidi" w:hAnsiTheme="minorBidi"/>
            <w:sz w:val="24"/>
            <w:szCs w:val="24"/>
          </w:rPr>
          <w:delText xml:space="preserve">almost exclusive </w:delText>
        </w:r>
      </w:del>
      <w:r w:rsidRPr="00114AC2">
        <w:rPr>
          <w:rFonts w:asciiTheme="minorBidi" w:hAnsiTheme="minorBidi"/>
          <w:sz w:val="24"/>
          <w:szCs w:val="24"/>
        </w:rPr>
        <w:t xml:space="preserve">immigration </w:t>
      </w:r>
      <w:ins w:id="213" w:author="Susan Doron" w:date="2024-08-19T09:52:00Z" w16du:dateUtc="2024-08-19T06:52:00Z">
        <w:r w:rsidR="00093211" w:rsidRPr="00114AC2">
          <w:rPr>
            <w:rFonts w:asciiTheme="minorBidi" w:hAnsiTheme="minorBidi"/>
            <w:sz w:val="24"/>
            <w:szCs w:val="24"/>
          </w:rPr>
          <w:t>almost exclusive</w:t>
        </w:r>
        <w:r w:rsidR="00093211">
          <w:rPr>
            <w:rFonts w:asciiTheme="minorBidi" w:hAnsiTheme="minorBidi"/>
            <w:sz w:val="24"/>
            <w:szCs w:val="24"/>
          </w:rPr>
          <w:t>ly</w:t>
        </w:r>
        <w:r w:rsidR="00093211" w:rsidRPr="00114AC2">
          <w:rPr>
            <w:rFonts w:asciiTheme="minorBidi" w:hAnsiTheme="minorBidi"/>
            <w:sz w:val="24"/>
            <w:szCs w:val="24"/>
          </w:rPr>
          <w:t xml:space="preserve"> </w:t>
        </w:r>
      </w:ins>
      <w:r w:rsidRPr="00114AC2">
        <w:rPr>
          <w:rFonts w:asciiTheme="minorBidi" w:hAnsiTheme="minorBidi"/>
          <w:sz w:val="24"/>
          <w:szCs w:val="24"/>
        </w:rPr>
        <w:t xml:space="preserve">for Jews, referred to in Hebrew as </w:t>
      </w:r>
      <w:r w:rsidRPr="00093211">
        <w:rPr>
          <w:rFonts w:asciiTheme="minorBidi" w:hAnsiTheme="minorBidi"/>
          <w:i/>
          <w:iCs/>
          <w:sz w:val="24"/>
          <w:szCs w:val="24"/>
          <w:rPrChange w:id="214" w:author="Susan Doron" w:date="2024-08-19T11:41:00Z" w16du:dateUtc="2024-08-19T08:41:00Z">
            <w:rPr>
              <w:rFonts w:asciiTheme="minorBidi" w:hAnsiTheme="minorBidi"/>
              <w:sz w:val="24"/>
              <w:szCs w:val="24"/>
            </w:rPr>
          </w:rPrChange>
        </w:rPr>
        <w:t>olim</w:t>
      </w:r>
      <w:r w:rsidRPr="00114AC2">
        <w:rPr>
          <w:rFonts w:asciiTheme="minorBidi" w:hAnsiTheme="minorBidi"/>
          <w:sz w:val="24"/>
          <w:szCs w:val="24"/>
        </w:rPr>
        <w:t xml:space="preserve"> (singular: </w:t>
      </w:r>
      <w:r w:rsidRPr="00093211">
        <w:rPr>
          <w:rFonts w:asciiTheme="minorBidi" w:hAnsiTheme="minorBidi"/>
          <w:i/>
          <w:iCs/>
          <w:sz w:val="24"/>
          <w:szCs w:val="24"/>
          <w:rPrChange w:id="215" w:author="Susan Doron" w:date="2024-08-19T11:41:00Z" w16du:dateUtc="2024-08-19T08:41:00Z">
            <w:rPr>
              <w:rFonts w:asciiTheme="minorBidi" w:hAnsiTheme="minorBidi"/>
              <w:sz w:val="24"/>
              <w:szCs w:val="24"/>
            </w:rPr>
          </w:rPrChange>
        </w:rPr>
        <w:t>oleh</w:t>
      </w:r>
      <w:r w:rsidRPr="00114AC2">
        <w:rPr>
          <w:rFonts w:asciiTheme="minorBidi" w:hAnsiTheme="minorBidi"/>
          <w:sz w:val="24"/>
          <w:szCs w:val="24"/>
        </w:rPr>
        <w:t xml:space="preserve">). </w:t>
      </w:r>
      <w:r w:rsidR="0081377D" w:rsidRPr="0081377D">
        <w:rPr>
          <w:rFonts w:asciiTheme="minorBidi" w:hAnsiTheme="minorBidi"/>
          <w:sz w:val="24"/>
          <w:szCs w:val="24"/>
        </w:rPr>
        <w:t xml:space="preserve">In contrast, Israeli laws and regulations apply much more stringent requirements to non-Jewish foreigners </w:t>
      </w:r>
      <w:ins w:id="216" w:author="Susan Doron" w:date="2024-08-19T09:52:00Z" w16du:dateUtc="2024-08-19T06:52:00Z">
        <w:r w:rsidR="00093211">
          <w:rPr>
            <w:rFonts w:asciiTheme="minorBidi" w:hAnsiTheme="minorBidi"/>
            <w:sz w:val="24"/>
            <w:szCs w:val="24"/>
          </w:rPr>
          <w:t>seeking</w:t>
        </w:r>
      </w:ins>
      <w:del w:id="217" w:author="Susan Doron" w:date="2024-08-19T09:52:00Z" w16du:dateUtc="2024-08-19T06:52:00Z">
        <w:r w:rsidR="0081377D" w:rsidRPr="0081377D" w:rsidDel="00093211">
          <w:rPr>
            <w:rFonts w:asciiTheme="minorBidi" w:hAnsiTheme="minorBidi"/>
            <w:sz w:val="24"/>
            <w:szCs w:val="24"/>
          </w:rPr>
          <w:delText>who wish</w:delText>
        </w:r>
      </w:del>
      <w:r w:rsidR="0081377D" w:rsidRPr="0081377D">
        <w:rPr>
          <w:rFonts w:asciiTheme="minorBidi" w:hAnsiTheme="minorBidi"/>
          <w:sz w:val="24"/>
          <w:szCs w:val="24"/>
        </w:rPr>
        <w:t xml:space="preserve"> to immigrate to Israel</w:t>
      </w:r>
      <w:r w:rsidR="0081377D">
        <w:rPr>
          <w:rFonts w:asciiTheme="minorBidi" w:hAnsiTheme="minorBidi"/>
          <w:sz w:val="24"/>
          <w:szCs w:val="24"/>
        </w:rPr>
        <w:t>.</w:t>
      </w:r>
    </w:p>
    <w:p w14:paraId="5C1519B6" w14:textId="197FCCE9" w:rsidR="00D65D9F" w:rsidRPr="00114AC2" w:rsidRDefault="00D65D9F" w:rsidP="0081377D">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In 1970, the Law of Return was amended to include individuals with at least one Jewish grandparent and their spouses, </w:t>
      </w:r>
      <w:r w:rsidR="00E12DA8" w:rsidRPr="00114AC2">
        <w:rPr>
          <w:rFonts w:asciiTheme="minorBidi" w:hAnsiTheme="minorBidi"/>
          <w:sz w:val="24"/>
          <w:szCs w:val="24"/>
        </w:rPr>
        <w:t xml:space="preserve">countering </w:t>
      </w:r>
      <w:r w:rsidRPr="00114AC2">
        <w:rPr>
          <w:rFonts w:asciiTheme="minorBidi" w:hAnsiTheme="minorBidi"/>
          <w:sz w:val="24"/>
          <w:szCs w:val="24"/>
        </w:rPr>
        <w:t xml:space="preserve">strict Orthodox interpretations of Jewish law that traditionally define Jewish identity through maternal lineage. </w:t>
      </w:r>
      <w:ins w:id="218" w:author="Susan Doron" w:date="2024-08-19T09:54:00Z" w16du:dateUtc="2024-08-19T06:54:00Z">
        <w:r w:rsidR="00093211">
          <w:rPr>
            <w:rFonts w:asciiTheme="minorBidi" w:hAnsiTheme="minorBidi"/>
            <w:sz w:val="24"/>
            <w:szCs w:val="24"/>
          </w:rPr>
          <w:t>Today</w:t>
        </w:r>
      </w:ins>
      <w:del w:id="219" w:author="Susan Doron" w:date="2024-08-19T09:54:00Z" w16du:dateUtc="2024-08-19T06:54:00Z">
        <w:r w:rsidRPr="00114AC2" w:rsidDel="00093211">
          <w:rPr>
            <w:rFonts w:asciiTheme="minorBidi" w:hAnsiTheme="minorBidi"/>
            <w:sz w:val="24"/>
            <w:szCs w:val="24"/>
          </w:rPr>
          <w:delText>As a result</w:delText>
        </w:r>
      </w:del>
      <w:r w:rsidRPr="00114AC2">
        <w:rPr>
          <w:rFonts w:asciiTheme="minorBidi" w:hAnsiTheme="minorBidi"/>
          <w:sz w:val="24"/>
          <w:szCs w:val="24"/>
        </w:rPr>
        <w:t>, approximately 73% of the Jewish population in Israel are either immigrants themselves or the descendants of immigrants from various countries. Consequently, Israel is a multi</w:t>
      </w:r>
      <w:del w:id="220" w:author="Susan Doron" w:date="2024-08-19T11:41:00Z" w16du:dateUtc="2024-08-19T08:41:00Z">
        <w:r w:rsidRPr="00114AC2" w:rsidDel="00093211">
          <w:rPr>
            <w:rFonts w:asciiTheme="minorBidi" w:hAnsiTheme="minorBidi"/>
            <w:sz w:val="24"/>
            <w:szCs w:val="24"/>
          </w:rPr>
          <w:delText>-</w:delText>
        </w:r>
      </w:del>
      <w:r w:rsidRPr="00114AC2">
        <w:rPr>
          <w:rFonts w:asciiTheme="minorBidi" w:hAnsiTheme="minorBidi"/>
          <w:sz w:val="24"/>
          <w:szCs w:val="24"/>
        </w:rPr>
        <w:t>cultural society in many respects, though its immigration policies remain distinctively focused on Jewish identity.</w:t>
      </w:r>
    </w:p>
    <w:p w14:paraId="6B7512C0" w14:textId="50978384" w:rsidR="00844504" w:rsidRPr="00114AC2" w:rsidRDefault="00844504" w:rsidP="00CE4793">
      <w:pPr>
        <w:bidi w:val="0"/>
        <w:spacing w:after="0" w:line="480" w:lineRule="auto"/>
        <w:rPr>
          <w:rFonts w:asciiTheme="minorBidi" w:hAnsiTheme="minorBidi"/>
          <w:b/>
          <w:bCs/>
          <w:i/>
          <w:iCs/>
          <w:sz w:val="24"/>
          <w:szCs w:val="24"/>
        </w:rPr>
      </w:pPr>
      <w:r w:rsidRPr="00114AC2">
        <w:rPr>
          <w:rFonts w:asciiTheme="minorBidi" w:hAnsiTheme="minorBidi"/>
          <w:b/>
          <w:bCs/>
          <w:i/>
          <w:iCs/>
          <w:sz w:val="24"/>
          <w:szCs w:val="24"/>
        </w:rPr>
        <w:t>The Zera Beita Israel</w:t>
      </w:r>
    </w:p>
    <w:p w14:paraId="2B2B6975" w14:textId="28BCA4F6" w:rsidR="00347880" w:rsidRPr="00114AC2" w:rsidRDefault="00347880" w:rsidP="00347880">
      <w:pPr>
        <w:bidi w:val="0"/>
        <w:spacing w:after="0" w:line="480" w:lineRule="auto"/>
        <w:rPr>
          <w:rFonts w:asciiTheme="minorBidi" w:hAnsiTheme="minorBidi"/>
          <w:sz w:val="24"/>
          <w:szCs w:val="24"/>
        </w:rPr>
      </w:pPr>
      <w:r w:rsidRPr="00114AC2">
        <w:rPr>
          <w:rFonts w:asciiTheme="minorBidi" w:hAnsiTheme="minorBidi"/>
          <w:sz w:val="24"/>
          <w:szCs w:val="24"/>
        </w:rPr>
        <w:lastRenderedPageBreak/>
        <w:t>Until the mid-nineteenth century, the ZBI, known as Feres Mura (Seeman 2009), were part of the larger Ethiopian Jewish community, known as Beita Israel. By the end of the 19th century, some Beita Israel members had converted to Christianity</w:t>
      </w:r>
      <w:ins w:id="221" w:author="Susan Elster" w:date="2024-08-18T12:08:00Z" w16du:dateUtc="2024-08-18T09:08:00Z">
        <w:r w:rsidR="000A5415">
          <w:rPr>
            <w:rFonts w:asciiTheme="minorBidi" w:hAnsiTheme="minorBidi"/>
            <w:sz w:val="24"/>
            <w:szCs w:val="24"/>
          </w:rPr>
          <w:t>—</w:t>
        </w:r>
      </w:ins>
      <w:del w:id="222" w:author="Susan Elster" w:date="2024-08-18T12:08:00Z" w16du:dateUtc="2024-08-18T09:08:00Z">
        <w:r w:rsidRPr="00114AC2" w:rsidDel="000A5415">
          <w:rPr>
            <w:rFonts w:asciiTheme="minorBidi" w:hAnsiTheme="minorBidi"/>
            <w:sz w:val="24"/>
            <w:szCs w:val="24"/>
          </w:rPr>
          <w:delText xml:space="preserve">, </w:delText>
        </w:r>
      </w:del>
      <w:r w:rsidRPr="00114AC2">
        <w:rPr>
          <w:rFonts w:asciiTheme="minorBidi" w:hAnsiTheme="minorBidi"/>
          <w:sz w:val="24"/>
          <w:szCs w:val="24"/>
        </w:rPr>
        <w:t>some out of choice, others by force. Although these converts lived as Christians, they were not accepted as such by their Christian neighbors. Consequently, they lived a religiously liminal life, self-categorized as Christians, but categorized by the dominant Christian community as Jews (</w:t>
      </w:r>
      <w:del w:id="223" w:author="Susan Doron" w:date="2024-08-19T09:54:00Z" w16du:dateUtc="2024-08-19T06:54:00Z">
        <w:r w:rsidRPr="00114AC2" w:rsidDel="00093211">
          <w:rPr>
            <w:rFonts w:asciiTheme="minorBidi" w:hAnsiTheme="minorBidi"/>
            <w:sz w:val="24"/>
            <w:szCs w:val="24"/>
          </w:rPr>
          <w:delText xml:space="preserve">Talmi-Cohn 2011; </w:delText>
        </w:r>
      </w:del>
      <w:r w:rsidRPr="00114AC2">
        <w:rPr>
          <w:rFonts w:asciiTheme="minorBidi" w:hAnsiTheme="minorBidi"/>
          <w:sz w:val="24"/>
          <w:szCs w:val="24"/>
        </w:rPr>
        <w:t>Ehrlich, Salamon &amp; Kaplan 2003; Messing 1982; Salamon 1993; Seeman</w:t>
      </w:r>
      <w:r w:rsidR="00A53AB4">
        <w:rPr>
          <w:rFonts w:asciiTheme="minorBidi" w:hAnsiTheme="minorBidi"/>
          <w:sz w:val="24"/>
          <w:szCs w:val="24"/>
        </w:rPr>
        <w:t xml:space="preserve"> 2003,</w:t>
      </w:r>
      <w:r w:rsidRPr="00114AC2">
        <w:rPr>
          <w:rFonts w:asciiTheme="minorBidi" w:hAnsiTheme="minorBidi"/>
          <w:sz w:val="24"/>
          <w:szCs w:val="24"/>
        </w:rPr>
        <w:t xml:space="preserve"> 2009; Shabtai 2006; </w:t>
      </w:r>
      <w:ins w:id="224" w:author="Susan Doron" w:date="2024-08-19T09:54:00Z" w16du:dateUtc="2024-08-19T06:54:00Z">
        <w:r w:rsidR="00093211" w:rsidRPr="00114AC2">
          <w:rPr>
            <w:rFonts w:asciiTheme="minorBidi" w:hAnsiTheme="minorBidi"/>
            <w:sz w:val="24"/>
            <w:szCs w:val="24"/>
          </w:rPr>
          <w:t xml:space="preserve">Talmi-Cohn 2011; </w:t>
        </w:r>
      </w:ins>
      <w:r w:rsidRPr="00114AC2">
        <w:rPr>
          <w:rFonts w:asciiTheme="minorBidi" w:hAnsiTheme="minorBidi"/>
          <w:sz w:val="24"/>
          <w:szCs w:val="24"/>
        </w:rPr>
        <w:t>Waldman 1995, 2004, 2015, 2016).</w:t>
      </w:r>
    </w:p>
    <w:p w14:paraId="3B797C8E" w14:textId="457016CC" w:rsidR="00347880" w:rsidRPr="00114AC2" w:rsidRDefault="00347880" w:rsidP="0081377D">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In 1991, the State of Israel conducted Operation Solomon, transporting more than 14,000 </w:t>
      </w:r>
      <w:r w:rsidRPr="00093211">
        <w:rPr>
          <w:rFonts w:asciiTheme="minorBidi" w:hAnsiTheme="minorBidi"/>
          <w:i/>
          <w:iCs/>
          <w:sz w:val="24"/>
          <w:szCs w:val="24"/>
          <w:rPrChange w:id="225" w:author="Susan Doron" w:date="2024-08-19T11:42:00Z" w16du:dateUtc="2024-08-19T08:42:00Z">
            <w:rPr>
              <w:rFonts w:asciiTheme="minorBidi" w:hAnsiTheme="minorBidi"/>
              <w:sz w:val="24"/>
              <w:szCs w:val="24"/>
            </w:rPr>
          </w:rPrChange>
        </w:rPr>
        <w:t>olim</w:t>
      </w:r>
      <w:r w:rsidRPr="00114AC2">
        <w:rPr>
          <w:rFonts w:asciiTheme="minorBidi" w:hAnsiTheme="minorBidi"/>
          <w:sz w:val="24"/>
          <w:szCs w:val="24"/>
        </w:rPr>
        <w:t xml:space="preserve"> from Ethiopia to Israel, most of whom were Beita Israel—Ethiopian Jews who had maintained their religious identity. Following this first mass migration, about 3,000 members of the ZBI, intending to make </w:t>
      </w:r>
      <w:proofErr w:type="spellStart"/>
      <w:r w:rsidR="00E12DA8" w:rsidRPr="00114AC2">
        <w:rPr>
          <w:rFonts w:asciiTheme="minorBidi" w:hAnsiTheme="minorBidi"/>
          <w:i/>
          <w:iCs/>
          <w:sz w:val="24"/>
          <w:szCs w:val="24"/>
        </w:rPr>
        <w:t>aliyah</w:t>
      </w:r>
      <w:proofErr w:type="spellEnd"/>
      <w:r w:rsidRPr="00114AC2">
        <w:rPr>
          <w:rFonts w:asciiTheme="minorBidi" w:hAnsiTheme="minorBidi"/>
          <w:sz w:val="24"/>
          <w:szCs w:val="24"/>
        </w:rPr>
        <w:t xml:space="preserve">, arrived from their villages to Addis Ababa and Gondar, where transit camps had been created for those seeking to migrate to Israel. Their motives for immigrating were varied: Some wished to reunite with their families that had already immigrated as Jews, while others </w:t>
      </w:r>
      <w:ins w:id="226" w:author="Susan Elster" w:date="2024-08-18T12:09:00Z" w16du:dateUtc="2024-08-18T09:09:00Z">
        <w:r w:rsidR="00E11D22">
          <w:rPr>
            <w:rFonts w:asciiTheme="minorBidi" w:hAnsiTheme="minorBidi"/>
            <w:sz w:val="24"/>
            <w:szCs w:val="24"/>
          </w:rPr>
          <w:t xml:space="preserve">wished to leave </w:t>
        </w:r>
      </w:ins>
      <w:del w:id="227" w:author="Susan Elster" w:date="2024-08-18T12:09:00Z" w16du:dateUtc="2024-08-18T09:09:00Z">
        <w:r w:rsidRPr="00114AC2" w:rsidDel="00E11D22">
          <w:rPr>
            <w:rFonts w:asciiTheme="minorBidi" w:hAnsiTheme="minorBidi"/>
            <w:sz w:val="24"/>
            <w:szCs w:val="24"/>
          </w:rPr>
          <w:delText xml:space="preserve">had </w:delText>
        </w:r>
      </w:del>
      <w:r w:rsidRPr="00114AC2">
        <w:rPr>
          <w:rFonts w:asciiTheme="minorBidi" w:hAnsiTheme="minorBidi"/>
          <w:sz w:val="24"/>
          <w:szCs w:val="24"/>
        </w:rPr>
        <w:t>problems with their neighbors because of their historical status as Jews. For yet others, economic motivations were key.</w:t>
      </w:r>
    </w:p>
    <w:p w14:paraId="3EAC1F44" w14:textId="47E8CE08" w:rsidR="00347880" w:rsidRPr="00114AC2" w:rsidRDefault="00347880" w:rsidP="0081377D">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Although </w:t>
      </w:r>
      <w:r w:rsidR="00E12DA8" w:rsidRPr="00114AC2">
        <w:rPr>
          <w:rFonts w:asciiTheme="minorBidi" w:hAnsiTheme="minorBidi"/>
          <w:sz w:val="24"/>
          <w:szCs w:val="24"/>
        </w:rPr>
        <w:t>many had</w:t>
      </w:r>
      <w:r w:rsidRPr="00114AC2">
        <w:rPr>
          <w:rFonts w:asciiTheme="minorBidi" w:hAnsiTheme="minorBidi"/>
          <w:sz w:val="24"/>
          <w:szCs w:val="24"/>
        </w:rPr>
        <w:t xml:space="preserve"> relatives in Israel, this group of ZBI did not meet the criteria for Jewishness according to the Law of Return and Israeli immigration policies and were thus not granted </w:t>
      </w:r>
      <w:r w:rsidRPr="00093211">
        <w:rPr>
          <w:rFonts w:asciiTheme="minorBidi" w:hAnsiTheme="minorBidi"/>
          <w:i/>
          <w:iCs/>
          <w:sz w:val="24"/>
          <w:szCs w:val="24"/>
          <w:rPrChange w:id="228" w:author="Susan Doron" w:date="2024-08-19T11:42:00Z" w16du:dateUtc="2024-08-19T08:42:00Z">
            <w:rPr>
              <w:rFonts w:asciiTheme="minorBidi" w:hAnsiTheme="minorBidi"/>
              <w:sz w:val="24"/>
              <w:szCs w:val="24"/>
            </w:rPr>
          </w:rPrChange>
        </w:rPr>
        <w:t>oleh</w:t>
      </w:r>
      <w:r w:rsidRPr="00114AC2">
        <w:rPr>
          <w:rFonts w:asciiTheme="minorBidi" w:hAnsiTheme="minorBidi"/>
          <w:sz w:val="24"/>
          <w:szCs w:val="24"/>
        </w:rPr>
        <w:t xml:space="preserve"> status (Rubinstein Committee 1991, Clause A; Waldman </w:t>
      </w:r>
      <w:r w:rsidR="00E12DA8" w:rsidRPr="00114AC2">
        <w:rPr>
          <w:rFonts w:asciiTheme="minorBidi" w:hAnsiTheme="minorBidi"/>
          <w:sz w:val="24"/>
          <w:szCs w:val="24"/>
        </w:rPr>
        <w:t xml:space="preserve">&amp; </w:t>
      </w:r>
      <w:r w:rsidRPr="00114AC2">
        <w:rPr>
          <w:rFonts w:asciiTheme="minorBidi" w:hAnsiTheme="minorBidi"/>
          <w:sz w:val="24"/>
          <w:szCs w:val="24"/>
        </w:rPr>
        <w:t xml:space="preserve">Kimchi 1992). Because the Law of Return distinguishes between Jewish and non-Jewish immigrants and </w:t>
      </w:r>
      <w:r w:rsidRPr="00114AC2">
        <w:rPr>
          <w:rFonts w:asciiTheme="minorBidi" w:hAnsiTheme="minorBidi"/>
          <w:sz w:val="24"/>
          <w:szCs w:val="24"/>
        </w:rPr>
        <w:lastRenderedPageBreak/>
        <w:t xml:space="preserve">refugees, </w:t>
      </w:r>
      <w:ins w:id="229" w:author="Susan Doron" w:date="2024-08-19T10:06:00Z" w16du:dateUtc="2024-08-19T07:06:00Z">
        <w:r w:rsidR="00093211" w:rsidRPr="00114AC2">
          <w:rPr>
            <w:rFonts w:asciiTheme="minorBidi" w:hAnsiTheme="minorBidi"/>
            <w:sz w:val="24"/>
            <w:szCs w:val="24"/>
          </w:rPr>
          <w:t>the ZBI</w:t>
        </w:r>
        <w:r w:rsidR="00093211">
          <w:rPr>
            <w:rFonts w:asciiTheme="minorBidi" w:hAnsiTheme="minorBidi"/>
            <w:sz w:val="24"/>
            <w:szCs w:val="24"/>
          </w:rPr>
          <w:t>,</w:t>
        </w:r>
        <w:r w:rsidR="00093211" w:rsidRPr="00114AC2">
          <w:rPr>
            <w:rFonts w:asciiTheme="minorBidi" w:hAnsiTheme="minorBidi"/>
            <w:sz w:val="24"/>
            <w:szCs w:val="24"/>
          </w:rPr>
          <w:t xml:space="preserve"> </w:t>
        </w:r>
      </w:ins>
      <w:r w:rsidRPr="00114AC2">
        <w:rPr>
          <w:rFonts w:asciiTheme="minorBidi" w:hAnsiTheme="minorBidi"/>
          <w:sz w:val="24"/>
          <w:szCs w:val="24"/>
        </w:rPr>
        <w:t xml:space="preserve">as non-Jewish descendants of Jews, </w:t>
      </w:r>
      <w:del w:id="230" w:author="Susan Doron" w:date="2024-08-19T10:06:00Z" w16du:dateUtc="2024-08-19T07:06:00Z">
        <w:r w:rsidRPr="00114AC2" w:rsidDel="00093211">
          <w:rPr>
            <w:rFonts w:asciiTheme="minorBidi" w:hAnsiTheme="minorBidi"/>
            <w:sz w:val="24"/>
            <w:szCs w:val="24"/>
          </w:rPr>
          <w:delText xml:space="preserve">the ZBI </w:delText>
        </w:r>
      </w:del>
      <w:r w:rsidRPr="0081377D">
        <w:rPr>
          <w:rFonts w:asciiTheme="minorBidi" w:hAnsiTheme="minorBidi"/>
          <w:i/>
          <w:iCs/>
          <w:sz w:val="24"/>
          <w:szCs w:val="24"/>
        </w:rPr>
        <w:t>a priori</w:t>
      </w:r>
      <w:r w:rsidRPr="00114AC2">
        <w:rPr>
          <w:rFonts w:asciiTheme="minorBidi" w:hAnsiTheme="minorBidi"/>
          <w:sz w:val="24"/>
          <w:szCs w:val="24"/>
        </w:rPr>
        <w:t xml:space="preserve"> presented a challenge to this legal distinction. Thus, initial applications to migrate to Israel were rejected, and they found themselves stranded in the </w:t>
      </w:r>
      <w:ins w:id="231" w:author="Susan Elster" w:date="2024-08-18T12:10:00Z" w16du:dateUtc="2024-08-18T09:10:00Z">
        <w:r w:rsidR="00E11D22">
          <w:rPr>
            <w:rFonts w:asciiTheme="minorBidi" w:hAnsiTheme="minorBidi"/>
            <w:sz w:val="24"/>
            <w:szCs w:val="24"/>
          </w:rPr>
          <w:t xml:space="preserve">transit </w:t>
        </w:r>
      </w:ins>
      <w:r w:rsidRPr="00114AC2">
        <w:rPr>
          <w:rFonts w:asciiTheme="minorBidi" w:hAnsiTheme="minorBidi"/>
          <w:sz w:val="24"/>
          <w:szCs w:val="24"/>
        </w:rPr>
        <w:t>camps, unwilling to return to their villages but unable to continue to their intended destination.</w:t>
      </w:r>
    </w:p>
    <w:p w14:paraId="6C3838B6" w14:textId="4EED480F" w:rsidR="00347880" w:rsidRPr="00114AC2" w:rsidRDefault="00347880" w:rsidP="0081377D">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The ensuing controversy led then-prime minister Yitzhak Shamir to establish the Rubinstein Committee in 1991 to examine the ZBI’s entitlement to make </w:t>
      </w:r>
      <w:proofErr w:type="spellStart"/>
      <w:r w:rsidR="00E12DA8" w:rsidRPr="00114AC2">
        <w:rPr>
          <w:rFonts w:asciiTheme="minorBidi" w:hAnsiTheme="minorBidi"/>
          <w:i/>
          <w:iCs/>
          <w:sz w:val="24"/>
          <w:szCs w:val="24"/>
        </w:rPr>
        <w:t>aliyah</w:t>
      </w:r>
      <w:proofErr w:type="spellEnd"/>
      <w:r w:rsidRPr="00114AC2">
        <w:rPr>
          <w:rFonts w:asciiTheme="minorBidi" w:hAnsiTheme="minorBidi"/>
          <w:sz w:val="24"/>
          <w:szCs w:val="24"/>
        </w:rPr>
        <w:t xml:space="preserve">. The Committee’s discussions mark the beginning of the processes of labeling and categorization </w:t>
      </w:r>
      <w:proofErr w:type="gramStart"/>
      <w:r w:rsidRPr="00114AC2">
        <w:rPr>
          <w:rFonts w:asciiTheme="minorBidi" w:hAnsiTheme="minorBidi"/>
          <w:sz w:val="24"/>
          <w:szCs w:val="24"/>
        </w:rPr>
        <w:t>with regard to</w:t>
      </w:r>
      <w:proofErr w:type="gramEnd"/>
      <w:r w:rsidRPr="00114AC2">
        <w:rPr>
          <w:rFonts w:asciiTheme="minorBidi" w:hAnsiTheme="minorBidi"/>
          <w:sz w:val="24"/>
          <w:szCs w:val="24"/>
        </w:rPr>
        <w:t xml:space="preserve"> the ZBI, beginning with its reference in committee minutes to “the Falashmura problem.” So defined, it was indicative of the establishment’s approach to the ZBI community as a ‘problem’ and one essentially related to classification. The question was how (or if) the ZBI should be classified </w:t>
      </w:r>
      <w:proofErr w:type="gramStart"/>
      <w:r w:rsidRPr="00114AC2">
        <w:rPr>
          <w:rFonts w:asciiTheme="minorBidi" w:hAnsiTheme="minorBidi"/>
          <w:sz w:val="24"/>
          <w:szCs w:val="24"/>
        </w:rPr>
        <w:t>so as to</w:t>
      </w:r>
      <w:proofErr w:type="gramEnd"/>
      <w:r w:rsidRPr="00114AC2">
        <w:rPr>
          <w:rFonts w:asciiTheme="minorBidi" w:hAnsiTheme="minorBidi"/>
          <w:sz w:val="24"/>
          <w:szCs w:val="24"/>
        </w:rPr>
        <w:t xml:space="preserve"> confer upon them </w:t>
      </w:r>
      <w:r w:rsidRPr="00093211">
        <w:rPr>
          <w:rFonts w:asciiTheme="minorBidi" w:hAnsiTheme="minorBidi"/>
          <w:i/>
          <w:iCs/>
          <w:sz w:val="24"/>
          <w:szCs w:val="24"/>
          <w:rPrChange w:id="232" w:author="Susan Doron" w:date="2024-08-19T11:41:00Z" w16du:dateUtc="2024-08-19T08:41:00Z">
            <w:rPr>
              <w:rFonts w:asciiTheme="minorBidi" w:hAnsiTheme="minorBidi"/>
              <w:sz w:val="24"/>
              <w:szCs w:val="24"/>
            </w:rPr>
          </w:rPrChange>
        </w:rPr>
        <w:t>oleh</w:t>
      </w:r>
      <w:r w:rsidRPr="00114AC2">
        <w:rPr>
          <w:rFonts w:asciiTheme="minorBidi" w:hAnsiTheme="minorBidi"/>
          <w:sz w:val="24"/>
          <w:szCs w:val="24"/>
        </w:rPr>
        <w:t xml:space="preserve"> status</w:t>
      </w:r>
      <w:ins w:id="233" w:author="Susan Elster" w:date="2024-08-18T12:13:00Z" w16du:dateUtc="2024-08-18T09:13:00Z">
        <w:r w:rsidR="00E11D22">
          <w:rPr>
            <w:rFonts w:asciiTheme="minorBidi" w:hAnsiTheme="minorBidi"/>
            <w:sz w:val="24"/>
            <w:szCs w:val="24"/>
          </w:rPr>
          <w:t>.</w:t>
        </w:r>
      </w:ins>
      <w:del w:id="234" w:author="Susan Elster" w:date="2024-08-18T12:13:00Z" w16du:dateUtc="2024-08-18T09:13:00Z">
        <w:r w:rsidRPr="00114AC2" w:rsidDel="00E11D22">
          <w:rPr>
            <w:rFonts w:asciiTheme="minorBidi" w:hAnsiTheme="minorBidi"/>
            <w:sz w:val="24"/>
            <w:szCs w:val="24"/>
          </w:rPr>
          <w:delText>?</w:delText>
        </w:r>
      </w:del>
    </w:p>
    <w:p w14:paraId="43E4831F" w14:textId="352534BA" w:rsidR="00347880" w:rsidRPr="00114AC2" w:rsidRDefault="00347880" w:rsidP="0081377D">
      <w:pPr>
        <w:bidi w:val="0"/>
        <w:spacing w:after="0" w:line="480" w:lineRule="auto"/>
        <w:ind w:firstLine="720"/>
        <w:rPr>
          <w:rFonts w:asciiTheme="minorBidi" w:hAnsiTheme="minorBidi"/>
          <w:sz w:val="24"/>
          <w:szCs w:val="24"/>
        </w:rPr>
      </w:pPr>
      <w:r w:rsidRPr="00114AC2">
        <w:rPr>
          <w:rFonts w:asciiTheme="minorBidi" w:hAnsiTheme="minorBidi"/>
          <w:sz w:val="24"/>
          <w:szCs w:val="24"/>
        </w:rPr>
        <w:t>The Israeli establishment, and Israeli society in general, have held ambivalent positions regarding the ZBI, evident from the</w:t>
      </w:r>
      <w:ins w:id="235" w:author="Susan Elster" w:date="2024-08-18T12:13:00Z" w16du:dateUtc="2024-08-18T09:13:00Z">
        <w:r w:rsidR="00E11D22">
          <w:rPr>
            <w:rFonts w:asciiTheme="minorBidi" w:hAnsiTheme="minorBidi"/>
            <w:sz w:val="24"/>
            <w:szCs w:val="24"/>
          </w:rPr>
          <w:t>se</w:t>
        </w:r>
      </w:ins>
      <w:r w:rsidRPr="00114AC2">
        <w:rPr>
          <w:rFonts w:asciiTheme="minorBidi" w:hAnsiTheme="minorBidi"/>
          <w:sz w:val="24"/>
          <w:szCs w:val="24"/>
        </w:rPr>
        <w:t xml:space="preserve"> very first </w:t>
      </w:r>
      <w:del w:id="236" w:author="Susan Elster" w:date="2024-08-18T12:13:00Z" w16du:dateUtc="2024-08-18T09:13:00Z">
        <w:r w:rsidRPr="00114AC2" w:rsidDel="00E11D22">
          <w:rPr>
            <w:rFonts w:asciiTheme="minorBidi" w:hAnsiTheme="minorBidi"/>
            <w:sz w:val="24"/>
            <w:szCs w:val="24"/>
          </w:rPr>
          <w:delText xml:space="preserve">discussions of their case at the </w:delText>
        </w:r>
      </w:del>
      <w:r w:rsidRPr="00114AC2">
        <w:rPr>
          <w:rFonts w:asciiTheme="minorBidi" w:hAnsiTheme="minorBidi"/>
          <w:sz w:val="24"/>
          <w:szCs w:val="24"/>
        </w:rPr>
        <w:t xml:space="preserve">Rubinstein Commission hearings. Some argued the ZBI were motivated to make </w:t>
      </w:r>
      <w:proofErr w:type="spellStart"/>
      <w:r w:rsidR="00E12DA8" w:rsidRPr="00114AC2">
        <w:rPr>
          <w:rFonts w:asciiTheme="minorBidi" w:hAnsiTheme="minorBidi"/>
          <w:i/>
          <w:iCs/>
          <w:sz w:val="24"/>
          <w:szCs w:val="24"/>
        </w:rPr>
        <w:t>aliyah</w:t>
      </w:r>
      <w:proofErr w:type="spellEnd"/>
      <w:r w:rsidRPr="00114AC2">
        <w:rPr>
          <w:rFonts w:asciiTheme="minorBidi" w:hAnsiTheme="minorBidi"/>
          <w:sz w:val="24"/>
          <w:szCs w:val="24"/>
        </w:rPr>
        <w:t xml:space="preserve"> for purely economic reasons. Israel’s ambassador to Ethiopia in 1995, for example, described them as “residents of destitute Ethiopia in search of a better place in the wider world.” Others, including members of Israel’s Beita Israel Ethiopian community, labeled them as “gentiles” (Sharvit 2004). In 1995, one </w:t>
      </w:r>
      <w:r w:rsidR="00114AC2" w:rsidRPr="00114AC2">
        <w:rPr>
          <w:rFonts w:asciiTheme="minorBidi" w:hAnsiTheme="minorBidi"/>
          <w:sz w:val="24"/>
          <w:szCs w:val="24"/>
        </w:rPr>
        <w:t xml:space="preserve">Beita Israel </w:t>
      </w:r>
      <w:r w:rsidRPr="00114AC2">
        <w:rPr>
          <w:rFonts w:asciiTheme="minorBidi" w:hAnsiTheme="minorBidi"/>
          <w:sz w:val="24"/>
          <w:szCs w:val="24"/>
        </w:rPr>
        <w:t xml:space="preserve">activist sent </w:t>
      </w:r>
      <w:r w:rsidR="00114AC2" w:rsidRPr="00114AC2">
        <w:rPr>
          <w:rFonts w:asciiTheme="minorBidi" w:hAnsiTheme="minorBidi"/>
          <w:sz w:val="24"/>
          <w:szCs w:val="24"/>
        </w:rPr>
        <w:t xml:space="preserve">a letter </w:t>
      </w:r>
      <w:r w:rsidRPr="00114AC2">
        <w:rPr>
          <w:rFonts w:asciiTheme="minorBidi" w:hAnsiTheme="minorBidi"/>
          <w:sz w:val="24"/>
          <w:szCs w:val="24"/>
        </w:rPr>
        <w:t xml:space="preserve">to the head of the conversion administration </w:t>
      </w:r>
      <w:r w:rsidR="00114AC2" w:rsidRPr="00114AC2">
        <w:rPr>
          <w:rFonts w:asciiTheme="minorBidi" w:hAnsiTheme="minorBidi"/>
          <w:sz w:val="24"/>
          <w:szCs w:val="24"/>
        </w:rPr>
        <w:t xml:space="preserve">complaining </w:t>
      </w:r>
      <w:r w:rsidRPr="00114AC2">
        <w:rPr>
          <w:rFonts w:asciiTheme="minorBidi" w:hAnsiTheme="minorBidi"/>
          <w:sz w:val="24"/>
          <w:szCs w:val="24"/>
        </w:rPr>
        <w:t>that, “The state is bringing in gentiles of our color, from the same country we came from” (</w:t>
      </w:r>
      <w:proofErr w:type="spellStart"/>
      <w:r w:rsidRPr="00114AC2">
        <w:rPr>
          <w:rFonts w:asciiTheme="minorBidi" w:hAnsiTheme="minorBidi"/>
          <w:sz w:val="24"/>
          <w:szCs w:val="24"/>
        </w:rPr>
        <w:t>Brendstain</w:t>
      </w:r>
      <w:proofErr w:type="spellEnd"/>
      <w:r w:rsidRPr="00114AC2">
        <w:rPr>
          <w:rFonts w:asciiTheme="minorBidi" w:hAnsiTheme="minorBidi"/>
          <w:sz w:val="24"/>
          <w:szCs w:val="24"/>
        </w:rPr>
        <w:t xml:space="preserve"> 2008). At the same time, others described these same ZBI as “Jews who got lost on the </w:t>
      </w:r>
      <w:r w:rsidRPr="00114AC2">
        <w:rPr>
          <w:rFonts w:asciiTheme="minorBidi" w:hAnsiTheme="minorBidi"/>
          <w:sz w:val="24"/>
          <w:szCs w:val="24"/>
        </w:rPr>
        <w:lastRenderedPageBreak/>
        <w:t xml:space="preserve">way,” or as “full-fledged Jews" (State Comptroller 2008). Such conflicting views, expressed across decades of government debates and resolutions, </w:t>
      </w:r>
      <w:del w:id="237" w:author="Susan Elster" w:date="2024-08-18T12:14:00Z" w16du:dateUtc="2024-08-18T09:14:00Z">
        <w:r w:rsidRPr="00114AC2" w:rsidDel="00E11D22">
          <w:rPr>
            <w:rFonts w:asciiTheme="minorBidi" w:hAnsiTheme="minorBidi"/>
            <w:sz w:val="24"/>
            <w:szCs w:val="24"/>
          </w:rPr>
          <w:delText xml:space="preserve">also </w:delText>
        </w:r>
      </w:del>
      <w:ins w:id="238" w:author="Susan Elster" w:date="2024-08-18T12:14:00Z" w16du:dateUtc="2024-08-18T09:14:00Z">
        <w:r w:rsidR="00E11D22">
          <w:rPr>
            <w:rFonts w:asciiTheme="minorBidi" w:hAnsiTheme="minorBidi"/>
            <w:sz w:val="24"/>
            <w:szCs w:val="24"/>
          </w:rPr>
          <w:t xml:space="preserve">continue to </w:t>
        </w:r>
      </w:ins>
      <w:r w:rsidRPr="00114AC2">
        <w:rPr>
          <w:rFonts w:asciiTheme="minorBidi" w:hAnsiTheme="minorBidi"/>
          <w:sz w:val="24"/>
          <w:szCs w:val="24"/>
        </w:rPr>
        <w:t>resonate in the daily life of the ZBI, in the way they view themselves, and in the way they are viewed by those around them.</w:t>
      </w:r>
    </w:p>
    <w:p w14:paraId="30871068" w14:textId="788E0CBF" w:rsidR="00347880" w:rsidRPr="00114AC2" w:rsidRDefault="00347880" w:rsidP="0081377D">
      <w:pPr>
        <w:bidi w:val="0"/>
        <w:spacing w:after="0" w:line="480" w:lineRule="auto"/>
        <w:ind w:firstLine="720"/>
        <w:rPr>
          <w:rFonts w:asciiTheme="minorBidi" w:hAnsiTheme="minorBidi"/>
          <w:sz w:val="24"/>
          <w:szCs w:val="24"/>
        </w:rPr>
      </w:pPr>
      <w:r w:rsidRPr="00114AC2">
        <w:rPr>
          <w:rFonts w:asciiTheme="minorBidi" w:hAnsiTheme="minorBidi"/>
          <w:sz w:val="24"/>
          <w:szCs w:val="24"/>
        </w:rPr>
        <w:t>A major complication to the ZBI’s right to migrate to Israel was posed by the mass migration to Israel from the Former Soviet Union (FSU)</w:t>
      </w:r>
      <w:r w:rsidR="00114AC2" w:rsidRPr="00114AC2">
        <w:rPr>
          <w:rFonts w:asciiTheme="minorBidi" w:hAnsiTheme="minorBidi"/>
          <w:sz w:val="24"/>
          <w:szCs w:val="24"/>
        </w:rPr>
        <w:t>. Th</w:t>
      </w:r>
      <w:ins w:id="239" w:author="Susan Doron" w:date="2024-08-19T10:08:00Z" w16du:dateUtc="2024-08-19T07:08:00Z">
        <w:r w:rsidR="00093211">
          <w:rPr>
            <w:rFonts w:asciiTheme="minorBidi" w:hAnsiTheme="minorBidi"/>
            <w:sz w:val="24"/>
            <w:szCs w:val="24"/>
          </w:rPr>
          <w:t>is group’s</w:t>
        </w:r>
      </w:ins>
      <w:del w:id="240" w:author="Susan Doron" w:date="2024-08-19T10:08:00Z" w16du:dateUtc="2024-08-19T07:08:00Z">
        <w:r w:rsidR="00114AC2" w:rsidRPr="00114AC2" w:rsidDel="00093211">
          <w:rPr>
            <w:rFonts w:asciiTheme="minorBidi" w:hAnsiTheme="minorBidi"/>
            <w:sz w:val="24"/>
            <w:szCs w:val="24"/>
          </w:rPr>
          <w:delText>eir</w:delText>
        </w:r>
      </w:del>
      <w:r w:rsidR="00114AC2" w:rsidRPr="00114AC2">
        <w:rPr>
          <w:rFonts w:asciiTheme="minorBidi" w:hAnsiTheme="minorBidi"/>
          <w:sz w:val="24"/>
          <w:szCs w:val="24"/>
        </w:rPr>
        <w:t xml:space="preserve"> migration</w:t>
      </w:r>
      <w:r w:rsidRPr="00114AC2">
        <w:rPr>
          <w:rFonts w:asciiTheme="minorBidi" w:hAnsiTheme="minorBidi"/>
          <w:sz w:val="24"/>
          <w:szCs w:val="24"/>
        </w:rPr>
        <w:t xml:space="preserve"> also began in the early 1990s</w:t>
      </w:r>
      <w:ins w:id="241" w:author="Susan Elster" w:date="2024-08-18T12:15:00Z" w16du:dateUtc="2024-08-18T09:15:00Z">
        <w:r w:rsidR="00E11D22">
          <w:rPr>
            <w:rFonts w:asciiTheme="minorBidi" w:hAnsiTheme="minorBidi"/>
            <w:sz w:val="24"/>
            <w:szCs w:val="24"/>
          </w:rPr>
          <w:t>,</w:t>
        </w:r>
      </w:ins>
      <w:del w:id="242" w:author="Susan Elster" w:date="2024-08-18T12:15:00Z" w16du:dateUtc="2024-08-18T09:15:00Z">
        <w:r w:rsidR="00114AC2" w:rsidRPr="00114AC2" w:rsidDel="00E11D22">
          <w:rPr>
            <w:rFonts w:asciiTheme="minorBidi" w:hAnsiTheme="minorBidi"/>
            <w:sz w:val="24"/>
            <w:szCs w:val="24"/>
          </w:rPr>
          <w:delText>;</w:delText>
        </w:r>
      </w:del>
      <w:r w:rsidRPr="00114AC2">
        <w:rPr>
          <w:rFonts w:asciiTheme="minorBidi" w:hAnsiTheme="minorBidi"/>
          <w:sz w:val="24"/>
          <w:szCs w:val="24"/>
        </w:rPr>
        <w:t xml:space="preserve"> and</w:t>
      </w:r>
      <w:r w:rsidR="00114AC2" w:rsidRPr="00114AC2">
        <w:rPr>
          <w:rFonts w:asciiTheme="minorBidi" w:hAnsiTheme="minorBidi"/>
          <w:sz w:val="24"/>
          <w:szCs w:val="24"/>
        </w:rPr>
        <w:t xml:space="preserve">, like the ZBI, included </w:t>
      </w:r>
      <w:r w:rsidRPr="00114AC2">
        <w:rPr>
          <w:rFonts w:asciiTheme="minorBidi" w:hAnsiTheme="minorBidi"/>
          <w:sz w:val="24"/>
          <w:szCs w:val="24"/>
        </w:rPr>
        <w:t xml:space="preserve">some </w:t>
      </w:r>
      <w:r w:rsidR="00114AC2" w:rsidRPr="00114AC2">
        <w:rPr>
          <w:rFonts w:asciiTheme="minorBidi" w:hAnsiTheme="minorBidi"/>
          <w:sz w:val="24"/>
          <w:szCs w:val="24"/>
        </w:rPr>
        <w:t xml:space="preserve">who </w:t>
      </w:r>
      <w:r w:rsidRPr="00114AC2">
        <w:rPr>
          <w:rFonts w:asciiTheme="minorBidi" w:hAnsiTheme="minorBidi"/>
          <w:sz w:val="24"/>
          <w:szCs w:val="24"/>
        </w:rPr>
        <w:t xml:space="preserve">did not have migration rights under the Law of Return. Both groups posed unique challenges to Israel’s existing migration laws by highlighting the tension between the reigning Halachic Judaism enshrined in Israeli state laws, and alternative streams and perceptions of being Jewish. Adding to the ambiguity of the whole situation, the different solutions for each group were not necessarily consistent with one another (Harel 2015; Kemp &amp; Reichman 2003; Yaron </w:t>
      </w:r>
      <w:proofErr w:type="spellStart"/>
      <w:r w:rsidR="0028799F">
        <w:rPr>
          <w:rFonts w:asciiTheme="minorBidi" w:hAnsiTheme="minorBidi"/>
          <w:sz w:val="24"/>
          <w:szCs w:val="24"/>
        </w:rPr>
        <w:t>Mesagna</w:t>
      </w:r>
      <w:proofErr w:type="spellEnd"/>
      <w:r w:rsidR="0028799F">
        <w:rPr>
          <w:rFonts w:asciiTheme="minorBidi" w:hAnsiTheme="minorBidi"/>
          <w:sz w:val="24"/>
          <w:szCs w:val="24"/>
        </w:rPr>
        <w:t xml:space="preserve"> </w:t>
      </w:r>
      <w:r w:rsidRPr="00114AC2">
        <w:rPr>
          <w:rFonts w:asciiTheme="minorBidi" w:hAnsiTheme="minorBidi"/>
          <w:sz w:val="24"/>
          <w:szCs w:val="24"/>
        </w:rPr>
        <w:t>2015)</w:t>
      </w:r>
      <w:del w:id="243" w:author="Susan Doron" w:date="2024-08-19T10:09:00Z" w16du:dateUtc="2024-08-19T07:09:00Z">
        <w:r w:rsidRPr="00114AC2" w:rsidDel="00093211">
          <w:rPr>
            <w:rFonts w:asciiTheme="minorBidi" w:hAnsiTheme="minorBidi"/>
            <w:sz w:val="24"/>
            <w:szCs w:val="24"/>
          </w:rPr>
          <w:delText>,</w:delText>
        </w:r>
      </w:del>
      <w:r w:rsidRPr="00114AC2">
        <w:rPr>
          <w:rFonts w:asciiTheme="minorBidi" w:hAnsiTheme="minorBidi"/>
          <w:sz w:val="24"/>
          <w:szCs w:val="24"/>
        </w:rPr>
        <w:t xml:space="preserve"> and challenged the definition of the State of Israel as exclusively a state of Jewish migration (Kemp 2008).</w:t>
      </w:r>
    </w:p>
    <w:p w14:paraId="488D3EF2" w14:textId="79DD5617" w:rsidR="00347880" w:rsidRPr="00114AC2" w:rsidRDefault="00347880" w:rsidP="0081377D">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Questions Israeli policymakers entertained about the authenticity of the ZBI’s Jewishness led to long periods of waiting and uncertainty, a situation that has not yet changed significantly since 1991. Between 1991 and 2018, around 48,000 ZBI were eventually granted the right to migrate to Israel. Their lives in Israel began with another prolonged stay in absorption centers for around two years, and only then did they move into permanent dwellings. </w:t>
      </w:r>
      <w:ins w:id="244" w:author="Susan Elster" w:date="2024-08-18T12:17:00Z" w16du:dateUtc="2024-08-18T09:17:00Z">
        <w:r w:rsidR="00E11D22">
          <w:rPr>
            <w:rFonts w:asciiTheme="minorBidi" w:hAnsiTheme="minorBidi"/>
            <w:sz w:val="24"/>
            <w:szCs w:val="24"/>
          </w:rPr>
          <w:t xml:space="preserve">There are, however, </w:t>
        </w:r>
      </w:ins>
      <w:del w:id="245" w:author="Susan Elster" w:date="2024-08-18T12:17:00Z" w16du:dateUtc="2024-08-18T09:17:00Z">
        <w:r w:rsidRPr="00114AC2" w:rsidDel="00E11D22">
          <w:rPr>
            <w:rFonts w:asciiTheme="minorBidi" w:hAnsiTheme="minorBidi"/>
            <w:sz w:val="24"/>
            <w:szCs w:val="24"/>
          </w:rPr>
          <w:delText xml:space="preserve">Other </w:delText>
        </w:r>
      </w:del>
      <w:ins w:id="246" w:author="Susan Elster" w:date="2024-08-18T12:17:00Z" w16du:dateUtc="2024-08-18T09:17:00Z">
        <w:r w:rsidR="00E11D22">
          <w:rPr>
            <w:rFonts w:asciiTheme="minorBidi" w:hAnsiTheme="minorBidi"/>
            <w:sz w:val="24"/>
            <w:szCs w:val="24"/>
          </w:rPr>
          <w:t>o</w:t>
        </w:r>
        <w:r w:rsidR="00E11D22" w:rsidRPr="00114AC2">
          <w:rPr>
            <w:rFonts w:asciiTheme="minorBidi" w:hAnsiTheme="minorBidi"/>
            <w:sz w:val="24"/>
            <w:szCs w:val="24"/>
          </w:rPr>
          <w:t xml:space="preserve">ther </w:t>
        </w:r>
      </w:ins>
      <w:r w:rsidRPr="00114AC2">
        <w:rPr>
          <w:rFonts w:asciiTheme="minorBidi" w:hAnsiTheme="minorBidi"/>
          <w:sz w:val="24"/>
          <w:szCs w:val="24"/>
        </w:rPr>
        <w:t>ZBI</w:t>
      </w:r>
      <w:del w:id="247" w:author="Susan Elster" w:date="2024-08-18T12:17:00Z" w16du:dateUtc="2024-08-18T09:17:00Z">
        <w:r w:rsidRPr="00114AC2" w:rsidDel="00E11D22">
          <w:rPr>
            <w:rFonts w:asciiTheme="minorBidi" w:hAnsiTheme="minorBidi"/>
            <w:sz w:val="24"/>
            <w:szCs w:val="24"/>
          </w:rPr>
          <w:delText>, however, are</w:delText>
        </w:r>
      </w:del>
      <w:r w:rsidRPr="00114AC2">
        <w:rPr>
          <w:rFonts w:asciiTheme="minorBidi" w:hAnsiTheme="minorBidi"/>
          <w:sz w:val="24"/>
          <w:szCs w:val="24"/>
        </w:rPr>
        <w:t xml:space="preserve"> still waiting </w:t>
      </w:r>
      <w:ins w:id="248" w:author="Susan Elster" w:date="2024-08-18T12:17:00Z" w16du:dateUtc="2024-08-18T09:17:00Z">
        <w:r w:rsidR="00E11D22">
          <w:rPr>
            <w:rFonts w:asciiTheme="minorBidi" w:hAnsiTheme="minorBidi"/>
            <w:sz w:val="24"/>
            <w:szCs w:val="24"/>
          </w:rPr>
          <w:t xml:space="preserve">in Ethiopia </w:t>
        </w:r>
      </w:ins>
      <w:r w:rsidRPr="00114AC2">
        <w:rPr>
          <w:rFonts w:asciiTheme="minorBidi" w:hAnsiTheme="minorBidi"/>
          <w:sz w:val="24"/>
          <w:szCs w:val="24"/>
        </w:rPr>
        <w:t>to be granted the right to migrate to Israel</w:t>
      </w:r>
      <w:ins w:id="249" w:author="Susan Elster" w:date="2024-08-18T12:17:00Z" w16du:dateUtc="2024-08-18T09:17:00Z">
        <w:r w:rsidR="00E11D22">
          <w:rPr>
            <w:rFonts w:asciiTheme="minorBidi" w:hAnsiTheme="minorBidi"/>
            <w:sz w:val="24"/>
            <w:szCs w:val="24"/>
          </w:rPr>
          <w:t>.</w:t>
        </w:r>
      </w:ins>
      <w:del w:id="250" w:author="Susan Elster" w:date="2024-08-18T12:17:00Z" w16du:dateUtc="2024-08-18T09:17:00Z">
        <w:r w:rsidRPr="00114AC2" w:rsidDel="00E11D22">
          <w:rPr>
            <w:rFonts w:asciiTheme="minorBidi" w:hAnsiTheme="minorBidi"/>
            <w:sz w:val="24"/>
            <w:szCs w:val="24"/>
          </w:rPr>
          <w:delText>;</w:delText>
        </w:r>
      </w:del>
      <w:r w:rsidRPr="00114AC2">
        <w:rPr>
          <w:rFonts w:asciiTheme="minorBidi" w:hAnsiTheme="minorBidi"/>
          <w:sz w:val="24"/>
          <w:szCs w:val="24"/>
        </w:rPr>
        <w:t xml:space="preserve"> </w:t>
      </w:r>
      <w:del w:id="251" w:author="Susan Elster" w:date="2024-08-18T12:17:00Z" w16du:dateUtc="2024-08-18T09:17:00Z">
        <w:r w:rsidRPr="00114AC2" w:rsidDel="00E11D22">
          <w:rPr>
            <w:rFonts w:asciiTheme="minorBidi" w:hAnsiTheme="minorBidi"/>
            <w:sz w:val="24"/>
            <w:szCs w:val="24"/>
          </w:rPr>
          <w:delText xml:space="preserve">some </w:delText>
        </w:r>
      </w:del>
      <w:ins w:id="252" w:author="Susan Elster" w:date="2024-08-18T12:17:00Z" w16du:dateUtc="2024-08-18T09:17:00Z">
        <w:r w:rsidR="00E11D22">
          <w:rPr>
            <w:rFonts w:asciiTheme="minorBidi" w:hAnsiTheme="minorBidi"/>
            <w:sz w:val="24"/>
            <w:szCs w:val="24"/>
          </w:rPr>
          <w:t>S</w:t>
        </w:r>
        <w:r w:rsidR="00E11D22" w:rsidRPr="00114AC2">
          <w:rPr>
            <w:rFonts w:asciiTheme="minorBidi" w:hAnsiTheme="minorBidi"/>
            <w:sz w:val="24"/>
            <w:szCs w:val="24"/>
          </w:rPr>
          <w:t xml:space="preserve">ome </w:t>
        </w:r>
      </w:ins>
      <w:r w:rsidRPr="00114AC2">
        <w:rPr>
          <w:rFonts w:asciiTheme="minorBidi" w:hAnsiTheme="minorBidi"/>
          <w:sz w:val="24"/>
          <w:szCs w:val="24"/>
        </w:rPr>
        <w:t>have been waiting for more than 20 years.</w:t>
      </w:r>
    </w:p>
    <w:p w14:paraId="6DB4A998" w14:textId="059A43A4" w:rsidR="00347880" w:rsidRDefault="00347880" w:rsidP="008B6AA7">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These long waiting periods and the ongoing ambiguity </w:t>
      </w:r>
      <w:r w:rsidR="00114AC2" w:rsidRPr="00114AC2">
        <w:rPr>
          <w:rFonts w:asciiTheme="minorBidi" w:hAnsiTheme="minorBidi"/>
          <w:sz w:val="24"/>
          <w:szCs w:val="24"/>
        </w:rPr>
        <w:t xml:space="preserve">about their status </w:t>
      </w:r>
      <w:r w:rsidRPr="00114AC2">
        <w:rPr>
          <w:rFonts w:asciiTheme="minorBidi" w:hAnsiTheme="minorBidi"/>
          <w:sz w:val="24"/>
          <w:szCs w:val="24"/>
        </w:rPr>
        <w:t xml:space="preserve">reflect the tension between institutional decisions and the everyday </w:t>
      </w:r>
      <w:r w:rsidRPr="00114AC2">
        <w:rPr>
          <w:rFonts w:asciiTheme="minorBidi" w:hAnsiTheme="minorBidi"/>
          <w:sz w:val="24"/>
          <w:szCs w:val="24"/>
        </w:rPr>
        <w:lastRenderedPageBreak/>
        <w:t>lives of the ZBI, highlighting the complexity and challenges faced by this community throughout their migration journey.</w:t>
      </w:r>
    </w:p>
    <w:p w14:paraId="429DD84B" w14:textId="77777777" w:rsidR="00251D8B" w:rsidRPr="00C54737" w:rsidRDefault="00251D8B" w:rsidP="00251D8B">
      <w:pPr>
        <w:bidi w:val="0"/>
        <w:spacing w:after="0" w:line="480" w:lineRule="auto"/>
        <w:rPr>
          <w:rFonts w:asciiTheme="minorBidi" w:hAnsiTheme="minorBidi"/>
          <w:sz w:val="28"/>
          <w:szCs w:val="28"/>
        </w:rPr>
      </w:pPr>
      <w:r w:rsidRPr="00C54737">
        <w:rPr>
          <w:rFonts w:asciiTheme="minorBidi" w:hAnsiTheme="minorBidi"/>
          <w:b/>
          <w:bCs/>
          <w:sz w:val="28"/>
          <w:szCs w:val="28"/>
        </w:rPr>
        <w:t>Methodology</w:t>
      </w:r>
    </w:p>
    <w:p w14:paraId="5B3D05F9" w14:textId="19970278" w:rsidR="00642200" w:rsidRDefault="00251D8B" w:rsidP="00642200">
      <w:pPr>
        <w:bidi w:val="0"/>
        <w:spacing w:after="0" w:line="480" w:lineRule="auto"/>
        <w:jc w:val="both"/>
        <w:rPr>
          <w:rFonts w:asciiTheme="minorBidi" w:hAnsiTheme="minorBidi"/>
          <w:sz w:val="24"/>
          <w:szCs w:val="24"/>
        </w:rPr>
      </w:pPr>
      <w:r w:rsidRPr="00114AC2">
        <w:rPr>
          <w:rFonts w:asciiTheme="minorBidi" w:hAnsiTheme="minorBidi"/>
          <w:sz w:val="24"/>
          <w:szCs w:val="24"/>
        </w:rPr>
        <w:t>This</w:t>
      </w:r>
      <w:r>
        <w:rPr>
          <w:rFonts w:asciiTheme="minorBidi" w:hAnsiTheme="minorBidi"/>
          <w:sz w:val="24"/>
          <w:szCs w:val="24"/>
        </w:rPr>
        <w:t xml:space="preserve"> </w:t>
      </w:r>
      <w:ins w:id="253" w:author="Susan Elster" w:date="2024-08-18T12:18:00Z" w16du:dateUtc="2024-08-18T09:18:00Z">
        <w:r w:rsidR="00E11D22">
          <w:rPr>
            <w:rFonts w:asciiTheme="minorBidi" w:hAnsiTheme="minorBidi"/>
            <w:sz w:val="24"/>
            <w:szCs w:val="24"/>
          </w:rPr>
          <w:t>study</w:t>
        </w:r>
      </w:ins>
      <w:del w:id="254" w:author="Susan Elster" w:date="2024-08-18T12:18:00Z" w16du:dateUtc="2024-08-18T09:18:00Z">
        <w:r w:rsidDel="00E11D22">
          <w:rPr>
            <w:rFonts w:asciiTheme="minorBidi" w:hAnsiTheme="minorBidi"/>
            <w:sz w:val="24"/>
            <w:szCs w:val="24"/>
          </w:rPr>
          <w:delText>chapter</w:delText>
        </w:r>
        <w:r w:rsidRPr="00114AC2" w:rsidDel="00E11D22">
          <w:rPr>
            <w:rFonts w:asciiTheme="minorBidi" w:hAnsiTheme="minorBidi"/>
            <w:sz w:val="24"/>
            <w:szCs w:val="24"/>
          </w:rPr>
          <w:delText xml:space="preserve"> </w:delText>
        </w:r>
      </w:del>
      <w:ins w:id="255" w:author="Susan Elster" w:date="2024-08-18T12:18:00Z" w16du:dateUtc="2024-08-18T09:18:00Z">
        <w:r w:rsidR="00E11D22">
          <w:rPr>
            <w:rFonts w:asciiTheme="minorBidi" w:hAnsiTheme="minorBidi"/>
            <w:sz w:val="24"/>
            <w:szCs w:val="24"/>
          </w:rPr>
          <w:t xml:space="preserve"> </w:t>
        </w:r>
      </w:ins>
      <w:r w:rsidRPr="00114AC2">
        <w:rPr>
          <w:rFonts w:asciiTheme="minorBidi" w:hAnsiTheme="minorBidi"/>
          <w:sz w:val="24"/>
          <w:szCs w:val="24"/>
        </w:rPr>
        <w:t xml:space="preserve">is part of a larger ethnographic study of migration conducted over extended periods between 2005 and 2012 and again from 2017 to 2023—time spans that offer a comprehensive view of migration. The study included in-depth fieldwork at each of the four key stages of the ZBI journey: their villages of origin in northern Ethiopia, transit camps in Ethiopia, absorption centers in Israel, and their permanent residences in Israel. Consequently, the larger project represents a multi-sited ethnography of migration, considering both the countries of origin and destinations as part of </w:t>
      </w:r>
      <w:del w:id="256" w:author="Susan Elster" w:date="2024-08-18T12:23:00Z" w16du:dateUtc="2024-08-18T09:23:00Z">
        <w:r w:rsidRPr="00114AC2" w:rsidDel="00FC2708">
          <w:rPr>
            <w:rFonts w:asciiTheme="minorBidi" w:hAnsiTheme="minorBidi"/>
            <w:sz w:val="24"/>
            <w:szCs w:val="24"/>
          </w:rPr>
          <w:delText xml:space="preserve">the </w:delText>
        </w:r>
      </w:del>
      <w:ins w:id="257" w:author="Susan Elster" w:date="2024-08-18T12:23:00Z" w16du:dateUtc="2024-08-18T09:23:00Z">
        <w:r w:rsidR="00FC2708">
          <w:rPr>
            <w:rFonts w:asciiTheme="minorBidi" w:hAnsiTheme="minorBidi"/>
            <w:sz w:val="24"/>
            <w:szCs w:val="24"/>
          </w:rPr>
          <w:t>a</w:t>
        </w:r>
        <w:r w:rsidR="00FC2708" w:rsidRPr="00114AC2">
          <w:rPr>
            <w:rFonts w:asciiTheme="minorBidi" w:hAnsiTheme="minorBidi"/>
            <w:sz w:val="24"/>
            <w:szCs w:val="24"/>
          </w:rPr>
          <w:t xml:space="preserve"> </w:t>
        </w:r>
      </w:ins>
      <w:r w:rsidRPr="00114AC2">
        <w:rPr>
          <w:rFonts w:asciiTheme="minorBidi" w:hAnsiTheme="minorBidi"/>
          <w:sz w:val="24"/>
          <w:szCs w:val="24"/>
        </w:rPr>
        <w:t>dynamic process rather than static endpoints.</w:t>
      </w:r>
      <w:r>
        <w:rPr>
          <w:rFonts w:asciiTheme="minorBidi" w:hAnsiTheme="minorBidi"/>
          <w:sz w:val="24"/>
          <w:szCs w:val="24"/>
        </w:rPr>
        <w:t xml:space="preserve"> </w:t>
      </w:r>
    </w:p>
    <w:p w14:paraId="3C7F8C3D" w14:textId="033946F3" w:rsidR="00251D8B" w:rsidRPr="00114AC2" w:rsidRDefault="00251D8B" w:rsidP="00642200">
      <w:pPr>
        <w:bidi w:val="0"/>
        <w:spacing w:after="0" w:line="480" w:lineRule="auto"/>
        <w:ind w:firstLine="720"/>
        <w:jc w:val="both"/>
        <w:rPr>
          <w:rFonts w:asciiTheme="minorBidi" w:hAnsiTheme="minorBidi"/>
          <w:sz w:val="24"/>
          <w:szCs w:val="24"/>
        </w:rPr>
      </w:pPr>
      <w:r w:rsidRPr="00114AC2">
        <w:rPr>
          <w:rFonts w:asciiTheme="minorBidi" w:hAnsiTheme="minorBidi"/>
          <w:sz w:val="24"/>
          <w:szCs w:val="24"/>
        </w:rPr>
        <w:t xml:space="preserve">Traveling with the ZBI, living with them at each location, and participating in their experiences of waiting and moving, while employing Grounded Theory (Glaser </w:t>
      </w:r>
      <w:ins w:id="258" w:author="Susan Doron" w:date="2024-08-19T10:10:00Z" w16du:dateUtc="2024-08-19T07:10:00Z">
        <w:r w:rsidR="00093211">
          <w:rPr>
            <w:rFonts w:asciiTheme="minorBidi" w:hAnsiTheme="minorBidi"/>
            <w:sz w:val="24"/>
            <w:szCs w:val="24"/>
          </w:rPr>
          <w:t>&amp;</w:t>
        </w:r>
      </w:ins>
      <w:del w:id="259" w:author="Susan Doron" w:date="2024-08-19T10:10:00Z" w16du:dateUtc="2024-08-19T07:10:00Z">
        <w:r w:rsidRPr="00114AC2" w:rsidDel="00093211">
          <w:rPr>
            <w:rFonts w:asciiTheme="minorBidi" w:hAnsiTheme="minorBidi"/>
            <w:sz w:val="24"/>
            <w:szCs w:val="24"/>
          </w:rPr>
          <w:delText>and</w:delText>
        </w:r>
      </w:del>
      <w:r w:rsidRPr="00114AC2">
        <w:rPr>
          <w:rFonts w:asciiTheme="minorBidi" w:hAnsiTheme="minorBidi"/>
          <w:sz w:val="24"/>
          <w:szCs w:val="24"/>
        </w:rPr>
        <w:t xml:space="preserve"> Strauss 2009), allowed the main topics of inquiry to develop organically during and after the field research. At each transit station, qualitative methods included participant observation and in-depth, open-ended interviews with 106 individuals. These interviews, guided by an ethnographic interview guide (Spradley 1979) and tailored to each interviewee</w:t>
      </w:r>
      <w:ins w:id="260" w:author="Susan Doron" w:date="2024-08-19T10:10:00Z" w16du:dateUtc="2024-08-19T07:10:00Z">
        <w:r w:rsidR="00093211">
          <w:rPr>
            <w:rFonts w:asciiTheme="minorBidi" w:hAnsiTheme="minorBidi"/>
            <w:sz w:val="24"/>
            <w:szCs w:val="24"/>
          </w:rPr>
          <w:t>’</w:t>
        </w:r>
      </w:ins>
      <w:del w:id="261" w:author="Susan Doron" w:date="2024-08-19T10:10:00Z" w16du:dateUtc="2024-08-19T07:10:00Z">
        <w:r w:rsidRPr="00114AC2" w:rsidDel="00093211">
          <w:rPr>
            <w:rFonts w:asciiTheme="minorBidi" w:hAnsiTheme="minorBidi"/>
            <w:sz w:val="24"/>
            <w:szCs w:val="24"/>
          </w:rPr>
          <w:delText>'</w:delText>
        </w:r>
      </w:del>
      <w:r w:rsidRPr="00114AC2">
        <w:rPr>
          <w:rFonts w:asciiTheme="minorBidi" w:hAnsiTheme="minorBidi"/>
          <w:sz w:val="24"/>
          <w:szCs w:val="24"/>
        </w:rPr>
        <w:t xml:space="preserve">s migration station, proved particularly valuable in revealing personal perceptions, thoughts, and latent attitudes (Arksey </w:t>
      </w:r>
      <w:del w:id="262" w:author="Susan Elster" w:date="2024-08-18T12:24:00Z" w16du:dateUtc="2024-08-18T09:24:00Z">
        <w:r w:rsidRPr="00114AC2" w:rsidDel="00FC2708">
          <w:rPr>
            <w:rFonts w:asciiTheme="minorBidi" w:hAnsiTheme="minorBidi"/>
            <w:sz w:val="24"/>
            <w:szCs w:val="24"/>
          </w:rPr>
          <w:delText xml:space="preserve">and </w:delText>
        </w:r>
      </w:del>
      <w:ins w:id="263" w:author="Susan Elster" w:date="2024-08-18T12:24:00Z" w16du:dateUtc="2024-08-18T09:24:00Z">
        <w:r w:rsidR="00FC2708">
          <w:rPr>
            <w:rFonts w:asciiTheme="minorBidi" w:hAnsiTheme="minorBidi"/>
            <w:sz w:val="24"/>
            <w:szCs w:val="24"/>
          </w:rPr>
          <w:t>&amp;</w:t>
        </w:r>
        <w:r w:rsidR="00FC2708" w:rsidRPr="00114AC2">
          <w:rPr>
            <w:rFonts w:asciiTheme="minorBidi" w:hAnsiTheme="minorBidi"/>
            <w:sz w:val="24"/>
            <w:szCs w:val="24"/>
          </w:rPr>
          <w:t xml:space="preserve"> </w:t>
        </w:r>
      </w:ins>
      <w:r w:rsidRPr="00114AC2">
        <w:rPr>
          <w:rFonts w:asciiTheme="minorBidi" w:hAnsiTheme="minorBidi"/>
          <w:sz w:val="24"/>
          <w:szCs w:val="24"/>
        </w:rPr>
        <w:t>Knight 1999).</w:t>
      </w:r>
    </w:p>
    <w:p w14:paraId="0433D595" w14:textId="765942C4" w:rsidR="00251D8B" w:rsidRPr="00114AC2" w:rsidDel="00FC2708" w:rsidRDefault="00251D8B" w:rsidP="00251D8B">
      <w:pPr>
        <w:bidi w:val="0"/>
        <w:spacing w:after="0" w:line="480" w:lineRule="auto"/>
        <w:ind w:firstLine="720"/>
        <w:jc w:val="both"/>
        <w:rPr>
          <w:del w:id="264" w:author="Susan Elster" w:date="2024-08-18T12:27:00Z" w16du:dateUtc="2024-08-18T09:27:00Z"/>
          <w:rFonts w:asciiTheme="minorBidi" w:hAnsiTheme="minorBidi"/>
          <w:sz w:val="24"/>
          <w:szCs w:val="24"/>
        </w:rPr>
      </w:pPr>
      <w:r w:rsidRPr="00114AC2">
        <w:rPr>
          <w:rFonts w:asciiTheme="minorBidi" w:hAnsiTheme="minorBidi"/>
          <w:sz w:val="24"/>
          <w:szCs w:val="24"/>
        </w:rPr>
        <w:t xml:space="preserve">These qualitative methods were complemented by 40 questionnaires administered in Gondar, Ethiopia, and 30 more at an absorption center in Israel in 2010 and 2011. Additionally, texts from broader political and public discourses, including government resolutions and press items, provided </w:t>
      </w:r>
      <w:r w:rsidRPr="00114AC2">
        <w:rPr>
          <w:rFonts w:asciiTheme="minorBidi" w:hAnsiTheme="minorBidi"/>
          <w:sz w:val="24"/>
          <w:szCs w:val="24"/>
        </w:rPr>
        <w:lastRenderedPageBreak/>
        <w:t>valuable societal context. Together, these methods facilitated a nuanced understanding of daily experiences, social interactions, conversations, prayers, and especially the ZBI’s experiences of waiting and moving.</w:t>
      </w:r>
      <w:ins w:id="265" w:author="Susan Elster" w:date="2024-08-18T12:26:00Z" w16du:dateUtc="2024-08-18T09:26:00Z">
        <w:r w:rsidR="00FC2708">
          <w:rPr>
            <w:rFonts w:asciiTheme="minorBidi" w:hAnsiTheme="minorBidi"/>
            <w:sz w:val="24"/>
            <w:szCs w:val="24"/>
          </w:rPr>
          <w:t xml:space="preserve"> In exploring </w:t>
        </w:r>
      </w:ins>
      <w:ins w:id="266" w:author="Susan Elster" w:date="2024-08-18T12:27:00Z" w16du:dateUtc="2024-08-18T09:27:00Z">
        <w:r w:rsidR="00FC2708" w:rsidRPr="00114AC2">
          <w:rPr>
            <w:rFonts w:asciiTheme="minorBidi" w:hAnsiTheme="minorBidi"/>
            <w:sz w:val="24"/>
            <w:szCs w:val="24"/>
          </w:rPr>
          <w:t xml:space="preserve">how the immigration processes </w:t>
        </w:r>
      </w:ins>
      <w:ins w:id="267" w:author="Susan Elster" w:date="2024-08-18T12:29:00Z" w16du:dateUtc="2024-08-18T09:29:00Z">
        <w:r w:rsidR="00FC2708" w:rsidRPr="00114AC2">
          <w:rPr>
            <w:rFonts w:asciiTheme="minorBidi" w:hAnsiTheme="minorBidi"/>
            <w:sz w:val="24"/>
            <w:szCs w:val="24"/>
          </w:rPr>
          <w:t>across two key junctures</w:t>
        </w:r>
        <w:r w:rsidR="00FC2708">
          <w:rPr>
            <w:rFonts w:asciiTheme="minorBidi" w:hAnsiTheme="minorBidi"/>
            <w:sz w:val="24"/>
            <w:szCs w:val="24"/>
          </w:rPr>
          <w:t>—from the</w:t>
        </w:r>
        <w:r w:rsidR="00FC2708" w:rsidRPr="00114AC2">
          <w:rPr>
            <w:rFonts w:asciiTheme="minorBidi" w:hAnsiTheme="minorBidi"/>
            <w:sz w:val="24"/>
            <w:szCs w:val="24"/>
          </w:rPr>
          <w:t xml:space="preserve"> transit camps and </w:t>
        </w:r>
        <w:r w:rsidR="00FC2708">
          <w:rPr>
            <w:rFonts w:asciiTheme="minorBidi" w:hAnsiTheme="minorBidi"/>
            <w:sz w:val="24"/>
            <w:szCs w:val="24"/>
          </w:rPr>
          <w:t xml:space="preserve">to their </w:t>
        </w:r>
        <w:r w:rsidR="00FC2708" w:rsidRPr="00114AC2">
          <w:rPr>
            <w:rFonts w:asciiTheme="minorBidi" w:hAnsiTheme="minorBidi"/>
            <w:sz w:val="24"/>
            <w:szCs w:val="24"/>
          </w:rPr>
          <w:t xml:space="preserve">permanent </w:t>
        </w:r>
        <w:r w:rsidR="00FC2708">
          <w:rPr>
            <w:rFonts w:asciiTheme="minorBidi" w:hAnsiTheme="minorBidi"/>
            <w:sz w:val="24"/>
            <w:szCs w:val="24"/>
          </w:rPr>
          <w:t>(after seven years) d</w:t>
        </w:r>
        <w:r w:rsidR="00FC2708" w:rsidRPr="00114AC2">
          <w:rPr>
            <w:rFonts w:asciiTheme="minorBidi" w:hAnsiTheme="minorBidi"/>
            <w:sz w:val="24"/>
            <w:szCs w:val="24"/>
          </w:rPr>
          <w:t>wel</w:t>
        </w:r>
        <w:r w:rsidR="00FC2708">
          <w:rPr>
            <w:rFonts w:asciiTheme="minorBidi" w:hAnsiTheme="minorBidi"/>
            <w:sz w:val="24"/>
            <w:szCs w:val="24"/>
          </w:rPr>
          <w:t>l</w:t>
        </w:r>
        <w:r w:rsidR="00FC2708" w:rsidRPr="00114AC2">
          <w:rPr>
            <w:rFonts w:asciiTheme="minorBidi" w:hAnsiTheme="minorBidi"/>
            <w:sz w:val="24"/>
            <w:szCs w:val="24"/>
          </w:rPr>
          <w:t xml:space="preserve">ing </w:t>
        </w:r>
        <w:r w:rsidR="00FC2708">
          <w:rPr>
            <w:rFonts w:asciiTheme="minorBidi" w:hAnsiTheme="minorBidi"/>
            <w:sz w:val="24"/>
            <w:szCs w:val="24"/>
          </w:rPr>
          <w:t xml:space="preserve">in Israel </w:t>
        </w:r>
        <w:commentRangeStart w:id="268"/>
        <w:r w:rsidR="00FC2708" w:rsidRPr="00114AC2">
          <w:rPr>
            <w:rFonts w:asciiTheme="minorBidi" w:hAnsiTheme="minorBidi"/>
            <w:sz w:val="24"/>
            <w:szCs w:val="24"/>
          </w:rPr>
          <w:t>during the years 2005</w:t>
        </w:r>
      </w:ins>
      <w:ins w:id="269" w:author="Susan Doron" w:date="2024-08-19T10:11:00Z" w16du:dateUtc="2024-08-19T07:11:00Z">
        <w:r w:rsidR="00093211">
          <w:rPr>
            <w:rFonts w:asciiTheme="minorBidi" w:hAnsiTheme="minorBidi"/>
            <w:sz w:val="24"/>
            <w:szCs w:val="24"/>
          </w:rPr>
          <w:t>–</w:t>
        </w:r>
      </w:ins>
      <w:ins w:id="270" w:author="Susan Elster" w:date="2024-08-18T12:29:00Z" w16du:dateUtc="2024-08-18T09:29:00Z">
        <w:del w:id="271" w:author="Susan Doron" w:date="2024-08-19T10:11:00Z" w16du:dateUtc="2024-08-19T07:11:00Z">
          <w:r w:rsidR="00FC2708" w:rsidRPr="00114AC2" w:rsidDel="00093211">
            <w:rPr>
              <w:rFonts w:asciiTheme="minorBidi" w:hAnsiTheme="minorBidi"/>
              <w:sz w:val="24"/>
              <w:szCs w:val="24"/>
            </w:rPr>
            <w:delText>-</w:delText>
          </w:r>
        </w:del>
        <w:r w:rsidR="00FC2708" w:rsidRPr="00114AC2">
          <w:rPr>
            <w:rFonts w:asciiTheme="minorBidi" w:hAnsiTheme="minorBidi"/>
            <w:sz w:val="24"/>
            <w:szCs w:val="24"/>
          </w:rPr>
          <w:t>2011 and 2021</w:t>
        </w:r>
      </w:ins>
      <w:ins w:id="272" w:author="Susan Doron" w:date="2024-08-19T10:11:00Z" w16du:dateUtc="2024-08-19T07:11:00Z">
        <w:r w:rsidR="00093211">
          <w:rPr>
            <w:rFonts w:asciiTheme="minorBidi" w:hAnsiTheme="minorBidi"/>
            <w:sz w:val="24"/>
            <w:szCs w:val="24"/>
          </w:rPr>
          <w:t>–</w:t>
        </w:r>
      </w:ins>
      <w:ins w:id="273" w:author="Susan Elster" w:date="2024-08-18T12:29:00Z" w16du:dateUtc="2024-08-18T09:29:00Z">
        <w:del w:id="274" w:author="Susan Doron" w:date="2024-08-19T10:11:00Z" w16du:dateUtc="2024-08-19T07:11:00Z">
          <w:r w:rsidR="00FC2708" w:rsidRPr="00114AC2" w:rsidDel="00093211">
            <w:rPr>
              <w:rFonts w:asciiTheme="minorBidi" w:hAnsiTheme="minorBidi"/>
              <w:sz w:val="24"/>
              <w:szCs w:val="24"/>
            </w:rPr>
            <w:delText>-</w:delText>
          </w:r>
        </w:del>
        <w:r w:rsidR="00FC2708" w:rsidRPr="00114AC2">
          <w:rPr>
            <w:rFonts w:asciiTheme="minorBidi" w:hAnsiTheme="minorBidi"/>
            <w:sz w:val="24"/>
            <w:szCs w:val="24"/>
          </w:rPr>
          <w:t>2023</w:t>
        </w:r>
        <w:commentRangeEnd w:id="268"/>
        <w:r w:rsidR="00FC2708">
          <w:rPr>
            <w:rStyle w:val="CommentReference"/>
            <w:rFonts w:ascii="Arial" w:eastAsiaTheme="minorEastAsia" w:hAnsi="Arial" w:cs="Arial"/>
            <w:lang w:eastAsia="en-GB"/>
          </w:rPr>
          <w:commentReference w:id="268"/>
        </w:r>
        <w:r w:rsidR="00FC2708">
          <w:rPr>
            <w:rFonts w:asciiTheme="minorBidi" w:hAnsiTheme="minorBidi"/>
            <w:sz w:val="24"/>
            <w:szCs w:val="24"/>
          </w:rPr>
          <w:t xml:space="preserve">—this study demonstrates how the ZBI’s </w:t>
        </w:r>
      </w:ins>
      <w:ins w:id="275" w:author="Susan Elster" w:date="2024-08-18T12:27:00Z" w16du:dateUtc="2024-08-18T09:27:00Z">
        <w:r w:rsidR="00FC2708" w:rsidRPr="00114AC2">
          <w:rPr>
            <w:rFonts w:asciiTheme="minorBidi" w:hAnsiTheme="minorBidi"/>
            <w:sz w:val="24"/>
            <w:szCs w:val="24"/>
          </w:rPr>
          <w:t xml:space="preserve">encounters with various categories created a form of </w:t>
        </w:r>
      </w:ins>
      <w:ins w:id="276" w:author="Susan Doron" w:date="2024-08-19T10:11:00Z" w16du:dateUtc="2024-08-19T07:11:00Z">
        <w:r w:rsidR="00093211">
          <w:rPr>
            <w:rFonts w:asciiTheme="minorBidi" w:hAnsiTheme="minorBidi"/>
            <w:sz w:val="24"/>
            <w:szCs w:val="24"/>
          </w:rPr>
          <w:t>“</w:t>
        </w:r>
      </w:ins>
      <w:ins w:id="277" w:author="Susan Elster" w:date="2024-08-18T12:27:00Z" w16du:dateUtc="2024-08-18T09:27:00Z">
        <w:del w:id="278" w:author="Susan Doron" w:date="2024-08-19T10:11:00Z" w16du:dateUtc="2024-08-19T07:11:00Z">
          <w:r w:rsidR="00FC2708" w:rsidRPr="00114AC2" w:rsidDel="00093211">
            <w:rPr>
              <w:rFonts w:asciiTheme="minorBidi" w:hAnsiTheme="minorBidi"/>
              <w:sz w:val="24"/>
              <w:szCs w:val="24"/>
            </w:rPr>
            <w:delText>"</w:delText>
          </w:r>
        </w:del>
        <w:r w:rsidR="00FC2708" w:rsidRPr="00114AC2">
          <w:rPr>
            <w:rFonts w:asciiTheme="minorBidi" w:hAnsiTheme="minorBidi"/>
            <w:sz w:val="24"/>
            <w:szCs w:val="24"/>
          </w:rPr>
          <w:t>Limited Hybridity</w:t>
        </w:r>
      </w:ins>
      <w:ins w:id="279" w:author="Susan Elster" w:date="2024-08-18T12:29:00Z" w16du:dateUtc="2024-08-18T09:29:00Z">
        <w:r w:rsidR="00A0283B">
          <w:rPr>
            <w:rFonts w:asciiTheme="minorBidi" w:hAnsiTheme="minorBidi"/>
            <w:sz w:val="24"/>
            <w:szCs w:val="24"/>
          </w:rPr>
          <w:t>,</w:t>
        </w:r>
      </w:ins>
      <w:ins w:id="280" w:author="Susan Doron" w:date="2024-08-19T10:11:00Z" w16du:dateUtc="2024-08-19T07:11:00Z">
        <w:r w:rsidR="00093211">
          <w:rPr>
            <w:rFonts w:asciiTheme="minorBidi" w:hAnsiTheme="minorBidi"/>
            <w:sz w:val="24"/>
            <w:szCs w:val="24"/>
          </w:rPr>
          <w:t>”</w:t>
        </w:r>
      </w:ins>
      <w:ins w:id="281" w:author="Susan Elster" w:date="2024-08-18T12:27:00Z" w16du:dateUtc="2024-08-18T09:27:00Z">
        <w:del w:id="282" w:author="Susan Doron" w:date="2024-08-19T10:11:00Z" w16du:dateUtc="2024-08-19T07:11:00Z">
          <w:r w:rsidR="00FC2708" w:rsidRPr="00114AC2" w:rsidDel="00093211">
            <w:rPr>
              <w:rFonts w:asciiTheme="minorBidi" w:hAnsiTheme="minorBidi"/>
              <w:sz w:val="24"/>
              <w:szCs w:val="24"/>
            </w:rPr>
            <w:delText>"</w:delText>
          </w:r>
        </w:del>
        <w:r w:rsidR="00FC2708">
          <w:rPr>
            <w:rFonts w:asciiTheme="minorBidi" w:hAnsiTheme="minorBidi"/>
            <w:sz w:val="24"/>
            <w:szCs w:val="24"/>
          </w:rPr>
          <w:t xml:space="preserve"> underscor</w:t>
        </w:r>
      </w:ins>
      <w:ins w:id="283" w:author="Susan Elster" w:date="2024-08-18T12:30:00Z" w16du:dateUtc="2024-08-18T09:30:00Z">
        <w:r w:rsidR="00A0283B">
          <w:rPr>
            <w:rFonts w:asciiTheme="minorBidi" w:hAnsiTheme="minorBidi"/>
            <w:sz w:val="24"/>
            <w:szCs w:val="24"/>
          </w:rPr>
          <w:t>ing</w:t>
        </w:r>
      </w:ins>
      <w:ins w:id="284" w:author="Susan Elster" w:date="2024-08-18T12:27:00Z" w16du:dateUtc="2024-08-18T09:27:00Z">
        <w:r w:rsidR="00FC2708">
          <w:rPr>
            <w:rFonts w:asciiTheme="minorBidi" w:hAnsiTheme="minorBidi"/>
            <w:sz w:val="24"/>
            <w:szCs w:val="24"/>
          </w:rPr>
          <w:t xml:space="preserve"> </w:t>
        </w:r>
      </w:ins>
    </w:p>
    <w:p w14:paraId="53956B4D" w14:textId="2A899AAC" w:rsidR="00251D8B" w:rsidRPr="00114AC2" w:rsidRDefault="00251D8B" w:rsidP="00FC2708">
      <w:pPr>
        <w:bidi w:val="0"/>
        <w:spacing w:after="0" w:line="480" w:lineRule="auto"/>
        <w:ind w:firstLine="720"/>
        <w:jc w:val="both"/>
        <w:rPr>
          <w:rFonts w:asciiTheme="minorBidi" w:hAnsiTheme="minorBidi"/>
          <w:sz w:val="24"/>
          <w:szCs w:val="24"/>
        </w:rPr>
      </w:pPr>
      <w:del w:id="285" w:author="Susan Elster" w:date="2024-08-18T12:27:00Z" w16du:dateUtc="2024-08-18T09:27:00Z">
        <w:r w:rsidRPr="00114AC2" w:rsidDel="00FC2708">
          <w:rPr>
            <w:rFonts w:asciiTheme="minorBidi" w:hAnsiTheme="minorBidi"/>
            <w:sz w:val="24"/>
            <w:szCs w:val="24"/>
          </w:rPr>
          <w:delText>T</w:delText>
        </w:r>
      </w:del>
      <w:ins w:id="286" w:author="Susan Elster" w:date="2024-08-18T12:27:00Z" w16du:dateUtc="2024-08-18T09:27:00Z">
        <w:r w:rsidR="00FC2708">
          <w:rPr>
            <w:rFonts w:asciiTheme="minorBidi" w:hAnsiTheme="minorBidi"/>
            <w:sz w:val="24"/>
            <w:szCs w:val="24"/>
          </w:rPr>
          <w:t>t</w:t>
        </w:r>
      </w:ins>
      <w:r w:rsidRPr="00114AC2">
        <w:rPr>
          <w:rFonts w:asciiTheme="minorBidi" w:hAnsiTheme="minorBidi"/>
          <w:sz w:val="24"/>
          <w:szCs w:val="24"/>
        </w:rPr>
        <w:t>he central role of labeling and categorization in the lives of the ZBI</w:t>
      </w:r>
      <w:del w:id="287" w:author="Susan Elster" w:date="2024-08-18T12:27:00Z" w16du:dateUtc="2024-08-18T09:27:00Z">
        <w:r w:rsidRPr="00114AC2" w:rsidDel="00FC2708">
          <w:rPr>
            <w:rFonts w:asciiTheme="minorBidi" w:hAnsiTheme="minorBidi"/>
            <w:sz w:val="24"/>
            <w:szCs w:val="24"/>
          </w:rPr>
          <w:delText xml:space="preserve"> emerged from the interviews. </w:delText>
        </w:r>
      </w:del>
      <w:del w:id="288" w:author="Susan Elster" w:date="2024-08-18T12:25:00Z" w16du:dateUtc="2024-08-18T09:25:00Z">
        <w:r w:rsidDel="00FC2708">
          <w:rPr>
            <w:rFonts w:asciiTheme="minorBidi" w:hAnsiTheme="minorBidi"/>
            <w:sz w:val="24"/>
            <w:szCs w:val="24"/>
          </w:rPr>
          <w:delText>T</w:delText>
        </w:r>
        <w:r w:rsidRPr="00114AC2" w:rsidDel="00FC2708">
          <w:rPr>
            <w:rFonts w:asciiTheme="minorBidi" w:hAnsiTheme="minorBidi"/>
            <w:sz w:val="24"/>
            <w:szCs w:val="24"/>
          </w:rPr>
          <w:delText>he following sections</w:delText>
        </w:r>
        <w:r w:rsidDel="00FC2708">
          <w:rPr>
            <w:rFonts w:asciiTheme="minorBidi" w:hAnsiTheme="minorBidi"/>
            <w:sz w:val="24"/>
            <w:szCs w:val="24"/>
          </w:rPr>
          <w:delText xml:space="preserve"> provide the context for this chapter’s focus on the ZBI.</w:delText>
        </w:r>
        <w:r w:rsidRPr="00114AC2" w:rsidDel="00FC2708">
          <w:rPr>
            <w:rFonts w:asciiTheme="minorBidi" w:hAnsiTheme="minorBidi"/>
            <w:sz w:val="24"/>
            <w:szCs w:val="24"/>
          </w:rPr>
          <w:delText xml:space="preserve">, we will describe Israeli immigration policies and practices and their interaction with the unique characteristics of the ZBI. </w:delText>
        </w:r>
      </w:del>
      <w:del w:id="289" w:author="Susan Elster" w:date="2024-08-18T12:26:00Z" w16du:dateUtc="2024-08-18T09:26:00Z">
        <w:r w:rsidDel="00FC2708">
          <w:rPr>
            <w:rFonts w:asciiTheme="minorBidi" w:hAnsiTheme="minorBidi"/>
            <w:sz w:val="24"/>
            <w:szCs w:val="24"/>
          </w:rPr>
          <w:delText xml:space="preserve">Our findings will then </w:delText>
        </w:r>
      </w:del>
      <w:del w:id="290" w:author="Susan Elster" w:date="2024-08-18T12:27:00Z" w16du:dateUtc="2024-08-18T09:27:00Z">
        <w:r w:rsidRPr="00114AC2" w:rsidDel="00FC2708">
          <w:rPr>
            <w:rFonts w:asciiTheme="minorBidi" w:hAnsiTheme="minorBidi"/>
            <w:sz w:val="24"/>
            <w:szCs w:val="24"/>
          </w:rPr>
          <w:delText>explore</w:delText>
        </w:r>
      </w:del>
      <w:del w:id="291" w:author="Susan Elster" w:date="2024-08-18T12:26:00Z" w16du:dateUtc="2024-08-18T09:26:00Z">
        <w:r w:rsidRPr="00114AC2" w:rsidDel="00FC2708">
          <w:rPr>
            <w:rFonts w:asciiTheme="minorBidi" w:hAnsiTheme="minorBidi"/>
            <w:sz w:val="24"/>
            <w:szCs w:val="24"/>
          </w:rPr>
          <w:delText xml:space="preserve"> how the immigration processes and encounters with various categories created a form of "Limited Hybridity" during the migration process and in the seven years following </w:delText>
        </w:r>
        <w:r w:rsidDel="00FC2708">
          <w:rPr>
            <w:rFonts w:asciiTheme="minorBidi" w:hAnsiTheme="minorBidi"/>
            <w:sz w:val="24"/>
            <w:szCs w:val="24"/>
          </w:rPr>
          <w:delText xml:space="preserve">the ZBI’s </w:delText>
        </w:r>
        <w:r w:rsidRPr="00114AC2" w:rsidDel="00FC2708">
          <w:rPr>
            <w:rFonts w:asciiTheme="minorBidi" w:hAnsiTheme="minorBidi"/>
            <w:sz w:val="24"/>
            <w:szCs w:val="24"/>
          </w:rPr>
          <w:delText>arrival</w:delText>
        </w:r>
        <w:r w:rsidDel="00FC2708">
          <w:rPr>
            <w:rFonts w:asciiTheme="minorBidi" w:hAnsiTheme="minorBidi"/>
            <w:sz w:val="24"/>
            <w:szCs w:val="24"/>
          </w:rPr>
          <w:delText xml:space="preserve"> in Israel</w:delText>
        </w:r>
      </w:del>
      <w:r w:rsidRPr="00114AC2">
        <w:rPr>
          <w:rFonts w:asciiTheme="minorBidi" w:hAnsiTheme="minorBidi"/>
          <w:sz w:val="24"/>
          <w:szCs w:val="24"/>
        </w:rPr>
        <w:t>.</w:t>
      </w:r>
    </w:p>
    <w:p w14:paraId="57114121" w14:textId="77777777" w:rsidR="00251D8B" w:rsidRPr="00114AC2" w:rsidRDefault="00251D8B" w:rsidP="0081377D">
      <w:pPr>
        <w:bidi w:val="0"/>
        <w:spacing w:after="0" w:line="480" w:lineRule="auto"/>
        <w:ind w:firstLine="720"/>
        <w:rPr>
          <w:rFonts w:asciiTheme="minorBidi" w:hAnsiTheme="minorBidi"/>
          <w:sz w:val="24"/>
          <w:szCs w:val="24"/>
        </w:rPr>
      </w:pPr>
    </w:p>
    <w:p w14:paraId="6917458F" w14:textId="62527C16" w:rsidR="00CE4793" w:rsidRPr="00114AC2" w:rsidDel="00FC2708" w:rsidRDefault="00CE4793" w:rsidP="00D32AE4">
      <w:pPr>
        <w:bidi w:val="0"/>
        <w:spacing w:after="0" w:line="480" w:lineRule="auto"/>
        <w:rPr>
          <w:del w:id="292" w:author="Susan Elster" w:date="2024-08-18T12:27:00Z" w16du:dateUtc="2024-08-18T09:27:00Z"/>
          <w:rFonts w:asciiTheme="minorBidi" w:hAnsiTheme="minorBidi"/>
          <w:b/>
          <w:bCs/>
          <w:i/>
          <w:iCs/>
          <w:sz w:val="24"/>
          <w:szCs w:val="24"/>
        </w:rPr>
      </w:pPr>
    </w:p>
    <w:p w14:paraId="7028ECF0" w14:textId="2B52B219" w:rsidR="00F94E8B" w:rsidRPr="00642200" w:rsidRDefault="00F94E8B" w:rsidP="000A36CD">
      <w:pPr>
        <w:bidi w:val="0"/>
        <w:spacing w:after="0" w:line="480" w:lineRule="auto"/>
        <w:rPr>
          <w:rFonts w:asciiTheme="minorBidi" w:hAnsiTheme="minorBidi"/>
          <w:b/>
          <w:bCs/>
          <w:sz w:val="28"/>
          <w:szCs w:val="28"/>
        </w:rPr>
      </w:pPr>
      <w:r w:rsidRPr="00642200">
        <w:rPr>
          <w:rFonts w:asciiTheme="minorBidi" w:hAnsiTheme="minorBidi"/>
          <w:b/>
          <w:bCs/>
          <w:sz w:val="28"/>
          <w:szCs w:val="28"/>
        </w:rPr>
        <w:t>Findings</w:t>
      </w:r>
    </w:p>
    <w:p w14:paraId="1690B4E5" w14:textId="55423EB0" w:rsidR="00D4225D" w:rsidRPr="00114AC2" w:rsidRDefault="00C864D4" w:rsidP="00D4225D">
      <w:pPr>
        <w:bidi w:val="0"/>
        <w:spacing w:after="0" w:line="480" w:lineRule="auto"/>
        <w:rPr>
          <w:rFonts w:asciiTheme="minorBidi" w:hAnsiTheme="minorBidi"/>
          <w:b/>
          <w:bCs/>
          <w:sz w:val="24"/>
          <w:szCs w:val="24"/>
        </w:rPr>
      </w:pPr>
      <w:del w:id="293" w:author="Susan Elster" w:date="2024-08-18T12:35:00Z" w16du:dateUtc="2024-08-18T09:35:00Z">
        <w:r w:rsidDel="00A0283B">
          <w:rPr>
            <w:rFonts w:asciiTheme="minorBidi" w:hAnsiTheme="minorBidi"/>
            <w:sz w:val="24"/>
            <w:szCs w:val="24"/>
          </w:rPr>
          <w:delText>D</w:delText>
        </w:r>
        <w:r w:rsidRPr="00114AC2" w:rsidDel="00A0283B">
          <w:rPr>
            <w:rFonts w:asciiTheme="minorBidi" w:hAnsiTheme="minorBidi"/>
            <w:sz w:val="24"/>
            <w:szCs w:val="24"/>
          </w:rPr>
          <w:delText>raw</w:delText>
        </w:r>
        <w:r w:rsidDel="00A0283B">
          <w:rPr>
            <w:rFonts w:asciiTheme="minorBidi" w:hAnsiTheme="minorBidi"/>
            <w:sz w:val="24"/>
            <w:szCs w:val="24"/>
          </w:rPr>
          <w:delText>ing</w:delText>
        </w:r>
        <w:r w:rsidRPr="00114AC2" w:rsidDel="00A0283B">
          <w:rPr>
            <w:rFonts w:asciiTheme="minorBidi" w:hAnsiTheme="minorBidi"/>
            <w:sz w:val="24"/>
            <w:szCs w:val="24"/>
          </w:rPr>
          <w:delText xml:space="preserve"> on fieldwork and in-depth interviews conducted </w:delText>
        </w:r>
        <w:r w:rsidR="00D608B7" w:rsidDel="00A0283B">
          <w:rPr>
            <w:rFonts w:asciiTheme="minorBidi" w:hAnsiTheme="minorBidi"/>
            <w:sz w:val="24"/>
            <w:szCs w:val="24"/>
          </w:rPr>
          <w:delText xml:space="preserve">with members of the ZBI community </w:delText>
        </w:r>
        <w:r w:rsidRPr="00114AC2" w:rsidDel="00A0283B">
          <w:rPr>
            <w:rFonts w:asciiTheme="minorBidi" w:hAnsiTheme="minorBidi"/>
            <w:sz w:val="24"/>
            <w:szCs w:val="24"/>
          </w:rPr>
          <w:delText>in both Ethiopia and Israel</w:delText>
        </w:r>
      </w:del>
      <w:del w:id="294" w:author="Susan Elster" w:date="2024-08-18T12:29:00Z" w16du:dateUtc="2024-08-18T09:29:00Z">
        <w:r w:rsidRPr="00114AC2" w:rsidDel="00FC2708">
          <w:rPr>
            <w:rFonts w:asciiTheme="minorBidi" w:hAnsiTheme="minorBidi"/>
            <w:sz w:val="24"/>
            <w:szCs w:val="24"/>
          </w:rPr>
          <w:delText xml:space="preserve"> across two key junctures</w:delText>
        </w:r>
        <w:r w:rsidR="00D608B7" w:rsidDel="00FC2708">
          <w:rPr>
            <w:rFonts w:asciiTheme="minorBidi" w:hAnsiTheme="minorBidi"/>
            <w:sz w:val="24"/>
            <w:szCs w:val="24"/>
          </w:rPr>
          <w:delText>—from the</w:delText>
        </w:r>
        <w:r w:rsidRPr="00114AC2" w:rsidDel="00FC2708">
          <w:rPr>
            <w:rFonts w:asciiTheme="minorBidi" w:hAnsiTheme="minorBidi"/>
            <w:sz w:val="24"/>
            <w:szCs w:val="24"/>
          </w:rPr>
          <w:delText xml:space="preserve"> transit camps and </w:delText>
        </w:r>
        <w:r w:rsidR="00642200" w:rsidDel="00FC2708">
          <w:rPr>
            <w:rFonts w:asciiTheme="minorBidi" w:hAnsiTheme="minorBidi"/>
            <w:sz w:val="24"/>
            <w:szCs w:val="24"/>
          </w:rPr>
          <w:delText xml:space="preserve">to their </w:delText>
        </w:r>
        <w:r w:rsidRPr="00114AC2" w:rsidDel="00FC2708">
          <w:rPr>
            <w:rFonts w:asciiTheme="minorBidi" w:hAnsiTheme="minorBidi"/>
            <w:sz w:val="24"/>
            <w:szCs w:val="24"/>
          </w:rPr>
          <w:delText xml:space="preserve">permanent </w:delText>
        </w:r>
        <w:r w:rsidR="00642200" w:rsidDel="00FC2708">
          <w:rPr>
            <w:rFonts w:asciiTheme="minorBidi" w:hAnsiTheme="minorBidi"/>
            <w:sz w:val="24"/>
            <w:szCs w:val="24"/>
          </w:rPr>
          <w:delText xml:space="preserve">(after seven years) </w:delText>
        </w:r>
        <w:r w:rsidDel="00FC2708">
          <w:rPr>
            <w:rFonts w:asciiTheme="minorBidi" w:hAnsiTheme="minorBidi"/>
            <w:sz w:val="24"/>
            <w:szCs w:val="24"/>
          </w:rPr>
          <w:delText>d</w:delText>
        </w:r>
        <w:r w:rsidRPr="00114AC2" w:rsidDel="00FC2708">
          <w:rPr>
            <w:rFonts w:asciiTheme="minorBidi" w:hAnsiTheme="minorBidi"/>
            <w:sz w:val="24"/>
            <w:szCs w:val="24"/>
          </w:rPr>
          <w:delText>wel</w:delText>
        </w:r>
        <w:r w:rsidDel="00FC2708">
          <w:rPr>
            <w:rFonts w:asciiTheme="minorBidi" w:hAnsiTheme="minorBidi"/>
            <w:sz w:val="24"/>
            <w:szCs w:val="24"/>
          </w:rPr>
          <w:delText>l</w:delText>
        </w:r>
        <w:r w:rsidRPr="00114AC2" w:rsidDel="00FC2708">
          <w:rPr>
            <w:rFonts w:asciiTheme="minorBidi" w:hAnsiTheme="minorBidi"/>
            <w:sz w:val="24"/>
            <w:szCs w:val="24"/>
          </w:rPr>
          <w:delText xml:space="preserve">ing </w:delText>
        </w:r>
        <w:r w:rsidR="00642200" w:rsidDel="00FC2708">
          <w:rPr>
            <w:rFonts w:asciiTheme="minorBidi" w:hAnsiTheme="minorBidi"/>
            <w:sz w:val="24"/>
            <w:szCs w:val="24"/>
          </w:rPr>
          <w:delText xml:space="preserve">in Israel </w:delText>
        </w:r>
        <w:commentRangeStart w:id="295"/>
        <w:r w:rsidRPr="00114AC2" w:rsidDel="00FC2708">
          <w:rPr>
            <w:rFonts w:asciiTheme="minorBidi" w:hAnsiTheme="minorBidi"/>
            <w:sz w:val="24"/>
            <w:szCs w:val="24"/>
          </w:rPr>
          <w:delText>during the years 2005-2011 and 2021-2023</w:delText>
        </w:r>
        <w:commentRangeEnd w:id="295"/>
        <w:r w:rsidR="00642200" w:rsidDel="00FC2708">
          <w:rPr>
            <w:rStyle w:val="CommentReference"/>
            <w:rFonts w:ascii="Arial" w:eastAsiaTheme="minorEastAsia" w:hAnsi="Arial" w:cs="Arial"/>
            <w:lang w:eastAsia="en-GB"/>
          </w:rPr>
          <w:commentReference w:id="295"/>
        </w:r>
      </w:del>
      <w:del w:id="296" w:author="Susan Elster" w:date="2024-08-18T12:35:00Z" w16du:dateUtc="2024-08-18T09:35:00Z">
        <w:r w:rsidDel="00A0283B">
          <w:rPr>
            <w:rFonts w:asciiTheme="minorBidi" w:hAnsiTheme="minorBidi"/>
            <w:sz w:val="24"/>
            <w:szCs w:val="24"/>
          </w:rPr>
          <w:delText>, t</w:delText>
        </w:r>
      </w:del>
      <w:ins w:id="297" w:author="Susan Elster" w:date="2024-08-18T12:35:00Z" w16du:dateUtc="2024-08-18T09:35:00Z">
        <w:r w:rsidR="00A0283B">
          <w:rPr>
            <w:rFonts w:asciiTheme="minorBidi" w:hAnsiTheme="minorBidi"/>
            <w:sz w:val="24"/>
            <w:szCs w:val="24"/>
          </w:rPr>
          <w:t>T</w:t>
        </w:r>
      </w:ins>
      <w:r>
        <w:rPr>
          <w:rFonts w:asciiTheme="minorBidi" w:hAnsiTheme="minorBidi"/>
          <w:sz w:val="24"/>
          <w:szCs w:val="24"/>
        </w:rPr>
        <w:t xml:space="preserve">his section </w:t>
      </w:r>
      <w:r w:rsidR="00D4225D" w:rsidRPr="00114AC2">
        <w:rPr>
          <w:rFonts w:asciiTheme="minorBidi" w:hAnsiTheme="minorBidi"/>
          <w:sz w:val="24"/>
          <w:szCs w:val="24"/>
        </w:rPr>
        <w:t>present</w:t>
      </w:r>
      <w:r>
        <w:rPr>
          <w:rFonts w:asciiTheme="minorBidi" w:hAnsiTheme="minorBidi"/>
          <w:sz w:val="24"/>
          <w:szCs w:val="24"/>
        </w:rPr>
        <w:t>s</w:t>
      </w:r>
      <w:r w:rsidR="00D4225D" w:rsidRPr="00114AC2">
        <w:rPr>
          <w:rFonts w:asciiTheme="minorBidi" w:hAnsiTheme="minorBidi"/>
          <w:sz w:val="24"/>
          <w:szCs w:val="24"/>
        </w:rPr>
        <w:t xml:space="preserve"> and analyze</w:t>
      </w:r>
      <w:r>
        <w:rPr>
          <w:rFonts w:asciiTheme="minorBidi" w:hAnsiTheme="minorBidi"/>
          <w:sz w:val="24"/>
          <w:szCs w:val="24"/>
        </w:rPr>
        <w:t>s</w:t>
      </w:r>
      <w:r w:rsidR="00D4225D" w:rsidRPr="00114AC2">
        <w:rPr>
          <w:rFonts w:asciiTheme="minorBidi" w:hAnsiTheme="minorBidi"/>
          <w:sz w:val="24"/>
          <w:szCs w:val="24"/>
        </w:rPr>
        <w:t xml:space="preserve"> the experiences of everyday life </w:t>
      </w:r>
      <w:ins w:id="298" w:author="Susan Elster" w:date="2024-08-18T12:36:00Z" w16du:dateUtc="2024-08-18T09:36:00Z">
        <w:r w:rsidR="00A0283B">
          <w:rPr>
            <w:rFonts w:asciiTheme="minorBidi" w:hAnsiTheme="minorBidi"/>
            <w:sz w:val="24"/>
            <w:szCs w:val="24"/>
          </w:rPr>
          <w:t xml:space="preserve">from the Ethiopian transit camps to settlement in Israel. It demonstrates </w:t>
        </w:r>
      </w:ins>
      <w:del w:id="299" w:author="Susan Elster" w:date="2024-08-18T12:36:00Z" w16du:dateUtc="2024-08-18T09:36:00Z">
        <w:r w:rsidR="00D4225D" w:rsidRPr="00114AC2" w:rsidDel="00A0283B">
          <w:rPr>
            <w:rFonts w:asciiTheme="minorBidi" w:hAnsiTheme="minorBidi"/>
            <w:sz w:val="24"/>
            <w:szCs w:val="24"/>
          </w:rPr>
          <w:delText xml:space="preserve">during immigration and </w:delText>
        </w:r>
      </w:del>
      <w:r w:rsidR="00D4225D" w:rsidRPr="00114AC2">
        <w:rPr>
          <w:rFonts w:asciiTheme="minorBidi" w:hAnsiTheme="minorBidi"/>
          <w:sz w:val="24"/>
          <w:szCs w:val="24"/>
        </w:rPr>
        <w:t xml:space="preserve">the various ways limited hybridity </w:t>
      </w:r>
      <w:ins w:id="300" w:author="Susan Elster" w:date="2024-08-18T12:36:00Z" w16du:dateUtc="2024-08-18T09:36:00Z">
        <w:r w:rsidR="00A0283B">
          <w:rPr>
            <w:rFonts w:asciiTheme="minorBidi" w:hAnsiTheme="minorBidi"/>
            <w:sz w:val="24"/>
            <w:szCs w:val="24"/>
          </w:rPr>
          <w:t xml:space="preserve">is </w:t>
        </w:r>
      </w:ins>
      <w:r w:rsidR="00D4225D" w:rsidRPr="00114AC2">
        <w:rPr>
          <w:rFonts w:asciiTheme="minorBidi" w:hAnsiTheme="minorBidi"/>
          <w:sz w:val="24"/>
          <w:szCs w:val="24"/>
        </w:rPr>
        <w:t>manifest</w:t>
      </w:r>
      <w:r w:rsidR="00387898">
        <w:rPr>
          <w:rFonts w:asciiTheme="minorBidi" w:hAnsiTheme="minorBidi"/>
          <w:sz w:val="24"/>
          <w:szCs w:val="24"/>
        </w:rPr>
        <w:t>ed</w:t>
      </w:r>
      <w:r w:rsidR="00D4225D" w:rsidRPr="00114AC2">
        <w:rPr>
          <w:rFonts w:asciiTheme="minorBidi" w:hAnsiTheme="minorBidi"/>
          <w:sz w:val="24"/>
          <w:szCs w:val="24"/>
        </w:rPr>
        <w:t xml:space="preserve"> among Zera Beita Israel (ZBI) migrants. </w:t>
      </w:r>
    </w:p>
    <w:p w14:paraId="6EAA5C90" w14:textId="42B6D4FF" w:rsidR="00844504" w:rsidRPr="00642200" w:rsidRDefault="00F94E8B" w:rsidP="00D4225D">
      <w:pPr>
        <w:bidi w:val="0"/>
        <w:spacing w:after="0" w:line="480" w:lineRule="auto"/>
        <w:rPr>
          <w:rFonts w:asciiTheme="minorBidi" w:hAnsiTheme="minorBidi"/>
          <w:b/>
          <w:bCs/>
          <w:i/>
          <w:iCs/>
          <w:sz w:val="24"/>
          <w:szCs w:val="24"/>
        </w:rPr>
      </w:pPr>
      <w:r w:rsidRPr="00642200">
        <w:rPr>
          <w:rFonts w:asciiTheme="minorBidi" w:hAnsiTheme="minorBidi"/>
          <w:b/>
          <w:bCs/>
          <w:i/>
          <w:iCs/>
          <w:sz w:val="24"/>
          <w:szCs w:val="24"/>
        </w:rPr>
        <w:t xml:space="preserve">Limited </w:t>
      </w:r>
      <w:r w:rsidR="00D64244" w:rsidRPr="00642200">
        <w:rPr>
          <w:rFonts w:asciiTheme="minorBidi" w:hAnsiTheme="minorBidi"/>
          <w:b/>
          <w:bCs/>
          <w:i/>
          <w:iCs/>
          <w:sz w:val="24"/>
          <w:szCs w:val="24"/>
        </w:rPr>
        <w:t>H</w:t>
      </w:r>
      <w:r w:rsidRPr="00642200">
        <w:rPr>
          <w:rFonts w:asciiTheme="minorBidi" w:hAnsiTheme="minorBidi"/>
          <w:b/>
          <w:bCs/>
          <w:i/>
          <w:iCs/>
          <w:sz w:val="24"/>
          <w:szCs w:val="24"/>
        </w:rPr>
        <w:t xml:space="preserve">ybridity in the </w:t>
      </w:r>
      <w:r w:rsidR="00D64244" w:rsidRPr="00642200">
        <w:rPr>
          <w:rFonts w:asciiTheme="minorBidi" w:hAnsiTheme="minorBidi"/>
          <w:b/>
          <w:bCs/>
          <w:i/>
          <w:iCs/>
          <w:sz w:val="24"/>
          <w:szCs w:val="24"/>
        </w:rPr>
        <w:t>T</w:t>
      </w:r>
      <w:r w:rsidR="00844504" w:rsidRPr="00642200">
        <w:rPr>
          <w:rFonts w:asciiTheme="minorBidi" w:hAnsiTheme="minorBidi"/>
          <w:b/>
          <w:bCs/>
          <w:i/>
          <w:iCs/>
          <w:sz w:val="24"/>
          <w:szCs w:val="24"/>
        </w:rPr>
        <w:t xml:space="preserve">ransit </w:t>
      </w:r>
      <w:r w:rsidR="00D64244" w:rsidRPr="00642200">
        <w:rPr>
          <w:rFonts w:asciiTheme="minorBidi" w:hAnsiTheme="minorBidi"/>
          <w:b/>
          <w:bCs/>
          <w:i/>
          <w:iCs/>
          <w:sz w:val="24"/>
          <w:szCs w:val="24"/>
        </w:rPr>
        <w:t>Camp</w:t>
      </w:r>
      <w:r w:rsidR="009A4A73" w:rsidRPr="00642200">
        <w:rPr>
          <w:rFonts w:asciiTheme="minorBidi" w:hAnsiTheme="minorBidi"/>
          <w:b/>
          <w:bCs/>
          <w:i/>
          <w:iCs/>
          <w:sz w:val="24"/>
          <w:szCs w:val="24"/>
        </w:rPr>
        <w:t>s</w:t>
      </w:r>
    </w:p>
    <w:p w14:paraId="29CD7B30" w14:textId="31A7C174" w:rsidR="00A0283B" w:rsidRDefault="00A0283B">
      <w:pPr>
        <w:bidi w:val="0"/>
        <w:spacing w:after="0" w:line="480" w:lineRule="auto"/>
        <w:rPr>
          <w:ins w:id="301" w:author="Susan Elster" w:date="2024-08-18T12:37:00Z" w16du:dateUtc="2024-08-18T09:37:00Z"/>
          <w:rFonts w:asciiTheme="minorBidi" w:hAnsiTheme="minorBidi"/>
          <w:sz w:val="24"/>
          <w:szCs w:val="24"/>
        </w:rPr>
        <w:pPrChange w:id="302" w:author="Susan Elster" w:date="2024-08-18T12:37:00Z" w16du:dateUtc="2024-08-18T09:37:00Z">
          <w:pPr>
            <w:bidi w:val="0"/>
            <w:spacing w:after="0" w:line="480" w:lineRule="auto"/>
            <w:ind w:left="360"/>
          </w:pPr>
        </w:pPrChange>
      </w:pPr>
      <w:moveToRangeStart w:id="303" w:author="Susan Elster" w:date="2024-08-18T12:37:00Z" w:name="move174877068"/>
      <w:moveTo w:id="304" w:author="Susan Elster" w:date="2024-08-18T12:37:00Z" w16du:dateUtc="2024-08-18T09:37:00Z">
        <w:r w:rsidRPr="00114AC2">
          <w:rPr>
            <w:rFonts w:asciiTheme="minorBidi" w:hAnsiTheme="minorBidi"/>
            <w:sz w:val="24"/>
            <w:szCs w:val="24"/>
          </w:rPr>
          <w:t xml:space="preserve">In </w:t>
        </w:r>
      </w:moveTo>
      <w:ins w:id="305" w:author="Susan Elster" w:date="2024-08-18T12:37:00Z" w16du:dateUtc="2024-08-18T09:37:00Z">
        <w:r>
          <w:rPr>
            <w:rFonts w:asciiTheme="minorBidi" w:hAnsiTheme="minorBidi"/>
            <w:sz w:val="24"/>
            <w:szCs w:val="24"/>
          </w:rPr>
          <w:t xml:space="preserve">an </w:t>
        </w:r>
      </w:ins>
      <w:moveTo w:id="306" w:author="Susan Elster" w:date="2024-08-18T12:37:00Z" w16du:dateUtc="2024-08-18T09:37:00Z">
        <w:del w:id="307" w:author="Susan Elster" w:date="2024-08-18T12:37:00Z" w16du:dateUtc="2024-08-18T09:37:00Z">
          <w:r w:rsidRPr="00114AC2" w:rsidDel="00A0283B">
            <w:rPr>
              <w:rFonts w:asciiTheme="minorBidi" w:hAnsiTheme="minorBidi"/>
              <w:sz w:val="24"/>
              <w:szCs w:val="24"/>
            </w:rPr>
            <w:delText>th</w:delText>
          </w:r>
          <w:r w:rsidDel="00A0283B">
            <w:rPr>
              <w:rFonts w:asciiTheme="minorBidi" w:hAnsiTheme="minorBidi"/>
              <w:sz w:val="24"/>
              <w:szCs w:val="24"/>
            </w:rPr>
            <w:delText>is</w:delText>
          </w:r>
          <w:r w:rsidRPr="00114AC2" w:rsidDel="00A0283B">
            <w:rPr>
              <w:rFonts w:asciiTheme="minorBidi" w:hAnsiTheme="minorBidi"/>
              <w:sz w:val="24"/>
              <w:szCs w:val="24"/>
            </w:rPr>
            <w:delText xml:space="preserve"> </w:delText>
          </w:r>
        </w:del>
        <w:r w:rsidRPr="00114AC2">
          <w:rPr>
            <w:rFonts w:asciiTheme="minorBidi" w:hAnsiTheme="minorBidi"/>
            <w:sz w:val="24"/>
            <w:szCs w:val="24"/>
          </w:rPr>
          <w:t>interview</w:t>
        </w:r>
      </w:moveTo>
      <w:ins w:id="308" w:author="Susan Elster" w:date="2024-08-18T12:37:00Z" w16du:dateUtc="2024-08-18T09:37:00Z">
        <w:r>
          <w:rPr>
            <w:rFonts w:asciiTheme="minorBidi" w:hAnsiTheme="minorBidi"/>
            <w:sz w:val="24"/>
            <w:szCs w:val="24"/>
          </w:rPr>
          <w:t xml:space="preserve"> conducted in</w:t>
        </w:r>
      </w:ins>
      <w:ins w:id="309" w:author="Susan Elster" w:date="2024-08-18T12:38:00Z" w16du:dateUtc="2024-08-18T09:38:00Z">
        <w:r>
          <w:rPr>
            <w:rFonts w:asciiTheme="minorBidi" w:hAnsiTheme="minorBidi"/>
            <w:sz w:val="24"/>
            <w:szCs w:val="24"/>
          </w:rPr>
          <w:t xml:space="preserve"> </w:t>
        </w:r>
        <w:commentRangeStart w:id="310"/>
        <w:r>
          <w:rPr>
            <w:rFonts w:asciiTheme="minorBidi" w:hAnsiTheme="minorBidi"/>
            <w:sz w:val="24"/>
            <w:szCs w:val="24"/>
          </w:rPr>
          <w:t>_______</w:t>
        </w:r>
        <w:commentRangeEnd w:id="310"/>
        <w:r>
          <w:rPr>
            <w:rStyle w:val="CommentReference"/>
            <w:rFonts w:ascii="Arial" w:eastAsiaTheme="minorEastAsia" w:hAnsi="Arial" w:cs="Arial"/>
            <w:lang w:eastAsia="en-GB"/>
          </w:rPr>
          <w:commentReference w:id="310"/>
        </w:r>
        <w:r>
          <w:rPr>
            <w:rFonts w:asciiTheme="minorBidi" w:hAnsiTheme="minorBidi"/>
            <w:sz w:val="24"/>
            <w:szCs w:val="24"/>
          </w:rPr>
          <w:t xml:space="preserve">, </w:t>
        </w:r>
      </w:ins>
      <w:moveTo w:id="311" w:author="Susan Elster" w:date="2024-08-18T12:37:00Z" w16du:dateUtc="2024-08-18T09:37:00Z">
        <w:del w:id="312" w:author="Susan Elster" w:date="2024-08-18T12:37:00Z" w16du:dateUtc="2024-08-18T09:37:00Z">
          <w:r w:rsidRPr="00114AC2" w:rsidDel="00A0283B">
            <w:rPr>
              <w:rFonts w:asciiTheme="minorBidi" w:hAnsiTheme="minorBidi"/>
              <w:sz w:val="24"/>
              <w:szCs w:val="24"/>
            </w:rPr>
            <w:delText>,</w:delText>
          </w:r>
        </w:del>
        <w:del w:id="313" w:author="Susan Elster" w:date="2024-08-18T12:38:00Z" w16du:dateUtc="2024-08-18T09:38:00Z">
          <w:r w:rsidRPr="00114AC2" w:rsidDel="00A0283B">
            <w:rPr>
              <w:rFonts w:asciiTheme="minorBidi" w:hAnsiTheme="minorBidi"/>
              <w:sz w:val="24"/>
              <w:szCs w:val="24"/>
            </w:rPr>
            <w:delText xml:space="preserve"> </w:delText>
          </w:r>
        </w:del>
        <w:r w:rsidRPr="00114AC2">
          <w:rPr>
            <w:rFonts w:asciiTheme="minorBidi" w:hAnsiTheme="minorBidi"/>
            <w:sz w:val="24"/>
            <w:szCs w:val="24"/>
          </w:rPr>
          <w:t xml:space="preserve">Elpha described his transition from </w:t>
        </w:r>
        <w:r w:rsidRPr="00114AC2">
          <w:rPr>
            <w:rFonts w:asciiTheme="minorBidi" w:hAnsiTheme="minorBidi"/>
            <w:iCs/>
            <w:sz w:val="24"/>
            <w:szCs w:val="24"/>
          </w:rPr>
          <w:t>life in the village as a Christian Ethiopian citizen</w:t>
        </w:r>
        <w:r w:rsidRPr="00114AC2">
          <w:rPr>
            <w:rFonts w:asciiTheme="minorBidi" w:hAnsiTheme="minorBidi"/>
            <w:sz w:val="24"/>
            <w:szCs w:val="24"/>
          </w:rPr>
          <w:t xml:space="preserve"> to the transit camp in Gondar, as well as the transition from being an Ethiopian citizen who migrated to the city to becoming a candidate for </w:t>
        </w:r>
        <w:proofErr w:type="spellStart"/>
        <w:r w:rsidRPr="00114AC2">
          <w:rPr>
            <w:rFonts w:asciiTheme="minorBidi" w:hAnsiTheme="minorBidi"/>
            <w:i/>
            <w:iCs/>
            <w:sz w:val="24"/>
            <w:szCs w:val="24"/>
          </w:rPr>
          <w:t>aliyah</w:t>
        </w:r>
        <w:proofErr w:type="spellEnd"/>
        <w:r w:rsidRPr="00114AC2">
          <w:rPr>
            <w:rFonts w:asciiTheme="minorBidi" w:hAnsiTheme="minorBidi"/>
            <w:iCs/>
            <w:sz w:val="24"/>
            <w:szCs w:val="24"/>
          </w:rPr>
          <w:t>.</w:t>
        </w:r>
      </w:moveTo>
      <w:moveToRangeEnd w:id="303"/>
    </w:p>
    <w:p w14:paraId="18AE053D" w14:textId="24F36DF1" w:rsidR="00844504" w:rsidRPr="00114AC2" w:rsidRDefault="00844504" w:rsidP="00A0283B">
      <w:pPr>
        <w:bidi w:val="0"/>
        <w:spacing w:after="0" w:line="480" w:lineRule="auto"/>
        <w:ind w:left="360"/>
        <w:rPr>
          <w:rFonts w:asciiTheme="minorBidi" w:hAnsiTheme="minorBidi"/>
          <w:sz w:val="24"/>
          <w:szCs w:val="24"/>
        </w:rPr>
      </w:pPr>
      <w:r w:rsidRPr="00114AC2">
        <w:rPr>
          <w:rFonts w:asciiTheme="minorBidi" w:hAnsiTheme="minorBidi"/>
          <w:sz w:val="24"/>
          <w:szCs w:val="24"/>
        </w:rPr>
        <w:t>I was born in a village near Shaura, and I was a kid like everyone else</w:t>
      </w:r>
      <w:r w:rsidR="00017C3E" w:rsidRPr="00114AC2">
        <w:rPr>
          <w:rFonts w:asciiTheme="minorBidi" w:hAnsiTheme="minorBidi"/>
          <w:sz w:val="24"/>
          <w:szCs w:val="24"/>
        </w:rPr>
        <w:t xml:space="preserve">. </w:t>
      </w:r>
      <w:r w:rsidRPr="00114AC2">
        <w:rPr>
          <w:rFonts w:asciiTheme="minorBidi" w:hAnsiTheme="minorBidi"/>
          <w:sz w:val="24"/>
          <w:szCs w:val="24"/>
        </w:rPr>
        <w:t>I played and I helped around the house. When friends were angry with me or wanted to make fun of me</w:t>
      </w:r>
      <w:r w:rsidR="00F52696" w:rsidRPr="00114AC2">
        <w:rPr>
          <w:rFonts w:asciiTheme="minorBidi" w:hAnsiTheme="minorBidi"/>
          <w:sz w:val="24"/>
          <w:szCs w:val="24"/>
        </w:rPr>
        <w:t>,</w:t>
      </w:r>
      <w:r w:rsidRPr="00114AC2">
        <w:rPr>
          <w:rFonts w:asciiTheme="minorBidi" w:hAnsiTheme="minorBidi"/>
          <w:sz w:val="24"/>
          <w:szCs w:val="24"/>
        </w:rPr>
        <w:t xml:space="preserve"> they called me Falasha, and then I understood that Ethiopia isn’t really my home. One day, when I was nine years old, my parents said, </w:t>
      </w:r>
      <w:r w:rsidR="00017C3E" w:rsidRPr="00114AC2">
        <w:rPr>
          <w:rFonts w:asciiTheme="minorBidi" w:hAnsiTheme="minorBidi"/>
          <w:sz w:val="24"/>
          <w:szCs w:val="24"/>
        </w:rPr>
        <w:t>“Come</w:t>
      </w:r>
      <w:r w:rsidRPr="00114AC2">
        <w:rPr>
          <w:rFonts w:asciiTheme="minorBidi" w:hAnsiTheme="minorBidi"/>
          <w:sz w:val="24"/>
          <w:szCs w:val="24"/>
        </w:rPr>
        <w:t>, we’re leaving the village and going to Jerusalem</w:t>
      </w:r>
      <w:r w:rsidR="00017C3E" w:rsidRPr="00114AC2">
        <w:rPr>
          <w:rFonts w:asciiTheme="minorBidi" w:hAnsiTheme="minorBidi"/>
          <w:sz w:val="24"/>
          <w:szCs w:val="24"/>
        </w:rPr>
        <w:t xml:space="preserve">.” The </w:t>
      </w:r>
      <w:r w:rsidRPr="00114AC2">
        <w:rPr>
          <w:rFonts w:asciiTheme="minorBidi" w:hAnsiTheme="minorBidi"/>
          <w:sz w:val="24"/>
          <w:szCs w:val="24"/>
        </w:rPr>
        <w:t xml:space="preserve">next day we were gone. </w:t>
      </w:r>
      <w:r w:rsidR="007455B2" w:rsidRPr="00114AC2">
        <w:rPr>
          <w:rFonts w:asciiTheme="minorBidi" w:hAnsiTheme="minorBidi"/>
          <w:sz w:val="24"/>
          <w:szCs w:val="24"/>
        </w:rPr>
        <w:t>T</w:t>
      </w:r>
      <w:r w:rsidRPr="00114AC2">
        <w:rPr>
          <w:rFonts w:asciiTheme="minorBidi" w:hAnsiTheme="minorBidi"/>
          <w:sz w:val="24"/>
          <w:szCs w:val="24"/>
        </w:rPr>
        <w:t xml:space="preserve">wo days later I was in Gondar. I </w:t>
      </w:r>
      <w:r w:rsidRPr="00114AC2">
        <w:rPr>
          <w:rFonts w:asciiTheme="minorBidi" w:hAnsiTheme="minorBidi"/>
          <w:sz w:val="24"/>
          <w:szCs w:val="24"/>
        </w:rPr>
        <w:lastRenderedPageBreak/>
        <w:t>tried to find friends and family but didn’t find many</w:t>
      </w:r>
      <w:r w:rsidR="007455B2" w:rsidRPr="00114AC2">
        <w:rPr>
          <w:rFonts w:asciiTheme="minorBidi" w:hAnsiTheme="minorBidi"/>
          <w:sz w:val="24"/>
          <w:szCs w:val="24"/>
        </w:rPr>
        <w:t>.</w:t>
      </w:r>
      <w:r w:rsidRPr="00114AC2">
        <w:rPr>
          <w:rFonts w:asciiTheme="minorBidi" w:hAnsiTheme="minorBidi"/>
          <w:sz w:val="24"/>
          <w:szCs w:val="24"/>
        </w:rPr>
        <w:t xml:space="preserve"> </w:t>
      </w:r>
      <w:proofErr w:type="gramStart"/>
      <w:r w:rsidR="007455B2" w:rsidRPr="00114AC2">
        <w:rPr>
          <w:rFonts w:asciiTheme="minorBidi" w:hAnsiTheme="minorBidi"/>
          <w:sz w:val="24"/>
          <w:szCs w:val="24"/>
        </w:rPr>
        <w:t>A</w:t>
      </w:r>
      <w:r w:rsidRPr="00114AC2">
        <w:rPr>
          <w:rFonts w:asciiTheme="minorBidi" w:hAnsiTheme="minorBidi"/>
          <w:sz w:val="24"/>
          <w:szCs w:val="24"/>
        </w:rPr>
        <w:t>ll of a sudden</w:t>
      </w:r>
      <w:proofErr w:type="gramEnd"/>
      <w:r w:rsidR="00F52696" w:rsidRPr="00114AC2">
        <w:rPr>
          <w:rFonts w:asciiTheme="minorBidi" w:hAnsiTheme="minorBidi"/>
          <w:sz w:val="24"/>
          <w:szCs w:val="24"/>
        </w:rPr>
        <w:t>,</w:t>
      </w:r>
      <w:r w:rsidRPr="00114AC2">
        <w:rPr>
          <w:rFonts w:asciiTheme="minorBidi" w:hAnsiTheme="minorBidi"/>
          <w:sz w:val="24"/>
          <w:szCs w:val="24"/>
        </w:rPr>
        <w:t xml:space="preserve"> we had no land and no agriculture</w:t>
      </w:r>
      <w:r w:rsidR="00F52696" w:rsidRPr="00114AC2">
        <w:rPr>
          <w:rFonts w:asciiTheme="minorBidi" w:hAnsiTheme="minorBidi"/>
          <w:sz w:val="24"/>
          <w:szCs w:val="24"/>
        </w:rPr>
        <w:t xml:space="preserve">; </w:t>
      </w:r>
      <w:r w:rsidRPr="00114AC2">
        <w:rPr>
          <w:rFonts w:asciiTheme="minorBidi" w:hAnsiTheme="minorBidi"/>
          <w:sz w:val="24"/>
          <w:szCs w:val="24"/>
        </w:rPr>
        <w:t>I couldn’t just run around like I used to</w:t>
      </w:r>
      <w:r w:rsidR="007455B2" w:rsidRPr="00114AC2">
        <w:rPr>
          <w:rFonts w:asciiTheme="minorBidi" w:hAnsiTheme="minorBidi"/>
          <w:sz w:val="24"/>
          <w:szCs w:val="24"/>
        </w:rPr>
        <w:t>.</w:t>
      </w:r>
      <w:r w:rsidRPr="00114AC2">
        <w:rPr>
          <w:rFonts w:asciiTheme="minorBidi" w:hAnsiTheme="minorBidi"/>
          <w:sz w:val="24"/>
          <w:szCs w:val="24"/>
        </w:rPr>
        <w:t xml:space="preserve"> I saw other people and they all told me I’m Beita Israel. In the beginning</w:t>
      </w:r>
      <w:r w:rsidR="006B2202" w:rsidRPr="00114AC2">
        <w:rPr>
          <w:rFonts w:asciiTheme="minorBidi" w:hAnsiTheme="minorBidi"/>
          <w:sz w:val="24"/>
          <w:szCs w:val="24"/>
        </w:rPr>
        <w:t>,</w:t>
      </w:r>
      <w:r w:rsidRPr="00114AC2">
        <w:rPr>
          <w:rFonts w:asciiTheme="minorBidi" w:hAnsiTheme="minorBidi"/>
          <w:sz w:val="24"/>
          <w:szCs w:val="24"/>
        </w:rPr>
        <w:t xml:space="preserve"> I didn’t understand what that </w:t>
      </w:r>
      <w:r w:rsidR="007455B2" w:rsidRPr="00114AC2">
        <w:rPr>
          <w:rFonts w:asciiTheme="minorBidi" w:hAnsiTheme="minorBidi"/>
          <w:sz w:val="24"/>
          <w:szCs w:val="24"/>
        </w:rPr>
        <w:t>meant.</w:t>
      </w:r>
      <w:r w:rsidRPr="00114AC2">
        <w:rPr>
          <w:rFonts w:asciiTheme="minorBidi" w:hAnsiTheme="minorBidi"/>
          <w:sz w:val="24"/>
          <w:szCs w:val="24"/>
        </w:rPr>
        <w:t xml:space="preserve"> </w:t>
      </w:r>
      <w:r w:rsidR="007455B2" w:rsidRPr="00114AC2">
        <w:rPr>
          <w:rFonts w:asciiTheme="minorBidi" w:hAnsiTheme="minorBidi"/>
          <w:sz w:val="24"/>
          <w:szCs w:val="24"/>
        </w:rPr>
        <w:t>T</w:t>
      </w:r>
      <w:r w:rsidRPr="00114AC2">
        <w:rPr>
          <w:rFonts w:asciiTheme="minorBidi" w:hAnsiTheme="minorBidi"/>
          <w:sz w:val="24"/>
          <w:szCs w:val="24"/>
        </w:rPr>
        <w:t>hen my father told me that we</w:t>
      </w:r>
      <w:r w:rsidR="007455B2" w:rsidRPr="00114AC2">
        <w:rPr>
          <w:rFonts w:asciiTheme="minorBidi" w:hAnsiTheme="minorBidi"/>
          <w:sz w:val="24"/>
          <w:szCs w:val="24"/>
        </w:rPr>
        <w:t xml:space="preserve"> were</w:t>
      </w:r>
      <w:r w:rsidRPr="00114AC2">
        <w:rPr>
          <w:rFonts w:asciiTheme="minorBidi" w:hAnsiTheme="minorBidi"/>
          <w:sz w:val="24"/>
          <w:szCs w:val="24"/>
        </w:rPr>
        <w:t xml:space="preserve"> making </w:t>
      </w:r>
      <w:proofErr w:type="spellStart"/>
      <w:r w:rsidR="00E12DA8" w:rsidRPr="00114AC2">
        <w:rPr>
          <w:rFonts w:asciiTheme="minorBidi" w:hAnsiTheme="minorBidi"/>
          <w:i/>
          <w:iCs/>
          <w:sz w:val="24"/>
          <w:szCs w:val="24"/>
        </w:rPr>
        <w:t>aliyah</w:t>
      </w:r>
      <w:proofErr w:type="spellEnd"/>
      <w:r w:rsidRPr="00114AC2">
        <w:rPr>
          <w:rFonts w:asciiTheme="minorBidi" w:hAnsiTheme="minorBidi"/>
          <w:sz w:val="24"/>
          <w:szCs w:val="24"/>
        </w:rPr>
        <w:t xml:space="preserve"> to Israel and will be with the family</w:t>
      </w:r>
      <w:r w:rsidR="00017C3E" w:rsidRPr="00114AC2">
        <w:rPr>
          <w:rFonts w:asciiTheme="minorBidi" w:hAnsiTheme="minorBidi"/>
          <w:sz w:val="24"/>
          <w:szCs w:val="24"/>
        </w:rPr>
        <w:t>,</w:t>
      </w:r>
      <w:r w:rsidRPr="00114AC2">
        <w:rPr>
          <w:rFonts w:asciiTheme="minorBidi" w:hAnsiTheme="minorBidi"/>
          <w:sz w:val="24"/>
          <w:szCs w:val="24"/>
        </w:rPr>
        <w:t xml:space="preserve"> and we’ll be Beita Israel. Then we stayed in Gondar for many years</w:t>
      </w:r>
      <w:r w:rsidR="00C864D4">
        <w:rPr>
          <w:rFonts w:asciiTheme="minorBidi" w:hAnsiTheme="minorBidi"/>
          <w:sz w:val="24"/>
          <w:szCs w:val="24"/>
        </w:rPr>
        <w:t>;</w:t>
      </w:r>
      <w:r w:rsidR="00C864D4" w:rsidRPr="00114AC2">
        <w:rPr>
          <w:rFonts w:asciiTheme="minorBidi" w:hAnsiTheme="minorBidi"/>
          <w:sz w:val="24"/>
          <w:szCs w:val="24"/>
        </w:rPr>
        <w:t xml:space="preserve"> </w:t>
      </w:r>
      <w:r w:rsidRPr="00114AC2">
        <w:rPr>
          <w:rFonts w:asciiTheme="minorBidi" w:hAnsiTheme="minorBidi"/>
          <w:sz w:val="24"/>
          <w:szCs w:val="24"/>
        </w:rPr>
        <w:t>we waited there for nine years. Meanwhile</w:t>
      </w:r>
      <w:r w:rsidR="007455B2" w:rsidRPr="00114AC2">
        <w:rPr>
          <w:rFonts w:asciiTheme="minorBidi" w:hAnsiTheme="minorBidi"/>
          <w:sz w:val="24"/>
          <w:szCs w:val="24"/>
        </w:rPr>
        <w:t>,</w:t>
      </w:r>
      <w:r w:rsidRPr="00114AC2">
        <w:rPr>
          <w:rFonts w:asciiTheme="minorBidi" w:hAnsiTheme="minorBidi"/>
          <w:sz w:val="24"/>
          <w:szCs w:val="24"/>
        </w:rPr>
        <w:t xml:space="preserve"> I grew up and started going to school like everyone, then </w:t>
      </w:r>
      <w:r w:rsidR="007455B2" w:rsidRPr="00114AC2">
        <w:rPr>
          <w:rFonts w:asciiTheme="minorBidi" w:hAnsiTheme="minorBidi"/>
          <w:sz w:val="24"/>
          <w:szCs w:val="24"/>
        </w:rPr>
        <w:t xml:space="preserve">I </w:t>
      </w:r>
      <w:r w:rsidRPr="00114AC2">
        <w:rPr>
          <w:rFonts w:asciiTheme="minorBidi" w:hAnsiTheme="minorBidi"/>
          <w:sz w:val="24"/>
          <w:szCs w:val="24"/>
        </w:rPr>
        <w:t xml:space="preserve">switched to a Beita Israel school, and we also had a synagogue and a library where I learned Hebrew. I waited many years to make </w:t>
      </w:r>
      <w:proofErr w:type="spellStart"/>
      <w:r w:rsidR="00E12DA8" w:rsidRPr="00114AC2">
        <w:rPr>
          <w:rFonts w:asciiTheme="minorBidi" w:hAnsiTheme="minorBidi"/>
          <w:i/>
          <w:iCs/>
          <w:sz w:val="24"/>
          <w:szCs w:val="24"/>
        </w:rPr>
        <w:t>aliyah</w:t>
      </w:r>
      <w:proofErr w:type="spellEnd"/>
      <w:r w:rsidRPr="00114AC2">
        <w:rPr>
          <w:rFonts w:asciiTheme="minorBidi" w:hAnsiTheme="minorBidi"/>
          <w:sz w:val="24"/>
          <w:szCs w:val="24"/>
        </w:rPr>
        <w:t xml:space="preserve"> to Israel, and when we did I was </w:t>
      </w:r>
      <w:proofErr w:type="gramStart"/>
      <w:r w:rsidRPr="00114AC2">
        <w:rPr>
          <w:rFonts w:asciiTheme="minorBidi" w:hAnsiTheme="minorBidi"/>
          <w:sz w:val="24"/>
          <w:szCs w:val="24"/>
        </w:rPr>
        <w:t>really happy</w:t>
      </w:r>
      <w:proofErr w:type="gramEnd"/>
      <w:r w:rsidRPr="00114AC2">
        <w:rPr>
          <w:rFonts w:asciiTheme="minorBidi" w:hAnsiTheme="minorBidi"/>
          <w:sz w:val="24"/>
          <w:szCs w:val="24"/>
        </w:rPr>
        <w:t>. I thought it would be great fun here</w:t>
      </w:r>
      <w:r w:rsidR="00017C3E" w:rsidRPr="00114AC2">
        <w:rPr>
          <w:rFonts w:asciiTheme="minorBidi" w:hAnsiTheme="minorBidi"/>
          <w:sz w:val="24"/>
          <w:szCs w:val="24"/>
        </w:rPr>
        <w:t xml:space="preserve"> [that]</w:t>
      </w:r>
      <w:r w:rsidRPr="00114AC2">
        <w:rPr>
          <w:rFonts w:asciiTheme="minorBidi" w:hAnsiTheme="minorBidi"/>
          <w:sz w:val="24"/>
          <w:szCs w:val="24"/>
        </w:rPr>
        <w:t xml:space="preserve"> I’ll be like everyone</w:t>
      </w:r>
      <w:r w:rsidR="00017C3E" w:rsidRPr="00114AC2">
        <w:rPr>
          <w:rFonts w:asciiTheme="minorBidi" w:hAnsiTheme="minorBidi"/>
          <w:sz w:val="24"/>
          <w:szCs w:val="24"/>
        </w:rPr>
        <w:t>.</w:t>
      </w:r>
      <w:r w:rsidRPr="00114AC2">
        <w:rPr>
          <w:rFonts w:asciiTheme="minorBidi" w:hAnsiTheme="minorBidi"/>
          <w:sz w:val="24"/>
          <w:szCs w:val="24"/>
        </w:rPr>
        <w:t xml:space="preserve"> I’ll have a family, I’m coming to the country that my father and grandfather dreamed about all their lives, that I dreamed about so much. And then they told me that I </w:t>
      </w:r>
      <w:proofErr w:type="gramStart"/>
      <w:r w:rsidRPr="00114AC2">
        <w:rPr>
          <w:rFonts w:asciiTheme="minorBidi" w:hAnsiTheme="minorBidi"/>
          <w:sz w:val="24"/>
          <w:szCs w:val="24"/>
        </w:rPr>
        <w:t>have to</w:t>
      </w:r>
      <w:proofErr w:type="gramEnd"/>
      <w:r w:rsidRPr="00114AC2">
        <w:rPr>
          <w:rFonts w:asciiTheme="minorBidi" w:hAnsiTheme="minorBidi"/>
          <w:sz w:val="24"/>
          <w:szCs w:val="24"/>
        </w:rPr>
        <w:t xml:space="preserve"> study Judaism and take tests to show them that I’m a Jew</w:t>
      </w:r>
      <w:r w:rsidR="009E5DE9" w:rsidRPr="00114AC2">
        <w:rPr>
          <w:rFonts w:asciiTheme="minorBidi" w:hAnsiTheme="minorBidi"/>
          <w:sz w:val="24"/>
          <w:szCs w:val="24"/>
        </w:rPr>
        <w:t xml:space="preserve">… </w:t>
      </w:r>
      <w:r w:rsidRPr="00114AC2">
        <w:rPr>
          <w:rFonts w:asciiTheme="minorBidi" w:hAnsiTheme="minorBidi"/>
          <w:sz w:val="24"/>
          <w:szCs w:val="24"/>
        </w:rPr>
        <w:t xml:space="preserve">(Elpha, 2011, </w:t>
      </w:r>
      <w:r w:rsidR="00D4225D" w:rsidRPr="00114AC2">
        <w:rPr>
          <w:rFonts w:asciiTheme="minorBidi" w:hAnsiTheme="minorBidi"/>
          <w:sz w:val="24"/>
          <w:szCs w:val="24"/>
        </w:rPr>
        <w:t>Israel</w:t>
      </w:r>
      <w:r w:rsidRPr="00114AC2">
        <w:rPr>
          <w:rFonts w:asciiTheme="minorBidi" w:hAnsiTheme="minorBidi"/>
          <w:sz w:val="24"/>
          <w:szCs w:val="24"/>
        </w:rPr>
        <w:t xml:space="preserve">). </w:t>
      </w:r>
    </w:p>
    <w:p w14:paraId="7CCE17DF" w14:textId="0DA0BD6A" w:rsidR="0007295A" w:rsidRPr="00114AC2" w:rsidRDefault="007455B2" w:rsidP="00097315">
      <w:pPr>
        <w:bidi w:val="0"/>
        <w:spacing w:after="0" w:line="480" w:lineRule="auto"/>
        <w:ind w:firstLine="720"/>
        <w:rPr>
          <w:rFonts w:asciiTheme="minorBidi" w:hAnsiTheme="minorBidi"/>
          <w:sz w:val="24"/>
          <w:szCs w:val="24"/>
        </w:rPr>
      </w:pPr>
      <w:moveFromRangeStart w:id="314" w:author="Susan Elster" w:date="2024-08-18T12:37:00Z" w:name="move174877068"/>
      <w:moveFrom w:id="315" w:author="Susan Elster" w:date="2024-08-18T12:37:00Z" w16du:dateUtc="2024-08-18T09:37:00Z">
        <w:r w:rsidRPr="00114AC2" w:rsidDel="00A0283B">
          <w:rPr>
            <w:rFonts w:asciiTheme="minorBidi" w:hAnsiTheme="minorBidi"/>
            <w:sz w:val="24"/>
            <w:szCs w:val="24"/>
          </w:rPr>
          <w:t>In th</w:t>
        </w:r>
        <w:r w:rsidR="00642200" w:rsidDel="00A0283B">
          <w:rPr>
            <w:rFonts w:asciiTheme="minorBidi" w:hAnsiTheme="minorBidi"/>
            <w:sz w:val="24"/>
            <w:szCs w:val="24"/>
          </w:rPr>
          <w:t>is</w:t>
        </w:r>
        <w:r w:rsidRPr="00114AC2" w:rsidDel="00A0283B">
          <w:rPr>
            <w:rFonts w:asciiTheme="minorBidi" w:hAnsiTheme="minorBidi"/>
            <w:sz w:val="24"/>
            <w:szCs w:val="24"/>
          </w:rPr>
          <w:t xml:space="preserve"> interview</w:t>
        </w:r>
        <w:r w:rsidR="00F52696" w:rsidRPr="00114AC2" w:rsidDel="00A0283B">
          <w:rPr>
            <w:rFonts w:asciiTheme="minorBidi" w:hAnsiTheme="minorBidi"/>
            <w:sz w:val="24"/>
            <w:szCs w:val="24"/>
          </w:rPr>
          <w:t>,</w:t>
        </w:r>
        <w:r w:rsidRPr="00114AC2" w:rsidDel="00A0283B">
          <w:rPr>
            <w:rFonts w:asciiTheme="minorBidi" w:hAnsiTheme="minorBidi"/>
            <w:sz w:val="24"/>
            <w:szCs w:val="24"/>
          </w:rPr>
          <w:t xml:space="preserve"> </w:t>
        </w:r>
        <w:r w:rsidR="00844504" w:rsidRPr="00114AC2" w:rsidDel="00A0283B">
          <w:rPr>
            <w:rFonts w:asciiTheme="minorBidi" w:hAnsiTheme="minorBidi"/>
            <w:sz w:val="24"/>
            <w:szCs w:val="24"/>
          </w:rPr>
          <w:t xml:space="preserve">Elpha </w:t>
        </w:r>
        <w:r w:rsidRPr="00114AC2" w:rsidDel="00A0283B">
          <w:rPr>
            <w:rFonts w:asciiTheme="minorBidi" w:hAnsiTheme="minorBidi"/>
            <w:sz w:val="24"/>
            <w:szCs w:val="24"/>
          </w:rPr>
          <w:t xml:space="preserve">described </w:t>
        </w:r>
        <w:r w:rsidR="00844504" w:rsidRPr="00114AC2" w:rsidDel="00A0283B">
          <w:rPr>
            <w:rFonts w:asciiTheme="minorBidi" w:hAnsiTheme="minorBidi"/>
            <w:sz w:val="24"/>
            <w:szCs w:val="24"/>
          </w:rPr>
          <w:t xml:space="preserve">his transition </w:t>
        </w:r>
        <w:r w:rsidR="006B5CD0" w:rsidRPr="00114AC2" w:rsidDel="00A0283B">
          <w:rPr>
            <w:rFonts w:asciiTheme="minorBidi" w:hAnsiTheme="minorBidi"/>
            <w:sz w:val="24"/>
            <w:szCs w:val="24"/>
          </w:rPr>
          <w:t xml:space="preserve">from </w:t>
        </w:r>
        <w:r w:rsidR="006B5CD0" w:rsidRPr="00114AC2" w:rsidDel="00A0283B">
          <w:rPr>
            <w:rFonts w:asciiTheme="minorBidi" w:hAnsiTheme="minorBidi"/>
            <w:iCs/>
            <w:sz w:val="24"/>
            <w:szCs w:val="24"/>
          </w:rPr>
          <w:t>life in the village as a Christian Ethiopian citizen</w:t>
        </w:r>
        <w:r w:rsidR="006B5CD0" w:rsidRPr="00114AC2" w:rsidDel="00A0283B">
          <w:rPr>
            <w:rFonts w:asciiTheme="minorBidi" w:hAnsiTheme="minorBidi"/>
            <w:sz w:val="24"/>
            <w:szCs w:val="24"/>
          </w:rPr>
          <w:t xml:space="preserve"> </w:t>
        </w:r>
        <w:r w:rsidR="00844504" w:rsidRPr="00114AC2" w:rsidDel="00A0283B">
          <w:rPr>
            <w:rFonts w:asciiTheme="minorBidi" w:hAnsiTheme="minorBidi"/>
            <w:sz w:val="24"/>
            <w:szCs w:val="24"/>
          </w:rPr>
          <w:t>to the transit camp</w:t>
        </w:r>
        <w:r w:rsidR="00990BD6" w:rsidRPr="00114AC2" w:rsidDel="00A0283B">
          <w:rPr>
            <w:rFonts w:asciiTheme="minorBidi" w:hAnsiTheme="minorBidi"/>
            <w:sz w:val="24"/>
            <w:szCs w:val="24"/>
          </w:rPr>
          <w:t xml:space="preserve"> in Gonda</w:t>
        </w:r>
        <w:r w:rsidR="00734619" w:rsidRPr="00114AC2" w:rsidDel="00A0283B">
          <w:rPr>
            <w:rFonts w:asciiTheme="minorBidi" w:hAnsiTheme="minorBidi"/>
            <w:sz w:val="24"/>
            <w:szCs w:val="24"/>
          </w:rPr>
          <w:t>r</w:t>
        </w:r>
        <w:r w:rsidR="00844504" w:rsidRPr="00114AC2" w:rsidDel="00A0283B">
          <w:rPr>
            <w:rFonts w:asciiTheme="minorBidi" w:hAnsiTheme="minorBidi"/>
            <w:sz w:val="24"/>
            <w:szCs w:val="24"/>
          </w:rPr>
          <w:t xml:space="preserve">, as well as the transition from being an Ethiopian citizen who </w:t>
        </w:r>
        <w:r w:rsidRPr="00114AC2" w:rsidDel="00A0283B">
          <w:rPr>
            <w:rFonts w:asciiTheme="minorBidi" w:hAnsiTheme="minorBidi"/>
            <w:sz w:val="24"/>
            <w:szCs w:val="24"/>
          </w:rPr>
          <w:t xml:space="preserve">migrated </w:t>
        </w:r>
        <w:r w:rsidR="00844504" w:rsidRPr="00114AC2" w:rsidDel="00A0283B">
          <w:rPr>
            <w:rFonts w:asciiTheme="minorBidi" w:hAnsiTheme="minorBidi"/>
            <w:sz w:val="24"/>
            <w:szCs w:val="24"/>
          </w:rPr>
          <w:t xml:space="preserve">to the city to </w:t>
        </w:r>
        <w:r w:rsidRPr="00114AC2" w:rsidDel="00A0283B">
          <w:rPr>
            <w:rFonts w:asciiTheme="minorBidi" w:hAnsiTheme="minorBidi"/>
            <w:sz w:val="24"/>
            <w:szCs w:val="24"/>
          </w:rPr>
          <w:t xml:space="preserve">becoming </w:t>
        </w:r>
        <w:r w:rsidR="00844504" w:rsidRPr="00114AC2" w:rsidDel="00A0283B">
          <w:rPr>
            <w:rFonts w:asciiTheme="minorBidi" w:hAnsiTheme="minorBidi"/>
            <w:sz w:val="24"/>
            <w:szCs w:val="24"/>
          </w:rPr>
          <w:t xml:space="preserve">a candidate for </w:t>
        </w:r>
        <w:r w:rsidR="00E12DA8" w:rsidRPr="00114AC2" w:rsidDel="00A0283B">
          <w:rPr>
            <w:rFonts w:asciiTheme="minorBidi" w:hAnsiTheme="minorBidi"/>
            <w:i/>
            <w:iCs/>
            <w:sz w:val="24"/>
            <w:szCs w:val="24"/>
          </w:rPr>
          <w:t>aliyah</w:t>
        </w:r>
        <w:r w:rsidR="00844504" w:rsidRPr="00114AC2" w:rsidDel="00A0283B">
          <w:rPr>
            <w:rFonts w:asciiTheme="minorBidi" w:hAnsiTheme="minorBidi"/>
            <w:iCs/>
            <w:sz w:val="24"/>
            <w:szCs w:val="24"/>
          </w:rPr>
          <w:t xml:space="preserve">. </w:t>
        </w:r>
      </w:moveFrom>
      <w:moveFromRangeEnd w:id="314"/>
      <w:r w:rsidR="00097315" w:rsidRPr="00114AC2">
        <w:rPr>
          <w:rFonts w:asciiTheme="minorBidi" w:hAnsiTheme="minorBidi"/>
          <w:iCs/>
          <w:sz w:val="24"/>
          <w:szCs w:val="24"/>
        </w:rPr>
        <w:t>At the</w:t>
      </w:r>
      <w:r w:rsidR="009E5DE9" w:rsidRPr="00114AC2">
        <w:rPr>
          <w:rFonts w:asciiTheme="minorBidi" w:hAnsiTheme="minorBidi"/>
          <w:iCs/>
          <w:sz w:val="24"/>
          <w:szCs w:val="24"/>
        </w:rPr>
        <w:t xml:space="preserve"> transit camp</w:t>
      </w:r>
      <w:ins w:id="316" w:author="Susan Doron" w:date="2024-08-19T11:39:00Z" w16du:dateUtc="2024-08-19T08:39:00Z">
        <w:r w:rsidR="00093211">
          <w:rPr>
            <w:rFonts w:asciiTheme="minorBidi" w:hAnsiTheme="minorBidi"/>
            <w:iCs/>
            <w:sz w:val="24"/>
            <w:szCs w:val="24"/>
          </w:rPr>
          <w:t>,</w:t>
        </w:r>
      </w:ins>
      <w:r w:rsidR="009E5DE9" w:rsidRPr="00114AC2">
        <w:rPr>
          <w:rFonts w:asciiTheme="minorBidi" w:hAnsiTheme="minorBidi"/>
          <w:iCs/>
          <w:sz w:val="24"/>
          <w:szCs w:val="24"/>
        </w:rPr>
        <w:t xml:space="preserve"> </w:t>
      </w:r>
      <w:ins w:id="317" w:author="Susan Elster" w:date="2024-08-18T12:37:00Z" w16du:dateUtc="2024-08-18T09:37:00Z">
        <w:r w:rsidR="00A0283B">
          <w:rPr>
            <w:rFonts w:asciiTheme="minorBidi" w:hAnsiTheme="minorBidi"/>
            <w:iCs/>
            <w:sz w:val="24"/>
            <w:szCs w:val="24"/>
          </w:rPr>
          <w:t>Elpha</w:t>
        </w:r>
      </w:ins>
      <w:del w:id="318" w:author="Susan Elster" w:date="2024-08-18T12:37:00Z" w16du:dateUtc="2024-08-18T09:37:00Z">
        <w:r w:rsidR="009E5DE9" w:rsidRPr="00114AC2" w:rsidDel="00A0283B">
          <w:rPr>
            <w:rFonts w:asciiTheme="minorBidi" w:hAnsiTheme="minorBidi"/>
            <w:iCs/>
            <w:sz w:val="24"/>
            <w:szCs w:val="24"/>
          </w:rPr>
          <w:delText>he</w:delText>
        </w:r>
      </w:del>
      <w:r w:rsidR="009E5DE9" w:rsidRPr="00114AC2">
        <w:rPr>
          <w:rFonts w:asciiTheme="minorBidi" w:hAnsiTheme="minorBidi"/>
          <w:iCs/>
          <w:sz w:val="24"/>
          <w:szCs w:val="24"/>
        </w:rPr>
        <w:t xml:space="preserve"> was exposed to the concept of </w:t>
      </w:r>
      <w:r w:rsidR="00D64244" w:rsidRPr="00114AC2">
        <w:rPr>
          <w:rFonts w:asciiTheme="minorBidi" w:hAnsiTheme="minorBidi"/>
          <w:i/>
          <w:sz w:val="24"/>
          <w:szCs w:val="24"/>
        </w:rPr>
        <w:t>o</w:t>
      </w:r>
      <w:r w:rsidR="009E5DE9" w:rsidRPr="00114AC2">
        <w:rPr>
          <w:rFonts w:asciiTheme="minorBidi" w:hAnsiTheme="minorBidi"/>
          <w:i/>
          <w:sz w:val="24"/>
          <w:szCs w:val="24"/>
        </w:rPr>
        <w:t>leh,</w:t>
      </w:r>
      <w:r w:rsidR="009E5DE9" w:rsidRPr="00114AC2">
        <w:rPr>
          <w:rFonts w:asciiTheme="minorBidi" w:hAnsiTheme="minorBidi"/>
          <w:iCs/>
          <w:sz w:val="24"/>
          <w:szCs w:val="24"/>
        </w:rPr>
        <w:t xml:space="preserve"> and </w:t>
      </w:r>
      <w:r w:rsidR="00D64244" w:rsidRPr="00114AC2">
        <w:rPr>
          <w:rFonts w:asciiTheme="minorBidi" w:hAnsiTheme="minorBidi"/>
          <w:iCs/>
          <w:sz w:val="24"/>
          <w:szCs w:val="24"/>
        </w:rPr>
        <w:t xml:space="preserve">changed </w:t>
      </w:r>
      <w:r w:rsidR="009E5DE9" w:rsidRPr="00114AC2">
        <w:rPr>
          <w:rFonts w:asciiTheme="minorBidi" w:hAnsiTheme="minorBidi"/>
          <w:iCs/>
          <w:sz w:val="24"/>
          <w:szCs w:val="24"/>
        </w:rPr>
        <w:t xml:space="preserve">his </w:t>
      </w:r>
      <w:proofErr w:type="gramStart"/>
      <w:r w:rsidR="009E5DE9" w:rsidRPr="00114AC2">
        <w:rPr>
          <w:rFonts w:asciiTheme="minorBidi" w:hAnsiTheme="minorBidi"/>
          <w:iCs/>
          <w:sz w:val="24"/>
          <w:szCs w:val="24"/>
        </w:rPr>
        <w:t>lifestyle</w:t>
      </w:r>
      <w:proofErr w:type="gramEnd"/>
      <w:r w:rsidR="009E5DE9" w:rsidRPr="00114AC2">
        <w:rPr>
          <w:rFonts w:asciiTheme="minorBidi" w:hAnsiTheme="minorBidi"/>
          <w:iCs/>
          <w:sz w:val="24"/>
          <w:szCs w:val="24"/>
        </w:rPr>
        <w:t xml:space="preserve"> accordingly, trying to adapt to the category</w:t>
      </w:r>
      <w:r w:rsidR="00D64244" w:rsidRPr="00114AC2">
        <w:rPr>
          <w:rFonts w:asciiTheme="minorBidi" w:hAnsiTheme="minorBidi"/>
          <w:iCs/>
          <w:sz w:val="24"/>
          <w:szCs w:val="24"/>
        </w:rPr>
        <w:t xml:space="preserve"> </w:t>
      </w:r>
      <w:r w:rsidR="009E5DE9" w:rsidRPr="00114AC2">
        <w:rPr>
          <w:rFonts w:asciiTheme="minorBidi" w:hAnsiTheme="minorBidi"/>
          <w:iCs/>
          <w:sz w:val="24"/>
          <w:szCs w:val="24"/>
        </w:rPr>
        <w:t xml:space="preserve">so </w:t>
      </w:r>
      <w:ins w:id="319" w:author="Susan Doron" w:date="2024-08-19T10:20:00Z" w16du:dateUtc="2024-08-19T07:20:00Z">
        <w:r w:rsidR="00093211">
          <w:rPr>
            <w:rFonts w:asciiTheme="minorBidi" w:hAnsiTheme="minorBidi"/>
            <w:iCs/>
            <w:sz w:val="24"/>
            <w:szCs w:val="24"/>
          </w:rPr>
          <w:t>he could</w:t>
        </w:r>
      </w:ins>
      <w:del w:id="320" w:author="Susan Doron" w:date="2024-08-19T10:20:00Z" w16du:dateUtc="2024-08-19T07:20:00Z">
        <w:r w:rsidR="009E5DE9" w:rsidRPr="00114AC2" w:rsidDel="00093211">
          <w:rPr>
            <w:rFonts w:asciiTheme="minorBidi" w:hAnsiTheme="minorBidi"/>
            <w:iCs/>
            <w:sz w:val="24"/>
            <w:szCs w:val="24"/>
          </w:rPr>
          <w:delText>as to be able to</w:delText>
        </w:r>
      </w:del>
      <w:r w:rsidR="009E5DE9" w:rsidRPr="00114AC2">
        <w:rPr>
          <w:rFonts w:asciiTheme="minorBidi" w:hAnsiTheme="minorBidi"/>
          <w:iCs/>
          <w:sz w:val="24"/>
          <w:szCs w:val="24"/>
        </w:rPr>
        <w:t xml:space="preserve"> immigrate to Israel. </w:t>
      </w:r>
      <w:r w:rsidR="00017C3E" w:rsidRPr="00114AC2">
        <w:rPr>
          <w:rFonts w:asciiTheme="minorBidi" w:hAnsiTheme="minorBidi"/>
          <w:iCs/>
          <w:sz w:val="24"/>
          <w:szCs w:val="24"/>
        </w:rPr>
        <w:t>W</w:t>
      </w:r>
      <w:r w:rsidR="00097315" w:rsidRPr="00114AC2">
        <w:rPr>
          <w:rFonts w:asciiTheme="minorBidi" w:hAnsiTheme="minorBidi"/>
          <w:iCs/>
          <w:sz w:val="24"/>
          <w:szCs w:val="24"/>
        </w:rPr>
        <w:t xml:space="preserve">hen describing being unable to go about freely and </w:t>
      </w:r>
      <w:ins w:id="321" w:author="Susan Elster" w:date="2024-08-18T12:39:00Z" w16du:dateUtc="2024-08-18T09:39:00Z">
        <w:r w:rsidR="00A0283B">
          <w:rPr>
            <w:rFonts w:asciiTheme="minorBidi" w:hAnsiTheme="minorBidi"/>
            <w:iCs/>
            <w:sz w:val="24"/>
            <w:szCs w:val="24"/>
          </w:rPr>
          <w:t xml:space="preserve">relating </w:t>
        </w:r>
      </w:ins>
      <w:del w:id="322" w:author="Susan Elster" w:date="2024-08-18T12:39:00Z" w16du:dateUtc="2024-08-18T09:39:00Z">
        <w:r w:rsidR="00097315" w:rsidRPr="00114AC2" w:rsidDel="00A0283B">
          <w:rPr>
            <w:rFonts w:asciiTheme="minorBidi" w:hAnsiTheme="minorBidi"/>
            <w:iCs/>
            <w:sz w:val="24"/>
            <w:szCs w:val="24"/>
          </w:rPr>
          <w:delText xml:space="preserve">of </w:delText>
        </w:r>
      </w:del>
      <w:r w:rsidR="00097315" w:rsidRPr="00114AC2">
        <w:rPr>
          <w:rFonts w:asciiTheme="minorBidi" w:hAnsiTheme="minorBidi"/>
          <w:iCs/>
          <w:sz w:val="24"/>
          <w:szCs w:val="24"/>
        </w:rPr>
        <w:t xml:space="preserve">his feelings of alienation and not belonging, </w:t>
      </w:r>
      <w:r w:rsidR="009E5DE9" w:rsidRPr="00114AC2">
        <w:rPr>
          <w:rFonts w:asciiTheme="minorBidi" w:hAnsiTheme="minorBidi"/>
          <w:iCs/>
          <w:sz w:val="24"/>
          <w:szCs w:val="24"/>
        </w:rPr>
        <w:t xml:space="preserve">Elpha </w:t>
      </w:r>
      <w:r w:rsidR="00097315" w:rsidRPr="00114AC2">
        <w:rPr>
          <w:rFonts w:asciiTheme="minorBidi" w:hAnsiTheme="minorBidi"/>
          <w:iCs/>
          <w:sz w:val="24"/>
          <w:szCs w:val="24"/>
        </w:rPr>
        <w:t>highlights</w:t>
      </w:r>
      <w:r w:rsidR="009E5DE9" w:rsidRPr="00114AC2">
        <w:rPr>
          <w:rFonts w:asciiTheme="minorBidi" w:hAnsiTheme="minorBidi"/>
          <w:iCs/>
          <w:sz w:val="24"/>
          <w:szCs w:val="24"/>
        </w:rPr>
        <w:t xml:space="preserve"> the tension between wanting to be an </w:t>
      </w:r>
      <w:r w:rsidR="00D64244" w:rsidRPr="00114AC2">
        <w:rPr>
          <w:rFonts w:asciiTheme="minorBidi" w:hAnsiTheme="minorBidi"/>
          <w:i/>
          <w:sz w:val="24"/>
          <w:szCs w:val="24"/>
        </w:rPr>
        <w:t>o</w:t>
      </w:r>
      <w:r w:rsidR="009E5DE9" w:rsidRPr="00114AC2">
        <w:rPr>
          <w:rFonts w:asciiTheme="minorBidi" w:hAnsiTheme="minorBidi"/>
          <w:i/>
          <w:sz w:val="24"/>
          <w:szCs w:val="24"/>
        </w:rPr>
        <w:t>leh</w:t>
      </w:r>
      <w:r w:rsidR="009E5DE9" w:rsidRPr="00114AC2">
        <w:rPr>
          <w:rFonts w:asciiTheme="minorBidi" w:hAnsiTheme="minorBidi"/>
          <w:iCs/>
          <w:sz w:val="24"/>
          <w:szCs w:val="24"/>
        </w:rPr>
        <w:t xml:space="preserve"> and his experience of rootlessness and being a refugee in his own country</w:t>
      </w:r>
      <w:r w:rsidR="00097315" w:rsidRPr="00114AC2">
        <w:rPr>
          <w:rFonts w:asciiTheme="minorBidi" w:hAnsiTheme="minorBidi"/>
          <w:iCs/>
          <w:sz w:val="24"/>
          <w:szCs w:val="24"/>
        </w:rPr>
        <w:t>.</w:t>
      </w:r>
      <w:r w:rsidR="0007295A" w:rsidRPr="00114AC2">
        <w:rPr>
          <w:rFonts w:asciiTheme="minorBidi" w:hAnsiTheme="minorBidi"/>
          <w:sz w:val="24"/>
          <w:szCs w:val="24"/>
        </w:rPr>
        <w:t xml:space="preserve"> </w:t>
      </w:r>
      <w:r w:rsidR="00D64244" w:rsidRPr="00114AC2">
        <w:rPr>
          <w:rFonts w:asciiTheme="minorBidi" w:hAnsiTheme="minorBidi"/>
          <w:sz w:val="24"/>
          <w:szCs w:val="24"/>
        </w:rPr>
        <w:t xml:space="preserve">His views were expressed by other newcomers </w:t>
      </w:r>
      <w:r w:rsidR="00097315" w:rsidRPr="00114AC2">
        <w:rPr>
          <w:rFonts w:asciiTheme="minorBidi" w:hAnsiTheme="minorBidi"/>
          <w:sz w:val="24"/>
          <w:szCs w:val="24"/>
        </w:rPr>
        <w:t>to</w:t>
      </w:r>
      <w:r w:rsidR="0007295A" w:rsidRPr="00114AC2">
        <w:rPr>
          <w:rFonts w:asciiTheme="minorBidi" w:hAnsiTheme="minorBidi"/>
          <w:sz w:val="24"/>
          <w:szCs w:val="24"/>
        </w:rPr>
        <w:t xml:space="preserve"> </w:t>
      </w:r>
      <w:r w:rsidR="00097315" w:rsidRPr="00114AC2">
        <w:rPr>
          <w:rFonts w:asciiTheme="minorBidi" w:hAnsiTheme="minorBidi"/>
          <w:sz w:val="24"/>
          <w:szCs w:val="24"/>
        </w:rPr>
        <w:t>the transit camp</w:t>
      </w:r>
      <w:r w:rsidR="00D64244" w:rsidRPr="00114AC2">
        <w:rPr>
          <w:rFonts w:asciiTheme="minorBidi" w:hAnsiTheme="minorBidi"/>
          <w:sz w:val="24"/>
          <w:szCs w:val="24"/>
        </w:rPr>
        <w:t xml:space="preserve"> where they</w:t>
      </w:r>
      <w:r w:rsidR="00097315" w:rsidRPr="00114AC2">
        <w:rPr>
          <w:rFonts w:asciiTheme="minorBidi" w:hAnsiTheme="minorBidi"/>
          <w:sz w:val="24"/>
          <w:szCs w:val="24"/>
        </w:rPr>
        <w:t xml:space="preserve"> </w:t>
      </w:r>
      <w:r w:rsidR="0007295A" w:rsidRPr="00114AC2">
        <w:rPr>
          <w:rFonts w:asciiTheme="minorBidi" w:hAnsiTheme="minorBidi"/>
          <w:sz w:val="24"/>
          <w:szCs w:val="24"/>
        </w:rPr>
        <w:t>felt like migrants or temporary visitors who did not belong</w:t>
      </w:r>
      <w:r w:rsidR="00D64244" w:rsidRPr="00114AC2">
        <w:rPr>
          <w:rFonts w:asciiTheme="minorBidi" w:hAnsiTheme="minorBidi"/>
          <w:sz w:val="24"/>
          <w:szCs w:val="24"/>
        </w:rPr>
        <w:t xml:space="preserve">, while </w:t>
      </w:r>
      <w:r w:rsidR="0007295A" w:rsidRPr="00114AC2">
        <w:rPr>
          <w:rFonts w:asciiTheme="minorBidi" w:hAnsiTheme="minorBidi"/>
          <w:sz w:val="24"/>
          <w:szCs w:val="24"/>
        </w:rPr>
        <w:t>experienc</w:t>
      </w:r>
      <w:r w:rsidR="00D64244" w:rsidRPr="00114AC2">
        <w:rPr>
          <w:rFonts w:asciiTheme="minorBidi" w:hAnsiTheme="minorBidi"/>
          <w:sz w:val="24"/>
          <w:szCs w:val="24"/>
        </w:rPr>
        <w:t>ing</w:t>
      </w:r>
      <w:r w:rsidR="0007295A" w:rsidRPr="00114AC2">
        <w:rPr>
          <w:rFonts w:asciiTheme="minorBidi" w:hAnsiTheme="minorBidi"/>
          <w:sz w:val="24"/>
          <w:szCs w:val="24"/>
        </w:rPr>
        <w:t xml:space="preserve"> the loss of home, compounded by poverty and hunger</w:t>
      </w:r>
      <w:r w:rsidR="00097315" w:rsidRPr="00114AC2" w:rsidDel="00097315">
        <w:rPr>
          <w:rFonts w:asciiTheme="minorBidi" w:hAnsiTheme="minorBidi"/>
          <w:sz w:val="24"/>
          <w:szCs w:val="24"/>
        </w:rPr>
        <w:t xml:space="preserve"> </w:t>
      </w:r>
      <w:r w:rsidR="0007295A" w:rsidRPr="00114AC2">
        <w:rPr>
          <w:rFonts w:asciiTheme="minorBidi" w:hAnsiTheme="minorBidi"/>
          <w:sz w:val="24"/>
          <w:szCs w:val="24"/>
        </w:rPr>
        <w:t>(</w:t>
      </w:r>
      <w:r w:rsidR="00017C3E" w:rsidRPr="00114AC2">
        <w:rPr>
          <w:rFonts w:asciiTheme="minorBidi" w:hAnsiTheme="minorBidi"/>
          <w:sz w:val="24"/>
          <w:szCs w:val="24"/>
        </w:rPr>
        <w:t xml:space="preserve">Talmi-Cohn </w:t>
      </w:r>
      <w:r w:rsidR="0007295A" w:rsidRPr="00114AC2">
        <w:rPr>
          <w:rFonts w:asciiTheme="minorBidi" w:hAnsiTheme="minorBidi"/>
          <w:sz w:val="24"/>
          <w:szCs w:val="24"/>
        </w:rPr>
        <w:t>201</w:t>
      </w:r>
      <w:r w:rsidR="006C7405" w:rsidRPr="00114AC2">
        <w:rPr>
          <w:rFonts w:asciiTheme="minorBidi" w:hAnsiTheme="minorBidi"/>
          <w:sz w:val="24"/>
          <w:szCs w:val="24"/>
        </w:rPr>
        <w:t>8</w:t>
      </w:r>
      <w:r w:rsidR="0007295A" w:rsidRPr="00114AC2">
        <w:rPr>
          <w:rFonts w:asciiTheme="minorBidi" w:hAnsiTheme="minorBidi"/>
          <w:sz w:val="24"/>
          <w:szCs w:val="24"/>
        </w:rPr>
        <w:t>)</w:t>
      </w:r>
      <w:r w:rsidR="00097315" w:rsidRPr="00114AC2">
        <w:rPr>
          <w:rFonts w:asciiTheme="minorBidi" w:hAnsiTheme="minorBidi"/>
          <w:sz w:val="24"/>
          <w:szCs w:val="24"/>
        </w:rPr>
        <w:t>.</w:t>
      </w:r>
      <w:r w:rsidR="0007295A" w:rsidRPr="00114AC2">
        <w:rPr>
          <w:rFonts w:asciiTheme="minorBidi" w:hAnsiTheme="minorBidi"/>
          <w:sz w:val="24"/>
          <w:szCs w:val="24"/>
        </w:rPr>
        <w:t xml:space="preserve"> </w:t>
      </w:r>
    </w:p>
    <w:p w14:paraId="11211477" w14:textId="5C18706D" w:rsidR="000170FD" w:rsidRPr="00114AC2" w:rsidRDefault="00844504" w:rsidP="00017C3E">
      <w:pPr>
        <w:bidi w:val="0"/>
        <w:spacing w:after="0" w:line="480" w:lineRule="auto"/>
        <w:ind w:firstLine="720"/>
        <w:rPr>
          <w:rFonts w:asciiTheme="minorBidi" w:hAnsiTheme="minorBidi"/>
          <w:sz w:val="24"/>
          <w:szCs w:val="24"/>
        </w:rPr>
      </w:pPr>
      <w:r w:rsidRPr="00114AC2">
        <w:rPr>
          <w:rFonts w:asciiTheme="minorBidi" w:hAnsiTheme="minorBidi"/>
          <w:sz w:val="24"/>
          <w:szCs w:val="24"/>
        </w:rPr>
        <w:lastRenderedPageBreak/>
        <w:t xml:space="preserve">The transit camp </w:t>
      </w:r>
      <w:r w:rsidR="007455B2" w:rsidRPr="00114AC2">
        <w:rPr>
          <w:rFonts w:asciiTheme="minorBidi" w:hAnsiTheme="minorBidi"/>
          <w:sz w:val="24"/>
          <w:szCs w:val="24"/>
        </w:rPr>
        <w:t>was</w:t>
      </w:r>
      <w:r w:rsidRPr="00114AC2">
        <w:rPr>
          <w:rFonts w:asciiTheme="minorBidi" w:hAnsiTheme="minorBidi"/>
          <w:sz w:val="24"/>
          <w:szCs w:val="24"/>
        </w:rPr>
        <w:t xml:space="preserve"> </w:t>
      </w:r>
      <w:r w:rsidR="0007295A" w:rsidRPr="00114AC2">
        <w:rPr>
          <w:rFonts w:asciiTheme="minorBidi" w:hAnsiTheme="minorBidi"/>
          <w:sz w:val="24"/>
          <w:szCs w:val="24"/>
        </w:rPr>
        <w:t xml:space="preserve">also </w:t>
      </w:r>
      <w:r w:rsidRPr="00114AC2">
        <w:rPr>
          <w:rFonts w:asciiTheme="minorBidi" w:hAnsiTheme="minorBidi"/>
          <w:sz w:val="24"/>
          <w:szCs w:val="24"/>
        </w:rPr>
        <w:t>where people first encounter</w:t>
      </w:r>
      <w:r w:rsidR="007455B2" w:rsidRPr="00114AC2">
        <w:rPr>
          <w:rFonts w:asciiTheme="minorBidi" w:hAnsiTheme="minorBidi"/>
          <w:sz w:val="24"/>
          <w:szCs w:val="24"/>
        </w:rPr>
        <w:t>ed</w:t>
      </w:r>
      <w:r w:rsidRPr="00114AC2">
        <w:rPr>
          <w:rFonts w:asciiTheme="minorBidi" w:hAnsiTheme="minorBidi"/>
          <w:sz w:val="24"/>
          <w:szCs w:val="24"/>
        </w:rPr>
        <w:t xml:space="preserve"> Israeli demands, laws, and expectations</w:t>
      </w:r>
      <w:r w:rsidR="002C4FFB" w:rsidRPr="00114AC2">
        <w:rPr>
          <w:rFonts w:asciiTheme="minorBidi" w:hAnsiTheme="minorBidi"/>
          <w:sz w:val="24"/>
          <w:szCs w:val="24"/>
        </w:rPr>
        <w:t xml:space="preserve"> regarding</w:t>
      </w:r>
      <w:r w:rsidRPr="00114AC2">
        <w:rPr>
          <w:rFonts w:asciiTheme="minorBidi" w:hAnsiTheme="minorBidi"/>
          <w:sz w:val="24"/>
          <w:szCs w:val="24"/>
        </w:rPr>
        <w:t xml:space="preserve"> who </w:t>
      </w:r>
      <w:r w:rsidR="007455B2" w:rsidRPr="00114AC2">
        <w:rPr>
          <w:rFonts w:asciiTheme="minorBidi" w:hAnsiTheme="minorBidi"/>
          <w:sz w:val="24"/>
          <w:szCs w:val="24"/>
        </w:rPr>
        <w:t xml:space="preserve">qualified for </w:t>
      </w:r>
      <w:r w:rsidR="00E4469C" w:rsidRPr="00114AC2">
        <w:rPr>
          <w:rFonts w:asciiTheme="minorBidi" w:hAnsiTheme="minorBidi"/>
          <w:i/>
          <w:sz w:val="24"/>
          <w:szCs w:val="24"/>
        </w:rPr>
        <w:t>o</w:t>
      </w:r>
      <w:r w:rsidRPr="00114AC2">
        <w:rPr>
          <w:rFonts w:asciiTheme="minorBidi" w:hAnsiTheme="minorBidi"/>
          <w:i/>
          <w:sz w:val="24"/>
          <w:szCs w:val="24"/>
        </w:rPr>
        <w:t>leh</w:t>
      </w:r>
      <w:r w:rsidR="007455B2" w:rsidRPr="00114AC2">
        <w:rPr>
          <w:rFonts w:asciiTheme="minorBidi" w:hAnsiTheme="minorBidi"/>
          <w:iCs/>
          <w:sz w:val="24"/>
          <w:szCs w:val="24"/>
        </w:rPr>
        <w:t xml:space="preserve"> status</w:t>
      </w:r>
      <w:r w:rsidRPr="00114AC2">
        <w:rPr>
          <w:rFonts w:asciiTheme="minorBidi" w:hAnsiTheme="minorBidi"/>
          <w:iCs/>
          <w:sz w:val="24"/>
          <w:szCs w:val="24"/>
        </w:rPr>
        <w:t>.</w:t>
      </w:r>
      <w:r w:rsidR="00FD6533" w:rsidRPr="00114AC2">
        <w:rPr>
          <w:rFonts w:asciiTheme="minorBidi" w:hAnsiTheme="minorBidi"/>
          <w:iCs/>
          <w:sz w:val="24"/>
          <w:szCs w:val="24"/>
        </w:rPr>
        <w:t xml:space="preserve"> </w:t>
      </w:r>
      <w:r w:rsidR="00D64244" w:rsidRPr="00114AC2">
        <w:rPr>
          <w:rFonts w:asciiTheme="minorBidi" w:hAnsiTheme="minorBidi"/>
          <w:sz w:val="24"/>
          <w:szCs w:val="24"/>
        </w:rPr>
        <w:t xml:space="preserve">It was at </w:t>
      </w:r>
      <w:r w:rsidR="00017C3E" w:rsidRPr="00114AC2">
        <w:rPr>
          <w:rFonts w:asciiTheme="minorBidi" w:hAnsiTheme="minorBidi"/>
          <w:sz w:val="24"/>
          <w:szCs w:val="24"/>
        </w:rPr>
        <w:t xml:space="preserve">this </w:t>
      </w:r>
      <w:r w:rsidR="00D64244" w:rsidRPr="00114AC2">
        <w:rPr>
          <w:rFonts w:asciiTheme="minorBidi" w:hAnsiTheme="minorBidi"/>
          <w:sz w:val="24"/>
          <w:szCs w:val="24"/>
        </w:rPr>
        <w:t xml:space="preserve">point </w:t>
      </w:r>
      <w:r w:rsidR="002C4FFB" w:rsidRPr="00114AC2">
        <w:rPr>
          <w:rFonts w:asciiTheme="minorBidi" w:hAnsiTheme="minorBidi"/>
          <w:sz w:val="24"/>
          <w:szCs w:val="24"/>
        </w:rPr>
        <w:t>that</w:t>
      </w:r>
      <w:r w:rsidR="00D64244" w:rsidRPr="00114AC2">
        <w:rPr>
          <w:rFonts w:asciiTheme="minorBidi" w:hAnsiTheme="minorBidi"/>
          <w:sz w:val="24"/>
          <w:szCs w:val="24"/>
        </w:rPr>
        <w:t xml:space="preserve"> clear and open categorization took place: a person became a migrant, an </w:t>
      </w:r>
      <w:r w:rsidR="00D64244" w:rsidRPr="00114AC2">
        <w:rPr>
          <w:rFonts w:asciiTheme="minorBidi" w:hAnsiTheme="minorBidi"/>
          <w:i/>
          <w:sz w:val="24"/>
          <w:szCs w:val="24"/>
        </w:rPr>
        <w:t>oleh</w:t>
      </w:r>
      <w:r w:rsidR="00D64244" w:rsidRPr="00114AC2">
        <w:rPr>
          <w:rFonts w:asciiTheme="minorBidi" w:hAnsiTheme="minorBidi"/>
          <w:iCs/>
          <w:sz w:val="24"/>
          <w:szCs w:val="24"/>
        </w:rPr>
        <w:t xml:space="preserve">, </w:t>
      </w:r>
      <w:r w:rsidR="00D64244" w:rsidRPr="00114AC2">
        <w:rPr>
          <w:rFonts w:asciiTheme="minorBidi" w:hAnsiTheme="minorBidi"/>
          <w:sz w:val="24"/>
          <w:szCs w:val="24"/>
        </w:rPr>
        <w:t xml:space="preserve">or a refugee. To ensure their status as potential </w:t>
      </w:r>
      <w:r w:rsidR="00D64244" w:rsidRPr="00114AC2">
        <w:rPr>
          <w:rFonts w:asciiTheme="minorBidi" w:hAnsiTheme="minorBidi"/>
          <w:i/>
          <w:iCs/>
          <w:sz w:val="24"/>
          <w:szCs w:val="24"/>
        </w:rPr>
        <w:t xml:space="preserve">olim </w:t>
      </w:r>
      <w:r w:rsidR="00FD6533" w:rsidRPr="00114AC2">
        <w:rPr>
          <w:rFonts w:asciiTheme="minorBidi" w:hAnsiTheme="minorBidi"/>
          <w:iCs/>
          <w:sz w:val="24"/>
          <w:szCs w:val="24"/>
        </w:rPr>
        <w:t xml:space="preserve">during this </w:t>
      </w:r>
      <w:r w:rsidR="00D64244" w:rsidRPr="00114AC2">
        <w:rPr>
          <w:rFonts w:asciiTheme="minorBidi" w:hAnsiTheme="minorBidi"/>
          <w:iCs/>
          <w:sz w:val="24"/>
          <w:szCs w:val="24"/>
        </w:rPr>
        <w:t xml:space="preserve">waiting </w:t>
      </w:r>
      <w:r w:rsidR="00FD6533" w:rsidRPr="00114AC2">
        <w:rPr>
          <w:rFonts w:asciiTheme="minorBidi" w:hAnsiTheme="minorBidi"/>
          <w:iCs/>
          <w:sz w:val="24"/>
          <w:szCs w:val="24"/>
        </w:rPr>
        <w:t>stage</w:t>
      </w:r>
      <w:r w:rsidR="00017C3E" w:rsidRPr="00114AC2">
        <w:rPr>
          <w:rFonts w:asciiTheme="minorBidi" w:hAnsiTheme="minorBidi"/>
          <w:iCs/>
          <w:sz w:val="24"/>
          <w:szCs w:val="24"/>
        </w:rPr>
        <w:t>,</w:t>
      </w:r>
      <w:r w:rsidR="00FD6533" w:rsidRPr="00114AC2">
        <w:rPr>
          <w:rFonts w:asciiTheme="minorBidi" w:hAnsiTheme="minorBidi"/>
          <w:iCs/>
          <w:sz w:val="24"/>
          <w:szCs w:val="24"/>
        </w:rPr>
        <w:t xml:space="preserve"> </w:t>
      </w:r>
      <w:r w:rsidR="00D64244" w:rsidRPr="00114AC2">
        <w:rPr>
          <w:rFonts w:asciiTheme="minorBidi" w:hAnsiTheme="minorBidi"/>
          <w:iCs/>
          <w:sz w:val="24"/>
          <w:szCs w:val="24"/>
        </w:rPr>
        <w:t xml:space="preserve">members of the </w:t>
      </w:r>
      <w:r w:rsidR="00FD6533" w:rsidRPr="00114AC2">
        <w:rPr>
          <w:rFonts w:asciiTheme="minorBidi" w:hAnsiTheme="minorBidi"/>
          <w:iCs/>
          <w:sz w:val="24"/>
          <w:szCs w:val="24"/>
        </w:rPr>
        <w:t xml:space="preserve">ZBI </w:t>
      </w:r>
      <w:r w:rsidR="00D64244" w:rsidRPr="00114AC2">
        <w:rPr>
          <w:rFonts w:asciiTheme="minorBidi" w:hAnsiTheme="minorBidi"/>
          <w:iCs/>
          <w:sz w:val="24"/>
          <w:szCs w:val="24"/>
        </w:rPr>
        <w:t xml:space="preserve">community began </w:t>
      </w:r>
      <w:r w:rsidR="00FD6533" w:rsidRPr="00114AC2">
        <w:rPr>
          <w:rFonts w:asciiTheme="minorBidi" w:hAnsiTheme="minorBidi"/>
          <w:iCs/>
          <w:sz w:val="24"/>
          <w:szCs w:val="24"/>
        </w:rPr>
        <w:t xml:space="preserve">to participate in Jewish ritual activities and </w:t>
      </w:r>
      <w:ins w:id="323" w:author="Susan Elster" w:date="2024-08-18T12:40:00Z" w16du:dateUtc="2024-08-18T09:40:00Z">
        <w:r w:rsidR="00E31D39">
          <w:rPr>
            <w:rFonts w:asciiTheme="minorBidi" w:hAnsiTheme="minorBidi"/>
            <w:iCs/>
            <w:sz w:val="24"/>
            <w:szCs w:val="24"/>
          </w:rPr>
          <w:t xml:space="preserve">to </w:t>
        </w:r>
      </w:ins>
      <w:r w:rsidR="00FD6533" w:rsidRPr="00114AC2">
        <w:rPr>
          <w:rFonts w:asciiTheme="minorBidi" w:hAnsiTheme="minorBidi"/>
          <w:iCs/>
          <w:sz w:val="24"/>
          <w:szCs w:val="24"/>
        </w:rPr>
        <w:t xml:space="preserve">modify their behavior to match </w:t>
      </w:r>
      <w:r w:rsidR="00D64244" w:rsidRPr="00114AC2">
        <w:rPr>
          <w:rFonts w:asciiTheme="minorBidi" w:hAnsiTheme="minorBidi"/>
          <w:iCs/>
          <w:sz w:val="24"/>
          <w:szCs w:val="24"/>
        </w:rPr>
        <w:t xml:space="preserve">state </w:t>
      </w:r>
      <w:r w:rsidR="00D4225D" w:rsidRPr="00114AC2">
        <w:rPr>
          <w:rFonts w:asciiTheme="minorBidi" w:hAnsiTheme="minorBidi"/>
          <w:iCs/>
          <w:sz w:val="24"/>
          <w:szCs w:val="24"/>
        </w:rPr>
        <w:t>categories.</w:t>
      </w:r>
      <w:r w:rsidR="00FD6533" w:rsidRPr="00114AC2">
        <w:rPr>
          <w:rFonts w:asciiTheme="minorBidi" w:hAnsiTheme="minorBidi"/>
          <w:iCs/>
          <w:sz w:val="24"/>
          <w:szCs w:val="24"/>
        </w:rPr>
        <w:t xml:space="preserve"> </w:t>
      </w:r>
      <w:r w:rsidR="002C4FFB" w:rsidRPr="00114AC2">
        <w:rPr>
          <w:rFonts w:asciiTheme="minorBidi" w:hAnsiTheme="minorBidi"/>
          <w:iCs/>
          <w:sz w:val="24"/>
          <w:szCs w:val="24"/>
        </w:rPr>
        <w:t xml:space="preserve">Essentially, </w:t>
      </w:r>
      <w:r w:rsidR="00D64244" w:rsidRPr="00114AC2">
        <w:rPr>
          <w:rFonts w:asciiTheme="minorBidi" w:hAnsiTheme="minorBidi"/>
          <w:iCs/>
          <w:sz w:val="24"/>
          <w:szCs w:val="24"/>
        </w:rPr>
        <w:t xml:space="preserve">they exercised agency </w:t>
      </w:r>
      <w:r w:rsidR="00FD6533" w:rsidRPr="00114AC2">
        <w:rPr>
          <w:rFonts w:asciiTheme="minorBidi" w:hAnsiTheme="minorBidi"/>
          <w:iCs/>
          <w:sz w:val="24"/>
          <w:szCs w:val="24"/>
        </w:rPr>
        <w:t xml:space="preserve">in specific ways </w:t>
      </w:r>
      <w:proofErr w:type="gramStart"/>
      <w:r w:rsidR="002C4FFB" w:rsidRPr="00114AC2">
        <w:rPr>
          <w:rFonts w:asciiTheme="minorBidi" w:hAnsiTheme="minorBidi"/>
          <w:iCs/>
          <w:sz w:val="24"/>
          <w:szCs w:val="24"/>
        </w:rPr>
        <w:t>in order</w:t>
      </w:r>
      <w:r w:rsidR="00FD6533" w:rsidRPr="00114AC2">
        <w:rPr>
          <w:rFonts w:asciiTheme="minorBidi" w:hAnsiTheme="minorBidi"/>
          <w:iCs/>
          <w:sz w:val="24"/>
          <w:szCs w:val="24"/>
        </w:rPr>
        <w:t xml:space="preserve"> to</w:t>
      </w:r>
      <w:proofErr w:type="gramEnd"/>
      <w:r w:rsidR="00FD6533" w:rsidRPr="00114AC2">
        <w:rPr>
          <w:rFonts w:asciiTheme="minorBidi" w:hAnsiTheme="minorBidi"/>
          <w:iCs/>
          <w:sz w:val="24"/>
          <w:szCs w:val="24"/>
        </w:rPr>
        <w:t xml:space="preserve"> conform </w:t>
      </w:r>
      <w:r w:rsidR="00D64244" w:rsidRPr="00114AC2">
        <w:rPr>
          <w:rFonts w:asciiTheme="minorBidi" w:hAnsiTheme="minorBidi"/>
          <w:sz w:val="24"/>
          <w:szCs w:val="24"/>
        </w:rPr>
        <w:t>to the immigration category to which they aspired to belong.</w:t>
      </w:r>
    </w:p>
    <w:p w14:paraId="2ECFF3D2" w14:textId="6CF8048C" w:rsidR="00557381" w:rsidRPr="00114AC2" w:rsidRDefault="00557381" w:rsidP="008C02E1">
      <w:pPr>
        <w:bidi w:val="0"/>
        <w:spacing w:after="0" w:line="480" w:lineRule="auto"/>
        <w:ind w:firstLine="720"/>
        <w:rPr>
          <w:rFonts w:asciiTheme="minorBidi" w:hAnsiTheme="minorBidi"/>
          <w:sz w:val="24"/>
          <w:szCs w:val="24"/>
        </w:rPr>
      </w:pPr>
      <w:r w:rsidRPr="00114AC2">
        <w:rPr>
          <w:rFonts w:asciiTheme="minorBidi" w:hAnsiTheme="minorBidi"/>
          <w:sz w:val="24"/>
          <w:szCs w:val="24"/>
        </w:rPr>
        <w:t>As part of the internal migration process</w:t>
      </w:r>
      <w:r w:rsidR="00AB5B3F">
        <w:rPr>
          <w:rFonts w:asciiTheme="minorBidi" w:hAnsiTheme="minorBidi"/>
          <w:sz w:val="24"/>
          <w:szCs w:val="24"/>
        </w:rPr>
        <w:t>,</w:t>
      </w:r>
      <w:r w:rsidRPr="00114AC2">
        <w:rPr>
          <w:rFonts w:asciiTheme="minorBidi" w:hAnsiTheme="minorBidi"/>
          <w:sz w:val="24"/>
          <w:szCs w:val="24"/>
        </w:rPr>
        <w:t xml:space="preserve"> the transit camps created a unique space, challenging traditional citizenship and migration definitions in both Ethiopia and Israel. Those waiting there found themselves negotiating newly formed categories shaped by their actions, </w:t>
      </w:r>
      <w:ins w:id="324" w:author="Susan Elster" w:date="2024-08-18T12:42:00Z" w16du:dateUtc="2024-08-18T09:42:00Z">
        <w:r w:rsidR="00E31D39">
          <w:rPr>
            <w:rFonts w:asciiTheme="minorBidi" w:hAnsiTheme="minorBidi"/>
            <w:sz w:val="24"/>
            <w:szCs w:val="24"/>
          </w:rPr>
          <w:t xml:space="preserve">as well as the </w:t>
        </w:r>
      </w:ins>
      <w:r w:rsidRPr="00114AC2">
        <w:rPr>
          <w:rFonts w:asciiTheme="minorBidi" w:hAnsiTheme="minorBidi"/>
          <w:sz w:val="24"/>
          <w:szCs w:val="24"/>
        </w:rPr>
        <w:t>involvement of various organizations and nation-states</w:t>
      </w:r>
      <w:ins w:id="325" w:author="Susan Elster" w:date="2024-08-18T12:42:00Z" w16du:dateUtc="2024-08-18T09:42:00Z">
        <w:r w:rsidR="00E31D39">
          <w:rPr>
            <w:rFonts w:asciiTheme="minorBidi" w:hAnsiTheme="minorBidi"/>
            <w:sz w:val="24"/>
            <w:szCs w:val="24"/>
          </w:rPr>
          <w:t xml:space="preserve"> described below</w:t>
        </w:r>
      </w:ins>
      <w:r w:rsidRPr="00114AC2">
        <w:rPr>
          <w:rFonts w:asciiTheme="minorBidi" w:hAnsiTheme="minorBidi"/>
          <w:sz w:val="24"/>
          <w:szCs w:val="24"/>
        </w:rPr>
        <w:t>.</w:t>
      </w:r>
      <w:del w:id="326" w:author="Susan Doron" w:date="2024-08-19T11:34:00Z" w16du:dateUtc="2024-08-19T08:34:00Z">
        <w:r w:rsidRPr="00114AC2" w:rsidDel="00093211">
          <w:rPr>
            <w:rFonts w:asciiTheme="minorBidi" w:hAnsiTheme="minorBidi"/>
            <w:sz w:val="24"/>
            <w:szCs w:val="24"/>
          </w:rPr>
          <w:delText xml:space="preserve"> </w:delText>
        </w:r>
      </w:del>
      <w:r w:rsidRPr="00114AC2">
        <w:rPr>
          <w:rFonts w:asciiTheme="minorBidi" w:hAnsiTheme="minorBidi"/>
          <w:sz w:val="24"/>
          <w:szCs w:val="24"/>
        </w:rPr>
        <w:t xml:space="preserve"> This dynamic interaction arguably contributed to the development of </w:t>
      </w:r>
      <w:commentRangeStart w:id="327"/>
      <w:commentRangeStart w:id="328"/>
      <w:commentRangeStart w:id="329"/>
      <w:r w:rsidRPr="00114AC2">
        <w:rPr>
          <w:rFonts w:asciiTheme="minorBidi" w:hAnsiTheme="minorBidi"/>
          <w:sz w:val="24"/>
          <w:szCs w:val="24"/>
        </w:rPr>
        <w:t>hybrid</w:t>
      </w:r>
      <w:r w:rsidR="00AB5B3F">
        <w:rPr>
          <w:rFonts w:asciiTheme="minorBidi" w:hAnsiTheme="minorBidi"/>
          <w:sz w:val="24"/>
          <w:szCs w:val="24"/>
        </w:rPr>
        <w:t>ity.</w:t>
      </w:r>
      <w:commentRangeEnd w:id="327"/>
      <w:r w:rsidR="00AB5B3F">
        <w:rPr>
          <w:rStyle w:val="CommentReference"/>
          <w:rFonts w:ascii="Arial" w:eastAsiaTheme="minorEastAsia" w:hAnsi="Arial" w:cs="Arial"/>
          <w:lang w:eastAsia="en-GB"/>
        </w:rPr>
        <w:commentReference w:id="327"/>
      </w:r>
      <w:commentRangeEnd w:id="328"/>
      <w:r w:rsidR="0081377D">
        <w:rPr>
          <w:rStyle w:val="CommentReference"/>
          <w:rFonts w:ascii="Arial" w:eastAsiaTheme="minorEastAsia" w:hAnsi="Arial" w:cs="Arial"/>
          <w:lang w:eastAsia="en-GB"/>
        </w:rPr>
        <w:commentReference w:id="328"/>
      </w:r>
      <w:commentRangeEnd w:id="329"/>
      <w:r w:rsidR="00A0283B">
        <w:rPr>
          <w:rStyle w:val="CommentReference"/>
          <w:rFonts w:ascii="Arial" w:eastAsiaTheme="minorEastAsia" w:hAnsi="Arial" w:cs="Arial"/>
          <w:lang w:eastAsia="en-GB"/>
        </w:rPr>
        <w:commentReference w:id="329"/>
      </w:r>
    </w:p>
    <w:p w14:paraId="4D05D864" w14:textId="21BD8ED4" w:rsidR="002D59B2" w:rsidRPr="00A53AB4" w:rsidRDefault="002D59B2" w:rsidP="00642200">
      <w:pPr>
        <w:pStyle w:val="NormalWeb"/>
        <w:shd w:val="clear" w:color="auto" w:fill="FFFFFF"/>
        <w:rPr>
          <w:rFonts w:asciiTheme="minorBidi" w:eastAsiaTheme="minorHAnsi" w:hAnsiTheme="minorBidi" w:cstheme="minorBidi"/>
          <w:b/>
          <w:bCs/>
          <w:i/>
          <w:iCs/>
        </w:rPr>
      </w:pPr>
      <w:r w:rsidRPr="00A53AB4">
        <w:rPr>
          <w:rFonts w:asciiTheme="minorBidi" w:eastAsiaTheme="minorHAnsi" w:hAnsiTheme="minorBidi" w:cstheme="minorBidi"/>
          <w:b/>
          <w:bCs/>
          <w:i/>
          <w:iCs/>
        </w:rPr>
        <w:t>From Local Roots to Global Reach</w:t>
      </w:r>
    </w:p>
    <w:p w14:paraId="643FC7B0" w14:textId="74B81BD4" w:rsidR="00AB5B3F" w:rsidRDefault="002D59B2" w:rsidP="00AB5B3F">
      <w:pPr>
        <w:bidi w:val="0"/>
        <w:spacing w:after="0" w:line="480" w:lineRule="auto"/>
        <w:rPr>
          <w:rFonts w:asciiTheme="minorBidi" w:hAnsiTheme="minorBidi"/>
          <w:sz w:val="24"/>
          <w:szCs w:val="24"/>
        </w:rPr>
      </w:pPr>
      <w:r w:rsidRPr="00114AC2">
        <w:rPr>
          <w:rFonts w:asciiTheme="minorBidi" w:hAnsiTheme="minorBidi"/>
          <w:sz w:val="24"/>
          <w:szCs w:val="24"/>
        </w:rPr>
        <w:t>Although the Israeli government did not maintain a</w:t>
      </w:r>
      <w:ins w:id="330" w:author="Susan Elster" w:date="2024-08-18T14:58:00Z" w16du:dateUtc="2024-08-18T11:58:00Z">
        <w:r w:rsidR="005F2177">
          <w:rPr>
            <w:rFonts w:asciiTheme="minorBidi" w:hAnsiTheme="minorBidi"/>
            <w:sz w:val="24"/>
            <w:szCs w:val="24"/>
          </w:rPr>
          <w:t>n official</w:t>
        </w:r>
      </w:ins>
      <w:del w:id="331" w:author="Susan Elster" w:date="2024-08-18T14:58:00Z" w16du:dateUtc="2024-08-18T11:58:00Z">
        <w:r w:rsidRPr="00114AC2" w:rsidDel="005F2177">
          <w:rPr>
            <w:rFonts w:asciiTheme="minorBidi" w:hAnsiTheme="minorBidi"/>
            <w:sz w:val="24"/>
            <w:szCs w:val="24"/>
          </w:rPr>
          <w:delText xml:space="preserve"> direct</w:delText>
        </w:r>
      </w:del>
      <w:r w:rsidRPr="00114AC2">
        <w:rPr>
          <w:rFonts w:asciiTheme="minorBidi" w:hAnsiTheme="minorBidi"/>
          <w:sz w:val="24"/>
          <w:szCs w:val="24"/>
        </w:rPr>
        <w:t xml:space="preserve"> presence in the transit camp, there were frequent visits by government officials and the ongoing presence of aid NGOs (Seeman 2009; Talmi-Cohn 2014), the most prominent of which were the North American Conference on Ethiopian Jewry (NACOJ) and the American Jewish Joint Distribution Committee. These agencies provided subsistence aid, primarily food and medication, as well as spiritual help through the provision of a synagogue, library, and mikveh (ritual purification bath), as well as tutoring assistance to help the children with their studies. Other organizations provided spiritual aid focused on the return of the </w:t>
      </w:r>
      <w:r w:rsidRPr="00114AC2">
        <w:rPr>
          <w:rFonts w:asciiTheme="minorBidi" w:hAnsiTheme="minorBidi"/>
          <w:sz w:val="24"/>
          <w:szCs w:val="24"/>
        </w:rPr>
        <w:lastRenderedPageBreak/>
        <w:t>ZBI to active Jewish practice</w:t>
      </w:r>
      <w:ins w:id="332" w:author="Susan Elster" w:date="2024-08-18T12:43:00Z" w16du:dateUtc="2024-08-18T09:43:00Z">
        <w:r w:rsidR="00E31D39">
          <w:rPr>
            <w:rFonts w:asciiTheme="minorBidi" w:hAnsiTheme="minorBidi"/>
            <w:sz w:val="24"/>
            <w:szCs w:val="24"/>
          </w:rPr>
          <w:t xml:space="preserve">. </w:t>
        </w:r>
      </w:ins>
      <w:del w:id="333" w:author="Susan Elster" w:date="2024-08-18T12:43:00Z" w16du:dateUtc="2024-08-18T09:43:00Z">
        <w:r w:rsidRPr="00114AC2" w:rsidDel="00E31D39">
          <w:rPr>
            <w:rFonts w:asciiTheme="minorBidi" w:hAnsiTheme="minorBidi"/>
            <w:sz w:val="24"/>
            <w:szCs w:val="24"/>
          </w:rPr>
          <w:delText>.t</w:delText>
        </w:r>
      </w:del>
      <w:ins w:id="334" w:author="Susan Elster" w:date="2024-08-18T12:43:00Z" w16du:dateUtc="2024-08-18T09:43:00Z">
        <w:r w:rsidR="00E31D39">
          <w:rPr>
            <w:rFonts w:asciiTheme="minorBidi" w:hAnsiTheme="minorBidi"/>
            <w:sz w:val="24"/>
            <w:szCs w:val="24"/>
          </w:rPr>
          <w:t>T</w:t>
        </w:r>
      </w:ins>
      <w:r w:rsidRPr="00114AC2">
        <w:rPr>
          <w:rFonts w:asciiTheme="minorBidi" w:hAnsiTheme="minorBidi"/>
          <w:sz w:val="24"/>
          <w:szCs w:val="24"/>
        </w:rPr>
        <w:t xml:space="preserve">heir presence also highlighted the ZBI's distinct status as </w:t>
      </w:r>
      <w:ins w:id="335" w:author="Susan Elster" w:date="2024-08-18T12:43:00Z" w16du:dateUtc="2024-08-18T09:43:00Z">
        <w:r w:rsidR="00E31D39">
          <w:rPr>
            <w:rFonts w:asciiTheme="minorBidi" w:hAnsiTheme="minorBidi"/>
            <w:sz w:val="24"/>
            <w:szCs w:val="24"/>
          </w:rPr>
          <w:t xml:space="preserve">those </w:t>
        </w:r>
      </w:ins>
      <w:ins w:id="336" w:author="Susan Doron" w:date="2024-08-19T10:33:00Z" w16du:dateUtc="2024-08-19T07:33:00Z">
        <w:r w:rsidR="00093211">
          <w:rPr>
            <w:rFonts w:asciiTheme="minorBidi" w:hAnsiTheme="minorBidi"/>
            <w:sz w:val="24"/>
            <w:szCs w:val="24"/>
          </w:rPr>
          <w:t>“</w:t>
        </w:r>
      </w:ins>
      <w:del w:id="337" w:author="Susan Doron" w:date="2024-08-19T10:33:00Z" w16du:dateUtc="2024-08-19T07:33:00Z">
        <w:r w:rsidRPr="00114AC2" w:rsidDel="00093211">
          <w:rPr>
            <w:rFonts w:asciiTheme="minorBidi" w:hAnsiTheme="minorBidi"/>
            <w:sz w:val="24"/>
            <w:szCs w:val="24"/>
          </w:rPr>
          <w:delText>"</w:delText>
        </w:r>
      </w:del>
      <w:r w:rsidRPr="00114AC2">
        <w:rPr>
          <w:rFonts w:asciiTheme="minorBidi" w:hAnsiTheme="minorBidi"/>
          <w:sz w:val="24"/>
          <w:szCs w:val="24"/>
        </w:rPr>
        <w:t xml:space="preserve">waiting to make </w:t>
      </w:r>
      <w:proofErr w:type="spellStart"/>
      <w:r w:rsidR="00E12DA8" w:rsidRPr="00114AC2">
        <w:rPr>
          <w:rFonts w:asciiTheme="minorBidi" w:hAnsiTheme="minorBidi"/>
          <w:i/>
          <w:iCs/>
          <w:sz w:val="24"/>
          <w:szCs w:val="24"/>
        </w:rPr>
        <w:t>aliyah</w:t>
      </w:r>
      <w:proofErr w:type="spellEnd"/>
      <w:r w:rsidRPr="00114AC2">
        <w:rPr>
          <w:rFonts w:asciiTheme="minorBidi" w:hAnsiTheme="minorBidi"/>
          <w:sz w:val="24"/>
          <w:szCs w:val="24"/>
        </w:rPr>
        <w:t>.</w:t>
      </w:r>
      <w:ins w:id="338" w:author="Susan Doron" w:date="2024-08-19T10:33:00Z" w16du:dateUtc="2024-08-19T07:33:00Z">
        <w:r w:rsidR="00093211">
          <w:rPr>
            <w:rFonts w:asciiTheme="minorBidi" w:hAnsiTheme="minorBidi"/>
            <w:sz w:val="24"/>
            <w:szCs w:val="24"/>
          </w:rPr>
          <w:t>”</w:t>
        </w:r>
      </w:ins>
      <w:del w:id="339" w:author="Susan Doron" w:date="2024-08-19T10:33:00Z" w16du:dateUtc="2024-08-19T07:33:00Z">
        <w:r w:rsidRPr="00114AC2" w:rsidDel="00093211">
          <w:rPr>
            <w:rFonts w:asciiTheme="minorBidi" w:hAnsiTheme="minorBidi"/>
            <w:sz w:val="24"/>
            <w:szCs w:val="24"/>
          </w:rPr>
          <w:delText>"</w:delText>
        </w:r>
      </w:del>
      <w:r w:rsidRPr="00114AC2">
        <w:rPr>
          <w:rFonts w:asciiTheme="minorBidi" w:hAnsiTheme="minorBidi"/>
          <w:sz w:val="24"/>
          <w:szCs w:val="24"/>
        </w:rPr>
        <w:t xml:space="preserve"> </w:t>
      </w:r>
    </w:p>
    <w:p w14:paraId="019F75DB" w14:textId="70AAF46A" w:rsidR="00AB5B3F" w:rsidRDefault="002D59B2" w:rsidP="0081377D">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This distinction had significant consequences for their relationships with local communities and </w:t>
      </w:r>
      <w:r w:rsidR="0081377D" w:rsidRPr="0081377D">
        <w:rPr>
          <w:rFonts w:asciiTheme="minorBidi" w:hAnsiTheme="minorBidi"/>
          <w:sz w:val="24"/>
          <w:szCs w:val="24"/>
        </w:rPr>
        <w:t>their experience of everyday life</w:t>
      </w:r>
      <w:r w:rsidRPr="00114AC2">
        <w:rPr>
          <w:rFonts w:asciiTheme="minorBidi" w:hAnsiTheme="minorBidi"/>
          <w:sz w:val="24"/>
          <w:szCs w:val="24"/>
        </w:rPr>
        <w:t>.</w:t>
      </w:r>
      <w:ins w:id="340" w:author="Susan Elster" w:date="2024-08-18T13:54:00Z" w16du:dateUtc="2024-08-18T10:54:00Z">
        <w:r w:rsidR="00AB18C4">
          <w:rPr>
            <w:rFonts w:asciiTheme="minorBidi" w:hAnsiTheme="minorBidi"/>
            <w:sz w:val="24"/>
            <w:szCs w:val="24"/>
          </w:rPr>
          <w:t xml:space="preserve"> </w:t>
        </w:r>
      </w:ins>
      <w:del w:id="341" w:author="Susan Elster" w:date="2024-08-18T13:54:00Z" w16du:dateUtc="2024-08-18T10:54:00Z">
        <w:r w:rsidRPr="00114AC2" w:rsidDel="00AB18C4">
          <w:rPr>
            <w:rFonts w:asciiTheme="minorBidi" w:hAnsiTheme="minorBidi"/>
            <w:sz w:val="24"/>
            <w:szCs w:val="24"/>
          </w:rPr>
          <w:delText>The b</w:delText>
        </w:r>
      </w:del>
      <w:ins w:id="342" w:author="Susan Elster" w:date="2024-08-18T13:54:00Z" w16du:dateUtc="2024-08-18T10:54:00Z">
        <w:r w:rsidR="00AB18C4">
          <w:rPr>
            <w:rFonts w:asciiTheme="minorBidi" w:hAnsiTheme="minorBidi"/>
            <w:sz w:val="24"/>
            <w:szCs w:val="24"/>
          </w:rPr>
          <w:t>B</w:t>
        </w:r>
      </w:ins>
      <w:r w:rsidRPr="00114AC2">
        <w:rPr>
          <w:rFonts w:asciiTheme="minorBidi" w:hAnsiTheme="minorBidi"/>
          <w:sz w:val="24"/>
          <w:szCs w:val="24"/>
        </w:rPr>
        <w:t xml:space="preserve">elonging to a community </w:t>
      </w:r>
      <w:del w:id="343" w:author="Susan Elster" w:date="2024-08-18T13:54:00Z" w16du:dateUtc="2024-08-18T10:54:00Z">
        <w:r w:rsidRPr="00114AC2" w:rsidDel="00AB18C4">
          <w:rPr>
            <w:rFonts w:asciiTheme="minorBidi" w:hAnsiTheme="minorBidi"/>
            <w:sz w:val="24"/>
            <w:szCs w:val="24"/>
          </w:rPr>
          <w:delText xml:space="preserve">who was </w:delText>
        </w:r>
      </w:del>
      <w:r w:rsidRPr="00114AC2">
        <w:rPr>
          <w:rFonts w:asciiTheme="minorBidi" w:hAnsiTheme="minorBidi"/>
          <w:sz w:val="24"/>
          <w:szCs w:val="24"/>
        </w:rPr>
        <w:t>waiting to i</w:t>
      </w:r>
      <w:r w:rsidR="00AB5B3F">
        <w:rPr>
          <w:rFonts w:asciiTheme="minorBidi" w:hAnsiTheme="minorBidi"/>
          <w:sz w:val="24"/>
          <w:szCs w:val="24"/>
        </w:rPr>
        <w:t>m</w:t>
      </w:r>
      <w:r w:rsidRPr="00114AC2">
        <w:rPr>
          <w:rFonts w:asciiTheme="minorBidi" w:hAnsiTheme="minorBidi"/>
          <w:sz w:val="24"/>
          <w:szCs w:val="24"/>
        </w:rPr>
        <w:t xml:space="preserve">migrate to </w:t>
      </w:r>
      <w:r w:rsidR="00AB5B3F">
        <w:rPr>
          <w:rFonts w:asciiTheme="minorBidi" w:hAnsiTheme="minorBidi"/>
          <w:sz w:val="24"/>
          <w:szCs w:val="24"/>
        </w:rPr>
        <w:t>I</w:t>
      </w:r>
      <w:r w:rsidR="00AB5B3F" w:rsidRPr="00114AC2">
        <w:rPr>
          <w:rFonts w:asciiTheme="minorBidi" w:hAnsiTheme="minorBidi"/>
          <w:sz w:val="24"/>
          <w:szCs w:val="24"/>
        </w:rPr>
        <w:t xml:space="preserve">srael </w:t>
      </w:r>
      <w:r w:rsidRPr="00114AC2">
        <w:rPr>
          <w:rFonts w:asciiTheme="minorBidi" w:hAnsiTheme="minorBidi"/>
          <w:sz w:val="24"/>
          <w:szCs w:val="24"/>
        </w:rPr>
        <w:t>set the ZBI apart from neighboring Christians</w:t>
      </w:r>
      <w:r w:rsidR="00AB5B3F">
        <w:rPr>
          <w:rFonts w:asciiTheme="minorBidi" w:hAnsiTheme="minorBidi"/>
          <w:sz w:val="24"/>
          <w:szCs w:val="24"/>
        </w:rPr>
        <w:t xml:space="preserve">—a </w:t>
      </w:r>
      <w:r w:rsidRPr="00114AC2">
        <w:rPr>
          <w:rFonts w:asciiTheme="minorBidi" w:hAnsiTheme="minorBidi"/>
          <w:sz w:val="24"/>
          <w:szCs w:val="24"/>
        </w:rPr>
        <w:t>difference</w:t>
      </w:r>
      <w:del w:id="344" w:author="Susan Elster" w:date="2024-08-18T13:54:00Z" w16du:dateUtc="2024-08-18T10:54:00Z">
        <w:r w:rsidRPr="00114AC2" w:rsidDel="00AB18C4">
          <w:rPr>
            <w:rFonts w:asciiTheme="minorBidi" w:hAnsiTheme="minorBidi"/>
            <w:sz w:val="24"/>
            <w:szCs w:val="24"/>
          </w:rPr>
          <w:delText>, however,</w:delText>
        </w:r>
      </w:del>
      <w:r w:rsidRPr="00114AC2">
        <w:rPr>
          <w:rFonts w:asciiTheme="minorBidi" w:hAnsiTheme="minorBidi"/>
          <w:sz w:val="24"/>
          <w:szCs w:val="24"/>
        </w:rPr>
        <w:t xml:space="preserve"> </w:t>
      </w:r>
      <w:r w:rsidR="00AB5B3F">
        <w:rPr>
          <w:rFonts w:asciiTheme="minorBidi" w:hAnsiTheme="minorBidi"/>
          <w:sz w:val="24"/>
          <w:szCs w:val="24"/>
        </w:rPr>
        <w:t xml:space="preserve">that </w:t>
      </w:r>
      <w:r w:rsidRPr="00114AC2">
        <w:rPr>
          <w:rFonts w:asciiTheme="minorBidi" w:hAnsiTheme="minorBidi"/>
          <w:sz w:val="24"/>
          <w:szCs w:val="24"/>
        </w:rPr>
        <w:t xml:space="preserve">could create friction. </w:t>
      </w:r>
      <w:proofErr w:type="spellStart"/>
      <w:r w:rsidRPr="00114AC2">
        <w:rPr>
          <w:rFonts w:asciiTheme="minorBidi" w:hAnsiTheme="minorBidi"/>
          <w:sz w:val="24"/>
          <w:szCs w:val="24"/>
        </w:rPr>
        <w:t>Nazirat</w:t>
      </w:r>
      <w:ins w:id="345" w:author="Susan Doron" w:date="2024-08-19T10:33:00Z" w16du:dateUtc="2024-08-19T07:33:00Z">
        <w:r w:rsidR="00093211">
          <w:rPr>
            <w:rFonts w:asciiTheme="minorBidi" w:hAnsiTheme="minorBidi"/>
            <w:sz w:val="24"/>
            <w:szCs w:val="24"/>
          </w:rPr>
          <w:t>’</w:t>
        </w:r>
      </w:ins>
      <w:del w:id="346" w:author="Susan Doron" w:date="2024-08-19T10:33:00Z" w16du:dateUtc="2024-08-19T07:33:00Z">
        <w:r w:rsidRPr="00114AC2" w:rsidDel="00093211">
          <w:rPr>
            <w:rFonts w:asciiTheme="minorBidi" w:hAnsiTheme="minorBidi"/>
            <w:sz w:val="24"/>
            <w:szCs w:val="24"/>
          </w:rPr>
          <w:delText>'</w:delText>
        </w:r>
      </w:del>
      <w:r w:rsidRPr="00114AC2">
        <w:rPr>
          <w:rFonts w:asciiTheme="minorBidi" w:hAnsiTheme="minorBidi"/>
          <w:sz w:val="24"/>
          <w:szCs w:val="24"/>
        </w:rPr>
        <w:t>s</w:t>
      </w:r>
      <w:proofErr w:type="spellEnd"/>
      <w:r w:rsidRPr="00114AC2">
        <w:rPr>
          <w:rFonts w:asciiTheme="minorBidi" w:hAnsiTheme="minorBidi"/>
          <w:sz w:val="24"/>
          <w:szCs w:val="24"/>
        </w:rPr>
        <w:t xml:space="preserve"> experience showcases this delicately. </w:t>
      </w:r>
      <w:r w:rsidR="002B5755" w:rsidRPr="00114AC2">
        <w:rPr>
          <w:rFonts w:asciiTheme="minorBidi" w:hAnsiTheme="minorBidi"/>
          <w:sz w:val="24"/>
          <w:szCs w:val="24"/>
        </w:rPr>
        <w:t>Her family</w:t>
      </w:r>
      <w:ins w:id="347" w:author="Susan Doron" w:date="2024-08-19T10:34:00Z" w16du:dateUtc="2024-08-19T07:34:00Z">
        <w:r w:rsidR="00093211">
          <w:rPr>
            <w:rFonts w:asciiTheme="minorBidi" w:hAnsiTheme="minorBidi"/>
            <w:sz w:val="24"/>
            <w:szCs w:val="24"/>
          </w:rPr>
          <w:t>’</w:t>
        </w:r>
      </w:ins>
      <w:del w:id="348" w:author="Susan Doron" w:date="2024-08-19T10:34:00Z" w16du:dateUtc="2024-08-19T07:34:00Z">
        <w:r w:rsidR="002B5755" w:rsidRPr="00114AC2" w:rsidDel="00093211">
          <w:rPr>
            <w:rFonts w:asciiTheme="minorBidi" w:hAnsiTheme="minorBidi"/>
            <w:sz w:val="24"/>
            <w:szCs w:val="24"/>
          </w:rPr>
          <w:delText>'</w:delText>
        </w:r>
      </w:del>
      <w:r w:rsidR="002B5755" w:rsidRPr="00114AC2">
        <w:rPr>
          <w:rFonts w:asciiTheme="minorBidi" w:hAnsiTheme="minorBidi"/>
          <w:sz w:val="24"/>
          <w:szCs w:val="24"/>
        </w:rPr>
        <w:t xml:space="preserve">s decision to practice Judaism openly led to raised eyebrows, strained social interactions, and rent increases from their non-Beita Israel landlady, highlighting the complex interplay of economic disadvantage and social alienation associated with their </w:t>
      </w:r>
      <w:r w:rsidR="00AB5B3F">
        <w:rPr>
          <w:rFonts w:asciiTheme="minorBidi" w:hAnsiTheme="minorBidi"/>
          <w:sz w:val="24"/>
          <w:szCs w:val="24"/>
        </w:rPr>
        <w:t>’</w:t>
      </w:r>
      <w:r w:rsidR="002B5755" w:rsidRPr="00114AC2">
        <w:rPr>
          <w:rFonts w:asciiTheme="minorBidi" w:hAnsiTheme="minorBidi"/>
          <w:sz w:val="24"/>
          <w:szCs w:val="24"/>
        </w:rPr>
        <w:t>otherness</w:t>
      </w:r>
      <w:r w:rsidR="00AB5B3F">
        <w:rPr>
          <w:rFonts w:asciiTheme="minorBidi" w:hAnsiTheme="minorBidi"/>
          <w:sz w:val="24"/>
          <w:szCs w:val="24"/>
        </w:rPr>
        <w:t>.’</w:t>
      </w:r>
      <w:r w:rsidR="002B5755" w:rsidRPr="00114AC2">
        <w:rPr>
          <w:rFonts w:asciiTheme="minorBidi" w:hAnsiTheme="minorBidi"/>
          <w:sz w:val="24"/>
          <w:szCs w:val="24"/>
        </w:rPr>
        <w:t xml:space="preserve"> </w:t>
      </w:r>
    </w:p>
    <w:p w14:paraId="2670A594" w14:textId="2EBE772A" w:rsidR="00AB5B3F" w:rsidRDefault="002D59B2" w:rsidP="00AB5B3F">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When I first visited </w:t>
      </w:r>
      <w:del w:id="349" w:author="Susan Doron" w:date="2024-08-19T11:39:00Z" w16du:dateUtc="2024-08-19T08:39:00Z">
        <w:r w:rsidRPr="00114AC2" w:rsidDel="00093211">
          <w:rPr>
            <w:rFonts w:asciiTheme="minorBidi" w:hAnsiTheme="minorBidi"/>
            <w:sz w:val="24"/>
            <w:szCs w:val="24"/>
          </w:rPr>
          <w:delText xml:space="preserve">with </w:delText>
        </w:r>
      </w:del>
      <w:proofErr w:type="spellStart"/>
      <w:r w:rsidRPr="00114AC2">
        <w:rPr>
          <w:rFonts w:asciiTheme="minorBidi" w:hAnsiTheme="minorBidi"/>
          <w:sz w:val="24"/>
          <w:szCs w:val="24"/>
        </w:rPr>
        <w:t>Nazirat</w:t>
      </w:r>
      <w:proofErr w:type="spellEnd"/>
      <w:r w:rsidRPr="00114AC2">
        <w:rPr>
          <w:rFonts w:asciiTheme="minorBidi" w:hAnsiTheme="minorBidi"/>
          <w:sz w:val="24"/>
          <w:szCs w:val="24"/>
        </w:rPr>
        <w:t xml:space="preserve"> in Gondar in 2005, we entered a yard shared by a few small houses</w:t>
      </w:r>
      <w:r w:rsidR="00AB5B3F">
        <w:rPr>
          <w:rFonts w:asciiTheme="minorBidi" w:hAnsiTheme="minorBidi"/>
          <w:sz w:val="24"/>
          <w:szCs w:val="24"/>
        </w:rPr>
        <w:t>.</w:t>
      </w:r>
      <w:r w:rsidR="00AB5B3F" w:rsidRPr="00114AC2">
        <w:rPr>
          <w:rFonts w:asciiTheme="minorBidi" w:hAnsiTheme="minorBidi"/>
          <w:sz w:val="24"/>
          <w:szCs w:val="24"/>
        </w:rPr>
        <w:t xml:space="preserve"> </w:t>
      </w:r>
      <w:r w:rsidR="00AB5B3F">
        <w:rPr>
          <w:rFonts w:asciiTheme="minorBidi" w:hAnsiTheme="minorBidi"/>
          <w:sz w:val="24"/>
          <w:szCs w:val="24"/>
        </w:rPr>
        <w:t>W</w:t>
      </w:r>
      <w:r w:rsidRPr="00114AC2">
        <w:rPr>
          <w:rFonts w:asciiTheme="minorBidi" w:hAnsiTheme="minorBidi"/>
          <w:sz w:val="24"/>
          <w:szCs w:val="24"/>
        </w:rPr>
        <w:t xml:space="preserve">hile </w:t>
      </w:r>
      <w:proofErr w:type="spellStart"/>
      <w:r w:rsidRPr="00114AC2">
        <w:rPr>
          <w:rFonts w:asciiTheme="minorBidi" w:hAnsiTheme="minorBidi"/>
          <w:sz w:val="24"/>
          <w:szCs w:val="24"/>
        </w:rPr>
        <w:t>Nazirat</w:t>
      </w:r>
      <w:proofErr w:type="spellEnd"/>
      <w:r w:rsidRPr="00114AC2">
        <w:rPr>
          <w:rFonts w:asciiTheme="minorBidi" w:hAnsiTheme="minorBidi"/>
          <w:sz w:val="24"/>
          <w:szCs w:val="24"/>
        </w:rPr>
        <w:t xml:space="preserve"> busied herself preparing coffee, the neighbors gathered and started to chat. When I asked </w:t>
      </w:r>
      <w:proofErr w:type="spellStart"/>
      <w:r w:rsidRPr="00114AC2">
        <w:rPr>
          <w:rFonts w:asciiTheme="minorBidi" w:hAnsiTheme="minorBidi"/>
          <w:sz w:val="24"/>
          <w:szCs w:val="24"/>
        </w:rPr>
        <w:t>Nazirat</w:t>
      </w:r>
      <w:proofErr w:type="spellEnd"/>
      <w:r w:rsidRPr="00114AC2">
        <w:rPr>
          <w:rFonts w:asciiTheme="minorBidi" w:hAnsiTheme="minorBidi"/>
          <w:sz w:val="24"/>
          <w:szCs w:val="24"/>
        </w:rPr>
        <w:t xml:space="preserve"> which of her relatives were in Israel, she just gave me a strange look and did not answer. </w:t>
      </w:r>
      <w:r w:rsidR="00AB5B3F">
        <w:rPr>
          <w:rFonts w:asciiTheme="minorBidi" w:hAnsiTheme="minorBidi"/>
          <w:sz w:val="24"/>
          <w:szCs w:val="24"/>
        </w:rPr>
        <w:t>Not</w:t>
      </w:r>
      <w:r w:rsidRPr="00114AC2">
        <w:rPr>
          <w:rFonts w:asciiTheme="minorBidi" w:hAnsiTheme="minorBidi"/>
          <w:sz w:val="24"/>
          <w:szCs w:val="24"/>
        </w:rPr>
        <w:t xml:space="preserve"> understand</w:t>
      </w:r>
      <w:r w:rsidR="00AB5B3F">
        <w:rPr>
          <w:rFonts w:asciiTheme="minorBidi" w:hAnsiTheme="minorBidi"/>
          <w:sz w:val="24"/>
          <w:szCs w:val="24"/>
        </w:rPr>
        <w:t>ing</w:t>
      </w:r>
      <w:r w:rsidRPr="00114AC2">
        <w:rPr>
          <w:rFonts w:asciiTheme="minorBidi" w:hAnsiTheme="minorBidi"/>
          <w:sz w:val="24"/>
          <w:szCs w:val="24"/>
        </w:rPr>
        <w:t xml:space="preserve"> what had happened, </w:t>
      </w:r>
      <w:r w:rsidR="00AB5B3F" w:rsidRPr="00114AC2">
        <w:rPr>
          <w:rFonts w:asciiTheme="minorBidi" w:hAnsiTheme="minorBidi"/>
          <w:sz w:val="24"/>
          <w:szCs w:val="24"/>
        </w:rPr>
        <w:t>I was silent</w:t>
      </w:r>
      <w:r w:rsidR="00AB5B3F">
        <w:rPr>
          <w:rFonts w:asciiTheme="minorBidi" w:hAnsiTheme="minorBidi"/>
          <w:sz w:val="24"/>
          <w:szCs w:val="24"/>
        </w:rPr>
        <w:t xml:space="preserve">, </w:t>
      </w:r>
      <w:r w:rsidR="00AB5B3F" w:rsidRPr="00114AC2">
        <w:rPr>
          <w:rFonts w:asciiTheme="minorBidi" w:hAnsiTheme="minorBidi"/>
          <w:sz w:val="24"/>
          <w:szCs w:val="24"/>
        </w:rPr>
        <w:t>realiz</w:t>
      </w:r>
      <w:r w:rsidR="00AB5B3F">
        <w:rPr>
          <w:rFonts w:asciiTheme="minorBidi" w:hAnsiTheme="minorBidi"/>
          <w:sz w:val="24"/>
          <w:szCs w:val="24"/>
        </w:rPr>
        <w:t>ing</w:t>
      </w:r>
      <w:r w:rsidR="00AB5B3F" w:rsidRPr="00114AC2">
        <w:rPr>
          <w:rFonts w:asciiTheme="minorBidi" w:hAnsiTheme="minorBidi"/>
          <w:sz w:val="24"/>
          <w:szCs w:val="24"/>
        </w:rPr>
        <w:t xml:space="preserve"> </w:t>
      </w:r>
      <w:r w:rsidRPr="00114AC2">
        <w:rPr>
          <w:rFonts w:asciiTheme="minorBidi" w:hAnsiTheme="minorBidi"/>
          <w:sz w:val="24"/>
          <w:szCs w:val="24"/>
        </w:rPr>
        <w:t xml:space="preserve">that I had done something wrong. At the end of our meeting, I asked her what had </w:t>
      </w:r>
      <w:proofErr w:type="gramStart"/>
      <w:r w:rsidRPr="00114AC2">
        <w:rPr>
          <w:rFonts w:asciiTheme="minorBidi" w:hAnsiTheme="minorBidi"/>
          <w:sz w:val="24"/>
          <w:szCs w:val="24"/>
        </w:rPr>
        <w:t>happened</w:t>
      </w:r>
      <w:proofErr w:type="gramEnd"/>
      <w:r w:rsidRPr="00114AC2">
        <w:rPr>
          <w:rFonts w:asciiTheme="minorBidi" w:hAnsiTheme="minorBidi"/>
          <w:sz w:val="24"/>
          <w:szCs w:val="24"/>
        </w:rPr>
        <w:t xml:space="preserve"> and she explained: “We’re new here. The landlady doesn’t know for sure if we’re Beita Israel, so we don’t talk about this. I</w:t>
      </w:r>
      <w:ins w:id="350" w:author="Susan Doron" w:date="2024-08-19T10:34:00Z" w16du:dateUtc="2024-08-19T07:34:00Z">
        <w:r w:rsidR="00093211">
          <w:rPr>
            <w:rFonts w:asciiTheme="minorBidi" w:hAnsiTheme="minorBidi"/>
            <w:sz w:val="24"/>
            <w:szCs w:val="24"/>
          </w:rPr>
          <w:t>’</w:t>
        </w:r>
      </w:ins>
      <w:del w:id="351" w:author="Susan Doron" w:date="2024-08-19T10:34:00Z" w16du:dateUtc="2024-08-19T07:34:00Z">
        <w:r w:rsidRPr="00114AC2" w:rsidDel="00093211">
          <w:rPr>
            <w:rFonts w:asciiTheme="minorBidi" w:hAnsiTheme="minorBidi"/>
            <w:sz w:val="24"/>
            <w:szCs w:val="24"/>
          </w:rPr>
          <w:delText>'</w:delText>
        </w:r>
      </w:del>
      <w:r w:rsidRPr="00114AC2">
        <w:rPr>
          <w:rFonts w:asciiTheme="minorBidi" w:hAnsiTheme="minorBidi"/>
          <w:sz w:val="24"/>
          <w:szCs w:val="24"/>
        </w:rPr>
        <w:t xml:space="preserve">m </w:t>
      </w:r>
      <w:proofErr w:type="gramStart"/>
      <w:r w:rsidRPr="00114AC2">
        <w:rPr>
          <w:rFonts w:asciiTheme="minorBidi" w:hAnsiTheme="minorBidi"/>
          <w:sz w:val="24"/>
          <w:szCs w:val="24"/>
        </w:rPr>
        <w:t>actually studying</w:t>
      </w:r>
      <w:proofErr w:type="gramEnd"/>
      <w:r w:rsidRPr="00114AC2">
        <w:rPr>
          <w:rFonts w:asciiTheme="minorBidi" w:hAnsiTheme="minorBidi"/>
          <w:sz w:val="24"/>
          <w:szCs w:val="24"/>
        </w:rPr>
        <w:t xml:space="preserve"> for a B.</w:t>
      </w:r>
      <w:ins w:id="352" w:author="Susan Doron" w:date="2024-08-19T11:39:00Z" w16du:dateUtc="2024-08-19T08:39:00Z">
        <w:r w:rsidR="00093211">
          <w:rPr>
            <w:rFonts w:asciiTheme="minorBidi" w:hAnsiTheme="minorBidi"/>
            <w:sz w:val="24"/>
            <w:szCs w:val="24"/>
          </w:rPr>
          <w:t xml:space="preserve"> </w:t>
        </w:r>
      </w:ins>
      <w:r w:rsidRPr="00114AC2">
        <w:rPr>
          <w:rFonts w:asciiTheme="minorBidi" w:hAnsiTheme="minorBidi"/>
          <w:sz w:val="24"/>
          <w:szCs w:val="24"/>
        </w:rPr>
        <w:t xml:space="preserve">A at the university and </w:t>
      </w:r>
      <w:r w:rsidR="00AB5B3F" w:rsidRPr="00114AC2">
        <w:rPr>
          <w:rFonts w:asciiTheme="minorBidi" w:hAnsiTheme="minorBidi"/>
          <w:sz w:val="24"/>
          <w:szCs w:val="24"/>
        </w:rPr>
        <w:t>I</w:t>
      </w:r>
      <w:r w:rsidR="00AB5B3F">
        <w:rPr>
          <w:rFonts w:asciiTheme="minorBidi" w:hAnsiTheme="minorBidi"/>
          <w:sz w:val="24"/>
          <w:szCs w:val="24"/>
        </w:rPr>
        <w:t>’</w:t>
      </w:r>
      <w:r w:rsidR="00AB5B3F" w:rsidRPr="00114AC2">
        <w:rPr>
          <w:rFonts w:asciiTheme="minorBidi" w:hAnsiTheme="minorBidi"/>
          <w:sz w:val="24"/>
          <w:szCs w:val="24"/>
        </w:rPr>
        <w:t xml:space="preserve">m </w:t>
      </w:r>
      <w:r w:rsidRPr="00114AC2">
        <w:rPr>
          <w:rFonts w:asciiTheme="minorBidi" w:hAnsiTheme="minorBidi"/>
          <w:sz w:val="24"/>
          <w:szCs w:val="24"/>
        </w:rPr>
        <w:t xml:space="preserve">not completely with those who are waiting. We don’t want any problems. Even now, she asks us </w:t>
      </w:r>
      <w:proofErr w:type="gramStart"/>
      <w:r w:rsidRPr="00114AC2">
        <w:rPr>
          <w:rFonts w:asciiTheme="minorBidi" w:hAnsiTheme="minorBidi"/>
          <w:sz w:val="24"/>
          <w:szCs w:val="24"/>
        </w:rPr>
        <w:t>once in a while</w:t>
      </w:r>
      <w:proofErr w:type="gramEnd"/>
      <w:r w:rsidRPr="00114AC2">
        <w:rPr>
          <w:rFonts w:asciiTheme="minorBidi" w:hAnsiTheme="minorBidi"/>
          <w:sz w:val="24"/>
          <w:szCs w:val="24"/>
        </w:rPr>
        <w:t xml:space="preserve"> why we don’t come to church.”</w:t>
      </w:r>
    </w:p>
    <w:p w14:paraId="45C8B247" w14:textId="510158EA" w:rsidR="00844504" w:rsidRPr="00114AC2" w:rsidRDefault="00844504" w:rsidP="00AB5B3F">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Two years later, </w:t>
      </w:r>
      <w:r w:rsidR="00054608" w:rsidRPr="00114AC2">
        <w:rPr>
          <w:rFonts w:asciiTheme="minorBidi" w:hAnsiTheme="minorBidi"/>
          <w:sz w:val="24"/>
          <w:szCs w:val="24"/>
        </w:rPr>
        <w:t xml:space="preserve">when I </w:t>
      </w:r>
      <w:r w:rsidRPr="00114AC2">
        <w:rPr>
          <w:rFonts w:asciiTheme="minorBidi" w:hAnsiTheme="minorBidi"/>
          <w:sz w:val="24"/>
          <w:szCs w:val="24"/>
        </w:rPr>
        <w:t xml:space="preserve">visited </w:t>
      </w:r>
      <w:proofErr w:type="spellStart"/>
      <w:r w:rsidR="007455B2" w:rsidRPr="00114AC2">
        <w:rPr>
          <w:rFonts w:asciiTheme="minorBidi" w:hAnsiTheme="minorBidi"/>
          <w:sz w:val="24"/>
          <w:szCs w:val="24"/>
        </w:rPr>
        <w:t>Nazirat</w:t>
      </w:r>
      <w:proofErr w:type="spellEnd"/>
      <w:r w:rsidR="007455B2" w:rsidRPr="00114AC2">
        <w:rPr>
          <w:rFonts w:asciiTheme="minorBidi" w:hAnsiTheme="minorBidi"/>
          <w:sz w:val="24"/>
          <w:szCs w:val="24"/>
        </w:rPr>
        <w:t xml:space="preserve"> </w:t>
      </w:r>
      <w:r w:rsidRPr="00114AC2">
        <w:rPr>
          <w:rFonts w:asciiTheme="minorBidi" w:hAnsiTheme="minorBidi"/>
          <w:sz w:val="24"/>
          <w:szCs w:val="24"/>
        </w:rPr>
        <w:t>again</w:t>
      </w:r>
      <w:r w:rsidR="00054608" w:rsidRPr="00114AC2">
        <w:rPr>
          <w:rFonts w:asciiTheme="minorBidi" w:hAnsiTheme="minorBidi"/>
          <w:sz w:val="24"/>
          <w:szCs w:val="24"/>
        </w:rPr>
        <w:t>, s</w:t>
      </w:r>
      <w:r w:rsidRPr="00114AC2">
        <w:rPr>
          <w:rFonts w:asciiTheme="minorBidi" w:hAnsiTheme="minorBidi"/>
          <w:sz w:val="24"/>
          <w:szCs w:val="24"/>
        </w:rPr>
        <w:t xml:space="preserve">he had moved with her family </w:t>
      </w:r>
      <w:r w:rsidR="007455B2" w:rsidRPr="00114AC2">
        <w:rPr>
          <w:rFonts w:asciiTheme="minorBidi" w:hAnsiTheme="minorBidi"/>
          <w:sz w:val="24"/>
          <w:szCs w:val="24"/>
        </w:rPr>
        <w:t xml:space="preserve">to </w:t>
      </w:r>
      <w:r w:rsidRPr="00114AC2">
        <w:rPr>
          <w:rFonts w:asciiTheme="minorBidi" w:hAnsiTheme="minorBidi"/>
          <w:sz w:val="24"/>
          <w:szCs w:val="24"/>
        </w:rPr>
        <w:t xml:space="preserve">a house that </w:t>
      </w:r>
      <w:r w:rsidR="007455B2" w:rsidRPr="00114AC2">
        <w:rPr>
          <w:rFonts w:asciiTheme="minorBidi" w:hAnsiTheme="minorBidi"/>
          <w:sz w:val="24"/>
          <w:szCs w:val="24"/>
        </w:rPr>
        <w:t xml:space="preserve">shared </w:t>
      </w:r>
      <w:r w:rsidRPr="00114AC2">
        <w:rPr>
          <w:rFonts w:asciiTheme="minorBidi" w:hAnsiTheme="minorBidi"/>
          <w:sz w:val="24"/>
          <w:szCs w:val="24"/>
        </w:rPr>
        <w:t xml:space="preserve">a common yard with the houses of other people waiting to make </w:t>
      </w:r>
      <w:proofErr w:type="spellStart"/>
      <w:r w:rsidR="00E12DA8" w:rsidRPr="00114AC2">
        <w:rPr>
          <w:rFonts w:asciiTheme="minorBidi" w:hAnsiTheme="minorBidi"/>
          <w:i/>
          <w:iCs/>
          <w:sz w:val="24"/>
          <w:szCs w:val="24"/>
        </w:rPr>
        <w:t>aliyah</w:t>
      </w:r>
      <w:proofErr w:type="spellEnd"/>
      <w:r w:rsidRPr="00114AC2">
        <w:rPr>
          <w:rFonts w:asciiTheme="minorBidi" w:hAnsiTheme="minorBidi"/>
          <w:iCs/>
          <w:sz w:val="24"/>
          <w:szCs w:val="24"/>
        </w:rPr>
        <w:t xml:space="preserve">. </w:t>
      </w:r>
      <w:r w:rsidRPr="00114AC2">
        <w:rPr>
          <w:rFonts w:asciiTheme="minorBidi" w:hAnsiTheme="minorBidi"/>
          <w:sz w:val="24"/>
          <w:szCs w:val="24"/>
        </w:rPr>
        <w:t xml:space="preserve">When I asked </w:t>
      </w:r>
      <w:r w:rsidR="00AB5B3F">
        <w:rPr>
          <w:rFonts w:asciiTheme="minorBidi" w:hAnsiTheme="minorBidi"/>
          <w:sz w:val="24"/>
          <w:szCs w:val="24"/>
        </w:rPr>
        <w:t xml:space="preserve">her </w:t>
      </w:r>
      <w:r w:rsidRPr="00114AC2">
        <w:rPr>
          <w:rFonts w:asciiTheme="minorBidi" w:hAnsiTheme="minorBidi"/>
          <w:sz w:val="24"/>
          <w:szCs w:val="24"/>
        </w:rPr>
        <w:t>why they had moved</w:t>
      </w:r>
      <w:r w:rsidR="007455B2" w:rsidRPr="00114AC2">
        <w:rPr>
          <w:rFonts w:asciiTheme="minorBidi" w:hAnsiTheme="minorBidi"/>
          <w:sz w:val="24"/>
          <w:szCs w:val="24"/>
        </w:rPr>
        <w:t>,</w:t>
      </w:r>
      <w:r w:rsidRPr="00114AC2">
        <w:rPr>
          <w:rFonts w:asciiTheme="minorBidi" w:hAnsiTheme="minorBidi"/>
          <w:sz w:val="24"/>
          <w:szCs w:val="24"/>
        </w:rPr>
        <w:t xml:space="preserve"> she</w:t>
      </w:r>
      <w:r w:rsidR="007455B2" w:rsidRPr="00114AC2">
        <w:rPr>
          <w:rFonts w:asciiTheme="minorBidi" w:hAnsiTheme="minorBidi"/>
          <w:sz w:val="24"/>
          <w:szCs w:val="24"/>
        </w:rPr>
        <w:t xml:space="preserve"> explained</w:t>
      </w:r>
      <w:r w:rsidRPr="00114AC2">
        <w:rPr>
          <w:rFonts w:asciiTheme="minorBidi" w:hAnsiTheme="minorBidi"/>
          <w:sz w:val="24"/>
          <w:szCs w:val="24"/>
        </w:rPr>
        <w:t>: “When the neighbors realized that we were Beita Israel</w:t>
      </w:r>
      <w:r w:rsidR="007455B2" w:rsidRPr="00114AC2">
        <w:rPr>
          <w:rFonts w:asciiTheme="minorBidi" w:hAnsiTheme="minorBidi"/>
          <w:sz w:val="24"/>
          <w:szCs w:val="24"/>
        </w:rPr>
        <w:t>,</w:t>
      </w:r>
      <w:r w:rsidRPr="00114AC2">
        <w:rPr>
          <w:rFonts w:asciiTheme="minorBidi" w:hAnsiTheme="minorBidi"/>
          <w:sz w:val="24"/>
          <w:szCs w:val="24"/>
        </w:rPr>
        <w:t xml:space="preserve"> they </w:t>
      </w:r>
      <w:r w:rsidRPr="00114AC2">
        <w:rPr>
          <w:rFonts w:asciiTheme="minorBidi" w:hAnsiTheme="minorBidi"/>
          <w:sz w:val="24"/>
          <w:szCs w:val="24"/>
        </w:rPr>
        <w:lastRenderedPageBreak/>
        <w:t>started giving us weird looks</w:t>
      </w:r>
      <w:r w:rsidR="00941175" w:rsidRPr="00114AC2">
        <w:rPr>
          <w:rFonts w:asciiTheme="minorBidi" w:hAnsiTheme="minorBidi"/>
          <w:sz w:val="24"/>
          <w:szCs w:val="24"/>
        </w:rPr>
        <w:t>,</w:t>
      </w:r>
      <w:r w:rsidRPr="00114AC2">
        <w:rPr>
          <w:rFonts w:asciiTheme="minorBidi" w:hAnsiTheme="minorBidi"/>
          <w:sz w:val="24"/>
          <w:szCs w:val="24"/>
        </w:rPr>
        <w:t xml:space="preserve"> and we didn’t feel comfortable. We wanted to go to synagogue and be with everyone, and that’s when they heard about it. They didn’t say a thing</w:t>
      </w:r>
      <w:r w:rsidR="007455B2" w:rsidRPr="00114AC2">
        <w:rPr>
          <w:rFonts w:asciiTheme="minorBidi" w:hAnsiTheme="minorBidi"/>
          <w:sz w:val="24"/>
          <w:szCs w:val="24"/>
        </w:rPr>
        <w:t>,</w:t>
      </w:r>
      <w:r w:rsidRPr="00114AC2">
        <w:rPr>
          <w:rFonts w:asciiTheme="minorBidi" w:hAnsiTheme="minorBidi"/>
          <w:sz w:val="24"/>
          <w:szCs w:val="24"/>
        </w:rPr>
        <w:t xml:space="preserve"> but their behavior toward us changed. They understood that we were Beita Israel, and then the landlady decided to raise our rent. No other neighbor had their rent increase</w:t>
      </w:r>
      <w:r w:rsidR="007455B2" w:rsidRPr="00114AC2">
        <w:rPr>
          <w:rFonts w:asciiTheme="minorBidi" w:hAnsiTheme="minorBidi"/>
          <w:sz w:val="24"/>
          <w:szCs w:val="24"/>
        </w:rPr>
        <w:t>d</w:t>
      </w:r>
      <w:r w:rsidRPr="00114AC2">
        <w:rPr>
          <w:rFonts w:asciiTheme="minorBidi" w:hAnsiTheme="minorBidi"/>
          <w:sz w:val="24"/>
          <w:szCs w:val="24"/>
        </w:rPr>
        <w:t>, only us. When Mother asked her why</w:t>
      </w:r>
      <w:r w:rsidR="00941175" w:rsidRPr="00114AC2">
        <w:rPr>
          <w:rFonts w:asciiTheme="minorBidi" w:hAnsiTheme="minorBidi"/>
          <w:sz w:val="24"/>
          <w:szCs w:val="24"/>
        </w:rPr>
        <w:t>,</w:t>
      </w:r>
      <w:r w:rsidRPr="00114AC2">
        <w:rPr>
          <w:rFonts w:asciiTheme="minorBidi" w:hAnsiTheme="minorBidi"/>
          <w:sz w:val="24"/>
          <w:szCs w:val="24"/>
        </w:rPr>
        <w:t xml:space="preserve"> she said</w:t>
      </w:r>
      <w:r w:rsidR="00941175" w:rsidRPr="00114AC2">
        <w:rPr>
          <w:rFonts w:asciiTheme="minorBidi" w:hAnsiTheme="minorBidi"/>
          <w:sz w:val="24"/>
          <w:szCs w:val="24"/>
        </w:rPr>
        <w:t>,</w:t>
      </w:r>
      <w:r w:rsidRPr="00114AC2">
        <w:rPr>
          <w:rFonts w:asciiTheme="minorBidi" w:hAnsiTheme="minorBidi"/>
          <w:sz w:val="24"/>
          <w:szCs w:val="24"/>
        </w:rPr>
        <w:t xml:space="preserve"> </w:t>
      </w:r>
      <w:r w:rsidR="007455B2" w:rsidRPr="00114AC2">
        <w:rPr>
          <w:rFonts w:asciiTheme="minorBidi" w:hAnsiTheme="minorBidi"/>
          <w:sz w:val="24"/>
          <w:szCs w:val="24"/>
        </w:rPr>
        <w:t>“</w:t>
      </w:r>
      <w:r w:rsidR="00DC1D78" w:rsidRPr="00114AC2">
        <w:rPr>
          <w:rFonts w:asciiTheme="minorBidi" w:hAnsiTheme="minorBidi"/>
          <w:sz w:val="24"/>
          <w:szCs w:val="24"/>
        </w:rPr>
        <w:t xml:space="preserve">You’re </w:t>
      </w:r>
      <w:r w:rsidRPr="00114AC2">
        <w:rPr>
          <w:rFonts w:asciiTheme="minorBidi" w:hAnsiTheme="minorBidi"/>
          <w:sz w:val="24"/>
          <w:szCs w:val="24"/>
        </w:rPr>
        <w:t>Beita Israel</w:t>
      </w:r>
      <w:r w:rsidR="00DC1D78" w:rsidRPr="00114AC2">
        <w:rPr>
          <w:rFonts w:asciiTheme="minorBidi" w:hAnsiTheme="minorBidi"/>
          <w:sz w:val="24"/>
          <w:szCs w:val="24"/>
        </w:rPr>
        <w:t xml:space="preserve">; </w:t>
      </w:r>
      <w:r w:rsidRPr="00114AC2">
        <w:rPr>
          <w:rFonts w:asciiTheme="minorBidi" w:hAnsiTheme="minorBidi"/>
          <w:sz w:val="24"/>
          <w:szCs w:val="24"/>
        </w:rPr>
        <w:t>you get help and money from Israel.”</w:t>
      </w:r>
    </w:p>
    <w:p w14:paraId="308CF986" w14:textId="59266731" w:rsidR="00480271" w:rsidRPr="00114AC2" w:rsidRDefault="00844504" w:rsidP="008104F8">
      <w:pPr>
        <w:bidi w:val="0"/>
        <w:spacing w:after="0" w:line="480" w:lineRule="auto"/>
        <w:ind w:firstLine="720"/>
        <w:rPr>
          <w:rFonts w:asciiTheme="minorBidi" w:hAnsiTheme="minorBidi"/>
          <w:sz w:val="24"/>
          <w:szCs w:val="24"/>
        </w:rPr>
      </w:pPr>
      <w:r w:rsidRPr="00114AC2">
        <w:rPr>
          <w:rFonts w:asciiTheme="minorBidi" w:hAnsiTheme="minorBidi"/>
          <w:sz w:val="24"/>
          <w:szCs w:val="24"/>
        </w:rPr>
        <w:t>Indeed, the conflict between those waiting</w:t>
      </w:r>
      <w:r w:rsidR="00054608" w:rsidRPr="00114AC2">
        <w:rPr>
          <w:rFonts w:asciiTheme="minorBidi" w:hAnsiTheme="minorBidi"/>
          <w:sz w:val="24"/>
          <w:szCs w:val="24"/>
        </w:rPr>
        <w:t xml:space="preserve"> in the transit camps</w:t>
      </w:r>
      <w:r w:rsidRPr="00114AC2">
        <w:rPr>
          <w:rFonts w:asciiTheme="minorBidi" w:hAnsiTheme="minorBidi"/>
          <w:sz w:val="24"/>
          <w:szCs w:val="24"/>
        </w:rPr>
        <w:t xml:space="preserve"> and their Christian neighbors was intensified by the fact that </w:t>
      </w:r>
      <w:r w:rsidR="00054608" w:rsidRPr="00114AC2">
        <w:rPr>
          <w:rFonts w:asciiTheme="minorBidi" w:hAnsiTheme="minorBidi"/>
          <w:sz w:val="24"/>
          <w:szCs w:val="24"/>
        </w:rPr>
        <w:t>they</w:t>
      </w:r>
      <w:r w:rsidRPr="00114AC2">
        <w:rPr>
          <w:rFonts w:asciiTheme="minorBidi" w:hAnsiTheme="minorBidi"/>
          <w:sz w:val="24"/>
          <w:szCs w:val="24"/>
        </w:rPr>
        <w:t xml:space="preserve"> received money from their famil</w:t>
      </w:r>
      <w:r w:rsidR="00941175" w:rsidRPr="00114AC2">
        <w:rPr>
          <w:rFonts w:asciiTheme="minorBidi" w:hAnsiTheme="minorBidi"/>
          <w:sz w:val="24"/>
          <w:szCs w:val="24"/>
        </w:rPr>
        <w:t>ies</w:t>
      </w:r>
      <w:r w:rsidRPr="00114AC2">
        <w:rPr>
          <w:rFonts w:asciiTheme="minorBidi" w:hAnsiTheme="minorBidi"/>
          <w:sz w:val="24"/>
          <w:szCs w:val="24"/>
        </w:rPr>
        <w:t xml:space="preserve"> in Israel, and </w:t>
      </w:r>
      <w:r w:rsidR="00054608" w:rsidRPr="00114AC2">
        <w:rPr>
          <w:rFonts w:asciiTheme="minorBidi" w:hAnsiTheme="minorBidi"/>
          <w:sz w:val="24"/>
          <w:szCs w:val="24"/>
        </w:rPr>
        <w:t>especially</w:t>
      </w:r>
      <w:r w:rsidRPr="00114AC2">
        <w:rPr>
          <w:rFonts w:asciiTheme="minorBidi" w:hAnsiTheme="minorBidi"/>
          <w:sz w:val="24"/>
          <w:szCs w:val="24"/>
        </w:rPr>
        <w:t xml:space="preserve"> because of the </w:t>
      </w:r>
      <w:r w:rsidR="00054608" w:rsidRPr="00114AC2">
        <w:rPr>
          <w:rFonts w:asciiTheme="minorBidi" w:hAnsiTheme="minorBidi"/>
          <w:sz w:val="24"/>
          <w:szCs w:val="24"/>
        </w:rPr>
        <w:t>ongoing assistance</w:t>
      </w:r>
      <w:r w:rsidRPr="00114AC2">
        <w:rPr>
          <w:rFonts w:asciiTheme="minorBidi" w:hAnsiTheme="minorBidi"/>
          <w:sz w:val="24"/>
          <w:szCs w:val="24"/>
        </w:rPr>
        <w:t xml:space="preserve"> from the aid organizations, who helped only those defined as “waiting to make </w:t>
      </w:r>
      <w:proofErr w:type="spellStart"/>
      <w:r w:rsidR="00E12DA8" w:rsidRPr="00114AC2">
        <w:rPr>
          <w:rFonts w:asciiTheme="minorBidi" w:hAnsiTheme="minorBidi"/>
          <w:i/>
          <w:iCs/>
          <w:sz w:val="24"/>
          <w:szCs w:val="24"/>
        </w:rPr>
        <w:t>aliyah</w:t>
      </w:r>
      <w:proofErr w:type="spellEnd"/>
      <w:r w:rsidRPr="00114AC2">
        <w:rPr>
          <w:rFonts w:asciiTheme="minorBidi" w:hAnsiTheme="minorBidi"/>
          <w:iCs/>
          <w:sz w:val="24"/>
          <w:szCs w:val="24"/>
        </w:rPr>
        <w:t xml:space="preserve">.” </w:t>
      </w:r>
      <w:r w:rsidRPr="00114AC2">
        <w:rPr>
          <w:rFonts w:asciiTheme="minorBidi" w:hAnsiTheme="minorBidi"/>
          <w:sz w:val="24"/>
          <w:szCs w:val="24"/>
        </w:rPr>
        <w:t>This distinction also caused problems vis-à-vis the local authorities</w:t>
      </w:r>
      <w:r w:rsidR="00E4469C" w:rsidRPr="00114AC2">
        <w:rPr>
          <w:rFonts w:asciiTheme="minorBidi" w:hAnsiTheme="minorBidi"/>
          <w:sz w:val="24"/>
          <w:szCs w:val="24"/>
        </w:rPr>
        <w:t>,</w:t>
      </w:r>
      <w:r w:rsidRPr="00114AC2">
        <w:rPr>
          <w:rFonts w:asciiTheme="minorBidi" w:hAnsiTheme="minorBidi"/>
          <w:sz w:val="24"/>
          <w:szCs w:val="24"/>
        </w:rPr>
        <w:t xml:space="preserve"> who view</w:t>
      </w:r>
      <w:r w:rsidR="00E4469C" w:rsidRPr="00114AC2">
        <w:rPr>
          <w:rFonts w:asciiTheme="minorBidi" w:hAnsiTheme="minorBidi"/>
          <w:sz w:val="24"/>
          <w:szCs w:val="24"/>
        </w:rPr>
        <w:t>ed</w:t>
      </w:r>
      <w:r w:rsidRPr="00114AC2">
        <w:rPr>
          <w:rFonts w:asciiTheme="minorBidi" w:hAnsiTheme="minorBidi"/>
          <w:sz w:val="24"/>
          <w:szCs w:val="24"/>
        </w:rPr>
        <w:t xml:space="preserve"> these organization</w:t>
      </w:r>
      <w:r w:rsidR="007859D2" w:rsidRPr="00114AC2">
        <w:rPr>
          <w:rFonts w:asciiTheme="minorBidi" w:hAnsiTheme="minorBidi"/>
          <w:sz w:val="24"/>
          <w:szCs w:val="24"/>
        </w:rPr>
        <w:t>s</w:t>
      </w:r>
      <w:r w:rsidRPr="00114AC2">
        <w:rPr>
          <w:rFonts w:asciiTheme="minorBidi" w:hAnsiTheme="minorBidi"/>
          <w:sz w:val="24"/>
          <w:szCs w:val="24"/>
        </w:rPr>
        <w:t xml:space="preserve"> as </w:t>
      </w:r>
      <w:r w:rsidR="007859D2" w:rsidRPr="00114AC2">
        <w:rPr>
          <w:rFonts w:asciiTheme="minorBidi" w:hAnsiTheme="minorBidi"/>
          <w:sz w:val="24"/>
          <w:szCs w:val="24"/>
        </w:rPr>
        <w:t xml:space="preserve">exclusionary </w:t>
      </w:r>
      <w:r w:rsidRPr="00114AC2">
        <w:rPr>
          <w:rFonts w:asciiTheme="minorBidi" w:hAnsiTheme="minorBidi"/>
          <w:sz w:val="24"/>
          <w:szCs w:val="24"/>
        </w:rPr>
        <w:t>and discriminatory</w:t>
      </w:r>
      <w:r w:rsidR="00EB1CF1" w:rsidRPr="00114AC2">
        <w:rPr>
          <w:rFonts w:asciiTheme="minorBidi" w:hAnsiTheme="minorBidi"/>
          <w:sz w:val="24"/>
          <w:szCs w:val="24"/>
        </w:rPr>
        <w:t xml:space="preserve"> </w:t>
      </w:r>
      <w:r w:rsidR="00617C10" w:rsidRPr="00114AC2">
        <w:rPr>
          <w:rFonts w:asciiTheme="minorBidi" w:hAnsiTheme="minorBidi"/>
          <w:sz w:val="24"/>
          <w:szCs w:val="24"/>
        </w:rPr>
        <w:t>and called</w:t>
      </w:r>
      <w:r w:rsidR="007D3FA7" w:rsidRPr="00114AC2">
        <w:rPr>
          <w:rFonts w:asciiTheme="minorBidi" w:hAnsiTheme="minorBidi"/>
          <w:sz w:val="24"/>
          <w:szCs w:val="24"/>
        </w:rPr>
        <w:t xml:space="preserve"> for </w:t>
      </w:r>
      <w:r w:rsidR="005E56CE" w:rsidRPr="00114AC2">
        <w:rPr>
          <w:rFonts w:asciiTheme="minorBidi" w:hAnsiTheme="minorBidi"/>
          <w:sz w:val="24"/>
          <w:szCs w:val="24"/>
        </w:rPr>
        <w:t xml:space="preserve">them to give </w:t>
      </w:r>
      <w:r w:rsidR="007D3FA7" w:rsidRPr="00114AC2">
        <w:rPr>
          <w:rFonts w:asciiTheme="minorBidi" w:hAnsiTheme="minorBidi"/>
          <w:sz w:val="24"/>
          <w:szCs w:val="24"/>
        </w:rPr>
        <w:t xml:space="preserve">equal access </w:t>
      </w:r>
      <w:r w:rsidR="005E56CE" w:rsidRPr="00114AC2">
        <w:rPr>
          <w:rFonts w:asciiTheme="minorBidi" w:hAnsiTheme="minorBidi"/>
          <w:sz w:val="24"/>
          <w:szCs w:val="24"/>
        </w:rPr>
        <w:t xml:space="preserve">to </w:t>
      </w:r>
      <w:r w:rsidR="007D3FA7" w:rsidRPr="00114AC2">
        <w:rPr>
          <w:rFonts w:asciiTheme="minorBidi" w:hAnsiTheme="minorBidi"/>
          <w:sz w:val="24"/>
          <w:szCs w:val="24"/>
        </w:rPr>
        <w:t>all the people in the area, prospective migrants or not.</w:t>
      </w:r>
    </w:p>
    <w:p w14:paraId="5B8B1D42" w14:textId="551C181B" w:rsidR="00067B15" w:rsidRPr="00114AC2" w:rsidRDefault="002B5755" w:rsidP="002B5755">
      <w:pPr>
        <w:bidi w:val="0"/>
        <w:spacing w:after="0" w:line="480" w:lineRule="auto"/>
        <w:ind w:firstLine="720"/>
        <w:rPr>
          <w:rFonts w:asciiTheme="minorBidi" w:hAnsiTheme="minorBidi"/>
          <w:sz w:val="24"/>
          <w:szCs w:val="24"/>
        </w:rPr>
      </w:pPr>
      <w:r w:rsidRPr="00114AC2">
        <w:rPr>
          <w:rFonts w:asciiTheme="minorBidi" w:hAnsiTheme="minorBidi"/>
          <w:sz w:val="24"/>
          <w:szCs w:val="24"/>
        </w:rPr>
        <w:t>Within the camps, however, a unique sense of collective identity began to solidify. The continuous support, regular interactions with immigrants and relatives, and exposure to global perspectives through various encounters fostered a sense of belonging to a larger Jewish community, transcending local boundaries.</w:t>
      </w:r>
      <w:r w:rsidR="009C62D3">
        <w:rPr>
          <w:rFonts w:asciiTheme="minorBidi" w:hAnsiTheme="minorBidi"/>
          <w:sz w:val="24"/>
          <w:szCs w:val="24"/>
        </w:rPr>
        <w:t xml:space="preserve"> </w:t>
      </w:r>
      <w:r w:rsidR="00067B15" w:rsidRPr="00114AC2">
        <w:rPr>
          <w:rFonts w:asciiTheme="minorBidi" w:hAnsiTheme="minorBidi"/>
          <w:sz w:val="24"/>
          <w:szCs w:val="24"/>
        </w:rPr>
        <w:t>The desire to belong to the immigrant community along with the long wait, the move from a village to the city, and a move of residences within the city</w:t>
      </w:r>
      <w:ins w:id="353" w:author="Susan Elster" w:date="2024-08-18T13:57:00Z" w16du:dateUtc="2024-08-18T10:57:00Z">
        <w:r w:rsidR="00AB18C4">
          <w:rPr>
            <w:rFonts w:asciiTheme="minorBidi" w:hAnsiTheme="minorBidi"/>
            <w:sz w:val="24"/>
            <w:szCs w:val="24"/>
          </w:rPr>
          <w:t xml:space="preserve"> all </w:t>
        </w:r>
      </w:ins>
      <w:r w:rsidR="00067B15" w:rsidRPr="00114AC2">
        <w:rPr>
          <w:rFonts w:asciiTheme="minorBidi" w:hAnsiTheme="minorBidi"/>
          <w:sz w:val="24"/>
          <w:szCs w:val="24"/>
        </w:rPr>
        <w:t xml:space="preserve">created unique combinations </w:t>
      </w:r>
      <w:ins w:id="354" w:author="Susan Elster" w:date="2024-08-18T13:57:00Z" w16du:dateUtc="2024-08-18T10:57:00Z">
        <w:r w:rsidR="00AB18C4">
          <w:rPr>
            <w:rFonts w:asciiTheme="minorBidi" w:hAnsiTheme="minorBidi"/>
            <w:sz w:val="24"/>
            <w:szCs w:val="24"/>
          </w:rPr>
          <w:t xml:space="preserve">of identity </w:t>
        </w:r>
      </w:ins>
      <w:r w:rsidR="009C62D3">
        <w:rPr>
          <w:rFonts w:asciiTheme="minorBidi" w:hAnsiTheme="minorBidi"/>
          <w:sz w:val="24"/>
          <w:szCs w:val="24"/>
        </w:rPr>
        <w:t xml:space="preserve">among </w:t>
      </w:r>
      <w:r w:rsidR="00067B15" w:rsidRPr="00114AC2">
        <w:rPr>
          <w:rFonts w:asciiTheme="minorBidi" w:hAnsiTheme="minorBidi"/>
          <w:sz w:val="24"/>
          <w:szCs w:val="24"/>
        </w:rPr>
        <w:t xml:space="preserve">those waiting </w:t>
      </w:r>
      <w:del w:id="355" w:author="Susan Elster" w:date="2024-08-18T13:57:00Z" w16du:dateUtc="2024-08-18T10:57:00Z">
        <w:r w:rsidR="009C62D3" w:rsidDel="00AB18C4">
          <w:rPr>
            <w:rFonts w:asciiTheme="minorBidi" w:hAnsiTheme="minorBidi"/>
            <w:sz w:val="24"/>
            <w:szCs w:val="24"/>
          </w:rPr>
          <w:delText xml:space="preserve">waiting </w:delText>
        </w:r>
      </w:del>
      <w:r w:rsidR="009C62D3">
        <w:rPr>
          <w:rFonts w:asciiTheme="minorBidi" w:hAnsiTheme="minorBidi"/>
          <w:sz w:val="24"/>
          <w:szCs w:val="24"/>
        </w:rPr>
        <w:t xml:space="preserve">for </w:t>
      </w:r>
      <w:proofErr w:type="spellStart"/>
      <w:r w:rsidR="009C62D3">
        <w:rPr>
          <w:rFonts w:asciiTheme="minorBidi" w:hAnsiTheme="minorBidi"/>
          <w:i/>
          <w:iCs/>
          <w:sz w:val="24"/>
          <w:szCs w:val="24"/>
        </w:rPr>
        <w:t>aliyah</w:t>
      </w:r>
      <w:proofErr w:type="spellEnd"/>
      <w:r w:rsidR="009C62D3">
        <w:rPr>
          <w:rFonts w:asciiTheme="minorBidi" w:hAnsiTheme="minorBidi"/>
          <w:i/>
          <w:iCs/>
          <w:sz w:val="24"/>
          <w:szCs w:val="24"/>
        </w:rPr>
        <w:t xml:space="preserve">, </w:t>
      </w:r>
      <w:r w:rsidR="009C62D3">
        <w:rPr>
          <w:rFonts w:asciiTheme="minorBidi" w:hAnsiTheme="minorBidi"/>
          <w:sz w:val="24"/>
          <w:szCs w:val="24"/>
        </w:rPr>
        <w:t xml:space="preserve">being considered </w:t>
      </w:r>
      <w:r w:rsidR="00067B15" w:rsidRPr="00114AC2">
        <w:rPr>
          <w:rFonts w:asciiTheme="minorBidi" w:hAnsiTheme="minorBidi"/>
          <w:sz w:val="24"/>
          <w:szCs w:val="24"/>
        </w:rPr>
        <w:t xml:space="preserve">Ethiopian citizens, </w:t>
      </w:r>
      <w:r w:rsidR="009C62D3">
        <w:rPr>
          <w:rFonts w:asciiTheme="minorBidi" w:hAnsiTheme="minorBidi"/>
          <w:sz w:val="24"/>
          <w:szCs w:val="24"/>
        </w:rPr>
        <w:t xml:space="preserve">and living as </w:t>
      </w:r>
      <w:r w:rsidR="00067B15" w:rsidRPr="00114AC2">
        <w:rPr>
          <w:rFonts w:asciiTheme="minorBidi" w:hAnsiTheme="minorBidi"/>
          <w:sz w:val="24"/>
          <w:szCs w:val="24"/>
        </w:rPr>
        <w:t>internal immigrants who dream of being immigrants in Israel.</w:t>
      </w:r>
    </w:p>
    <w:p w14:paraId="4091FEA5" w14:textId="6F7C9361" w:rsidR="00DC1869" w:rsidRPr="00114AC2" w:rsidDel="00A0283B" w:rsidRDefault="00DC1869" w:rsidP="000A36CD">
      <w:pPr>
        <w:bidi w:val="0"/>
        <w:spacing w:after="0" w:line="480" w:lineRule="auto"/>
        <w:rPr>
          <w:del w:id="356" w:author="Susan Elster" w:date="2024-08-18T12:30:00Z" w16du:dateUtc="2024-08-18T09:30:00Z"/>
          <w:rFonts w:asciiTheme="minorBidi" w:hAnsiTheme="minorBidi"/>
          <w:b/>
          <w:bCs/>
          <w:sz w:val="24"/>
          <w:szCs w:val="24"/>
        </w:rPr>
      </w:pPr>
    </w:p>
    <w:p w14:paraId="337C2B4D" w14:textId="02FE925E" w:rsidR="009257A1" w:rsidRPr="00435071" w:rsidRDefault="009257A1" w:rsidP="00DC1869">
      <w:pPr>
        <w:bidi w:val="0"/>
        <w:spacing w:after="0" w:line="480" w:lineRule="auto"/>
        <w:rPr>
          <w:rFonts w:asciiTheme="minorBidi" w:hAnsiTheme="minorBidi"/>
          <w:b/>
          <w:bCs/>
          <w:i/>
          <w:iCs/>
          <w:sz w:val="24"/>
          <w:szCs w:val="24"/>
        </w:rPr>
      </w:pPr>
      <w:r w:rsidRPr="009511EC">
        <w:rPr>
          <w:rFonts w:asciiTheme="minorBidi" w:hAnsiTheme="minorBidi"/>
          <w:b/>
          <w:bCs/>
          <w:i/>
          <w:iCs/>
          <w:sz w:val="24"/>
          <w:szCs w:val="24"/>
        </w:rPr>
        <w:t xml:space="preserve">More Than </w:t>
      </w:r>
      <w:r w:rsidRPr="00435071">
        <w:rPr>
          <w:rFonts w:asciiTheme="minorBidi" w:hAnsiTheme="minorBidi"/>
          <w:b/>
          <w:bCs/>
          <w:i/>
          <w:iCs/>
          <w:sz w:val="24"/>
          <w:szCs w:val="24"/>
        </w:rPr>
        <w:t>Names: Reflecting Hybrid</w:t>
      </w:r>
      <w:r w:rsidR="009C62D3" w:rsidRPr="00435071">
        <w:rPr>
          <w:rFonts w:asciiTheme="minorBidi" w:hAnsiTheme="minorBidi"/>
          <w:b/>
          <w:bCs/>
          <w:i/>
          <w:iCs/>
          <w:sz w:val="24"/>
          <w:szCs w:val="24"/>
        </w:rPr>
        <w:t>ity</w:t>
      </w:r>
      <w:r w:rsidRPr="00435071">
        <w:rPr>
          <w:rFonts w:asciiTheme="minorBidi" w:hAnsiTheme="minorBidi"/>
          <w:b/>
          <w:bCs/>
          <w:i/>
          <w:iCs/>
          <w:sz w:val="24"/>
          <w:szCs w:val="24"/>
        </w:rPr>
        <w:t xml:space="preserve"> Through Naming Practices</w:t>
      </w:r>
    </w:p>
    <w:p w14:paraId="6CDD30A4" w14:textId="103CC5B9" w:rsidR="004A21C6" w:rsidRPr="00114AC2" w:rsidRDefault="004A21C6" w:rsidP="00435071">
      <w:pPr>
        <w:bidi w:val="0"/>
        <w:spacing w:after="0" w:line="480" w:lineRule="auto"/>
        <w:rPr>
          <w:rFonts w:asciiTheme="minorBidi" w:hAnsiTheme="minorBidi"/>
          <w:sz w:val="24"/>
          <w:szCs w:val="24"/>
        </w:rPr>
      </w:pPr>
      <w:r w:rsidRPr="00114AC2">
        <w:rPr>
          <w:rFonts w:asciiTheme="minorBidi" w:hAnsiTheme="minorBidi"/>
          <w:sz w:val="24"/>
          <w:szCs w:val="24"/>
        </w:rPr>
        <w:lastRenderedPageBreak/>
        <w:t xml:space="preserve">The naming practices adopted by Zera Beita Israel (ZBI) families in Ethiopian transit camps offer a fascinating glimpse into the hybridity they experienced during their prolonged migration journey. While traditional Ethiopian names based on personal experiences and local customs continued to be used, the years spent waiting for </w:t>
      </w:r>
      <w:proofErr w:type="spellStart"/>
      <w:r w:rsidR="00E12DA8" w:rsidRPr="00114AC2">
        <w:rPr>
          <w:rFonts w:asciiTheme="minorBidi" w:hAnsiTheme="minorBidi"/>
          <w:i/>
          <w:iCs/>
          <w:sz w:val="24"/>
          <w:szCs w:val="24"/>
        </w:rPr>
        <w:t>aliyah</w:t>
      </w:r>
      <w:proofErr w:type="spellEnd"/>
      <w:r w:rsidRPr="00114AC2">
        <w:rPr>
          <w:rFonts w:asciiTheme="minorBidi" w:hAnsiTheme="minorBidi"/>
          <w:sz w:val="24"/>
          <w:szCs w:val="24"/>
        </w:rPr>
        <w:t xml:space="preserve"> and the increasing exposure to Jewish culture brought about a significant shift. This resulted in the emergence of a unique naming phenomenon, reflecting a complex negotiation of belonging and the formation of a distinct ZBI identity within the liminal space of the camps.</w:t>
      </w:r>
    </w:p>
    <w:p w14:paraId="6CCBFB5A" w14:textId="13E7CB21" w:rsidR="004A21C6" w:rsidRPr="00114AC2" w:rsidRDefault="004A21C6" w:rsidP="004A21C6">
      <w:pPr>
        <w:bidi w:val="0"/>
        <w:spacing w:after="0" w:line="480" w:lineRule="auto"/>
        <w:ind w:firstLine="720"/>
        <w:rPr>
          <w:rFonts w:asciiTheme="minorBidi" w:hAnsiTheme="minorBidi"/>
          <w:sz w:val="24"/>
          <w:szCs w:val="24"/>
        </w:rPr>
      </w:pPr>
      <w:r w:rsidRPr="00114AC2">
        <w:rPr>
          <w:rFonts w:asciiTheme="minorBidi" w:hAnsiTheme="minorBidi"/>
          <w:sz w:val="24"/>
          <w:szCs w:val="24"/>
        </w:rPr>
        <w:t>In north Ethi</w:t>
      </w:r>
      <w:r w:rsidR="009C62D3">
        <w:rPr>
          <w:rFonts w:asciiTheme="minorBidi" w:hAnsiTheme="minorBidi"/>
          <w:sz w:val="24"/>
          <w:szCs w:val="24"/>
        </w:rPr>
        <w:t>o</w:t>
      </w:r>
      <w:r w:rsidRPr="00114AC2">
        <w:rPr>
          <w:rFonts w:asciiTheme="minorBidi" w:hAnsiTheme="minorBidi"/>
          <w:sz w:val="24"/>
          <w:szCs w:val="24"/>
        </w:rPr>
        <w:t xml:space="preserve">pia and in the </w:t>
      </w:r>
      <w:r w:rsidR="009C62D3">
        <w:rPr>
          <w:rFonts w:asciiTheme="minorBidi" w:hAnsiTheme="minorBidi"/>
          <w:sz w:val="24"/>
          <w:szCs w:val="24"/>
        </w:rPr>
        <w:t>ZBI community,</w:t>
      </w:r>
      <w:r w:rsidRPr="00114AC2">
        <w:rPr>
          <w:rFonts w:asciiTheme="minorBidi" w:hAnsiTheme="minorBidi"/>
          <w:sz w:val="24"/>
          <w:szCs w:val="24"/>
        </w:rPr>
        <w:t xml:space="preserve"> </w:t>
      </w:r>
      <w:r w:rsidR="009C62D3" w:rsidRPr="00114AC2">
        <w:rPr>
          <w:rFonts w:asciiTheme="minorBidi" w:hAnsiTheme="minorBidi"/>
          <w:sz w:val="24"/>
          <w:szCs w:val="24"/>
        </w:rPr>
        <w:t>bab</w:t>
      </w:r>
      <w:r w:rsidR="009C62D3">
        <w:rPr>
          <w:rFonts w:asciiTheme="minorBidi" w:hAnsiTheme="minorBidi"/>
          <w:sz w:val="24"/>
          <w:szCs w:val="24"/>
        </w:rPr>
        <w:t xml:space="preserve">ies receive their </w:t>
      </w:r>
      <w:r w:rsidRPr="00114AC2">
        <w:rPr>
          <w:rFonts w:asciiTheme="minorBidi" w:hAnsiTheme="minorBidi"/>
          <w:sz w:val="24"/>
          <w:szCs w:val="24"/>
        </w:rPr>
        <w:t>name</w:t>
      </w:r>
      <w:r w:rsidR="009C62D3">
        <w:rPr>
          <w:rFonts w:asciiTheme="minorBidi" w:hAnsiTheme="minorBidi"/>
          <w:sz w:val="24"/>
          <w:szCs w:val="24"/>
        </w:rPr>
        <w:t>s a</w:t>
      </w:r>
      <w:r w:rsidRPr="00114AC2">
        <w:rPr>
          <w:rFonts w:asciiTheme="minorBidi" w:hAnsiTheme="minorBidi"/>
          <w:sz w:val="24"/>
          <w:szCs w:val="24"/>
        </w:rPr>
        <w:t xml:space="preserve"> few month</w:t>
      </w:r>
      <w:r w:rsidR="009C62D3">
        <w:rPr>
          <w:rFonts w:asciiTheme="minorBidi" w:hAnsiTheme="minorBidi"/>
          <w:sz w:val="24"/>
          <w:szCs w:val="24"/>
        </w:rPr>
        <w:t>s</w:t>
      </w:r>
      <w:r w:rsidRPr="00114AC2">
        <w:rPr>
          <w:rFonts w:asciiTheme="minorBidi" w:hAnsiTheme="minorBidi"/>
          <w:sz w:val="24"/>
          <w:szCs w:val="24"/>
        </w:rPr>
        <w:t xml:space="preserve"> after </w:t>
      </w:r>
      <w:r w:rsidR="009C62D3">
        <w:rPr>
          <w:rFonts w:asciiTheme="minorBidi" w:hAnsiTheme="minorBidi"/>
          <w:sz w:val="24"/>
          <w:szCs w:val="24"/>
        </w:rPr>
        <w:t xml:space="preserve">birth. The </w:t>
      </w:r>
      <w:r w:rsidRPr="00114AC2">
        <w:rPr>
          <w:rFonts w:asciiTheme="minorBidi" w:hAnsiTheme="minorBidi"/>
          <w:sz w:val="24"/>
          <w:szCs w:val="24"/>
        </w:rPr>
        <w:t xml:space="preserve">name </w:t>
      </w:r>
      <w:r w:rsidR="009C62D3">
        <w:rPr>
          <w:rFonts w:asciiTheme="minorBidi" w:hAnsiTheme="minorBidi"/>
          <w:sz w:val="24"/>
          <w:szCs w:val="24"/>
        </w:rPr>
        <w:t>typically reflects</w:t>
      </w:r>
      <w:ins w:id="357" w:author="Susan Elster" w:date="2024-08-18T12:31:00Z" w16du:dateUtc="2024-08-18T09:31:00Z">
        <w:r w:rsidR="00A0283B">
          <w:rPr>
            <w:rFonts w:asciiTheme="minorBidi" w:hAnsiTheme="minorBidi"/>
            <w:sz w:val="24"/>
            <w:szCs w:val="24"/>
          </w:rPr>
          <w:t xml:space="preserve"> </w:t>
        </w:r>
      </w:ins>
      <w:r w:rsidR="009C62D3">
        <w:rPr>
          <w:rFonts w:asciiTheme="minorBidi" w:hAnsiTheme="minorBidi"/>
          <w:sz w:val="24"/>
          <w:szCs w:val="24"/>
        </w:rPr>
        <w:t xml:space="preserve">a </w:t>
      </w:r>
      <w:r w:rsidRPr="00114AC2">
        <w:rPr>
          <w:rFonts w:asciiTheme="minorBidi" w:hAnsiTheme="minorBidi"/>
          <w:sz w:val="24"/>
          <w:szCs w:val="24"/>
        </w:rPr>
        <w:t xml:space="preserve">situation, story, </w:t>
      </w:r>
      <w:r w:rsidR="009C62D3">
        <w:rPr>
          <w:rFonts w:asciiTheme="minorBidi" w:hAnsiTheme="minorBidi"/>
          <w:sz w:val="24"/>
          <w:szCs w:val="24"/>
        </w:rPr>
        <w:t xml:space="preserve">or </w:t>
      </w:r>
      <w:r w:rsidRPr="00114AC2">
        <w:rPr>
          <w:rFonts w:asciiTheme="minorBidi" w:hAnsiTheme="minorBidi"/>
          <w:sz w:val="24"/>
          <w:szCs w:val="24"/>
        </w:rPr>
        <w:t>feelings</w:t>
      </w:r>
      <w:ins w:id="358" w:author="Susan Elster" w:date="2024-08-18T12:31:00Z" w16du:dateUtc="2024-08-18T09:31:00Z">
        <w:r w:rsidR="00A0283B">
          <w:rPr>
            <w:rFonts w:asciiTheme="minorBidi" w:hAnsiTheme="minorBidi"/>
            <w:sz w:val="24"/>
            <w:szCs w:val="24"/>
          </w:rPr>
          <w:t>.</w:t>
        </w:r>
      </w:ins>
      <w:del w:id="359" w:author="Susan Elster" w:date="2024-08-18T12:31:00Z" w16du:dateUtc="2024-08-18T09:31:00Z">
        <w:r w:rsidRPr="009C62D3" w:rsidDel="00A0283B">
          <w:rPr>
            <w:rFonts w:asciiTheme="minorBidi" w:hAnsiTheme="minorBidi"/>
            <w:sz w:val="24"/>
            <w:szCs w:val="24"/>
            <w:highlight w:val="yellow"/>
            <w:rPrChange w:id="360" w:author="Susan Elster" w:date="2024-07-31T10:35:00Z" w16du:dateUtc="2024-07-31T07:35:00Z">
              <w:rPr>
                <w:rFonts w:asciiTheme="minorBidi" w:hAnsiTheme="minorBidi"/>
                <w:sz w:val="24"/>
                <w:szCs w:val="24"/>
              </w:rPr>
            </w:rPrChange>
          </w:rPr>
          <w:delText>(</w:delText>
        </w:r>
        <w:commentRangeStart w:id="361"/>
        <w:r w:rsidR="009257A1" w:rsidRPr="009C62D3" w:rsidDel="00A0283B">
          <w:rPr>
            <w:rFonts w:asciiTheme="minorBidi" w:hAnsiTheme="minorBidi"/>
            <w:sz w:val="24"/>
            <w:szCs w:val="24"/>
            <w:highlight w:val="yellow"/>
            <w:rPrChange w:id="362" w:author="Susan Elster" w:date="2024-07-31T10:35:00Z" w16du:dateUtc="2024-07-31T07:35:00Z">
              <w:rPr>
                <w:rFonts w:asciiTheme="minorBidi" w:hAnsiTheme="minorBidi"/>
                <w:sz w:val="24"/>
                <w:szCs w:val="24"/>
              </w:rPr>
            </w:rPrChange>
          </w:rPr>
          <w:delText>ref</w:delText>
        </w:r>
      </w:del>
      <w:commentRangeEnd w:id="361"/>
      <w:r w:rsidR="009511EC">
        <w:rPr>
          <w:rStyle w:val="CommentReference"/>
          <w:rFonts w:ascii="Arial" w:eastAsiaTheme="minorEastAsia" w:hAnsi="Arial" w:cs="Arial"/>
          <w:rtl/>
          <w:lang w:eastAsia="en-GB"/>
        </w:rPr>
        <w:commentReference w:id="361"/>
      </w:r>
      <w:del w:id="363" w:author="Susan Elster" w:date="2024-08-18T12:31:00Z" w16du:dateUtc="2024-08-18T09:31:00Z">
        <w:r w:rsidRPr="009C62D3" w:rsidDel="00A0283B">
          <w:rPr>
            <w:rFonts w:asciiTheme="minorBidi" w:hAnsiTheme="minorBidi"/>
            <w:sz w:val="24"/>
            <w:szCs w:val="24"/>
            <w:highlight w:val="yellow"/>
            <w:rPrChange w:id="364" w:author="Susan Elster" w:date="2024-07-31T10:35:00Z" w16du:dateUtc="2024-07-31T07:35:00Z">
              <w:rPr>
                <w:rFonts w:asciiTheme="minorBidi" w:hAnsiTheme="minorBidi"/>
                <w:sz w:val="24"/>
                <w:szCs w:val="24"/>
              </w:rPr>
            </w:rPrChange>
          </w:rPr>
          <w:delText>)</w:delText>
        </w:r>
        <w:r w:rsidR="009257A1" w:rsidRPr="009C62D3" w:rsidDel="00A0283B">
          <w:rPr>
            <w:rFonts w:asciiTheme="minorBidi" w:hAnsiTheme="minorBidi"/>
            <w:sz w:val="24"/>
            <w:szCs w:val="24"/>
            <w:highlight w:val="yellow"/>
            <w:rPrChange w:id="365" w:author="Susan Elster" w:date="2024-07-31T10:35:00Z" w16du:dateUtc="2024-07-31T07:35:00Z">
              <w:rPr>
                <w:rFonts w:asciiTheme="minorBidi" w:hAnsiTheme="minorBidi"/>
                <w:sz w:val="24"/>
                <w:szCs w:val="24"/>
              </w:rPr>
            </w:rPrChange>
          </w:rPr>
          <w:delText>.</w:delText>
        </w:r>
      </w:del>
      <w:r w:rsidRPr="00114AC2">
        <w:rPr>
          <w:rFonts w:asciiTheme="minorBidi" w:hAnsiTheme="minorBidi"/>
          <w:sz w:val="24"/>
          <w:szCs w:val="24"/>
        </w:rPr>
        <w:t xml:space="preserve"> </w:t>
      </w:r>
      <w:r w:rsidR="009257A1" w:rsidRPr="00114AC2">
        <w:rPr>
          <w:rFonts w:asciiTheme="minorBidi" w:hAnsiTheme="minorBidi"/>
          <w:sz w:val="24"/>
          <w:szCs w:val="24"/>
        </w:rPr>
        <w:t>M</w:t>
      </w:r>
      <w:r w:rsidRPr="00114AC2">
        <w:rPr>
          <w:rFonts w:asciiTheme="minorBidi" w:hAnsiTheme="minorBidi"/>
          <w:sz w:val="24"/>
          <w:szCs w:val="24"/>
        </w:rPr>
        <w:t xml:space="preserve">embers of the community added new names during the years of waiting in </w:t>
      </w:r>
      <w:r w:rsidR="009C62D3">
        <w:rPr>
          <w:rFonts w:asciiTheme="minorBidi" w:hAnsiTheme="minorBidi"/>
          <w:sz w:val="24"/>
          <w:szCs w:val="24"/>
        </w:rPr>
        <w:t>Ethiopia.</w:t>
      </w:r>
      <w:r w:rsidRPr="00114AC2">
        <w:rPr>
          <w:rFonts w:asciiTheme="minorBidi" w:hAnsiTheme="minorBidi"/>
          <w:sz w:val="24"/>
          <w:szCs w:val="24"/>
        </w:rPr>
        <w:t xml:space="preserve"> </w:t>
      </w:r>
      <w:r w:rsidR="009C62D3">
        <w:rPr>
          <w:rFonts w:asciiTheme="minorBidi" w:hAnsiTheme="minorBidi"/>
          <w:sz w:val="24"/>
          <w:szCs w:val="24"/>
        </w:rPr>
        <w:t>F</w:t>
      </w:r>
      <w:r w:rsidRPr="00114AC2">
        <w:rPr>
          <w:rFonts w:asciiTheme="minorBidi" w:hAnsiTheme="minorBidi"/>
          <w:sz w:val="24"/>
          <w:szCs w:val="24"/>
        </w:rPr>
        <w:t xml:space="preserve">or example, </w:t>
      </w:r>
      <w:proofErr w:type="spellStart"/>
      <w:r w:rsidRPr="00114AC2">
        <w:rPr>
          <w:rFonts w:asciiTheme="minorBidi" w:hAnsiTheme="minorBidi"/>
          <w:sz w:val="24"/>
          <w:szCs w:val="24"/>
        </w:rPr>
        <w:t>Habtan</w:t>
      </w:r>
      <w:proofErr w:type="spellEnd"/>
      <w:r w:rsidRPr="00114AC2">
        <w:rPr>
          <w:rFonts w:asciiTheme="minorBidi" w:hAnsiTheme="minorBidi"/>
          <w:sz w:val="24"/>
          <w:szCs w:val="24"/>
        </w:rPr>
        <w:t xml:space="preserve"> explain</w:t>
      </w:r>
      <w:ins w:id="366" w:author="Susan Doron" w:date="2024-08-19T11:39:00Z" w16du:dateUtc="2024-08-19T08:39:00Z">
        <w:r w:rsidR="00093211">
          <w:rPr>
            <w:rFonts w:asciiTheme="minorBidi" w:hAnsiTheme="minorBidi"/>
            <w:sz w:val="24"/>
            <w:szCs w:val="24"/>
          </w:rPr>
          <w:t>ed</w:t>
        </w:r>
      </w:ins>
      <w:r w:rsidRPr="00114AC2">
        <w:rPr>
          <w:rFonts w:asciiTheme="minorBidi" w:hAnsiTheme="minorBidi"/>
          <w:sz w:val="24"/>
          <w:szCs w:val="24"/>
        </w:rPr>
        <w:t xml:space="preserve"> to me</w:t>
      </w:r>
      <w:r w:rsidR="009C62D3">
        <w:rPr>
          <w:rFonts w:asciiTheme="minorBidi" w:hAnsiTheme="minorBidi"/>
          <w:sz w:val="24"/>
          <w:szCs w:val="24"/>
        </w:rPr>
        <w:t>:</w:t>
      </w:r>
      <w:del w:id="367" w:author="Susan Doron" w:date="2024-08-19T11:34:00Z" w16du:dateUtc="2024-08-19T08:34:00Z">
        <w:r w:rsidRPr="00114AC2" w:rsidDel="00093211">
          <w:rPr>
            <w:rFonts w:asciiTheme="minorBidi" w:hAnsiTheme="minorBidi"/>
            <w:sz w:val="24"/>
            <w:szCs w:val="24"/>
          </w:rPr>
          <w:delText xml:space="preserve"> </w:delText>
        </w:r>
      </w:del>
      <w:r w:rsidRPr="00114AC2">
        <w:rPr>
          <w:rFonts w:asciiTheme="minorBidi" w:hAnsiTheme="minorBidi"/>
          <w:sz w:val="24"/>
          <w:szCs w:val="24"/>
        </w:rPr>
        <w:t xml:space="preserve"> “I chose to name my daughter Ziona</w:t>
      </w:r>
      <w:del w:id="368" w:author="Susan Doron" w:date="2024-08-19T11:39:00Z" w16du:dateUtc="2024-08-19T08:39:00Z">
        <w:r w:rsidRPr="00114AC2" w:rsidDel="00093211">
          <w:rPr>
            <w:rFonts w:asciiTheme="minorBidi" w:hAnsiTheme="minorBidi"/>
            <w:sz w:val="24"/>
            <w:szCs w:val="24"/>
          </w:rPr>
          <w:delText>,</w:delText>
        </w:r>
      </w:del>
      <w:r w:rsidRPr="00114AC2">
        <w:rPr>
          <w:rFonts w:asciiTheme="minorBidi" w:hAnsiTheme="minorBidi"/>
          <w:sz w:val="24"/>
          <w:szCs w:val="24"/>
        </w:rPr>
        <w:t xml:space="preserve"> because Israel is Zion and I am waiting to immigrate to Israel with her” (</w:t>
      </w:r>
      <w:proofErr w:type="spellStart"/>
      <w:r w:rsidRPr="00114AC2">
        <w:rPr>
          <w:rFonts w:asciiTheme="minorBidi" w:hAnsiTheme="minorBidi"/>
          <w:sz w:val="24"/>
          <w:szCs w:val="24"/>
        </w:rPr>
        <w:t>Habtam</w:t>
      </w:r>
      <w:proofErr w:type="spellEnd"/>
      <w:r w:rsidR="00CE23BE">
        <w:rPr>
          <w:rFonts w:asciiTheme="minorBidi" w:hAnsiTheme="minorBidi"/>
          <w:sz w:val="24"/>
          <w:szCs w:val="24"/>
        </w:rPr>
        <w:t>,</w:t>
      </w:r>
      <w:r w:rsidRPr="00114AC2">
        <w:rPr>
          <w:rFonts w:asciiTheme="minorBidi" w:hAnsiTheme="minorBidi"/>
          <w:sz w:val="24"/>
          <w:szCs w:val="24"/>
        </w:rPr>
        <w:t xml:space="preserve"> 2021). Similarly, </w:t>
      </w:r>
      <w:proofErr w:type="spellStart"/>
      <w:r w:rsidRPr="00114AC2">
        <w:rPr>
          <w:rFonts w:asciiTheme="minorBidi" w:hAnsiTheme="minorBidi"/>
          <w:sz w:val="24"/>
          <w:szCs w:val="24"/>
        </w:rPr>
        <w:t>Mentagbush</w:t>
      </w:r>
      <w:proofErr w:type="spellEnd"/>
      <w:r w:rsidRPr="00114AC2">
        <w:rPr>
          <w:rFonts w:asciiTheme="minorBidi" w:hAnsiTheme="minorBidi"/>
          <w:sz w:val="24"/>
          <w:szCs w:val="24"/>
        </w:rPr>
        <w:t xml:space="preserve"> relates that, “In the village</w:t>
      </w:r>
      <w:ins w:id="369" w:author="Susan Doron" w:date="2024-08-19T11:39:00Z" w16du:dateUtc="2024-08-19T08:39:00Z">
        <w:r w:rsidR="00093211">
          <w:rPr>
            <w:rFonts w:asciiTheme="minorBidi" w:hAnsiTheme="minorBidi"/>
            <w:sz w:val="24"/>
            <w:szCs w:val="24"/>
          </w:rPr>
          <w:t>,</w:t>
        </w:r>
      </w:ins>
      <w:r w:rsidRPr="00114AC2">
        <w:rPr>
          <w:rFonts w:asciiTheme="minorBidi" w:hAnsiTheme="minorBidi"/>
          <w:sz w:val="24"/>
          <w:szCs w:val="24"/>
        </w:rPr>
        <w:t xml:space="preserve"> the names were not the same</w:t>
      </w:r>
      <w:r w:rsidR="009C62D3">
        <w:rPr>
          <w:rFonts w:asciiTheme="minorBidi" w:hAnsiTheme="minorBidi"/>
          <w:sz w:val="24"/>
          <w:szCs w:val="24"/>
        </w:rPr>
        <w:t>. S</w:t>
      </w:r>
      <w:r w:rsidR="009C62D3" w:rsidRPr="00114AC2">
        <w:rPr>
          <w:rFonts w:asciiTheme="minorBidi" w:hAnsiTheme="minorBidi"/>
          <w:sz w:val="24"/>
          <w:szCs w:val="24"/>
        </w:rPr>
        <w:t xml:space="preserve">ome </w:t>
      </w:r>
      <w:r w:rsidRPr="00114AC2">
        <w:rPr>
          <w:rFonts w:asciiTheme="minorBidi" w:hAnsiTheme="minorBidi"/>
          <w:sz w:val="24"/>
          <w:szCs w:val="24"/>
        </w:rPr>
        <w:t xml:space="preserve">were called Yohannes or Jeremiah. Here sometimes they call a baby by a biblical Jewish name like Yosef or David or by other non-religious Ethiopian names. There are those who call their child a name related to the </w:t>
      </w:r>
      <w:r w:rsidR="00642618">
        <w:rPr>
          <w:rFonts w:asciiTheme="minorBidi" w:hAnsiTheme="minorBidi"/>
          <w:sz w:val="24"/>
          <w:szCs w:val="24"/>
        </w:rPr>
        <w:t xml:space="preserve">[fact that] </w:t>
      </w:r>
      <w:r w:rsidRPr="00114AC2">
        <w:rPr>
          <w:rFonts w:asciiTheme="minorBidi" w:hAnsiTheme="minorBidi"/>
          <w:sz w:val="24"/>
          <w:szCs w:val="24"/>
        </w:rPr>
        <w:t>they have been waiting for many years</w:t>
      </w:r>
      <w:r w:rsidR="00642618">
        <w:rPr>
          <w:rFonts w:asciiTheme="minorBidi" w:hAnsiTheme="minorBidi"/>
          <w:sz w:val="24"/>
          <w:szCs w:val="24"/>
        </w:rPr>
        <w:t>,</w:t>
      </w:r>
      <w:r w:rsidRPr="00114AC2">
        <w:rPr>
          <w:rFonts w:asciiTheme="minorBidi" w:hAnsiTheme="minorBidi"/>
          <w:sz w:val="24"/>
          <w:szCs w:val="24"/>
        </w:rPr>
        <w:t xml:space="preserve"> such as </w:t>
      </w:r>
      <w:proofErr w:type="spellStart"/>
      <w:r w:rsidRPr="00114AC2">
        <w:rPr>
          <w:rFonts w:asciiTheme="minorBidi" w:hAnsiTheme="minorBidi"/>
          <w:sz w:val="24"/>
          <w:szCs w:val="24"/>
        </w:rPr>
        <w:t>Tesfahon</w:t>
      </w:r>
      <w:proofErr w:type="spellEnd"/>
      <w:r w:rsidRPr="00114AC2">
        <w:rPr>
          <w:rFonts w:asciiTheme="minorBidi" w:hAnsiTheme="minorBidi"/>
          <w:sz w:val="24"/>
          <w:szCs w:val="24"/>
        </w:rPr>
        <w:t xml:space="preserve"> which is </w:t>
      </w:r>
      <w:r w:rsidR="00642618">
        <w:rPr>
          <w:rFonts w:asciiTheme="minorBidi" w:hAnsiTheme="minorBidi"/>
          <w:sz w:val="24"/>
          <w:szCs w:val="24"/>
        </w:rPr>
        <w:t>‘</w:t>
      </w:r>
      <w:r w:rsidRPr="00114AC2">
        <w:rPr>
          <w:rFonts w:asciiTheme="minorBidi" w:hAnsiTheme="minorBidi"/>
          <w:sz w:val="24"/>
          <w:szCs w:val="24"/>
        </w:rPr>
        <w:t>hope</w:t>
      </w:r>
      <w:r w:rsidR="00642618">
        <w:rPr>
          <w:rFonts w:asciiTheme="minorBidi" w:hAnsiTheme="minorBidi"/>
          <w:sz w:val="24"/>
          <w:szCs w:val="24"/>
        </w:rPr>
        <w:t>’</w:t>
      </w:r>
      <w:r w:rsidRPr="00114AC2">
        <w:rPr>
          <w:rFonts w:asciiTheme="minorBidi" w:hAnsiTheme="minorBidi"/>
          <w:sz w:val="24"/>
          <w:szCs w:val="24"/>
        </w:rPr>
        <w:t xml:space="preserve"> or because of something that happened to them in the transit camp” (2011).</w:t>
      </w:r>
    </w:p>
    <w:p w14:paraId="19F9A9B8" w14:textId="022A4DB4" w:rsidR="004A21C6" w:rsidRPr="00114AC2" w:rsidRDefault="004A21C6" w:rsidP="004A21C6">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These diverse naming practices go beyond mere individual choices. They collectively illustrate the evolving ZBI identity in a state of flux. The blend of Ethiopian and Jewish influences reveals a </w:t>
      </w:r>
      <w:bookmarkStart w:id="370" w:name="_Hlk174882001"/>
      <w:r w:rsidRPr="00114AC2">
        <w:rPr>
          <w:rFonts w:asciiTheme="minorBidi" w:hAnsiTheme="minorBidi"/>
          <w:sz w:val="24"/>
          <w:szCs w:val="24"/>
        </w:rPr>
        <w:t xml:space="preserve">conscious effort to reconcile the past with the anticipated future, forging a space of belonging within the uncertainty of the present. </w:t>
      </w:r>
      <w:bookmarkEnd w:id="370"/>
      <w:r w:rsidRPr="00114AC2">
        <w:rPr>
          <w:rFonts w:asciiTheme="minorBidi" w:hAnsiTheme="minorBidi"/>
          <w:sz w:val="24"/>
          <w:szCs w:val="24"/>
        </w:rPr>
        <w:t xml:space="preserve">In </w:t>
      </w:r>
      <w:ins w:id="371" w:author="Susan Doron" w:date="2024-08-19T10:36:00Z" w16du:dateUtc="2024-08-19T07:36:00Z">
        <w:r w:rsidR="00093211">
          <w:rPr>
            <w:rFonts w:asciiTheme="minorBidi" w:hAnsiTheme="minorBidi"/>
            <w:sz w:val="24"/>
            <w:szCs w:val="24"/>
          </w:rPr>
          <w:t>this way</w:t>
        </w:r>
      </w:ins>
      <w:del w:id="372" w:author="Susan Doron" w:date="2024-08-19T10:36:00Z" w16du:dateUtc="2024-08-19T07:36:00Z">
        <w:r w:rsidRPr="00114AC2" w:rsidDel="00093211">
          <w:rPr>
            <w:rFonts w:asciiTheme="minorBidi" w:hAnsiTheme="minorBidi"/>
            <w:sz w:val="24"/>
            <w:szCs w:val="24"/>
          </w:rPr>
          <w:delText>doing so</w:delText>
        </w:r>
      </w:del>
      <w:r w:rsidRPr="00114AC2">
        <w:rPr>
          <w:rFonts w:asciiTheme="minorBidi" w:hAnsiTheme="minorBidi"/>
          <w:sz w:val="24"/>
          <w:szCs w:val="24"/>
        </w:rPr>
        <w:t xml:space="preserve">, names not only mark individual </w:t>
      </w:r>
      <w:r w:rsidRPr="00114AC2">
        <w:rPr>
          <w:rFonts w:asciiTheme="minorBidi" w:hAnsiTheme="minorBidi"/>
          <w:sz w:val="24"/>
          <w:szCs w:val="24"/>
        </w:rPr>
        <w:lastRenderedPageBreak/>
        <w:t>identities but also serve as a testament to the broader community</w:t>
      </w:r>
      <w:ins w:id="373" w:author="Susan Doron" w:date="2024-08-19T10:36:00Z" w16du:dateUtc="2024-08-19T07:36:00Z">
        <w:r w:rsidR="00093211">
          <w:rPr>
            <w:rFonts w:asciiTheme="minorBidi" w:hAnsiTheme="minorBidi"/>
            <w:sz w:val="24"/>
            <w:szCs w:val="24"/>
          </w:rPr>
          <w:t>’</w:t>
        </w:r>
      </w:ins>
      <w:del w:id="374" w:author="Susan Doron" w:date="2024-08-19T10:36:00Z" w16du:dateUtc="2024-08-19T07:36:00Z">
        <w:r w:rsidRPr="00114AC2" w:rsidDel="00093211">
          <w:rPr>
            <w:rFonts w:asciiTheme="minorBidi" w:hAnsiTheme="minorBidi"/>
            <w:sz w:val="24"/>
            <w:szCs w:val="24"/>
          </w:rPr>
          <w:delText>'</w:delText>
        </w:r>
      </w:del>
      <w:r w:rsidRPr="00114AC2">
        <w:rPr>
          <w:rFonts w:asciiTheme="minorBidi" w:hAnsiTheme="minorBidi"/>
          <w:sz w:val="24"/>
          <w:szCs w:val="24"/>
        </w:rPr>
        <w:t>s shared experience of navigating hybridity during their migration journey.</w:t>
      </w:r>
    </w:p>
    <w:p w14:paraId="7B2877DA" w14:textId="35B6B069" w:rsidR="000B3A0B" w:rsidRPr="00435071" w:rsidRDefault="000B3A0B" w:rsidP="000A36CD">
      <w:pPr>
        <w:bidi w:val="0"/>
        <w:spacing w:after="0" w:line="480" w:lineRule="auto"/>
        <w:rPr>
          <w:rFonts w:asciiTheme="minorBidi" w:hAnsiTheme="minorBidi"/>
          <w:b/>
          <w:bCs/>
          <w:i/>
          <w:iCs/>
          <w:sz w:val="24"/>
          <w:szCs w:val="24"/>
        </w:rPr>
      </w:pPr>
      <w:commentRangeStart w:id="375"/>
      <w:r w:rsidRPr="00435071">
        <w:rPr>
          <w:rFonts w:asciiTheme="minorBidi" w:hAnsiTheme="minorBidi"/>
          <w:b/>
          <w:bCs/>
          <w:i/>
          <w:iCs/>
          <w:sz w:val="24"/>
          <w:szCs w:val="24"/>
        </w:rPr>
        <w:t xml:space="preserve">Language </w:t>
      </w:r>
      <w:del w:id="376" w:author="Susan Elster" w:date="2024-08-18T12:33:00Z" w16du:dateUtc="2024-08-18T09:33:00Z">
        <w:r w:rsidR="00275D30" w:rsidRPr="00435071" w:rsidDel="00A0283B">
          <w:rPr>
            <w:rFonts w:asciiTheme="minorBidi" w:hAnsiTheme="minorBidi"/>
            <w:b/>
            <w:bCs/>
            <w:i/>
            <w:iCs/>
            <w:sz w:val="24"/>
            <w:szCs w:val="24"/>
          </w:rPr>
          <w:delText>Skiils</w:delText>
        </w:r>
      </w:del>
      <w:ins w:id="377" w:author="Susan Elster" w:date="2024-08-18T12:33:00Z" w16du:dateUtc="2024-08-18T09:33:00Z">
        <w:r w:rsidR="00A0283B" w:rsidRPr="00435071">
          <w:rPr>
            <w:rFonts w:asciiTheme="minorBidi" w:hAnsiTheme="minorBidi"/>
            <w:b/>
            <w:bCs/>
            <w:i/>
            <w:iCs/>
            <w:sz w:val="24"/>
            <w:szCs w:val="24"/>
          </w:rPr>
          <w:t>Ski</w:t>
        </w:r>
        <w:r w:rsidR="00A0283B">
          <w:rPr>
            <w:rFonts w:asciiTheme="minorBidi" w:hAnsiTheme="minorBidi"/>
            <w:b/>
            <w:bCs/>
            <w:i/>
            <w:iCs/>
            <w:sz w:val="24"/>
            <w:szCs w:val="24"/>
          </w:rPr>
          <w:t>l</w:t>
        </w:r>
        <w:r w:rsidR="00A0283B" w:rsidRPr="00435071">
          <w:rPr>
            <w:rFonts w:asciiTheme="minorBidi" w:hAnsiTheme="minorBidi"/>
            <w:b/>
            <w:bCs/>
            <w:i/>
            <w:iCs/>
            <w:sz w:val="24"/>
            <w:szCs w:val="24"/>
          </w:rPr>
          <w:t>ls</w:t>
        </w:r>
        <w:commentRangeEnd w:id="375"/>
        <w:r w:rsidR="00A0283B">
          <w:rPr>
            <w:rStyle w:val="CommentReference"/>
            <w:rFonts w:ascii="Arial" w:eastAsiaTheme="minorEastAsia" w:hAnsi="Arial" w:cs="Arial"/>
            <w:lang w:eastAsia="en-GB"/>
          </w:rPr>
          <w:commentReference w:id="375"/>
        </w:r>
      </w:ins>
    </w:p>
    <w:p w14:paraId="3287FE54" w14:textId="77E3FE8D" w:rsidR="009257A1" w:rsidRPr="00114AC2" w:rsidRDefault="009257A1" w:rsidP="00435071">
      <w:pPr>
        <w:bidi w:val="0"/>
        <w:spacing w:after="0" w:line="480" w:lineRule="auto"/>
        <w:rPr>
          <w:rFonts w:asciiTheme="minorBidi" w:hAnsiTheme="minorBidi"/>
          <w:sz w:val="24"/>
          <w:szCs w:val="24"/>
        </w:rPr>
      </w:pPr>
      <w:r w:rsidRPr="00114AC2">
        <w:rPr>
          <w:rFonts w:asciiTheme="minorBidi" w:hAnsiTheme="minorBidi"/>
          <w:sz w:val="24"/>
          <w:szCs w:val="24"/>
        </w:rPr>
        <w:t>The Zera Beita Israel (ZBI) families</w:t>
      </w:r>
      <w:ins w:id="378" w:author="Susan Doron" w:date="2024-08-19T10:36:00Z" w16du:dateUtc="2024-08-19T07:36:00Z">
        <w:r w:rsidR="00093211">
          <w:rPr>
            <w:rFonts w:asciiTheme="minorBidi" w:hAnsiTheme="minorBidi"/>
            <w:sz w:val="24"/>
            <w:szCs w:val="24"/>
          </w:rPr>
          <w:t>’</w:t>
        </w:r>
      </w:ins>
      <w:del w:id="379" w:author="Susan Doron" w:date="2024-08-19T10:36:00Z" w16du:dateUtc="2024-08-19T07:36:00Z">
        <w:r w:rsidRPr="00114AC2" w:rsidDel="00093211">
          <w:rPr>
            <w:rFonts w:asciiTheme="minorBidi" w:hAnsiTheme="minorBidi"/>
            <w:sz w:val="24"/>
            <w:szCs w:val="24"/>
          </w:rPr>
          <w:delText>'</w:delText>
        </w:r>
      </w:del>
      <w:r w:rsidRPr="00114AC2">
        <w:rPr>
          <w:rFonts w:asciiTheme="minorBidi" w:hAnsiTheme="minorBidi"/>
          <w:sz w:val="24"/>
          <w:szCs w:val="24"/>
        </w:rPr>
        <w:t xml:space="preserve"> experience in Ethiopian transit camps was</w:t>
      </w:r>
      <w:ins w:id="380" w:author="Susan Doron" w:date="2024-08-19T10:36:00Z" w16du:dateUtc="2024-08-19T07:36:00Z">
        <w:r w:rsidR="00093211">
          <w:rPr>
            <w:rFonts w:asciiTheme="minorBidi" w:hAnsiTheme="minorBidi"/>
            <w:sz w:val="24"/>
            <w:szCs w:val="24"/>
          </w:rPr>
          <w:t xml:space="preserve"> not</w:t>
        </w:r>
      </w:ins>
      <w:del w:id="381" w:author="Susan Doron" w:date="2024-08-19T10:36:00Z" w16du:dateUtc="2024-08-19T07:36:00Z">
        <w:r w:rsidRPr="00114AC2" w:rsidDel="00093211">
          <w:rPr>
            <w:rFonts w:asciiTheme="minorBidi" w:hAnsiTheme="minorBidi"/>
            <w:sz w:val="24"/>
            <w:szCs w:val="24"/>
          </w:rPr>
          <w:delText>n't</w:delText>
        </w:r>
      </w:del>
      <w:r w:rsidRPr="00114AC2">
        <w:rPr>
          <w:rFonts w:asciiTheme="minorBidi" w:hAnsiTheme="minorBidi"/>
          <w:sz w:val="24"/>
          <w:szCs w:val="24"/>
        </w:rPr>
        <w:t xml:space="preserve"> limited to evolving naming practices. Their language itself became a site of hybridity, reflecting the complex negotiations of identity and belonging during their prolonged wait for </w:t>
      </w:r>
      <w:proofErr w:type="spellStart"/>
      <w:r w:rsidR="00E12DA8" w:rsidRPr="00114AC2">
        <w:rPr>
          <w:rFonts w:asciiTheme="minorBidi" w:hAnsiTheme="minorBidi"/>
          <w:i/>
          <w:iCs/>
          <w:sz w:val="24"/>
          <w:szCs w:val="24"/>
        </w:rPr>
        <w:t>aliyah</w:t>
      </w:r>
      <w:proofErr w:type="spellEnd"/>
      <w:r w:rsidRPr="00114AC2">
        <w:rPr>
          <w:rFonts w:asciiTheme="minorBidi" w:hAnsiTheme="minorBidi"/>
          <w:sz w:val="24"/>
          <w:szCs w:val="24"/>
        </w:rPr>
        <w:t>.</w:t>
      </w:r>
    </w:p>
    <w:p w14:paraId="4DE5E282" w14:textId="11D5B8D8" w:rsidR="009257A1" w:rsidRPr="00114AC2" w:rsidRDefault="009257A1" w:rsidP="009257A1">
      <w:pPr>
        <w:bidi w:val="0"/>
        <w:spacing w:after="0" w:line="480" w:lineRule="auto"/>
        <w:ind w:firstLine="720"/>
        <w:rPr>
          <w:rFonts w:asciiTheme="minorBidi" w:hAnsiTheme="minorBidi"/>
          <w:sz w:val="24"/>
          <w:szCs w:val="24"/>
        </w:rPr>
      </w:pPr>
      <w:proofErr w:type="spellStart"/>
      <w:r w:rsidRPr="00114AC2">
        <w:rPr>
          <w:rFonts w:asciiTheme="minorBidi" w:hAnsiTheme="minorBidi"/>
          <w:sz w:val="24"/>
          <w:szCs w:val="24"/>
        </w:rPr>
        <w:t>Degarga</w:t>
      </w:r>
      <w:proofErr w:type="spellEnd"/>
      <w:r w:rsidRPr="00114AC2">
        <w:rPr>
          <w:rFonts w:asciiTheme="minorBidi" w:hAnsiTheme="minorBidi"/>
          <w:sz w:val="24"/>
          <w:szCs w:val="24"/>
        </w:rPr>
        <w:t xml:space="preserve">, a resident of the Gondar transit camp, observed a distinct difference in the Amharic spoken there compared to his village: </w:t>
      </w:r>
      <w:ins w:id="382" w:author="Susan Doron" w:date="2024-08-19T10:36:00Z" w16du:dateUtc="2024-08-19T07:36:00Z">
        <w:r w:rsidR="00093211">
          <w:rPr>
            <w:rFonts w:asciiTheme="minorBidi" w:hAnsiTheme="minorBidi"/>
            <w:sz w:val="24"/>
            <w:szCs w:val="24"/>
          </w:rPr>
          <w:t>“</w:t>
        </w:r>
      </w:ins>
      <w:del w:id="383" w:author="Susan Doron" w:date="2024-08-19T10:36:00Z" w16du:dateUtc="2024-08-19T07:36:00Z">
        <w:r w:rsidRPr="00114AC2" w:rsidDel="00093211">
          <w:rPr>
            <w:rFonts w:asciiTheme="minorBidi" w:hAnsiTheme="minorBidi"/>
            <w:sz w:val="24"/>
            <w:szCs w:val="24"/>
          </w:rPr>
          <w:delText>"</w:delText>
        </w:r>
      </w:del>
      <w:r w:rsidRPr="00114AC2">
        <w:rPr>
          <w:rFonts w:asciiTheme="minorBidi" w:hAnsiTheme="minorBidi"/>
          <w:sz w:val="24"/>
          <w:szCs w:val="24"/>
        </w:rPr>
        <w:t>It</w:t>
      </w:r>
      <w:ins w:id="384" w:author="Susan Doron" w:date="2024-08-19T10:36:00Z" w16du:dateUtc="2024-08-19T07:36:00Z">
        <w:r w:rsidR="00093211">
          <w:rPr>
            <w:rFonts w:asciiTheme="minorBidi" w:hAnsiTheme="minorBidi"/>
            <w:sz w:val="24"/>
            <w:szCs w:val="24"/>
          </w:rPr>
          <w:t>’</w:t>
        </w:r>
      </w:ins>
      <w:del w:id="385" w:author="Susan Doron" w:date="2024-08-19T10:36:00Z" w16du:dateUtc="2024-08-19T07:36:00Z">
        <w:r w:rsidRPr="00114AC2" w:rsidDel="00093211">
          <w:rPr>
            <w:rFonts w:asciiTheme="minorBidi" w:hAnsiTheme="minorBidi"/>
            <w:sz w:val="24"/>
            <w:szCs w:val="24"/>
          </w:rPr>
          <w:delText>'</w:delText>
        </w:r>
      </w:del>
      <w:r w:rsidRPr="00114AC2">
        <w:rPr>
          <w:rFonts w:asciiTheme="minorBidi" w:hAnsiTheme="minorBidi"/>
          <w:sz w:val="24"/>
          <w:szCs w:val="24"/>
        </w:rPr>
        <w:t>s not the same language anymore... It doesn</w:t>
      </w:r>
      <w:ins w:id="386" w:author="Susan Doron" w:date="2024-08-19T10:36:00Z" w16du:dateUtc="2024-08-19T07:36:00Z">
        <w:r w:rsidR="00093211">
          <w:rPr>
            <w:rFonts w:asciiTheme="minorBidi" w:hAnsiTheme="minorBidi"/>
            <w:sz w:val="24"/>
            <w:szCs w:val="24"/>
          </w:rPr>
          <w:t>’</w:t>
        </w:r>
      </w:ins>
      <w:del w:id="387" w:author="Susan Doron" w:date="2024-08-19T10:36:00Z" w16du:dateUtc="2024-08-19T07:36:00Z">
        <w:r w:rsidRPr="00114AC2" w:rsidDel="00093211">
          <w:rPr>
            <w:rFonts w:asciiTheme="minorBidi" w:hAnsiTheme="minorBidi"/>
            <w:sz w:val="24"/>
            <w:szCs w:val="24"/>
          </w:rPr>
          <w:delText>'</w:delText>
        </w:r>
      </w:del>
      <w:r w:rsidRPr="00114AC2">
        <w:rPr>
          <w:rFonts w:asciiTheme="minorBidi" w:hAnsiTheme="minorBidi"/>
          <w:sz w:val="24"/>
          <w:szCs w:val="24"/>
        </w:rPr>
        <w:t>t sound the same.</w:t>
      </w:r>
      <w:ins w:id="388" w:author="Susan Doron" w:date="2024-08-19T10:36:00Z" w16du:dateUtc="2024-08-19T07:36:00Z">
        <w:r w:rsidR="00093211">
          <w:rPr>
            <w:rFonts w:asciiTheme="minorBidi" w:hAnsiTheme="minorBidi"/>
            <w:sz w:val="24"/>
            <w:szCs w:val="24"/>
          </w:rPr>
          <w:t>”</w:t>
        </w:r>
      </w:ins>
      <w:del w:id="389" w:author="Susan Doron" w:date="2024-08-19T10:36:00Z" w16du:dateUtc="2024-08-19T07:36:00Z">
        <w:r w:rsidRPr="00114AC2" w:rsidDel="00093211">
          <w:rPr>
            <w:rFonts w:asciiTheme="minorBidi" w:hAnsiTheme="minorBidi"/>
            <w:sz w:val="24"/>
            <w:szCs w:val="24"/>
          </w:rPr>
          <w:delText>"</w:delText>
        </w:r>
      </w:del>
      <w:r w:rsidRPr="00114AC2">
        <w:rPr>
          <w:rFonts w:asciiTheme="minorBidi" w:hAnsiTheme="minorBidi"/>
          <w:sz w:val="24"/>
          <w:szCs w:val="24"/>
        </w:rPr>
        <w:t xml:space="preserve"> This shift was</w:t>
      </w:r>
      <w:ins w:id="390" w:author="Susan Doron" w:date="2024-08-19T10:37:00Z" w16du:dateUtc="2024-08-19T07:37:00Z">
        <w:r w:rsidR="00093211">
          <w:rPr>
            <w:rFonts w:asciiTheme="minorBidi" w:hAnsiTheme="minorBidi"/>
            <w:sz w:val="24"/>
            <w:szCs w:val="24"/>
          </w:rPr>
          <w:t xml:space="preserve"> not</w:t>
        </w:r>
      </w:ins>
      <w:del w:id="391" w:author="Susan Doron" w:date="2024-08-19T10:37:00Z" w16du:dateUtc="2024-08-19T07:37:00Z">
        <w:r w:rsidRPr="00114AC2" w:rsidDel="00093211">
          <w:rPr>
            <w:rFonts w:asciiTheme="minorBidi" w:hAnsiTheme="minorBidi"/>
            <w:sz w:val="24"/>
            <w:szCs w:val="24"/>
          </w:rPr>
          <w:delText>n't</w:delText>
        </w:r>
      </w:del>
      <w:r w:rsidRPr="00114AC2">
        <w:rPr>
          <w:rFonts w:asciiTheme="minorBidi" w:hAnsiTheme="minorBidi"/>
          <w:sz w:val="24"/>
          <w:szCs w:val="24"/>
        </w:rPr>
        <w:t xml:space="preserve"> purely based on regional variations. The constant exposure to urban life in Gondar infused their Amharic with the city</w:t>
      </w:r>
      <w:ins w:id="392" w:author="Susan Doron" w:date="2024-08-19T10:37:00Z" w16du:dateUtc="2024-08-19T07:37:00Z">
        <w:r w:rsidR="00093211">
          <w:rPr>
            <w:rFonts w:asciiTheme="minorBidi" w:hAnsiTheme="minorBidi"/>
            <w:sz w:val="24"/>
            <w:szCs w:val="24"/>
          </w:rPr>
          <w:t>’</w:t>
        </w:r>
      </w:ins>
      <w:del w:id="393" w:author="Susan Doron" w:date="2024-08-19T10:37:00Z" w16du:dateUtc="2024-08-19T07:37:00Z">
        <w:r w:rsidRPr="00114AC2" w:rsidDel="00093211">
          <w:rPr>
            <w:rFonts w:asciiTheme="minorBidi" w:hAnsiTheme="minorBidi"/>
            <w:sz w:val="24"/>
            <w:szCs w:val="24"/>
          </w:rPr>
          <w:delText>'</w:delText>
        </w:r>
      </w:del>
      <w:r w:rsidRPr="00114AC2">
        <w:rPr>
          <w:rFonts w:asciiTheme="minorBidi" w:hAnsiTheme="minorBidi"/>
          <w:sz w:val="24"/>
          <w:szCs w:val="24"/>
        </w:rPr>
        <w:t>s dialect. More significantly,</w:t>
      </w:r>
      <w:ins w:id="394" w:author="Susan Elster" w:date="2024-08-18T14:01:00Z" w16du:dateUtc="2024-08-18T11:01:00Z">
        <w:r w:rsidR="00AB18C4">
          <w:rPr>
            <w:rFonts w:asciiTheme="minorBidi" w:hAnsiTheme="minorBidi"/>
            <w:sz w:val="24"/>
            <w:szCs w:val="24"/>
          </w:rPr>
          <w:t xml:space="preserve"> however,</w:t>
        </w:r>
      </w:ins>
      <w:r w:rsidRPr="00114AC2">
        <w:rPr>
          <w:rFonts w:asciiTheme="minorBidi" w:hAnsiTheme="minorBidi"/>
          <w:sz w:val="24"/>
          <w:szCs w:val="24"/>
        </w:rPr>
        <w:t xml:space="preserve"> their anticipation of life in Israel led to the incorporation of </w:t>
      </w:r>
      <w:r w:rsidR="00642618">
        <w:rPr>
          <w:rFonts w:asciiTheme="minorBidi" w:hAnsiTheme="minorBidi"/>
          <w:sz w:val="24"/>
          <w:szCs w:val="24"/>
        </w:rPr>
        <w:t xml:space="preserve">such words as the </w:t>
      </w:r>
      <w:r w:rsidRPr="00114AC2">
        <w:rPr>
          <w:rFonts w:asciiTheme="minorBidi" w:hAnsiTheme="minorBidi"/>
          <w:sz w:val="24"/>
          <w:szCs w:val="24"/>
        </w:rPr>
        <w:t xml:space="preserve">Hebrew </w:t>
      </w:r>
      <w:r w:rsidR="00642618">
        <w:rPr>
          <w:rFonts w:asciiTheme="minorBidi" w:hAnsiTheme="minorBidi"/>
          <w:sz w:val="24"/>
          <w:szCs w:val="24"/>
        </w:rPr>
        <w:t>for ‘</w:t>
      </w:r>
      <w:r w:rsidRPr="00114AC2">
        <w:rPr>
          <w:rFonts w:asciiTheme="minorBidi" w:hAnsiTheme="minorBidi"/>
          <w:sz w:val="24"/>
          <w:szCs w:val="24"/>
        </w:rPr>
        <w:t>prayer</w:t>
      </w:r>
      <w:r w:rsidR="00642618">
        <w:rPr>
          <w:rFonts w:asciiTheme="minorBidi" w:hAnsiTheme="minorBidi"/>
          <w:sz w:val="24"/>
          <w:szCs w:val="24"/>
        </w:rPr>
        <w:t>’</w:t>
      </w:r>
      <w:r w:rsidR="00642618" w:rsidRPr="00114AC2">
        <w:rPr>
          <w:rFonts w:asciiTheme="minorBidi" w:hAnsiTheme="minorBidi"/>
          <w:sz w:val="24"/>
          <w:szCs w:val="24"/>
        </w:rPr>
        <w:t xml:space="preserve"> </w:t>
      </w:r>
      <w:r w:rsidRPr="00114AC2">
        <w:rPr>
          <w:rFonts w:asciiTheme="minorBidi" w:hAnsiTheme="minorBidi"/>
          <w:sz w:val="24"/>
          <w:szCs w:val="24"/>
        </w:rPr>
        <w:t xml:space="preserve">and </w:t>
      </w:r>
      <w:r w:rsidR="00642618">
        <w:rPr>
          <w:rFonts w:asciiTheme="minorBidi" w:hAnsiTheme="minorBidi"/>
          <w:sz w:val="24"/>
          <w:szCs w:val="24"/>
        </w:rPr>
        <w:t>‘</w:t>
      </w:r>
      <w:r w:rsidRPr="00114AC2">
        <w:rPr>
          <w:rFonts w:asciiTheme="minorBidi" w:hAnsiTheme="minorBidi"/>
          <w:sz w:val="24"/>
          <w:szCs w:val="24"/>
        </w:rPr>
        <w:t>synagogue.</w:t>
      </w:r>
      <w:r w:rsidR="00642618">
        <w:rPr>
          <w:rFonts w:asciiTheme="minorBidi" w:hAnsiTheme="minorBidi"/>
          <w:sz w:val="24"/>
          <w:szCs w:val="24"/>
        </w:rPr>
        <w:t>’</w:t>
      </w:r>
    </w:p>
    <w:p w14:paraId="424EAAA4" w14:textId="6942415C" w:rsidR="009257A1" w:rsidRPr="00114AC2" w:rsidRDefault="009257A1" w:rsidP="009257A1">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This linguistic blending created a unique communication style understood by fellow camp residents but unfamiliar to villagers who hadn't experienced the same transformative journey. It was a tangible manifestation of their liminal state, belonging neither fully to their Ethiopian past nor </w:t>
      </w:r>
      <w:del w:id="395" w:author="Susan Doron" w:date="2024-08-19T11:38:00Z" w16du:dateUtc="2024-08-19T08:38:00Z">
        <w:r w:rsidR="00642618" w:rsidDel="00093211">
          <w:rPr>
            <w:rFonts w:asciiTheme="minorBidi" w:hAnsiTheme="minorBidi"/>
            <w:sz w:val="24"/>
            <w:szCs w:val="24"/>
          </w:rPr>
          <w:delText xml:space="preserve">to </w:delText>
        </w:r>
      </w:del>
      <w:r w:rsidRPr="00114AC2">
        <w:rPr>
          <w:rFonts w:asciiTheme="minorBidi" w:hAnsiTheme="minorBidi"/>
          <w:sz w:val="24"/>
          <w:szCs w:val="24"/>
        </w:rPr>
        <w:t>their Israeli future.</w:t>
      </w:r>
    </w:p>
    <w:p w14:paraId="1D7F0E17" w14:textId="172F8C55" w:rsidR="009257A1" w:rsidRPr="00114AC2" w:rsidRDefault="009257A1" w:rsidP="009257A1">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Furthermore, the presence of aid organizations and interactions with global media exposed the ZBI community to English, leading to another layer of vocabulary integration. This linguistic hybridity served as a marker of their evolving identities, reflecting their exposure to diverse influences and aspirations for a future beyond the transit camp. Many words that were combined with Hebrew were related to religion and </w:t>
      </w:r>
      <w:r w:rsidR="00642618">
        <w:rPr>
          <w:rFonts w:asciiTheme="minorBidi" w:hAnsiTheme="minorBidi"/>
          <w:sz w:val="24"/>
          <w:szCs w:val="24"/>
        </w:rPr>
        <w:t xml:space="preserve">to terms related to </w:t>
      </w:r>
      <w:proofErr w:type="spellStart"/>
      <w:ins w:id="396" w:author="Susan Doron" w:date="2024-08-19T10:38:00Z" w16du:dateUtc="2024-08-19T07:38:00Z">
        <w:r w:rsidR="00093211">
          <w:rPr>
            <w:rFonts w:asciiTheme="minorBidi" w:hAnsiTheme="minorBidi"/>
            <w:i/>
            <w:iCs/>
            <w:sz w:val="24"/>
            <w:szCs w:val="24"/>
          </w:rPr>
          <w:t>a</w:t>
        </w:r>
      </w:ins>
      <w:del w:id="397" w:author="Susan Doron" w:date="2024-08-19T10:38:00Z" w16du:dateUtc="2024-08-19T07:38:00Z">
        <w:r w:rsidR="00435071" w:rsidDel="00093211">
          <w:rPr>
            <w:rFonts w:asciiTheme="minorBidi" w:hAnsiTheme="minorBidi"/>
            <w:i/>
            <w:iCs/>
            <w:sz w:val="24"/>
            <w:szCs w:val="24"/>
          </w:rPr>
          <w:delText>A</w:delText>
        </w:r>
      </w:del>
      <w:r w:rsidR="00435071">
        <w:rPr>
          <w:rFonts w:asciiTheme="minorBidi" w:hAnsiTheme="minorBidi"/>
          <w:i/>
          <w:iCs/>
          <w:sz w:val="24"/>
          <w:szCs w:val="24"/>
        </w:rPr>
        <w:t>liyah</w:t>
      </w:r>
      <w:proofErr w:type="spellEnd"/>
      <w:r w:rsidR="00435071">
        <w:rPr>
          <w:rFonts w:asciiTheme="minorBidi" w:hAnsiTheme="minorBidi"/>
          <w:i/>
          <w:iCs/>
          <w:sz w:val="24"/>
          <w:szCs w:val="24"/>
        </w:rPr>
        <w:t xml:space="preserve"> </w:t>
      </w:r>
      <w:r w:rsidR="00435071">
        <w:rPr>
          <w:rFonts w:asciiTheme="minorBidi" w:hAnsiTheme="minorBidi"/>
          <w:i/>
          <w:iCs/>
          <w:sz w:val="24"/>
          <w:szCs w:val="24"/>
        </w:rPr>
        <w:lastRenderedPageBreak/>
        <w:t>(and Judaism)</w:t>
      </w:r>
      <w:r w:rsidR="00642618">
        <w:rPr>
          <w:rFonts w:asciiTheme="minorBidi" w:hAnsiTheme="minorBidi"/>
          <w:i/>
          <w:iCs/>
          <w:sz w:val="24"/>
          <w:szCs w:val="24"/>
        </w:rPr>
        <w:t xml:space="preserve">, </w:t>
      </w:r>
      <w:r w:rsidR="00642618">
        <w:rPr>
          <w:rFonts w:asciiTheme="minorBidi" w:hAnsiTheme="minorBidi"/>
          <w:sz w:val="24"/>
          <w:szCs w:val="24"/>
        </w:rPr>
        <w:t>such as ‘</w:t>
      </w:r>
      <w:r w:rsidRPr="00114AC2">
        <w:rPr>
          <w:rFonts w:asciiTheme="minorBidi" w:hAnsiTheme="minorBidi"/>
          <w:sz w:val="24"/>
          <w:szCs w:val="24"/>
        </w:rPr>
        <w:t>opening a file</w:t>
      </w:r>
      <w:r w:rsidR="00642618">
        <w:rPr>
          <w:rFonts w:asciiTheme="minorBidi" w:hAnsiTheme="minorBidi"/>
          <w:sz w:val="24"/>
          <w:szCs w:val="24"/>
        </w:rPr>
        <w:t>,’</w:t>
      </w:r>
      <w:r w:rsidRPr="00114AC2">
        <w:rPr>
          <w:rFonts w:asciiTheme="minorBidi" w:hAnsiTheme="minorBidi"/>
          <w:sz w:val="24"/>
          <w:szCs w:val="24"/>
        </w:rPr>
        <w:t xml:space="preserve"> </w:t>
      </w:r>
      <w:r w:rsidR="00642618">
        <w:rPr>
          <w:rFonts w:asciiTheme="minorBidi" w:hAnsiTheme="minorBidi"/>
          <w:sz w:val="24"/>
          <w:szCs w:val="24"/>
        </w:rPr>
        <w:t>‘</w:t>
      </w:r>
      <w:r w:rsidRPr="00114AC2">
        <w:rPr>
          <w:rFonts w:asciiTheme="minorBidi" w:hAnsiTheme="minorBidi"/>
          <w:sz w:val="24"/>
          <w:szCs w:val="24"/>
        </w:rPr>
        <w:t>prayer</w:t>
      </w:r>
      <w:r w:rsidR="00642618">
        <w:rPr>
          <w:rFonts w:asciiTheme="minorBidi" w:hAnsiTheme="minorBidi"/>
          <w:sz w:val="24"/>
          <w:szCs w:val="24"/>
        </w:rPr>
        <w:t>,’</w:t>
      </w:r>
      <w:r w:rsidRPr="00114AC2">
        <w:rPr>
          <w:rFonts w:asciiTheme="minorBidi" w:hAnsiTheme="minorBidi"/>
          <w:sz w:val="24"/>
          <w:szCs w:val="24"/>
        </w:rPr>
        <w:t xml:space="preserve"> </w:t>
      </w:r>
      <w:r w:rsidR="00642618">
        <w:rPr>
          <w:rFonts w:asciiTheme="minorBidi" w:hAnsiTheme="minorBidi"/>
          <w:sz w:val="24"/>
          <w:szCs w:val="24"/>
        </w:rPr>
        <w:t>and ‘</w:t>
      </w:r>
      <w:r w:rsidRPr="00114AC2">
        <w:rPr>
          <w:rFonts w:asciiTheme="minorBidi" w:hAnsiTheme="minorBidi"/>
          <w:sz w:val="24"/>
          <w:szCs w:val="24"/>
        </w:rPr>
        <w:t>mikvah</w:t>
      </w:r>
      <w:r w:rsidR="00642618">
        <w:rPr>
          <w:rFonts w:asciiTheme="minorBidi" w:hAnsiTheme="minorBidi"/>
          <w:sz w:val="24"/>
          <w:szCs w:val="24"/>
        </w:rPr>
        <w:t>,’</w:t>
      </w:r>
      <w:r w:rsidRPr="00114AC2">
        <w:rPr>
          <w:rFonts w:asciiTheme="minorBidi" w:hAnsiTheme="minorBidi"/>
          <w:sz w:val="24"/>
          <w:szCs w:val="24"/>
        </w:rPr>
        <w:t xml:space="preserve"> while English words that were combined referred more to education and studies</w:t>
      </w:r>
      <w:r w:rsidR="00642618">
        <w:rPr>
          <w:rFonts w:asciiTheme="minorBidi" w:hAnsiTheme="minorBidi"/>
          <w:sz w:val="24"/>
          <w:szCs w:val="24"/>
        </w:rPr>
        <w:t>:</w:t>
      </w:r>
      <w:r w:rsidRPr="00114AC2">
        <w:rPr>
          <w:rFonts w:asciiTheme="minorBidi" w:hAnsiTheme="minorBidi"/>
          <w:sz w:val="24"/>
          <w:szCs w:val="24"/>
        </w:rPr>
        <w:t xml:space="preserve"> </w:t>
      </w:r>
      <w:r w:rsidR="00642618">
        <w:rPr>
          <w:rFonts w:asciiTheme="minorBidi" w:hAnsiTheme="minorBidi"/>
          <w:sz w:val="24"/>
          <w:szCs w:val="24"/>
        </w:rPr>
        <w:t>‘</w:t>
      </w:r>
      <w:r w:rsidRPr="00114AC2">
        <w:rPr>
          <w:rFonts w:asciiTheme="minorBidi" w:hAnsiTheme="minorBidi"/>
          <w:sz w:val="24"/>
          <w:szCs w:val="24"/>
        </w:rPr>
        <w:t>high school</w:t>
      </w:r>
      <w:r w:rsidR="00642618">
        <w:rPr>
          <w:rFonts w:asciiTheme="minorBidi" w:hAnsiTheme="minorBidi"/>
          <w:sz w:val="24"/>
          <w:szCs w:val="24"/>
        </w:rPr>
        <w:t>’ and ‘</w:t>
      </w:r>
      <w:r w:rsidRPr="00114AC2">
        <w:rPr>
          <w:rFonts w:asciiTheme="minorBidi" w:hAnsiTheme="minorBidi"/>
          <w:sz w:val="24"/>
          <w:szCs w:val="24"/>
        </w:rPr>
        <w:t>mathematics</w:t>
      </w:r>
      <w:r w:rsidR="00642618">
        <w:rPr>
          <w:rFonts w:asciiTheme="minorBidi" w:hAnsiTheme="minorBidi"/>
          <w:sz w:val="24"/>
          <w:szCs w:val="24"/>
        </w:rPr>
        <w:t>.’</w:t>
      </w:r>
    </w:p>
    <w:p w14:paraId="27A7B137" w14:textId="0A9C49B8" w:rsidR="00275D30" w:rsidRPr="00435071" w:rsidRDefault="00275D30" w:rsidP="000A36CD">
      <w:pPr>
        <w:bidi w:val="0"/>
        <w:spacing w:after="0" w:line="480" w:lineRule="auto"/>
        <w:rPr>
          <w:rFonts w:asciiTheme="minorBidi" w:hAnsiTheme="minorBidi"/>
          <w:b/>
          <w:bCs/>
          <w:i/>
          <w:iCs/>
          <w:sz w:val="24"/>
          <w:szCs w:val="24"/>
        </w:rPr>
      </w:pPr>
      <w:r w:rsidRPr="009511EC">
        <w:rPr>
          <w:rFonts w:asciiTheme="minorBidi" w:hAnsiTheme="minorBidi"/>
          <w:b/>
          <w:bCs/>
          <w:i/>
          <w:iCs/>
          <w:sz w:val="24"/>
          <w:szCs w:val="24"/>
        </w:rPr>
        <w:t xml:space="preserve">Social Connections </w:t>
      </w:r>
      <w:ins w:id="398" w:author="Susan Doron" w:date="2024-08-19T10:41:00Z" w16du:dateUtc="2024-08-19T07:41:00Z">
        <w:r w:rsidR="00093211">
          <w:rPr>
            <w:rFonts w:asciiTheme="minorBidi" w:hAnsiTheme="minorBidi"/>
            <w:b/>
            <w:bCs/>
            <w:i/>
            <w:iCs/>
            <w:sz w:val="24"/>
            <w:szCs w:val="24"/>
          </w:rPr>
          <w:t>and</w:t>
        </w:r>
      </w:ins>
      <w:del w:id="399" w:author="Susan Doron" w:date="2024-08-19T10:41:00Z" w16du:dateUtc="2024-08-19T07:41:00Z">
        <w:r w:rsidRPr="009511EC" w:rsidDel="00093211">
          <w:rPr>
            <w:rFonts w:asciiTheme="minorBidi" w:hAnsiTheme="minorBidi"/>
            <w:b/>
            <w:bCs/>
            <w:i/>
            <w:iCs/>
            <w:sz w:val="24"/>
            <w:szCs w:val="24"/>
          </w:rPr>
          <w:delText>&amp;</w:delText>
        </w:r>
      </w:del>
      <w:r w:rsidRPr="009511EC">
        <w:rPr>
          <w:rFonts w:asciiTheme="minorBidi" w:hAnsiTheme="minorBidi"/>
          <w:b/>
          <w:bCs/>
          <w:i/>
          <w:iCs/>
          <w:sz w:val="24"/>
          <w:szCs w:val="24"/>
        </w:rPr>
        <w:t xml:space="preserve"> </w:t>
      </w:r>
      <w:r w:rsidRPr="00435071">
        <w:rPr>
          <w:rFonts w:asciiTheme="minorBidi" w:hAnsiTheme="minorBidi"/>
          <w:b/>
          <w:bCs/>
          <w:i/>
          <w:iCs/>
          <w:sz w:val="24"/>
          <w:szCs w:val="24"/>
        </w:rPr>
        <w:t xml:space="preserve">Hybridity: Navigating </w:t>
      </w:r>
      <w:ins w:id="400" w:author="Susan Doron" w:date="2024-08-19T10:38:00Z" w16du:dateUtc="2024-08-19T07:38:00Z">
        <w:r w:rsidR="00093211">
          <w:rPr>
            <w:rFonts w:asciiTheme="minorBidi" w:hAnsiTheme="minorBidi"/>
            <w:b/>
            <w:bCs/>
            <w:i/>
            <w:iCs/>
            <w:sz w:val="24"/>
            <w:szCs w:val="24"/>
          </w:rPr>
          <w:t>“</w:t>
        </w:r>
      </w:ins>
      <w:del w:id="401" w:author="Susan Doron" w:date="2024-08-19T10:38:00Z" w16du:dateUtc="2024-08-19T07:38:00Z">
        <w:r w:rsidRPr="00435071" w:rsidDel="00093211">
          <w:rPr>
            <w:rFonts w:asciiTheme="minorBidi" w:hAnsiTheme="minorBidi"/>
            <w:b/>
            <w:bCs/>
            <w:i/>
            <w:iCs/>
            <w:sz w:val="24"/>
            <w:szCs w:val="24"/>
          </w:rPr>
          <w:delText>"</w:delText>
        </w:r>
      </w:del>
      <w:r w:rsidRPr="00435071">
        <w:rPr>
          <w:rFonts w:asciiTheme="minorBidi" w:hAnsiTheme="minorBidi"/>
          <w:b/>
          <w:bCs/>
          <w:i/>
          <w:iCs/>
          <w:sz w:val="24"/>
          <w:szCs w:val="24"/>
        </w:rPr>
        <w:t>In-Between</w:t>
      </w:r>
      <w:ins w:id="402" w:author="Susan Doron" w:date="2024-08-19T10:38:00Z" w16du:dateUtc="2024-08-19T07:38:00Z">
        <w:r w:rsidR="00093211">
          <w:rPr>
            <w:rFonts w:asciiTheme="minorBidi" w:hAnsiTheme="minorBidi"/>
            <w:b/>
            <w:bCs/>
            <w:i/>
            <w:iCs/>
            <w:sz w:val="24"/>
            <w:szCs w:val="24"/>
          </w:rPr>
          <w:t>”</w:t>
        </w:r>
      </w:ins>
      <w:del w:id="403" w:author="Susan Doron" w:date="2024-08-19T10:38:00Z" w16du:dateUtc="2024-08-19T07:38:00Z">
        <w:r w:rsidRPr="00435071" w:rsidDel="00093211">
          <w:rPr>
            <w:rFonts w:asciiTheme="minorBidi" w:hAnsiTheme="minorBidi"/>
            <w:b/>
            <w:bCs/>
            <w:i/>
            <w:iCs/>
            <w:sz w:val="24"/>
            <w:szCs w:val="24"/>
          </w:rPr>
          <w:delText>"</w:delText>
        </w:r>
      </w:del>
      <w:r w:rsidRPr="00435071">
        <w:rPr>
          <w:rFonts w:asciiTheme="minorBidi" w:hAnsiTheme="minorBidi"/>
          <w:b/>
          <w:bCs/>
          <w:i/>
          <w:iCs/>
          <w:sz w:val="24"/>
          <w:szCs w:val="24"/>
        </w:rPr>
        <w:t xml:space="preserve"> </w:t>
      </w:r>
      <w:commentRangeStart w:id="404"/>
      <w:r w:rsidRPr="00435071">
        <w:rPr>
          <w:rFonts w:asciiTheme="minorBidi" w:hAnsiTheme="minorBidi"/>
          <w:b/>
          <w:bCs/>
          <w:i/>
          <w:iCs/>
          <w:sz w:val="24"/>
          <w:szCs w:val="24"/>
        </w:rPr>
        <w:t>Spaces</w:t>
      </w:r>
      <w:commentRangeEnd w:id="404"/>
      <w:r w:rsidR="00093211">
        <w:rPr>
          <w:rStyle w:val="CommentReference"/>
          <w:rFonts w:ascii="Arial" w:eastAsiaTheme="minorEastAsia" w:hAnsi="Arial" w:cs="Arial"/>
          <w:lang w:eastAsia="en-GB"/>
        </w:rPr>
        <w:commentReference w:id="404"/>
      </w:r>
    </w:p>
    <w:p w14:paraId="6729D201" w14:textId="3AB3B962" w:rsidR="00067B15" w:rsidRPr="00114AC2" w:rsidRDefault="008274F0" w:rsidP="009511EC">
      <w:pPr>
        <w:bidi w:val="0"/>
        <w:spacing w:after="0" w:line="480" w:lineRule="auto"/>
        <w:rPr>
          <w:rFonts w:asciiTheme="minorBidi" w:hAnsiTheme="minorBidi"/>
          <w:sz w:val="24"/>
          <w:szCs w:val="24"/>
          <w:rtl/>
        </w:rPr>
      </w:pPr>
      <w:r w:rsidRPr="00114AC2">
        <w:rPr>
          <w:rFonts w:asciiTheme="minorBidi" w:hAnsiTheme="minorBidi"/>
          <w:sz w:val="24"/>
          <w:szCs w:val="24"/>
        </w:rPr>
        <w:t xml:space="preserve">The desire to do everything </w:t>
      </w:r>
      <w:proofErr w:type="gramStart"/>
      <w:r w:rsidR="00642618">
        <w:rPr>
          <w:rFonts w:asciiTheme="minorBidi" w:hAnsiTheme="minorBidi"/>
          <w:sz w:val="24"/>
          <w:szCs w:val="24"/>
        </w:rPr>
        <w:t>in order to</w:t>
      </w:r>
      <w:proofErr w:type="gramEnd"/>
      <w:r w:rsidR="00642618">
        <w:rPr>
          <w:rFonts w:asciiTheme="minorBidi" w:hAnsiTheme="minorBidi"/>
          <w:sz w:val="24"/>
          <w:szCs w:val="24"/>
        </w:rPr>
        <w:t xml:space="preserve"> make</w:t>
      </w:r>
      <w:r w:rsidRPr="00114AC2">
        <w:rPr>
          <w:rFonts w:asciiTheme="minorBidi" w:hAnsiTheme="minorBidi"/>
          <w:sz w:val="24"/>
          <w:szCs w:val="24"/>
        </w:rPr>
        <w:t xml:space="preserve"> </w:t>
      </w:r>
      <w:proofErr w:type="spellStart"/>
      <w:r w:rsidRPr="00114AC2">
        <w:rPr>
          <w:rFonts w:asciiTheme="minorBidi" w:hAnsiTheme="minorBidi"/>
          <w:i/>
          <w:iCs/>
          <w:sz w:val="24"/>
          <w:szCs w:val="24"/>
        </w:rPr>
        <w:t>aliya</w:t>
      </w:r>
      <w:ins w:id="405" w:author="Susan Elster" w:date="2024-08-18T14:02:00Z" w16du:dateUtc="2024-08-18T11:02:00Z">
        <w:r w:rsidR="00AB18C4">
          <w:rPr>
            <w:rFonts w:asciiTheme="minorBidi" w:hAnsiTheme="minorBidi"/>
            <w:i/>
            <w:iCs/>
            <w:sz w:val="24"/>
            <w:szCs w:val="24"/>
          </w:rPr>
          <w:t>h</w:t>
        </w:r>
      </w:ins>
      <w:proofErr w:type="spellEnd"/>
      <w:r w:rsidRPr="00114AC2">
        <w:rPr>
          <w:rFonts w:asciiTheme="minorBidi" w:hAnsiTheme="minorBidi"/>
          <w:i/>
          <w:iCs/>
          <w:sz w:val="24"/>
          <w:szCs w:val="24"/>
        </w:rPr>
        <w:t>,</w:t>
      </w:r>
      <w:r w:rsidRPr="00114AC2">
        <w:rPr>
          <w:rFonts w:asciiTheme="minorBidi" w:hAnsiTheme="minorBidi"/>
          <w:sz w:val="24"/>
          <w:szCs w:val="24"/>
        </w:rPr>
        <w:t xml:space="preserve"> alongside the long wait, created different patterns of hybridity. Some</w:t>
      </w:r>
      <w:ins w:id="406" w:author="Susan Elster" w:date="2024-08-18T14:02:00Z" w16du:dateUtc="2024-08-18T11:02:00Z">
        <w:r w:rsidR="00AB18C4">
          <w:rPr>
            <w:rFonts w:asciiTheme="minorBidi" w:hAnsiTheme="minorBidi"/>
            <w:sz w:val="24"/>
            <w:szCs w:val="24"/>
          </w:rPr>
          <w:t xml:space="preserve"> members of the ZBI community</w:t>
        </w:r>
      </w:ins>
      <w:r w:rsidRPr="00114AC2">
        <w:rPr>
          <w:rFonts w:asciiTheme="minorBidi" w:hAnsiTheme="minorBidi"/>
          <w:sz w:val="24"/>
          <w:szCs w:val="24"/>
        </w:rPr>
        <w:t xml:space="preserve"> were overwhelmed with the long preparations for Israel alongside everyday life; some decided to live as Ethiopians with little reference to the wait for the </w:t>
      </w:r>
      <w:proofErr w:type="spellStart"/>
      <w:r w:rsidRPr="00114AC2">
        <w:rPr>
          <w:rFonts w:asciiTheme="minorBidi" w:hAnsiTheme="minorBidi"/>
          <w:i/>
          <w:iCs/>
          <w:sz w:val="24"/>
          <w:szCs w:val="24"/>
        </w:rPr>
        <w:t>aliya</w:t>
      </w:r>
      <w:ins w:id="407" w:author="Susan Elster" w:date="2024-08-18T14:02:00Z" w16du:dateUtc="2024-08-18T11:02:00Z">
        <w:r w:rsidR="00AB18C4">
          <w:rPr>
            <w:rFonts w:asciiTheme="minorBidi" w:hAnsiTheme="minorBidi"/>
            <w:i/>
            <w:iCs/>
            <w:sz w:val="24"/>
            <w:szCs w:val="24"/>
          </w:rPr>
          <w:t>h</w:t>
        </w:r>
      </w:ins>
      <w:proofErr w:type="spellEnd"/>
      <w:r w:rsidRPr="00114AC2">
        <w:rPr>
          <w:rFonts w:asciiTheme="minorBidi" w:hAnsiTheme="minorBidi"/>
          <w:sz w:val="24"/>
          <w:szCs w:val="24"/>
        </w:rPr>
        <w:t xml:space="preserve">. Between these poles, a movement was created, a dynamism of hybrid spaces affected by the timing of </w:t>
      </w:r>
      <w:proofErr w:type="spellStart"/>
      <w:r w:rsidR="00E12DA8" w:rsidRPr="00114AC2">
        <w:rPr>
          <w:rFonts w:asciiTheme="minorBidi" w:hAnsiTheme="minorBidi"/>
          <w:i/>
          <w:iCs/>
          <w:sz w:val="24"/>
          <w:szCs w:val="24"/>
        </w:rPr>
        <w:t>aliyah</w:t>
      </w:r>
      <w:proofErr w:type="spellEnd"/>
      <w:r w:rsidRPr="00114AC2">
        <w:rPr>
          <w:rFonts w:asciiTheme="minorBidi" w:hAnsiTheme="minorBidi"/>
          <w:i/>
          <w:iCs/>
          <w:sz w:val="24"/>
          <w:szCs w:val="24"/>
        </w:rPr>
        <w:t>.</w:t>
      </w:r>
    </w:p>
    <w:p w14:paraId="25B24F9E" w14:textId="2FD3A2A9" w:rsidR="00B35222" w:rsidRPr="00114AC2" w:rsidRDefault="00B35222" w:rsidP="00B35222">
      <w:pPr>
        <w:bidi w:val="0"/>
        <w:spacing w:after="0" w:line="480" w:lineRule="auto"/>
        <w:ind w:firstLine="720"/>
        <w:rPr>
          <w:rFonts w:asciiTheme="minorBidi" w:hAnsiTheme="minorBidi"/>
          <w:sz w:val="24"/>
          <w:szCs w:val="24"/>
        </w:rPr>
      </w:pPr>
      <w:proofErr w:type="spellStart"/>
      <w:r w:rsidRPr="00114AC2">
        <w:rPr>
          <w:rFonts w:asciiTheme="minorBidi" w:hAnsiTheme="minorBidi"/>
          <w:sz w:val="24"/>
          <w:szCs w:val="24"/>
        </w:rPr>
        <w:t>Semaniw</w:t>
      </w:r>
      <w:proofErr w:type="spellEnd"/>
      <w:r w:rsidRPr="00114AC2">
        <w:rPr>
          <w:rFonts w:asciiTheme="minorBidi" w:hAnsiTheme="minorBidi"/>
          <w:sz w:val="24"/>
          <w:szCs w:val="24"/>
        </w:rPr>
        <w:t xml:space="preserve"> describes a gradual </w:t>
      </w:r>
      <w:commentRangeStart w:id="408"/>
      <w:ins w:id="409" w:author="Susan Doron" w:date="2024-08-19T10:54:00Z" w16du:dateUtc="2024-08-19T07:54:00Z">
        <w:r w:rsidR="00093211">
          <w:rPr>
            <w:rFonts w:asciiTheme="minorBidi" w:hAnsiTheme="minorBidi"/>
            <w:sz w:val="24"/>
            <w:szCs w:val="24"/>
          </w:rPr>
          <w:t>relaxation</w:t>
        </w:r>
      </w:ins>
      <w:del w:id="410" w:author="Susan Doron" w:date="2024-08-19T10:54:00Z" w16du:dateUtc="2024-08-19T07:54:00Z">
        <w:r w:rsidRPr="00114AC2" w:rsidDel="00093211">
          <w:rPr>
            <w:rFonts w:asciiTheme="minorBidi" w:hAnsiTheme="minorBidi"/>
            <w:sz w:val="24"/>
            <w:szCs w:val="24"/>
          </w:rPr>
          <w:delText>softening</w:delText>
        </w:r>
      </w:del>
      <w:commentRangeEnd w:id="408"/>
      <w:r w:rsidR="00093211">
        <w:rPr>
          <w:rStyle w:val="CommentReference"/>
          <w:rFonts w:ascii="Arial" w:eastAsiaTheme="minorEastAsia" w:hAnsi="Arial" w:cs="Arial"/>
          <w:lang w:eastAsia="en-GB"/>
        </w:rPr>
        <w:commentReference w:id="408"/>
      </w:r>
      <w:r w:rsidRPr="00114AC2">
        <w:rPr>
          <w:rFonts w:asciiTheme="minorBidi" w:hAnsiTheme="minorBidi"/>
          <w:sz w:val="24"/>
          <w:szCs w:val="24"/>
        </w:rPr>
        <w:t xml:space="preserve"> of social boundaries with Gondar residents. In the first years</w:t>
      </w:r>
      <w:ins w:id="411" w:author="Susan Doron" w:date="2024-08-19T11:38:00Z" w16du:dateUtc="2024-08-19T08:38:00Z">
        <w:r w:rsidR="00093211">
          <w:rPr>
            <w:rFonts w:asciiTheme="minorBidi" w:hAnsiTheme="minorBidi"/>
            <w:sz w:val="24"/>
            <w:szCs w:val="24"/>
          </w:rPr>
          <w:t>,</w:t>
        </w:r>
      </w:ins>
      <w:r w:rsidRPr="00114AC2">
        <w:rPr>
          <w:rFonts w:asciiTheme="minorBidi" w:hAnsiTheme="minorBidi"/>
          <w:sz w:val="24"/>
          <w:szCs w:val="24"/>
        </w:rPr>
        <w:t xml:space="preserve"> they were </w:t>
      </w:r>
      <w:r w:rsidR="00642618">
        <w:rPr>
          <w:rFonts w:asciiTheme="minorBidi" w:hAnsiTheme="minorBidi"/>
          <w:sz w:val="24"/>
          <w:szCs w:val="24"/>
        </w:rPr>
        <w:t>en</w:t>
      </w:r>
      <w:r w:rsidRPr="00114AC2">
        <w:rPr>
          <w:rFonts w:asciiTheme="minorBidi" w:hAnsiTheme="minorBidi"/>
          <w:sz w:val="24"/>
          <w:szCs w:val="24"/>
        </w:rPr>
        <w:t>closed within the waiting community</w:t>
      </w:r>
      <w:r w:rsidR="00642618">
        <w:rPr>
          <w:rFonts w:asciiTheme="minorBidi" w:hAnsiTheme="minorBidi"/>
          <w:sz w:val="24"/>
          <w:szCs w:val="24"/>
        </w:rPr>
        <w:t>.</w:t>
      </w:r>
      <w:r w:rsidRPr="00114AC2">
        <w:rPr>
          <w:rFonts w:asciiTheme="minorBidi" w:hAnsiTheme="minorBidi"/>
          <w:sz w:val="24"/>
          <w:szCs w:val="24"/>
        </w:rPr>
        <w:t xml:space="preserve"> </w:t>
      </w:r>
      <w:r w:rsidR="00642618">
        <w:rPr>
          <w:rFonts w:asciiTheme="minorBidi" w:hAnsiTheme="minorBidi"/>
          <w:sz w:val="24"/>
          <w:szCs w:val="24"/>
        </w:rPr>
        <w:t>Sharing</w:t>
      </w:r>
      <w:r w:rsidR="00642618" w:rsidRPr="00114AC2">
        <w:rPr>
          <w:rFonts w:asciiTheme="minorBidi" w:hAnsiTheme="minorBidi"/>
          <w:sz w:val="24"/>
          <w:szCs w:val="24"/>
        </w:rPr>
        <w:t xml:space="preserve"> </w:t>
      </w:r>
      <w:r w:rsidRPr="00114AC2">
        <w:rPr>
          <w:rFonts w:asciiTheme="minorBidi" w:hAnsiTheme="minorBidi"/>
          <w:sz w:val="24"/>
          <w:szCs w:val="24"/>
        </w:rPr>
        <w:t xml:space="preserve">experiences and friendships in high school led to integration and a social network </w:t>
      </w:r>
      <w:r w:rsidR="00642618" w:rsidRPr="00114AC2">
        <w:rPr>
          <w:rFonts w:asciiTheme="minorBidi" w:hAnsiTheme="minorBidi"/>
          <w:sz w:val="24"/>
          <w:szCs w:val="24"/>
        </w:rPr>
        <w:t xml:space="preserve">based on diverse connections </w:t>
      </w:r>
      <w:r w:rsidRPr="00114AC2">
        <w:rPr>
          <w:rFonts w:asciiTheme="minorBidi" w:hAnsiTheme="minorBidi"/>
          <w:sz w:val="24"/>
          <w:szCs w:val="24"/>
        </w:rPr>
        <w:t>that ha</w:t>
      </w:r>
      <w:ins w:id="412" w:author="Susan Doron" w:date="2024-08-19T10:38:00Z" w16du:dateUtc="2024-08-19T07:38:00Z">
        <w:r w:rsidR="00093211">
          <w:rPr>
            <w:rFonts w:asciiTheme="minorBidi" w:hAnsiTheme="minorBidi"/>
            <w:sz w:val="24"/>
            <w:szCs w:val="24"/>
          </w:rPr>
          <w:t>d</w:t>
        </w:r>
      </w:ins>
      <w:del w:id="413" w:author="Susan Doron" w:date="2024-08-19T10:38:00Z" w16du:dateUtc="2024-08-19T07:38:00Z">
        <w:r w:rsidRPr="00114AC2" w:rsidDel="00093211">
          <w:rPr>
            <w:rFonts w:asciiTheme="minorBidi" w:hAnsiTheme="minorBidi"/>
            <w:sz w:val="24"/>
            <w:szCs w:val="24"/>
          </w:rPr>
          <w:delText>s</w:delText>
        </w:r>
      </w:del>
      <w:r w:rsidRPr="00114AC2">
        <w:rPr>
          <w:rFonts w:asciiTheme="minorBidi" w:hAnsiTheme="minorBidi"/>
          <w:sz w:val="24"/>
          <w:szCs w:val="24"/>
        </w:rPr>
        <w:t xml:space="preserve"> developed over many years of waiting</w:t>
      </w:r>
      <w:r w:rsidR="00642618">
        <w:rPr>
          <w:rFonts w:asciiTheme="minorBidi" w:hAnsiTheme="minorBidi"/>
          <w:sz w:val="24"/>
          <w:szCs w:val="24"/>
        </w:rPr>
        <w:t>:</w:t>
      </w:r>
    </w:p>
    <w:p w14:paraId="44A52F13" w14:textId="348EDD5A" w:rsidR="00B35222" w:rsidRPr="00114AC2" w:rsidRDefault="00B35222" w:rsidP="009511EC">
      <w:pPr>
        <w:bidi w:val="0"/>
        <w:spacing w:after="0" w:line="480" w:lineRule="auto"/>
        <w:ind w:left="720"/>
        <w:rPr>
          <w:rFonts w:asciiTheme="minorBidi" w:hAnsiTheme="minorBidi"/>
          <w:sz w:val="24"/>
          <w:szCs w:val="24"/>
        </w:rPr>
      </w:pPr>
      <w:r w:rsidRPr="00114AC2">
        <w:rPr>
          <w:rFonts w:asciiTheme="minorBidi" w:hAnsiTheme="minorBidi"/>
          <w:sz w:val="24"/>
          <w:szCs w:val="24"/>
        </w:rPr>
        <w:t>There are things that separate us from the others in Gondar, but it</w:t>
      </w:r>
      <w:ins w:id="414" w:author="Susan Doron" w:date="2024-08-19T10:39:00Z" w16du:dateUtc="2024-08-19T07:39:00Z">
        <w:r w:rsidR="00093211">
          <w:rPr>
            <w:rFonts w:asciiTheme="minorBidi" w:hAnsiTheme="minorBidi"/>
            <w:sz w:val="24"/>
            <w:szCs w:val="24"/>
          </w:rPr>
          <w:t>’</w:t>
        </w:r>
      </w:ins>
      <w:del w:id="415" w:author="Susan Doron" w:date="2024-08-19T10:39:00Z" w16du:dateUtc="2024-08-19T07:39:00Z">
        <w:r w:rsidRPr="00114AC2" w:rsidDel="00093211">
          <w:rPr>
            <w:rFonts w:asciiTheme="minorBidi" w:hAnsiTheme="minorBidi"/>
            <w:sz w:val="24"/>
            <w:szCs w:val="24"/>
          </w:rPr>
          <w:delText>'</w:delText>
        </w:r>
      </w:del>
      <w:r w:rsidRPr="00114AC2">
        <w:rPr>
          <w:rFonts w:asciiTheme="minorBidi" w:hAnsiTheme="minorBidi"/>
          <w:sz w:val="24"/>
          <w:szCs w:val="24"/>
        </w:rPr>
        <w:t xml:space="preserve">s </w:t>
      </w:r>
      <w:proofErr w:type="gramStart"/>
      <w:r w:rsidRPr="00114AC2">
        <w:rPr>
          <w:rFonts w:asciiTheme="minorBidi" w:hAnsiTheme="minorBidi"/>
          <w:sz w:val="24"/>
          <w:szCs w:val="24"/>
        </w:rPr>
        <w:t>not like</w:t>
      </w:r>
      <w:proofErr w:type="gramEnd"/>
      <w:r w:rsidRPr="00114AC2">
        <w:rPr>
          <w:rFonts w:asciiTheme="minorBidi" w:hAnsiTheme="minorBidi"/>
          <w:sz w:val="24"/>
          <w:szCs w:val="24"/>
        </w:rPr>
        <w:t xml:space="preserve"> it used to be. Once, for example, everyone </w:t>
      </w:r>
      <w:r w:rsidR="00642618">
        <w:rPr>
          <w:rFonts w:asciiTheme="minorBidi" w:hAnsiTheme="minorBidi"/>
          <w:sz w:val="24"/>
          <w:szCs w:val="24"/>
        </w:rPr>
        <w:t xml:space="preserve">[wore </w:t>
      </w:r>
      <w:ins w:id="416" w:author="Susan Elster" w:date="2024-08-18T14:04:00Z" w16du:dateUtc="2024-08-18T11:04:00Z">
        <w:r w:rsidR="00AB18C4">
          <w:rPr>
            <w:rFonts w:asciiTheme="minorBidi" w:hAnsiTheme="minorBidi"/>
            <w:sz w:val="24"/>
            <w:szCs w:val="24"/>
          </w:rPr>
          <w:t xml:space="preserve">on a chain </w:t>
        </w:r>
      </w:ins>
      <w:r w:rsidR="00642618">
        <w:rPr>
          <w:rFonts w:asciiTheme="minorBidi" w:hAnsiTheme="minorBidi"/>
          <w:sz w:val="24"/>
          <w:szCs w:val="24"/>
        </w:rPr>
        <w:t xml:space="preserve">a] </w:t>
      </w:r>
      <w:commentRangeStart w:id="417"/>
      <w:commentRangeStart w:id="418"/>
      <w:r w:rsidRPr="00114AC2">
        <w:rPr>
          <w:rFonts w:asciiTheme="minorBidi" w:hAnsiTheme="minorBidi"/>
          <w:sz w:val="24"/>
          <w:szCs w:val="24"/>
        </w:rPr>
        <w:t>Magen David</w:t>
      </w:r>
      <w:ins w:id="419" w:author="Susan Elster" w:date="2024-08-18T14:03:00Z" w16du:dateUtc="2024-08-18T11:03:00Z">
        <w:r w:rsidR="00AB18C4">
          <w:rPr>
            <w:rFonts w:asciiTheme="minorBidi" w:hAnsiTheme="minorBidi"/>
            <w:sz w:val="24"/>
            <w:szCs w:val="24"/>
          </w:rPr>
          <w:t xml:space="preserve"> </w:t>
        </w:r>
      </w:ins>
      <w:ins w:id="420" w:author="Susan Elster" w:date="2024-08-18T14:04:00Z" w16du:dateUtc="2024-08-18T11:04:00Z">
        <w:r w:rsidR="00AB18C4">
          <w:rPr>
            <w:rFonts w:asciiTheme="minorBidi" w:hAnsiTheme="minorBidi"/>
            <w:sz w:val="24"/>
            <w:szCs w:val="24"/>
          </w:rPr>
          <w:t>[</w:t>
        </w:r>
      </w:ins>
      <w:ins w:id="421" w:author="Susan Elster" w:date="2024-08-18T14:03:00Z" w16du:dateUtc="2024-08-18T11:03:00Z">
        <w:r w:rsidR="00AB18C4">
          <w:rPr>
            <w:rFonts w:asciiTheme="minorBidi" w:hAnsiTheme="minorBidi"/>
            <w:sz w:val="24"/>
            <w:szCs w:val="24"/>
          </w:rPr>
          <w:t xml:space="preserve">the </w:t>
        </w:r>
      </w:ins>
      <w:ins w:id="422" w:author="Susan Doron" w:date="2024-08-19T10:39:00Z" w16du:dateUtc="2024-08-19T07:39:00Z">
        <w:r w:rsidR="00093211">
          <w:rPr>
            <w:rFonts w:asciiTheme="minorBidi" w:hAnsiTheme="minorBidi"/>
            <w:sz w:val="24"/>
            <w:szCs w:val="24"/>
          </w:rPr>
          <w:t>six</w:t>
        </w:r>
      </w:ins>
      <w:ins w:id="423" w:author="Susan Elster" w:date="2024-08-18T14:03:00Z" w16du:dateUtc="2024-08-18T11:03:00Z">
        <w:del w:id="424" w:author="Susan Doron" w:date="2024-08-19T10:39:00Z" w16du:dateUtc="2024-08-19T07:39:00Z">
          <w:r w:rsidR="00AB18C4" w:rsidDel="00093211">
            <w:rPr>
              <w:rFonts w:asciiTheme="minorBidi" w:hAnsiTheme="minorBidi"/>
              <w:sz w:val="24"/>
              <w:szCs w:val="24"/>
            </w:rPr>
            <w:delText>6</w:delText>
          </w:r>
        </w:del>
        <w:r w:rsidR="00AB18C4">
          <w:rPr>
            <w:rFonts w:asciiTheme="minorBidi" w:hAnsiTheme="minorBidi"/>
            <w:sz w:val="24"/>
            <w:szCs w:val="24"/>
          </w:rPr>
          <w:t>-pointed star of David</w:t>
        </w:r>
      </w:ins>
      <w:ins w:id="425" w:author="Susan Elster" w:date="2024-08-18T14:04:00Z" w16du:dateUtc="2024-08-18T11:04:00Z">
        <w:r w:rsidR="00AB18C4">
          <w:rPr>
            <w:rFonts w:asciiTheme="minorBidi" w:hAnsiTheme="minorBidi"/>
            <w:sz w:val="24"/>
            <w:szCs w:val="24"/>
          </w:rPr>
          <w:t>]</w:t>
        </w:r>
      </w:ins>
      <w:del w:id="426" w:author="Susan Elster" w:date="2024-08-18T14:04:00Z" w16du:dateUtc="2024-08-18T11:04:00Z">
        <w:r w:rsidRPr="00114AC2" w:rsidDel="00812141">
          <w:rPr>
            <w:rFonts w:asciiTheme="minorBidi" w:hAnsiTheme="minorBidi"/>
            <w:sz w:val="24"/>
            <w:szCs w:val="24"/>
          </w:rPr>
          <w:delText xml:space="preserve"> </w:delText>
        </w:r>
        <w:commentRangeEnd w:id="417"/>
        <w:r w:rsidR="009511EC" w:rsidDel="00812141">
          <w:rPr>
            <w:rStyle w:val="CommentReference"/>
            <w:rFonts w:ascii="Arial" w:eastAsiaTheme="minorEastAsia" w:hAnsi="Arial" w:cs="Arial"/>
            <w:lang w:eastAsia="en-GB"/>
          </w:rPr>
          <w:commentReference w:id="417"/>
        </w:r>
        <w:commentRangeEnd w:id="418"/>
        <w:r w:rsidR="00AB18C4" w:rsidDel="00812141">
          <w:rPr>
            <w:rStyle w:val="CommentReference"/>
            <w:rFonts w:ascii="Arial" w:eastAsiaTheme="minorEastAsia" w:hAnsi="Arial" w:cs="Arial"/>
            <w:lang w:eastAsia="en-GB"/>
          </w:rPr>
          <w:commentReference w:id="418"/>
        </w:r>
        <w:r w:rsidRPr="00114AC2" w:rsidDel="00812141">
          <w:rPr>
            <w:rFonts w:asciiTheme="minorBidi" w:hAnsiTheme="minorBidi"/>
            <w:sz w:val="24"/>
            <w:szCs w:val="24"/>
          </w:rPr>
          <w:delText>[</w:delText>
        </w:r>
        <w:r w:rsidR="00642618" w:rsidDel="00812141">
          <w:rPr>
            <w:rFonts w:asciiTheme="minorBidi" w:hAnsiTheme="minorBidi"/>
            <w:sz w:val="24"/>
            <w:szCs w:val="24"/>
          </w:rPr>
          <w:delText xml:space="preserve">on </w:delText>
        </w:r>
        <w:r w:rsidRPr="00114AC2" w:rsidDel="00812141">
          <w:rPr>
            <w:rFonts w:asciiTheme="minorBidi" w:hAnsiTheme="minorBidi"/>
            <w:sz w:val="24"/>
            <w:szCs w:val="24"/>
          </w:rPr>
          <w:delText>a chain</w:delText>
        </w:r>
      </w:del>
      <w:r w:rsidRPr="00114AC2">
        <w:rPr>
          <w:rFonts w:asciiTheme="minorBidi" w:hAnsiTheme="minorBidi"/>
          <w:sz w:val="24"/>
          <w:szCs w:val="24"/>
        </w:rPr>
        <w:t>, but</w:t>
      </w:r>
      <w:del w:id="427" w:author="Susan Elster" w:date="2024-08-18T14:04:00Z" w16du:dateUtc="2024-08-18T11:04:00Z">
        <w:r w:rsidRPr="00114AC2" w:rsidDel="00812141">
          <w:rPr>
            <w:rFonts w:asciiTheme="minorBidi" w:hAnsiTheme="minorBidi"/>
            <w:sz w:val="24"/>
            <w:szCs w:val="24"/>
          </w:rPr>
          <w:delText>]</w:delText>
        </w:r>
      </w:del>
      <w:r w:rsidRPr="00114AC2">
        <w:rPr>
          <w:rFonts w:asciiTheme="minorBidi" w:hAnsiTheme="minorBidi"/>
          <w:sz w:val="24"/>
          <w:szCs w:val="24"/>
        </w:rPr>
        <w:t xml:space="preserve"> not always... </w:t>
      </w:r>
      <w:r w:rsidR="00642618">
        <w:rPr>
          <w:rFonts w:asciiTheme="minorBidi" w:hAnsiTheme="minorBidi"/>
          <w:sz w:val="24"/>
          <w:szCs w:val="24"/>
        </w:rPr>
        <w:t xml:space="preserve">A </w:t>
      </w:r>
      <w:r w:rsidRPr="00114AC2">
        <w:rPr>
          <w:rFonts w:asciiTheme="minorBidi" w:hAnsiTheme="minorBidi"/>
          <w:sz w:val="24"/>
          <w:szCs w:val="24"/>
        </w:rPr>
        <w:t>few years ago</w:t>
      </w:r>
      <w:ins w:id="428" w:author="Susan Doron" w:date="2024-08-19T10:39:00Z" w16du:dateUtc="2024-08-19T07:39:00Z">
        <w:r w:rsidR="00093211">
          <w:rPr>
            <w:rFonts w:asciiTheme="minorBidi" w:hAnsiTheme="minorBidi"/>
            <w:sz w:val="24"/>
            <w:szCs w:val="24"/>
          </w:rPr>
          <w:t>,</w:t>
        </w:r>
      </w:ins>
      <w:r w:rsidRPr="00114AC2">
        <w:rPr>
          <w:rFonts w:asciiTheme="minorBidi" w:hAnsiTheme="minorBidi"/>
          <w:sz w:val="24"/>
          <w:szCs w:val="24"/>
        </w:rPr>
        <w:t xml:space="preserve"> you came to visit us</w:t>
      </w:r>
      <w:ins w:id="429" w:author="Susan Doron" w:date="2024-08-19T10:39:00Z" w16du:dateUtc="2024-08-19T07:39:00Z">
        <w:r w:rsidR="00093211">
          <w:rPr>
            <w:rFonts w:asciiTheme="minorBidi" w:hAnsiTheme="minorBidi"/>
            <w:sz w:val="24"/>
            <w:szCs w:val="24"/>
          </w:rPr>
          <w:t>,</w:t>
        </w:r>
      </w:ins>
      <w:r w:rsidRPr="00114AC2">
        <w:rPr>
          <w:rFonts w:asciiTheme="minorBidi" w:hAnsiTheme="minorBidi"/>
          <w:sz w:val="24"/>
          <w:szCs w:val="24"/>
        </w:rPr>
        <w:t xml:space="preserve"> and we were in high school</w:t>
      </w:r>
      <w:r w:rsidR="00642270">
        <w:rPr>
          <w:rFonts w:asciiTheme="minorBidi" w:hAnsiTheme="minorBidi"/>
          <w:sz w:val="24"/>
          <w:szCs w:val="24"/>
        </w:rPr>
        <w:t>.</w:t>
      </w:r>
      <w:r w:rsidRPr="00114AC2">
        <w:rPr>
          <w:rFonts w:asciiTheme="minorBidi" w:hAnsiTheme="minorBidi"/>
          <w:sz w:val="24"/>
          <w:szCs w:val="24"/>
        </w:rPr>
        <w:t xml:space="preserve"> </w:t>
      </w:r>
      <w:r w:rsidR="00642270">
        <w:rPr>
          <w:rFonts w:asciiTheme="minorBidi" w:hAnsiTheme="minorBidi"/>
          <w:sz w:val="24"/>
          <w:szCs w:val="24"/>
        </w:rPr>
        <w:t>T</w:t>
      </w:r>
      <w:r w:rsidR="00642270" w:rsidRPr="00114AC2">
        <w:rPr>
          <w:rFonts w:asciiTheme="minorBidi" w:hAnsiTheme="minorBidi"/>
          <w:sz w:val="24"/>
          <w:szCs w:val="24"/>
        </w:rPr>
        <w:t xml:space="preserve">hen </w:t>
      </w:r>
      <w:r w:rsidRPr="00114AC2">
        <w:rPr>
          <w:rFonts w:asciiTheme="minorBidi" w:hAnsiTheme="minorBidi"/>
          <w:sz w:val="24"/>
          <w:szCs w:val="24"/>
        </w:rPr>
        <w:t>we were one group. Today we</w:t>
      </w:r>
      <w:ins w:id="430" w:author="Susan Doron" w:date="2024-08-19T10:39:00Z" w16du:dateUtc="2024-08-19T07:39:00Z">
        <w:r w:rsidR="00093211">
          <w:rPr>
            <w:rFonts w:asciiTheme="minorBidi" w:hAnsiTheme="minorBidi"/>
            <w:sz w:val="24"/>
            <w:szCs w:val="24"/>
          </w:rPr>
          <w:t>’</w:t>
        </w:r>
      </w:ins>
      <w:del w:id="431" w:author="Susan Doron" w:date="2024-08-19T10:39:00Z" w16du:dateUtc="2024-08-19T07:39:00Z">
        <w:r w:rsidRPr="00114AC2" w:rsidDel="00093211">
          <w:rPr>
            <w:rFonts w:asciiTheme="minorBidi" w:hAnsiTheme="minorBidi"/>
            <w:sz w:val="24"/>
            <w:szCs w:val="24"/>
          </w:rPr>
          <w:delText>'</w:delText>
        </w:r>
      </w:del>
      <w:r w:rsidRPr="00114AC2">
        <w:rPr>
          <w:rFonts w:asciiTheme="minorBidi" w:hAnsiTheme="minorBidi"/>
          <w:sz w:val="24"/>
          <w:szCs w:val="24"/>
        </w:rPr>
        <w:t>ve grown up and we</w:t>
      </w:r>
      <w:ins w:id="432" w:author="Susan Doron" w:date="2024-08-19T10:39:00Z" w16du:dateUtc="2024-08-19T07:39:00Z">
        <w:r w:rsidR="00093211">
          <w:rPr>
            <w:rFonts w:asciiTheme="minorBidi" w:hAnsiTheme="minorBidi"/>
            <w:sz w:val="24"/>
            <w:szCs w:val="24"/>
          </w:rPr>
          <w:t>’</w:t>
        </w:r>
      </w:ins>
      <w:del w:id="433" w:author="Susan Doron" w:date="2024-08-19T10:39:00Z" w16du:dateUtc="2024-08-19T07:39:00Z">
        <w:r w:rsidRPr="00114AC2" w:rsidDel="00093211">
          <w:rPr>
            <w:rFonts w:asciiTheme="minorBidi" w:hAnsiTheme="minorBidi"/>
            <w:sz w:val="24"/>
            <w:szCs w:val="24"/>
          </w:rPr>
          <w:delText>'</w:delText>
        </w:r>
      </w:del>
      <w:r w:rsidRPr="00114AC2">
        <w:rPr>
          <w:rFonts w:asciiTheme="minorBidi" w:hAnsiTheme="minorBidi"/>
          <w:sz w:val="24"/>
          <w:szCs w:val="24"/>
        </w:rPr>
        <w:t xml:space="preserve">re adults; we dream of </w:t>
      </w:r>
      <w:proofErr w:type="spellStart"/>
      <w:proofErr w:type="gramStart"/>
      <w:r w:rsidR="00E12DA8" w:rsidRPr="00114AC2">
        <w:rPr>
          <w:rFonts w:asciiTheme="minorBidi" w:hAnsiTheme="minorBidi"/>
          <w:i/>
          <w:iCs/>
          <w:sz w:val="24"/>
          <w:szCs w:val="24"/>
        </w:rPr>
        <w:t>aliyah</w:t>
      </w:r>
      <w:proofErr w:type="spellEnd"/>
      <w:proofErr w:type="gramEnd"/>
      <w:r w:rsidRPr="00114AC2">
        <w:rPr>
          <w:rFonts w:asciiTheme="minorBidi" w:hAnsiTheme="minorBidi"/>
          <w:sz w:val="24"/>
          <w:szCs w:val="24"/>
        </w:rPr>
        <w:t xml:space="preserve"> and we are </w:t>
      </w:r>
      <w:del w:id="434" w:author="Susan Elster" w:date="2024-08-18T14:05:00Z" w16du:dateUtc="2024-08-18T11:05:00Z">
        <w:r w:rsidRPr="00114AC2" w:rsidDel="00812141">
          <w:rPr>
            <w:rFonts w:asciiTheme="minorBidi" w:hAnsiTheme="minorBidi"/>
            <w:sz w:val="24"/>
            <w:szCs w:val="24"/>
          </w:rPr>
          <w:delText xml:space="preserve">very </w:delText>
        </w:r>
      </w:del>
      <w:ins w:id="435" w:author="Susan Elster" w:date="2024-08-18T14:05:00Z" w16du:dateUtc="2024-08-18T11:05:00Z">
        <w:r w:rsidR="00812141">
          <w:rPr>
            <w:rFonts w:asciiTheme="minorBidi" w:hAnsiTheme="minorBidi"/>
            <w:sz w:val="24"/>
            <w:szCs w:val="24"/>
          </w:rPr>
          <w:t xml:space="preserve">[still] </w:t>
        </w:r>
      </w:ins>
      <w:r w:rsidRPr="00114AC2">
        <w:rPr>
          <w:rFonts w:asciiTheme="minorBidi" w:hAnsiTheme="minorBidi"/>
          <w:sz w:val="24"/>
          <w:szCs w:val="24"/>
        </w:rPr>
        <w:t xml:space="preserve">waiting. We have friends and family in Israel; we talk to </w:t>
      </w:r>
      <w:proofErr w:type="gramStart"/>
      <w:r w:rsidRPr="00114AC2">
        <w:rPr>
          <w:rFonts w:asciiTheme="minorBidi" w:hAnsiTheme="minorBidi"/>
          <w:sz w:val="24"/>
          <w:szCs w:val="24"/>
        </w:rPr>
        <w:t>them</w:t>
      </w:r>
      <w:proofErr w:type="gramEnd"/>
      <w:r w:rsidRPr="00114AC2">
        <w:rPr>
          <w:rFonts w:asciiTheme="minorBidi" w:hAnsiTheme="minorBidi"/>
          <w:sz w:val="24"/>
          <w:szCs w:val="24"/>
        </w:rPr>
        <w:t xml:space="preserve"> and they come to visit</w:t>
      </w:r>
      <w:ins w:id="436" w:author="Susan Elster" w:date="2024-08-18T14:05:00Z" w16du:dateUtc="2024-08-18T11:05:00Z">
        <w:r w:rsidR="00812141">
          <w:rPr>
            <w:rFonts w:asciiTheme="minorBidi" w:hAnsiTheme="minorBidi"/>
            <w:sz w:val="24"/>
            <w:szCs w:val="24"/>
          </w:rPr>
          <w:t>.</w:t>
        </w:r>
      </w:ins>
      <w:del w:id="437" w:author="Susan Elster" w:date="2024-08-18T14:05:00Z" w16du:dateUtc="2024-08-18T11:05:00Z">
        <w:r w:rsidRPr="00114AC2" w:rsidDel="00812141">
          <w:rPr>
            <w:rFonts w:asciiTheme="minorBidi" w:hAnsiTheme="minorBidi"/>
            <w:sz w:val="24"/>
            <w:szCs w:val="24"/>
          </w:rPr>
          <w:delText>,</w:delText>
        </w:r>
      </w:del>
      <w:r w:rsidRPr="00114AC2">
        <w:rPr>
          <w:rFonts w:asciiTheme="minorBidi" w:hAnsiTheme="minorBidi"/>
          <w:sz w:val="24"/>
          <w:szCs w:val="24"/>
        </w:rPr>
        <w:t xml:space="preserve"> </w:t>
      </w:r>
      <w:r w:rsidR="00642270">
        <w:rPr>
          <w:rFonts w:asciiTheme="minorBidi" w:hAnsiTheme="minorBidi"/>
          <w:sz w:val="24"/>
          <w:szCs w:val="24"/>
        </w:rPr>
        <w:t>B</w:t>
      </w:r>
      <w:r w:rsidR="00642270" w:rsidRPr="00114AC2">
        <w:rPr>
          <w:rFonts w:asciiTheme="minorBidi" w:hAnsiTheme="minorBidi"/>
          <w:sz w:val="24"/>
          <w:szCs w:val="24"/>
        </w:rPr>
        <w:t xml:space="preserve">ut </w:t>
      </w:r>
      <w:r w:rsidRPr="00114AC2">
        <w:rPr>
          <w:rFonts w:asciiTheme="minorBidi" w:hAnsiTheme="minorBidi"/>
          <w:sz w:val="24"/>
          <w:szCs w:val="24"/>
        </w:rPr>
        <w:t>we also have friends from Gonder, who, when we were little, tried to separate us so that we would only be with Beita Israel</w:t>
      </w:r>
      <w:ins w:id="438" w:author="Susan Elster" w:date="2024-08-18T14:05:00Z" w16du:dateUtc="2024-08-18T11:05:00Z">
        <w:r w:rsidR="00812141">
          <w:rPr>
            <w:rFonts w:asciiTheme="minorBidi" w:hAnsiTheme="minorBidi"/>
            <w:sz w:val="24"/>
            <w:szCs w:val="24"/>
          </w:rPr>
          <w:t>.</w:t>
        </w:r>
      </w:ins>
      <w:r w:rsidRPr="00114AC2">
        <w:rPr>
          <w:rFonts w:asciiTheme="minorBidi" w:hAnsiTheme="minorBidi"/>
          <w:sz w:val="24"/>
          <w:szCs w:val="24"/>
        </w:rPr>
        <w:t xml:space="preserve"> </w:t>
      </w:r>
      <w:del w:id="439" w:author="Susan Elster" w:date="2024-08-18T14:05:00Z" w16du:dateUtc="2024-08-18T11:05:00Z">
        <w:r w:rsidRPr="00114AC2" w:rsidDel="00812141">
          <w:rPr>
            <w:rFonts w:asciiTheme="minorBidi" w:hAnsiTheme="minorBidi"/>
            <w:sz w:val="24"/>
            <w:szCs w:val="24"/>
          </w:rPr>
          <w:delText xml:space="preserve">but </w:delText>
        </w:r>
      </w:del>
      <w:ins w:id="440" w:author="Susan Elster" w:date="2024-08-18T14:05:00Z" w16du:dateUtc="2024-08-18T11:05:00Z">
        <w:r w:rsidR="00812141">
          <w:rPr>
            <w:rFonts w:asciiTheme="minorBidi" w:hAnsiTheme="minorBidi"/>
            <w:sz w:val="24"/>
            <w:szCs w:val="24"/>
          </w:rPr>
          <w:t>B</w:t>
        </w:r>
        <w:r w:rsidR="00812141" w:rsidRPr="00114AC2">
          <w:rPr>
            <w:rFonts w:asciiTheme="minorBidi" w:hAnsiTheme="minorBidi"/>
            <w:sz w:val="24"/>
            <w:szCs w:val="24"/>
          </w:rPr>
          <w:t xml:space="preserve">ut </w:t>
        </w:r>
      </w:ins>
      <w:ins w:id="441" w:author="Susan Elster" w:date="2024-08-18T14:06:00Z" w16du:dateUtc="2024-08-18T11:06:00Z">
        <w:r w:rsidR="00812141">
          <w:rPr>
            <w:rFonts w:asciiTheme="minorBidi" w:hAnsiTheme="minorBidi"/>
            <w:sz w:val="24"/>
            <w:szCs w:val="24"/>
          </w:rPr>
          <w:t>[they]</w:t>
        </w:r>
      </w:ins>
      <w:del w:id="442" w:author="Susan Elster" w:date="2024-08-18T14:06:00Z" w16du:dateUtc="2024-08-18T11:06:00Z">
        <w:r w:rsidRPr="00114AC2" w:rsidDel="00812141">
          <w:rPr>
            <w:rFonts w:asciiTheme="minorBidi" w:hAnsiTheme="minorBidi"/>
            <w:sz w:val="24"/>
            <w:szCs w:val="24"/>
          </w:rPr>
          <w:delText>who</w:delText>
        </w:r>
      </w:del>
      <w:r w:rsidRPr="00114AC2">
        <w:rPr>
          <w:rFonts w:asciiTheme="minorBidi" w:hAnsiTheme="minorBidi"/>
          <w:sz w:val="24"/>
          <w:szCs w:val="24"/>
        </w:rPr>
        <w:t xml:space="preserve"> grew up and already went to study with others</w:t>
      </w:r>
      <w:ins w:id="443" w:author="Susan Elster" w:date="2024-08-18T14:06:00Z" w16du:dateUtc="2024-08-18T11:06:00Z">
        <w:r w:rsidR="00812141">
          <w:rPr>
            <w:rFonts w:asciiTheme="minorBidi" w:hAnsiTheme="minorBidi"/>
            <w:sz w:val="24"/>
            <w:szCs w:val="24"/>
          </w:rPr>
          <w:t>,</w:t>
        </w:r>
      </w:ins>
      <w:r w:rsidRPr="00114AC2">
        <w:rPr>
          <w:rFonts w:asciiTheme="minorBidi" w:hAnsiTheme="minorBidi"/>
          <w:sz w:val="24"/>
          <w:szCs w:val="24"/>
        </w:rPr>
        <w:t xml:space="preserve"> so some became friends. …. There are [also] those who </w:t>
      </w:r>
      <w:r w:rsidRPr="00114AC2">
        <w:rPr>
          <w:rFonts w:asciiTheme="minorBidi" w:hAnsiTheme="minorBidi"/>
          <w:sz w:val="24"/>
          <w:szCs w:val="24"/>
        </w:rPr>
        <w:lastRenderedPageBreak/>
        <w:t>really connected with the Christians and they go to hang out with them</w:t>
      </w:r>
      <w:ins w:id="444" w:author="Susan Elster" w:date="2024-08-18T14:06:00Z" w16du:dateUtc="2024-08-18T11:06:00Z">
        <w:r w:rsidR="00812141">
          <w:rPr>
            <w:rFonts w:asciiTheme="minorBidi" w:hAnsiTheme="minorBidi"/>
            <w:sz w:val="24"/>
            <w:szCs w:val="24"/>
          </w:rPr>
          <w:t>.</w:t>
        </w:r>
      </w:ins>
      <w:r w:rsidRPr="00114AC2">
        <w:rPr>
          <w:rFonts w:asciiTheme="minorBidi" w:hAnsiTheme="minorBidi"/>
          <w:sz w:val="24"/>
          <w:szCs w:val="24"/>
        </w:rPr>
        <w:t xml:space="preserve"> </w:t>
      </w:r>
      <w:del w:id="445" w:author="Susan Elster" w:date="2024-08-18T14:06:00Z" w16du:dateUtc="2024-08-18T11:06:00Z">
        <w:r w:rsidRPr="00114AC2" w:rsidDel="00812141">
          <w:rPr>
            <w:rFonts w:asciiTheme="minorBidi" w:hAnsiTheme="minorBidi"/>
            <w:sz w:val="24"/>
            <w:szCs w:val="24"/>
          </w:rPr>
          <w:delText xml:space="preserve">and </w:delText>
        </w:r>
      </w:del>
      <w:ins w:id="446" w:author="Susan Elster" w:date="2024-08-18T14:06:00Z" w16du:dateUtc="2024-08-18T11:06:00Z">
        <w:r w:rsidR="00812141">
          <w:rPr>
            <w:rFonts w:asciiTheme="minorBidi" w:hAnsiTheme="minorBidi"/>
            <w:sz w:val="24"/>
            <w:szCs w:val="24"/>
          </w:rPr>
          <w:t>A</w:t>
        </w:r>
        <w:r w:rsidR="00812141" w:rsidRPr="00114AC2">
          <w:rPr>
            <w:rFonts w:asciiTheme="minorBidi" w:hAnsiTheme="minorBidi"/>
            <w:sz w:val="24"/>
            <w:szCs w:val="24"/>
          </w:rPr>
          <w:t xml:space="preserve">nd </w:t>
        </w:r>
      </w:ins>
      <w:r w:rsidRPr="00114AC2">
        <w:rPr>
          <w:rFonts w:asciiTheme="minorBidi" w:hAnsiTheme="minorBidi"/>
          <w:sz w:val="24"/>
          <w:szCs w:val="24"/>
        </w:rPr>
        <w:t>… there are those who continue to be friends of the community (</w:t>
      </w:r>
      <w:commentRangeStart w:id="447"/>
      <w:commentRangeStart w:id="448"/>
      <w:proofErr w:type="spellStart"/>
      <w:r w:rsidRPr="00114AC2">
        <w:rPr>
          <w:rFonts w:asciiTheme="minorBidi" w:hAnsiTheme="minorBidi"/>
          <w:sz w:val="24"/>
          <w:szCs w:val="24"/>
        </w:rPr>
        <w:t>Semaniw</w:t>
      </w:r>
      <w:commentRangeEnd w:id="447"/>
      <w:proofErr w:type="spellEnd"/>
      <w:r w:rsidR="00CE23BE">
        <w:rPr>
          <w:rStyle w:val="CommentReference"/>
          <w:rFonts w:ascii="Arial" w:eastAsiaTheme="minorEastAsia" w:hAnsi="Arial" w:cs="Arial"/>
          <w:lang w:eastAsia="en-GB"/>
        </w:rPr>
        <w:commentReference w:id="447"/>
      </w:r>
      <w:commentRangeEnd w:id="448"/>
      <w:r w:rsidR="009511EC">
        <w:rPr>
          <w:rStyle w:val="CommentReference"/>
          <w:rFonts w:ascii="Arial" w:eastAsiaTheme="minorEastAsia" w:hAnsi="Arial" w:cs="Arial"/>
          <w:lang w:eastAsia="en-GB"/>
        </w:rPr>
        <w:commentReference w:id="448"/>
      </w:r>
      <w:r w:rsidRPr="00114AC2">
        <w:rPr>
          <w:rFonts w:asciiTheme="minorBidi" w:hAnsiTheme="minorBidi"/>
          <w:sz w:val="24"/>
          <w:szCs w:val="24"/>
        </w:rPr>
        <w:t xml:space="preserve"> 2023).</w:t>
      </w:r>
    </w:p>
    <w:p w14:paraId="2D15AE10" w14:textId="15FA4DE4" w:rsidR="00B35222" w:rsidRPr="00114AC2" w:rsidRDefault="00B35222" w:rsidP="00B35222">
      <w:pPr>
        <w:bidi w:val="0"/>
        <w:spacing w:after="0" w:line="480" w:lineRule="auto"/>
        <w:ind w:firstLine="720"/>
        <w:rPr>
          <w:rFonts w:asciiTheme="minorBidi" w:hAnsiTheme="minorBidi"/>
          <w:sz w:val="24"/>
          <w:szCs w:val="24"/>
        </w:rPr>
      </w:pPr>
      <w:r w:rsidRPr="00114AC2">
        <w:rPr>
          <w:rFonts w:asciiTheme="minorBidi" w:hAnsiTheme="minorBidi"/>
          <w:sz w:val="24"/>
          <w:szCs w:val="24"/>
        </w:rPr>
        <w:t xml:space="preserve">Takala describes how throughout the years of waiting some of </w:t>
      </w:r>
      <w:r w:rsidR="00642270">
        <w:rPr>
          <w:rFonts w:asciiTheme="minorBidi" w:hAnsiTheme="minorBidi"/>
          <w:sz w:val="24"/>
          <w:szCs w:val="24"/>
        </w:rPr>
        <w:t>the group</w:t>
      </w:r>
      <w:r w:rsidRPr="00114AC2">
        <w:rPr>
          <w:rFonts w:asciiTheme="minorBidi" w:hAnsiTheme="minorBidi"/>
          <w:sz w:val="24"/>
          <w:szCs w:val="24"/>
        </w:rPr>
        <w:t xml:space="preserve"> had to move away from the neighborhoods where those waiting live</w:t>
      </w:r>
      <w:ins w:id="449" w:author="Susan Doron" w:date="2024-08-19T11:38:00Z" w16du:dateUtc="2024-08-19T08:38:00Z">
        <w:r w:rsidR="00093211">
          <w:rPr>
            <w:rFonts w:asciiTheme="minorBidi" w:hAnsiTheme="minorBidi"/>
            <w:sz w:val="24"/>
            <w:szCs w:val="24"/>
          </w:rPr>
          <w:t>d</w:t>
        </w:r>
      </w:ins>
      <w:r w:rsidRPr="00114AC2">
        <w:rPr>
          <w:rFonts w:asciiTheme="minorBidi" w:hAnsiTheme="minorBidi"/>
          <w:sz w:val="24"/>
          <w:szCs w:val="24"/>
        </w:rPr>
        <w:t>, which also affected the complexity of the</w:t>
      </w:r>
      <w:r w:rsidR="00642270">
        <w:rPr>
          <w:rFonts w:asciiTheme="minorBidi" w:hAnsiTheme="minorBidi"/>
          <w:sz w:val="24"/>
          <w:szCs w:val="24"/>
        </w:rPr>
        <w:t>i</w:t>
      </w:r>
      <w:ins w:id="450" w:author="Susan Elster" w:date="2024-08-18T14:06:00Z" w16du:dateUtc="2024-08-18T11:06:00Z">
        <w:r w:rsidR="00812141">
          <w:rPr>
            <w:rFonts w:asciiTheme="minorBidi" w:hAnsiTheme="minorBidi"/>
            <w:sz w:val="24"/>
            <w:szCs w:val="24"/>
          </w:rPr>
          <w:t>r</w:t>
        </w:r>
      </w:ins>
      <w:r w:rsidRPr="00114AC2">
        <w:rPr>
          <w:rFonts w:asciiTheme="minorBidi" w:hAnsiTheme="minorBidi"/>
          <w:sz w:val="24"/>
          <w:szCs w:val="24"/>
        </w:rPr>
        <w:t xml:space="preserve"> relationship</w:t>
      </w:r>
      <w:r w:rsidR="00642270">
        <w:rPr>
          <w:rFonts w:asciiTheme="minorBidi" w:hAnsiTheme="minorBidi"/>
          <w:sz w:val="24"/>
          <w:szCs w:val="24"/>
        </w:rPr>
        <w:t>s:</w:t>
      </w:r>
    </w:p>
    <w:p w14:paraId="3B584690" w14:textId="418720C1" w:rsidR="00B35222" w:rsidRPr="00114AC2" w:rsidRDefault="00B35222" w:rsidP="009511EC">
      <w:pPr>
        <w:bidi w:val="0"/>
        <w:spacing w:after="0" w:line="480" w:lineRule="auto"/>
        <w:ind w:left="720"/>
        <w:rPr>
          <w:rFonts w:asciiTheme="minorBidi" w:hAnsiTheme="minorBidi"/>
          <w:sz w:val="24"/>
          <w:szCs w:val="24"/>
        </w:rPr>
      </w:pPr>
      <w:r w:rsidRPr="00114AC2">
        <w:rPr>
          <w:rFonts w:asciiTheme="minorBidi" w:hAnsiTheme="minorBidi"/>
          <w:sz w:val="24"/>
          <w:szCs w:val="24"/>
        </w:rPr>
        <w:t>Everyone knows everyone in the neighborhood</w:t>
      </w:r>
      <w:r w:rsidR="00642270">
        <w:rPr>
          <w:rFonts w:asciiTheme="minorBidi" w:hAnsiTheme="minorBidi"/>
          <w:sz w:val="24"/>
          <w:szCs w:val="24"/>
        </w:rPr>
        <w:t>…</w:t>
      </w:r>
      <w:r w:rsidRPr="00114AC2">
        <w:rPr>
          <w:rFonts w:asciiTheme="minorBidi" w:hAnsiTheme="minorBidi"/>
          <w:sz w:val="24"/>
          <w:szCs w:val="24"/>
        </w:rPr>
        <w:t>, but there are those who have moved to other neighborhoods, to the market, to a hospital, to all kinds of neighborhoods further away because it costs a lot of money here. Everyone thinks that the family sends us money from Israel, although it is not true</w:t>
      </w:r>
      <w:r w:rsidR="00642270">
        <w:rPr>
          <w:rFonts w:asciiTheme="minorBidi" w:hAnsiTheme="minorBidi"/>
          <w:sz w:val="24"/>
          <w:szCs w:val="24"/>
        </w:rPr>
        <w:t>.</w:t>
      </w:r>
      <w:r w:rsidR="00642270" w:rsidRPr="00114AC2">
        <w:rPr>
          <w:rFonts w:asciiTheme="minorBidi" w:hAnsiTheme="minorBidi"/>
          <w:sz w:val="24"/>
          <w:szCs w:val="24"/>
        </w:rPr>
        <w:t xml:space="preserve"> </w:t>
      </w:r>
      <w:r w:rsidR="00642270">
        <w:rPr>
          <w:rFonts w:asciiTheme="minorBidi" w:hAnsiTheme="minorBidi"/>
          <w:sz w:val="24"/>
          <w:szCs w:val="24"/>
        </w:rPr>
        <w:t>I</w:t>
      </w:r>
      <w:r w:rsidRPr="00114AC2">
        <w:rPr>
          <w:rFonts w:asciiTheme="minorBidi" w:hAnsiTheme="minorBidi"/>
          <w:sz w:val="24"/>
          <w:szCs w:val="24"/>
        </w:rPr>
        <w:t xml:space="preserve">t is expensive here. For example, I live with my mother nearby, </w:t>
      </w:r>
      <w:r w:rsidR="00642270">
        <w:rPr>
          <w:rFonts w:asciiTheme="minorBidi" w:hAnsiTheme="minorBidi"/>
          <w:sz w:val="24"/>
          <w:szCs w:val="24"/>
        </w:rPr>
        <w:t xml:space="preserve">[and] </w:t>
      </w:r>
      <w:r w:rsidRPr="00114AC2">
        <w:rPr>
          <w:rFonts w:asciiTheme="minorBidi" w:hAnsiTheme="minorBidi"/>
          <w:sz w:val="24"/>
          <w:szCs w:val="24"/>
        </w:rPr>
        <w:t>my wife and her children live with her mother in the city. I go to them but also [go] with my mother because all my siblings are in Israel and there is no one to be with her. She doesn’t want to move far from the community because here she knows everyone. My children don’t attend a community school</w:t>
      </w:r>
      <w:r w:rsidR="00642270">
        <w:rPr>
          <w:rFonts w:asciiTheme="minorBidi" w:hAnsiTheme="minorBidi"/>
          <w:sz w:val="24"/>
          <w:szCs w:val="24"/>
        </w:rPr>
        <w:t xml:space="preserve"> [although] t</w:t>
      </w:r>
      <w:r w:rsidRPr="00114AC2">
        <w:rPr>
          <w:rFonts w:asciiTheme="minorBidi" w:hAnsiTheme="minorBidi"/>
          <w:sz w:val="24"/>
          <w:szCs w:val="24"/>
        </w:rPr>
        <w:t xml:space="preserve">hey do sometimes come to the synagogue, on holidays, or sometimes on Shabbat. Those who live nearby are very strong in </w:t>
      </w:r>
      <w:ins w:id="451" w:author="Susan Elster" w:date="2024-08-18T14:07:00Z" w16du:dateUtc="2024-08-18T11:07:00Z">
        <w:r w:rsidR="00812141">
          <w:rPr>
            <w:rFonts w:asciiTheme="minorBidi" w:hAnsiTheme="minorBidi"/>
            <w:sz w:val="24"/>
            <w:szCs w:val="24"/>
          </w:rPr>
          <w:t xml:space="preserve">[their connections to] </w:t>
        </w:r>
      </w:ins>
      <w:r w:rsidRPr="00114AC2">
        <w:rPr>
          <w:rFonts w:asciiTheme="minorBidi" w:hAnsiTheme="minorBidi"/>
          <w:sz w:val="24"/>
          <w:szCs w:val="24"/>
        </w:rPr>
        <w:t>the community. There is a Bnei Akiva [youth movement] [and] there are Jewish studies. There is a synagogue</w:t>
      </w:r>
      <w:r w:rsidR="00642270">
        <w:rPr>
          <w:rFonts w:asciiTheme="minorBidi" w:hAnsiTheme="minorBidi"/>
          <w:sz w:val="24"/>
          <w:szCs w:val="24"/>
        </w:rPr>
        <w:t>.</w:t>
      </w:r>
      <w:r w:rsidR="00642270" w:rsidRPr="00114AC2">
        <w:rPr>
          <w:rFonts w:asciiTheme="minorBidi" w:hAnsiTheme="minorBidi"/>
          <w:sz w:val="24"/>
          <w:szCs w:val="24"/>
        </w:rPr>
        <w:t xml:space="preserve"> </w:t>
      </w:r>
      <w:r w:rsidR="00642270">
        <w:rPr>
          <w:rFonts w:asciiTheme="minorBidi" w:hAnsiTheme="minorBidi"/>
          <w:sz w:val="24"/>
          <w:szCs w:val="24"/>
        </w:rPr>
        <w:t>T</w:t>
      </w:r>
      <w:r w:rsidR="00642270" w:rsidRPr="00114AC2">
        <w:rPr>
          <w:rFonts w:asciiTheme="minorBidi" w:hAnsiTheme="minorBidi"/>
          <w:sz w:val="24"/>
          <w:szCs w:val="24"/>
        </w:rPr>
        <w:t xml:space="preserve">here </w:t>
      </w:r>
      <w:r w:rsidR="00642270">
        <w:rPr>
          <w:rFonts w:asciiTheme="minorBidi" w:hAnsiTheme="minorBidi"/>
          <w:sz w:val="24"/>
          <w:szCs w:val="24"/>
        </w:rPr>
        <w:t xml:space="preserve">[are many in] </w:t>
      </w:r>
      <w:r w:rsidRPr="00114AC2">
        <w:rPr>
          <w:rFonts w:asciiTheme="minorBidi" w:hAnsiTheme="minorBidi"/>
          <w:sz w:val="24"/>
          <w:szCs w:val="24"/>
        </w:rPr>
        <w:t>the community and we continue to be strong, but there are all kinds of [challenges]... For example, someone can drink coffee with Christians and not be told anything [negative], or even get married [to a Christian]  (</w:t>
      </w:r>
      <w:r w:rsidR="00642270" w:rsidRPr="00114AC2">
        <w:rPr>
          <w:rFonts w:asciiTheme="minorBidi" w:hAnsiTheme="minorBidi"/>
          <w:sz w:val="24"/>
          <w:szCs w:val="24"/>
        </w:rPr>
        <w:t>T</w:t>
      </w:r>
      <w:r w:rsidR="00642270">
        <w:rPr>
          <w:rFonts w:asciiTheme="minorBidi" w:hAnsiTheme="minorBidi"/>
          <w:sz w:val="24"/>
          <w:szCs w:val="24"/>
        </w:rPr>
        <w:t>a</w:t>
      </w:r>
      <w:r w:rsidR="00642270" w:rsidRPr="00114AC2">
        <w:rPr>
          <w:rFonts w:asciiTheme="minorBidi" w:hAnsiTheme="minorBidi"/>
          <w:sz w:val="24"/>
          <w:szCs w:val="24"/>
        </w:rPr>
        <w:t>k</w:t>
      </w:r>
      <w:r w:rsidR="00642270">
        <w:rPr>
          <w:rFonts w:asciiTheme="minorBidi" w:hAnsiTheme="minorBidi"/>
          <w:sz w:val="24"/>
          <w:szCs w:val="24"/>
        </w:rPr>
        <w:t>a</w:t>
      </w:r>
      <w:r w:rsidR="00642270" w:rsidRPr="00114AC2">
        <w:rPr>
          <w:rFonts w:asciiTheme="minorBidi" w:hAnsiTheme="minorBidi"/>
          <w:sz w:val="24"/>
          <w:szCs w:val="24"/>
        </w:rPr>
        <w:t xml:space="preserve">la </w:t>
      </w:r>
      <w:r w:rsidRPr="00114AC2">
        <w:rPr>
          <w:rFonts w:asciiTheme="minorBidi" w:hAnsiTheme="minorBidi"/>
          <w:sz w:val="24"/>
          <w:szCs w:val="24"/>
        </w:rPr>
        <w:t>2023).</w:t>
      </w:r>
    </w:p>
    <w:p w14:paraId="772103D4" w14:textId="35095CB1" w:rsidR="00CE4793" w:rsidRPr="00114AC2" w:rsidRDefault="00CE4793" w:rsidP="00CE4793">
      <w:pPr>
        <w:bidi w:val="0"/>
        <w:spacing w:after="0" w:line="480" w:lineRule="auto"/>
        <w:ind w:firstLine="720"/>
        <w:rPr>
          <w:rFonts w:asciiTheme="minorBidi" w:hAnsiTheme="minorBidi"/>
          <w:sz w:val="24"/>
          <w:szCs w:val="24"/>
        </w:rPr>
      </w:pPr>
      <w:r w:rsidRPr="00114AC2">
        <w:rPr>
          <w:rFonts w:asciiTheme="minorBidi" w:hAnsiTheme="minorBidi"/>
          <w:sz w:val="24"/>
          <w:szCs w:val="24"/>
        </w:rPr>
        <w:lastRenderedPageBreak/>
        <w:t xml:space="preserve">While a strong community persists, evidenced by synagogues and youth groups, there are also divisions and </w:t>
      </w:r>
      <w:r w:rsidR="00642270">
        <w:rPr>
          <w:rFonts w:asciiTheme="minorBidi" w:hAnsiTheme="minorBidi"/>
          <w:sz w:val="24"/>
          <w:szCs w:val="24"/>
        </w:rPr>
        <w:t xml:space="preserve">different </w:t>
      </w:r>
      <w:r w:rsidRPr="00114AC2">
        <w:rPr>
          <w:rFonts w:asciiTheme="minorBidi" w:hAnsiTheme="minorBidi"/>
          <w:sz w:val="24"/>
          <w:szCs w:val="24"/>
        </w:rPr>
        <w:t xml:space="preserve">individual expressions. Some maintain close community ties, while others forge relationships beyond, even leading to interfaith connections. This underscores the diversity of identities and experiences within the ZBI population. This liminal state </w:t>
      </w:r>
      <w:r w:rsidR="00642270">
        <w:rPr>
          <w:rFonts w:asciiTheme="minorBidi" w:hAnsiTheme="minorBidi"/>
          <w:sz w:val="24"/>
          <w:szCs w:val="24"/>
        </w:rPr>
        <w:t xml:space="preserve">is </w:t>
      </w:r>
      <w:r w:rsidRPr="00114AC2">
        <w:rPr>
          <w:rFonts w:asciiTheme="minorBidi" w:hAnsiTheme="minorBidi"/>
          <w:sz w:val="24"/>
          <w:szCs w:val="24"/>
        </w:rPr>
        <w:t>further complicated by economic hardship and negative local perceptions. These factors highlight the precariousness of their situation and the hybrid space they occupied, existing both within and outside the local community.</w:t>
      </w:r>
    </w:p>
    <w:p w14:paraId="2C675EC3" w14:textId="2AB7529A" w:rsidR="00844504" w:rsidRPr="00114AC2" w:rsidRDefault="00844504" w:rsidP="00B35222">
      <w:pPr>
        <w:bidi w:val="0"/>
        <w:spacing w:after="0" w:line="480" w:lineRule="auto"/>
        <w:ind w:firstLine="720"/>
        <w:rPr>
          <w:rFonts w:asciiTheme="minorBidi" w:hAnsiTheme="minorBidi"/>
          <w:sz w:val="24"/>
          <w:szCs w:val="24"/>
        </w:rPr>
      </w:pPr>
      <w:bookmarkStart w:id="452" w:name="_Hlk174882577"/>
      <w:r w:rsidRPr="00114AC2">
        <w:rPr>
          <w:rFonts w:asciiTheme="minorBidi" w:hAnsiTheme="minorBidi"/>
          <w:sz w:val="24"/>
          <w:szCs w:val="24"/>
        </w:rPr>
        <w:t xml:space="preserve">Although those waiting for </w:t>
      </w:r>
      <w:proofErr w:type="spellStart"/>
      <w:r w:rsidR="00E12DA8" w:rsidRPr="00114AC2">
        <w:rPr>
          <w:rFonts w:asciiTheme="minorBidi" w:hAnsiTheme="minorBidi"/>
          <w:i/>
          <w:iCs/>
          <w:sz w:val="24"/>
          <w:szCs w:val="24"/>
        </w:rPr>
        <w:t>aliyah</w:t>
      </w:r>
      <w:proofErr w:type="spellEnd"/>
      <w:r w:rsidRPr="00114AC2">
        <w:rPr>
          <w:rFonts w:asciiTheme="minorBidi" w:hAnsiTheme="minorBidi"/>
          <w:iCs/>
          <w:sz w:val="24"/>
          <w:szCs w:val="24"/>
        </w:rPr>
        <w:t xml:space="preserve"> </w:t>
      </w:r>
      <w:r w:rsidR="00F516EE">
        <w:rPr>
          <w:rFonts w:asciiTheme="minorBidi" w:hAnsiTheme="minorBidi"/>
          <w:iCs/>
          <w:sz w:val="24"/>
          <w:szCs w:val="24"/>
        </w:rPr>
        <w:t xml:space="preserve">in the city </w:t>
      </w:r>
      <w:r w:rsidRPr="00114AC2">
        <w:rPr>
          <w:rFonts w:asciiTheme="minorBidi" w:hAnsiTheme="minorBidi"/>
          <w:sz w:val="24"/>
          <w:szCs w:val="24"/>
        </w:rPr>
        <w:t xml:space="preserve">were doing so in their own country, their </w:t>
      </w:r>
      <w:r w:rsidR="00F516EE" w:rsidRPr="00114AC2">
        <w:rPr>
          <w:rFonts w:asciiTheme="minorBidi" w:hAnsiTheme="minorBidi"/>
          <w:sz w:val="24"/>
          <w:szCs w:val="24"/>
        </w:rPr>
        <w:t>li</w:t>
      </w:r>
      <w:r w:rsidR="00F516EE">
        <w:rPr>
          <w:rFonts w:asciiTheme="minorBidi" w:hAnsiTheme="minorBidi"/>
          <w:sz w:val="24"/>
          <w:szCs w:val="24"/>
        </w:rPr>
        <w:t>ves</w:t>
      </w:r>
      <w:r w:rsidR="00F516EE" w:rsidRPr="00114AC2">
        <w:rPr>
          <w:rFonts w:asciiTheme="minorBidi" w:hAnsiTheme="minorBidi"/>
          <w:sz w:val="24"/>
          <w:szCs w:val="24"/>
        </w:rPr>
        <w:t xml:space="preserve"> </w:t>
      </w:r>
      <w:r w:rsidRPr="00114AC2">
        <w:rPr>
          <w:rFonts w:asciiTheme="minorBidi" w:hAnsiTheme="minorBidi"/>
          <w:sz w:val="24"/>
          <w:szCs w:val="24"/>
        </w:rPr>
        <w:t xml:space="preserve">differed from </w:t>
      </w:r>
      <w:r w:rsidR="0012450D">
        <w:rPr>
          <w:rFonts w:asciiTheme="minorBidi" w:hAnsiTheme="minorBidi"/>
          <w:sz w:val="24"/>
          <w:szCs w:val="24"/>
        </w:rPr>
        <w:t xml:space="preserve">those </w:t>
      </w:r>
      <w:r w:rsidR="00453BA0" w:rsidRPr="00114AC2">
        <w:rPr>
          <w:rFonts w:asciiTheme="minorBidi" w:hAnsiTheme="minorBidi"/>
          <w:sz w:val="24"/>
          <w:szCs w:val="24"/>
        </w:rPr>
        <w:t xml:space="preserve">they </w:t>
      </w:r>
      <w:r w:rsidRPr="00114AC2">
        <w:rPr>
          <w:rFonts w:asciiTheme="minorBidi" w:hAnsiTheme="minorBidi"/>
          <w:sz w:val="24"/>
          <w:szCs w:val="24"/>
        </w:rPr>
        <w:t>had lived in their village</w:t>
      </w:r>
      <w:r w:rsidR="007455B2" w:rsidRPr="00114AC2">
        <w:rPr>
          <w:rFonts w:asciiTheme="minorBidi" w:hAnsiTheme="minorBidi"/>
          <w:sz w:val="24"/>
          <w:szCs w:val="24"/>
        </w:rPr>
        <w:t>s</w:t>
      </w:r>
      <w:r w:rsidRPr="00114AC2">
        <w:rPr>
          <w:rFonts w:asciiTheme="minorBidi" w:hAnsiTheme="minorBidi"/>
          <w:sz w:val="24"/>
          <w:szCs w:val="24"/>
        </w:rPr>
        <w:t xml:space="preserve"> or town</w:t>
      </w:r>
      <w:r w:rsidR="007455B2" w:rsidRPr="00114AC2">
        <w:rPr>
          <w:rFonts w:asciiTheme="minorBidi" w:hAnsiTheme="minorBidi"/>
          <w:sz w:val="24"/>
          <w:szCs w:val="24"/>
        </w:rPr>
        <w:t>s</w:t>
      </w:r>
      <w:r w:rsidRPr="00114AC2">
        <w:rPr>
          <w:rFonts w:asciiTheme="minorBidi" w:hAnsiTheme="minorBidi"/>
          <w:sz w:val="24"/>
          <w:szCs w:val="24"/>
        </w:rPr>
        <w:t xml:space="preserve">. They could </w:t>
      </w:r>
      <w:r w:rsidR="0012450D">
        <w:rPr>
          <w:rFonts w:asciiTheme="minorBidi" w:hAnsiTheme="minorBidi"/>
          <w:sz w:val="24"/>
          <w:szCs w:val="24"/>
        </w:rPr>
        <w:t xml:space="preserve">neither </w:t>
      </w:r>
      <w:r w:rsidRPr="00114AC2">
        <w:rPr>
          <w:rFonts w:asciiTheme="minorBidi" w:hAnsiTheme="minorBidi"/>
          <w:sz w:val="24"/>
          <w:szCs w:val="24"/>
        </w:rPr>
        <w:t xml:space="preserve">return to their </w:t>
      </w:r>
      <w:r w:rsidR="0012450D">
        <w:rPr>
          <w:rFonts w:asciiTheme="minorBidi" w:hAnsiTheme="minorBidi"/>
          <w:sz w:val="24"/>
          <w:szCs w:val="24"/>
        </w:rPr>
        <w:t xml:space="preserve">earlier </w:t>
      </w:r>
      <w:r w:rsidRPr="00114AC2">
        <w:rPr>
          <w:rFonts w:asciiTheme="minorBidi" w:hAnsiTheme="minorBidi"/>
          <w:sz w:val="24"/>
          <w:szCs w:val="24"/>
        </w:rPr>
        <w:t>homes</w:t>
      </w:r>
      <w:del w:id="453" w:author="Susan Doron" w:date="2024-08-19T11:38:00Z" w16du:dateUtc="2024-08-19T08:38:00Z">
        <w:r w:rsidR="007455B2" w:rsidRPr="00114AC2" w:rsidDel="00093211">
          <w:rPr>
            <w:rFonts w:asciiTheme="minorBidi" w:hAnsiTheme="minorBidi"/>
            <w:sz w:val="24"/>
            <w:szCs w:val="24"/>
          </w:rPr>
          <w:delText>,</w:delText>
        </w:r>
      </w:del>
      <w:r w:rsidRPr="00114AC2">
        <w:rPr>
          <w:rFonts w:asciiTheme="minorBidi" w:hAnsiTheme="minorBidi"/>
          <w:sz w:val="24"/>
          <w:szCs w:val="24"/>
        </w:rPr>
        <w:t xml:space="preserve"> </w:t>
      </w:r>
      <w:r w:rsidR="0012450D">
        <w:rPr>
          <w:rFonts w:asciiTheme="minorBidi" w:hAnsiTheme="minorBidi"/>
          <w:sz w:val="24"/>
          <w:szCs w:val="24"/>
        </w:rPr>
        <w:t>nor</w:t>
      </w:r>
      <w:r w:rsidR="00453BA0" w:rsidRPr="00114AC2">
        <w:rPr>
          <w:rFonts w:asciiTheme="minorBidi" w:hAnsiTheme="minorBidi"/>
          <w:sz w:val="24"/>
          <w:szCs w:val="24"/>
        </w:rPr>
        <w:t xml:space="preserve"> could </w:t>
      </w:r>
      <w:r w:rsidR="0012450D">
        <w:rPr>
          <w:rFonts w:asciiTheme="minorBidi" w:hAnsiTheme="minorBidi"/>
          <w:sz w:val="24"/>
          <w:szCs w:val="24"/>
        </w:rPr>
        <w:t xml:space="preserve">they </w:t>
      </w:r>
      <w:r w:rsidRPr="00114AC2">
        <w:rPr>
          <w:rFonts w:asciiTheme="minorBidi" w:hAnsiTheme="minorBidi"/>
          <w:sz w:val="24"/>
          <w:szCs w:val="24"/>
        </w:rPr>
        <w:t>go to Israel. Their life in the transit camp</w:t>
      </w:r>
      <w:r w:rsidR="00E4469C" w:rsidRPr="00114AC2">
        <w:rPr>
          <w:rFonts w:asciiTheme="minorBidi" w:hAnsiTheme="minorBidi"/>
          <w:sz w:val="24"/>
          <w:szCs w:val="24"/>
        </w:rPr>
        <w:t>s</w:t>
      </w:r>
      <w:r w:rsidRPr="00114AC2">
        <w:rPr>
          <w:rFonts w:asciiTheme="minorBidi" w:hAnsiTheme="minorBidi"/>
          <w:sz w:val="24"/>
          <w:szCs w:val="24"/>
        </w:rPr>
        <w:t xml:space="preserve"> was temporary</w:t>
      </w:r>
      <w:r w:rsidR="00F25E86" w:rsidRPr="00114AC2">
        <w:rPr>
          <w:rFonts w:asciiTheme="minorBidi" w:hAnsiTheme="minorBidi"/>
          <w:sz w:val="24"/>
          <w:szCs w:val="24"/>
        </w:rPr>
        <w:t>,</w:t>
      </w:r>
      <w:r w:rsidR="007455B2" w:rsidRPr="00114AC2">
        <w:rPr>
          <w:rFonts w:asciiTheme="minorBidi" w:hAnsiTheme="minorBidi"/>
          <w:sz w:val="24"/>
          <w:szCs w:val="24"/>
        </w:rPr>
        <w:t xml:space="preserve"> </w:t>
      </w:r>
      <w:r w:rsidRPr="00114AC2">
        <w:rPr>
          <w:rFonts w:asciiTheme="minorBidi" w:hAnsiTheme="minorBidi"/>
          <w:sz w:val="24"/>
          <w:szCs w:val="24"/>
        </w:rPr>
        <w:t xml:space="preserve">their </w:t>
      </w:r>
      <w:r w:rsidR="00E4469C" w:rsidRPr="00114AC2">
        <w:rPr>
          <w:rFonts w:asciiTheme="minorBidi" w:hAnsiTheme="minorBidi"/>
          <w:sz w:val="24"/>
          <w:szCs w:val="24"/>
        </w:rPr>
        <w:t>self-</w:t>
      </w:r>
      <w:r w:rsidRPr="00114AC2">
        <w:rPr>
          <w:rFonts w:asciiTheme="minorBidi" w:hAnsiTheme="minorBidi"/>
          <w:sz w:val="24"/>
          <w:szCs w:val="24"/>
        </w:rPr>
        <w:t>definition differentiate</w:t>
      </w:r>
      <w:r w:rsidR="007455B2" w:rsidRPr="00114AC2">
        <w:rPr>
          <w:rFonts w:asciiTheme="minorBidi" w:hAnsiTheme="minorBidi"/>
          <w:sz w:val="24"/>
          <w:szCs w:val="24"/>
        </w:rPr>
        <w:t>d</w:t>
      </w:r>
      <w:r w:rsidRPr="00114AC2">
        <w:rPr>
          <w:rFonts w:asciiTheme="minorBidi" w:hAnsiTheme="minorBidi"/>
          <w:sz w:val="24"/>
          <w:szCs w:val="24"/>
        </w:rPr>
        <w:t xml:space="preserve"> them from the local population</w:t>
      </w:r>
      <w:r w:rsidR="00F25E86" w:rsidRPr="00114AC2">
        <w:rPr>
          <w:rFonts w:asciiTheme="minorBidi" w:hAnsiTheme="minorBidi"/>
          <w:sz w:val="24"/>
          <w:szCs w:val="24"/>
        </w:rPr>
        <w:t>,</w:t>
      </w:r>
      <w:r w:rsidRPr="00114AC2">
        <w:rPr>
          <w:rFonts w:asciiTheme="minorBidi" w:hAnsiTheme="minorBidi"/>
          <w:sz w:val="24"/>
          <w:szCs w:val="24"/>
        </w:rPr>
        <w:t xml:space="preserve"> and their status and everyday </w:t>
      </w:r>
      <w:r w:rsidR="008274F0" w:rsidRPr="00114AC2">
        <w:rPr>
          <w:rFonts w:asciiTheme="minorBidi" w:hAnsiTheme="minorBidi"/>
          <w:sz w:val="24"/>
          <w:szCs w:val="24"/>
        </w:rPr>
        <w:t xml:space="preserve">lives </w:t>
      </w:r>
      <w:r w:rsidR="00F25E86" w:rsidRPr="00114AC2">
        <w:rPr>
          <w:rFonts w:asciiTheme="minorBidi" w:hAnsiTheme="minorBidi"/>
          <w:sz w:val="24"/>
          <w:szCs w:val="24"/>
        </w:rPr>
        <w:t xml:space="preserve">were </w:t>
      </w:r>
      <w:r w:rsidR="006C1183" w:rsidRPr="00114AC2">
        <w:rPr>
          <w:rFonts w:asciiTheme="minorBidi" w:hAnsiTheme="minorBidi"/>
          <w:sz w:val="24"/>
          <w:szCs w:val="24"/>
        </w:rPr>
        <w:t xml:space="preserve">shaped </w:t>
      </w:r>
      <w:r w:rsidRPr="00114AC2">
        <w:rPr>
          <w:rFonts w:asciiTheme="minorBidi" w:hAnsiTheme="minorBidi"/>
          <w:sz w:val="24"/>
          <w:szCs w:val="24"/>
        </w:rPr>
        <w:t xml:space="preserve">by definitions and frameworks that had been </w:t>
      </w:r>
      <w:r w:rsidR="007455B2" w:rsidRPr="00114AC2">
        <w:rPr>
          <w:rFonts w:asciiTheme="minorBidi" w:hAnsiTheme="minorBidi"/>
          <w:sz w:val="24"/>
          <w:szCs w:val="24"/>
        </w:rPr>
        <w:t xml:space="preserve">created </w:t>
      </w:r>
      <w:r w:rsidRPr="00114AC2">
        <w:rPr>
          <w:rFonts w:asciiTheme="minorBidi" w:hAnsiTheme="minorBidi"/>
          <w:sz w:val="24"/>
          <w:szCs w:val="24"/>
        </w:rPr>
        <w:t xml:space="preserve">by Israeli and </w:t>
      </w:r>
      <w:r w:rsidR="0012450D">
        <w:rPr>
          <w:rFonts w:asciiTheme="minorBidi" w:hAnsiTheme="minorBidi"/>
          <w:sz w:val="24"/>
          <w:szCs w:val="24"/>
        </w:rPr>
        <w:t>American</w:t>
      </w:r>
      <w:r w:rsidRPr="00114AC2">
        <w:rPr>
          <w:rFonts w:asciiTheme="minorBidi" w:hAnsiTheme="minorBidi"/>
          <w:sz w:val="24"/>
          <w:szCs w:val="24"/>
        </w:rPr>
        <w:t xml:space="preserve"> bureaucracies and organizations. </w:t>
      </w:r>
      <w:bookmarkEnd w:id="452"/>
      <w:r w:rsidRPr="00114AC2">
        <w:rPr>
          <w:rFonts w:asciiTheme="minorBidi" w:hAnsiTheme="minorBidi"/>
          <w:sz w:val="24"/>
          <w:szCs w:val="24"/>
        </w:rPr>
        <w:t>These unique circumstances turn</w:t>
      </w:r>
      <w:r w:rsidR="007455B2" w:rsidRPr="00114AC2">
        <w:rPr>
          <w:rFonts w:asciiTheme="minorBidi" w:hAnsiTheme="minorBidi"/>
          <w:sz w:val="24"/>
          <w:szCs w:val="24"/>
        </w:rPr>
        <w:t>ed</w:t>
      </w:r>
      <w:r w:rsidRPr="00114AC2">
        <w:rPr>
          <w:rFonts w:asciiTheme="minorBidi" w:hAnsiTheme="minorBidi"/>
          <w:sz w:val="24"/>
          <w:szCs w:val="24"/>
        </w:rPr>
        <w:t xml:space="preserve"> them into a new class of refugees</w:t>
      </w:r>
      <w:r w:rsidR="00E55D6C" w:rsidRPr="00114AC2">
        <w:rPr>
          <w:rFonts w:asciiTheme="minorBidi" w:hAnsiTheme="minorBidi"/>
          <w:sz w:val="24"/>
          <w:szCs w:val="24"/>
        </w:rPr>
        <w:t>—those</w:t>
      </w:r>
      <w:r w:rsidRPr="00114AC2">
        <w:rPr>
          <w:rFonts w:asciiTheme="minorBidi" w:hAnsiTheme="minorBidi"/>
          <w:sz w:val="24"/>
          <w:szCs w:val="24"/>
        </w:rPr>
        <w:t xml:space="preserve"> waiting to immigrate (</w:t>
      </w:r>
      <w:r w:rsidR="00C836C4" w:rsidRPr="00114AC2">
        <w:rPr>
          <w:rFonts w:asciiTheme="minorBidi" w:hAnsiTheme="minorBidi"/>
          <w:sz w:val="24"/>
          <w:szCs w:val="24"/>
        </w:rPr>
        <w:t>Talmi-Cohn</w:t>
      </w:r>
      <w:r w:rsidR="0068261D" w:rsidRPr="00114AC2">
        <w:rPr>
          <w:rFonts w:asciiTheme="minorBidi" w:hAnsiTheme="minorBidi"/>
          <w:sz w:val="24"/>
          <w:szCs w:val="24"/>
        </w:rPr>
        <w:t xml:space="preserve"> </w:t>
      </w:r>
      <w:del w:id="454" w:author="Susan Doron" w:date="2024-08-19T11:34:00Z" w16du:dateUtc="2024-08-19T08:34:00Z">
        <w:r w:rsidRPr="00114AC2" w:rsidDel="00093211">
          <w:rPr>
            <w:rFonts w:asciiTheme="minorBidi" w:hAnsiTheme="minorBidi"/>
            <w:sz w:val="24"/>
            <w:szCs w:val="24"/>
          </w:rPr>
          <w:delText xml:space="preserve"> </w:delText>
        </w:r>
      </w:del>
      <w:r w:rsidRPr="00114AC2">
        <w:rPr>
          <w:rFonts w:asciiTheme="minorBidi" w:hAnsiTheme="minorBidi"/>
          <w:sz w:val="24"/>
          <w:szCs w:val="24"/>
        </w:rPr>
        <w:t>2006). Berhanu</w:t>
      </w:r>
      <w:r w:rsidR="006C1183" w:rsidRPr="00114AC2">
        <w:rPr>
          <w:rFonts w:asciiTheme="minorBidi" w:hAnsiTheme="minorBidi"/>
          <w:sz w:val="24"/>
          <w:szCs w:val="24"/>
        </w:rPr>
        <w:t xml:space="preserve"> </w:t>
      </w:r>
      <w:r w:rsidRPr="00114AC2">
        <w:rPr>
          <w:rFonts w:asciiTheme="minorBidi" w:hAnsiTheme="minorBidi"/>
          <w:sz w:val="24"/>
          <w:szCs w:val="24"/>
        </w:rPr>
        <w:t xml:space="preserve">described </w:t>
      </w:r>
      <w:r w:rsidR="007455B2" w:rsidRPr="00114AC2">
        <w:rPr>
          <w:rFonts w:asciiTheme="minorBidi" w:hAnsiTheme="minorBidi"/>
          <w:sz w:val="24"/>
          <w:szCs w:val="24"/>
        </w:rPr>
        <w:t xml:space="preserve">the experience </w:t>
      </w:r>
      <w:r w:rsidRPr="00114AC2">
        <w:rPr>
          <w:rFonts w:asciiTheme="minorBidi" w:hAnsiTheme="minorBidi"/>
          <w:sz w:val="24"/>
          <w:szCs w:val="24"/>
        </w:rPr>
        <w:t>in 2010:</w:t>
      </w:r>
    </w:p>
    <w:p w14:paraId="2321CFDA" w14:textId="61D44793" w:rsidR="008274F0" w:rsidRPr="00114AC2" w:rsidRDefault="00844504" w:rsidP="008274F0">
      <w:pPr>
        <w:bidi w:val="0"/>
        <w:spacing w:after="0" w:line="480" w:lineRule="auto"/>
        <w:ind w:left="720"/>
        <w:rPr>
          <w:rFonts w:asciiTheme="minorBidi" w:hAnsiTheme="minorBidi"/>
          <w:sz w:val="24"/>
          <w:szCs w:val="24"/>
        </w:rPr>
      </w:pPr>
      <w:r w:rsidRPr="00114AC2">
        <w:rPr>
          <w:rFonts w:asciiTheme="minorBidi" w:hAnsiTheme="minorBidi"/>
          <w:sz w:val="24"/>
          <w:szCs w:val="24"/>
        </w:rPr>
        <w:t>I have no place to return to</w:t>
      </w:r>
      <w:r w:rsidR="0012450D">
        <w:rPr>
          <w:rFonts w:asciiTheme="minorBidi" w:hAnsiTheme="minorBidi"/>
          <w:sz w:val="24"/>
          <w:szCs w:val="24"/>
        </w:rPr>
        <w:t xml:space="preserve"> [</w:t>
      </w:r>
      <w:ins w:id="455" w:author="Susan Elster" w:date="2024-08-18T14:09:00Z" w16du:dateUtc="2024-08-18T11:09:00Z">
        <w:r w:rsidR="00812141">
          <w:rPr>
            <w:rFonts w:asciiTheme="minorBidi" w:hAnsiTheme="minorBidi"/>
            <w:sz w:val="24"/>
            <w:szCs w:val="24"/>
          </w:rPr>
          <w:t xml:space="preserve">in </w:t>
        </w:r>
      </w:ins>
      <w:r w:rsidR="0012450D">
        <w:rPr>
          <w:rFonts w:asciiTheme="minorBidi" w:hAnsiTheme="minorBidi"/>
          <w:sz w:val="24"/>
          <w:szCs w:val="24"/>
        </w:rPr>
        <w:t>my village]</w:t>
      </w:r>
      <w:r w:rsidRPr="00114AC2">
        <w:rPr>
          <w:rFonts w:asciiTheme="minorBidi" w:hAnsiTheme="minorBidi"/>
          <w:sz w:val="24"/>
          <w:szCs w:val="24"/>
        </w:rPr>
        <w:t xml:space="preserve">. We’re here in Gondar, that’s what we were told to do. We got an announcement from the Israeli government to get here so we could make </w:t>
      </w:r>
      <w:proofErr w:type="spellStart"/>
      <w:r w:rsidR="00E12DA8" w:rsidRPr="00114AC2">
        <w:rPr>
          <w:rFonts w:asciiTheme="minorBidi" w:hAnsiTheme="minorBidi"/>
          <w:i/>
          <w:iCs/>
          <w:sz w:val="24"/>
          <w:szCs w:val="24"/>
        </w:rPr>
        <w:t>aliyah</w:t>
      </w:r>
      <w:proofErr w:type="spellEnd"/>
      <w:r w:rsidRPr="00114AC2">
        <w:rPr>
          <w:rFonts w:asciiTheme="minorBidi" w:hAnsiTheme="minorBidi"/>
          <w:iCs/>
          <w:sz w:val="24"/>
          <w:szCs w:val="24"/>
        </w:rPr>
        <w:t xml:space="preserve"> </w:t>
      </w:r>
      <w:r w:rsidRPr="00114AC2">
        <w:rPr>
          <w:rFonts w:asciiTheme="minorBidi" w:hAnsiTheme="minorBidi"/>
          <w:sz w:val="24"/>
          <w:szCs w:val="24"/>
        </w:rPr>
        <w:t>to Israel.… They told us to come, and I thought that we’d be here for a little while. We rushed out and left everything in the village. Then we got here</w:t>
      </w:r>
      <w:r w:rsidR="0059022C" w:rsidRPr="00114AC2">
        <w:rPr>
          <w:rFonts w:asciiTheme="minorBidi" w:hAnsiTheme="minorBidi"/>
          <w:sz w:val="24"/>
          <w:szCs w:val="24"/>
        </w:rPr>
        <w:t>,</w:t>
      </w:r>
      <w:r w:rsidRPr="00114AC2">
        <w:rPr>
          <w:rFonts w:asciiTheme="minorBidi" w:hAnsiTheme="minorBidi"/>
          <w:sz w:val="24"/>
          <w:szCs w:val="24"/>
        </w:rPr>
        <w:t xml:space="preserve"> and we’re waiting. We’re just waiting. We have nothing. Whatever we have is what people send us or the help we get from NAC</w:t>
      </w:r>
      <w:r w:rsidR="00FA5CA0" w:rsidRPr="00114AC2">
        <w:rPr>
          <w:rFonts w:asciiTheme="minorBidi" w:hAnsiTheme="minorBidi"/>
          <w:sz w:val="24"/>
          <w:szCs w:val="24"/>
        </w:rPr>
        <w:t>OE</w:t>
      </w:r>
      <w:r w:rsidRPr="00114AC2">
        <w:rPr>
          <w:rFonts w:asciiTheme="minorBidi" w:hAnsiTheme="minorBidi"/>
          <w:sz w:val="24"/>
          <w:szCs w:val="24"/>
        </w:rPr>
        <w:t xml:space="preserve">J. We have no </w:t>
      </w:r>
      <w:proofErr w:type="gramStart"/>
      <w:r w:rsidRPr="00114AC2">
        <w:rPr>
          <w:rFonts w:asciiTheme="minorBidi" w:hAnsiTheme="minorBidi"/>
          <w:sz w:val="24"/>
          <w:szCs w:val="24"/>
        </w:rPr>
        <w:t>land,</w:t>
      </w:r>
      <w:proofErr w:type="gramEnd"/>
      <w:r w:rsidRPr="00114AC2">
        <w:rPr>
          <w:rFonts w:asciiTheme="minorBidi" w:hAnsiTheme="minorBidi"/>
          <w:sz w:val="24"/>
          <w:szCs w:val="24"/>
        </w:rPr>
        <w:t xml:space="preserve"> we have no food. For seven </w:t>
      </w:r>
      <w:r w:rsidR="006B2202" w:rsidRPr="00114AC2">
        <w:rPr>
          <w:rFonts w:asciiTheme="minorBidi" w:hAnsiTheme="minorBidi"/>
          <w:sz w:val="24"/>
          <w:szCs w:val="24"/>
        </w:rPr>
        <w:t>years,</w:t>
      </w:r>
      <w:r w:rsidRPr="00114AC2">
        <w:rPr>
          <w:rFonts w:asciiTheme="minorBidi" w:hAnsiTheme="minorBidi"/>
          <w:sz w:val="24"/>
          <w:szCs w:val="24"/>
        </w:rPr>
        <w:t xml:space="preserve"> I </w:t>
      </w:r>
      <w:r w:rsidR="007455B2" w:rsidRPr="00114AC2">
        <w:rPr>
          <w:rFonts w:asciiTheme="minorBidi" w:hAnsiTheme="minorBidi"/>
          <w:sz w:val="24"/>
          <w:szCs w:val="24"/>
        </w:rPr>
        <w:t>thought</w:t>
      </w:r>
      <w:r w:rsidRPr="00114AC2">
        <w:rPr>
          <w:rFonts w:asciiTheme="minorBidi" w:hAnsiTheme="minorBidi"/>
          <w:sz w:val="24"/>
          <w:szCs w:val="24"/>
        </w:rPr>
        <w:t xml:space="preserve">, maybe we’ll go to </w:t>
      </w:r>
      <w:r w:rsidRPr="00114AC2">
        <w:rPr>
          <w:rFonts w:asciiTheme="minorBidi" w:hAnsiTheme="minorBidi"/>
          <w:sz w:val="24"/>
          <w:szCs w:val="24"/>
        </w:rPr>
        <w:lastRenderedPageBreak/>
        <w:t>Israel, but no</w:t>
      </w:r>
      <w:r w:rsidR="00E55D6C" w:rsidRPr="00114AC2">
        <w:rPr>
          <w:rFonts w:asciiTheme="minorBidi" w:hAnsiTheme="minorBidi"/>
          <w:sz w:val="24"/>
          <w:szCs w:val="24"/>
        </w:rPr>
        <w:t xml:space="preserve">…. </w:t>
      </w:r>
      <w:r w:rsidRPr="00114AC2">
        <w:rPr>
          <w:rFonts w:asciiTheme="minorBidi" w:hAnsiTheme="minorBidi"/>
          <w:sz w:val="24"/>
          <w:szCs w:val="24"/>
        </w:rPr>
        <w:t>It’s not good to live this way in Gondar. I have nothing here, no family</w:t>
      </w:r>
      <w:ins w:id="456" w:author="Susan Doron" w:date="2024-08-19T11:38:00Z" w16du:dateUtc="2024-08-19T08:38:00Z">
        <w:r w:rsidR="00093211">
          <w:rPr>
            <w:rFonts w:asciiTheme="minorBidi" w:hAnsiTheme="minorBidi"/>
            <w:sz w:val="24"/>
            <w:szCs w:val="24"/>
          </w:rPr>
          <w:t>,</w:t>
        </w:r>
      </w:ins>
      <w:r w:rsidRPr="00114AC2">
        <w:rPr>
          <w:rFonts w:asciiTheme="minorBidi" w:hAnsiTheme="minorBidi"/>
          <w:sz w:val="24"/>
          <w:szCs w:val="24"/>
        </w:rPr>
        <w:t xml:space="preserve"> and no work. Everyone makes fun of me that I’m Beita Israel. They steal our money and do bad things. </w:t>
      </w:r>
    </w:p>
    <w:p w14:paraId="45BB1C04" w14:textId="77777777" w:rsidR="009511EC" w:rsidRPr="009511EC" w:rsidRDefault="00844504" w:rsidP="009511EC">
      <w:pPr>
        <w:bidi w:val="0"/>
        <w:spacing w:after="0" w:line="480" w:lineRule="auto"/>
        <w:ind w:firstLine="720"/>
        <w:rPr>
          <w:rFonts w:asciiTheme="minorBidi" w:hAnsiTheme="minorBidi"/>
          <w:sz w:val="24"/>
          <w:szCs w:val="24"/>
        </w:rPr>
      </w:pPr>
      <w:r w:rsidRPr="00114AC2">
        <w:rPr>
          <w:rFonts w:asciiTheme="minorBidi" w:hAnsiTheme="minorBidi"/>
          <w:sz w:val="24"/>
          <w:szCs w:val="24"/>
        </w:rPr>
        <w:t>Bound by the</w:t>
      </w:r>
      <w:r w:rsidR="006C1183" w:rsidRPr="00114AC2">
        <w:rPr>
          <w:rFonts w:asciiTheme="minorBidi" w:hAnsiTheme="minorBidi"/>
          <w:sz w:val="24"/>
          <w:szCs w:val="24"/>
        </w:rPr>
        <w:t>ir</w:t>
      </w:r>
      <w:r w:rsidRPr="00114AC2">
        <w:rPr>
          <w:rFonts w:asciiTheme="minorBidi" w:hAnsiTheme="minorBidi"/>
          <w:sz w:val="24"/>
          <w:szCs w:val="24"/>
        </w:rPr>
        <w:t xml:space="preserve"> detached and difficult situation, the </w:t>
      </w:r>
      <w:r w:rsidR="006C1183" w:rsidRPr="00114AC2">
        <w:rPr>
          <w:rFonts w:asciiTheme="minorBidi" w:hAnsiTheme="minorBidi"/>
          <w:sz w:val="24"/>
          <w:szCs w:val="24"/>
        </w:rPr>
        <w:t xml:space="preserve">ZBI </w:t>
      </w:r>
      <w:r w:rsidRPr="00114AC2">
        <w:rPr>
          <w:rFonts w:asciiTheme="minorBidi" w:hAnsiTheme="minorBidi"/>
          <w:sz w:val="24"/>
          <w:szCs w:val="24"/>
        </w:rPr>
        <w:t xml:space="preserve">had no choice but to do what they were told, especially as they hoped that compliance </w:t>
      </w:r>
      <w:r w:rsidR="006C1183" w:rsidRPr="00114AC2">
        <w:rPr>
          <w:rFonts w:asciiTheme="minorBidi" w:hAnsiTheme="minorBidi"/>
          <w:sz w:val="24"/>
          <w:szCs w:val="24"/>
        </w:rPr>
        <w:t xml:space="preserve">would </w:t>
      </w:r>
      <w:r w:rsidRPr="00114AC2">
        <w:rPr>
          <w:rFonts w:asciiTheme="minorBidi" w:hAnsiTheme="minorBidi"/>
          <w:sz w:val="24"/>
          <w:szCs w:val="24"/>
        </w:rPr>
        <w:t xml:space="preserve">lead to </w:t>
      </w:r>
      <w:r w:rsidR="007455B2" w:rsidRPr="00114AC2">
        <w:rPr>
          <w:rFonts w:asciiTheme="minorBidi" w:hAnsiTheme="minorBidi"/>
          <w:sz w:val="24"/>
          <w:szCs w:val="24"/>
        </w:rPr>
        <w:t>confirma</w:t>
      </w:r>
      <w:r w:rsidR="00E4469C" w:rsidRPr="00114AC2">
        <w:rPr>
          <w:rFonts w:asciiTheme="minorBidi" w:hAnsiTheme="minorBidi"/>
          <w:sz w:val="24"/>
          <w:szCs w:val="24"/>
        </w:rPr>
        <w:t xml:space="preserve">tion of their </w:t>
      </w:r>
      <w:r w:rsidR="00E4469C" w:rsidRPr="00114AC2">
        <w:rPr>
          <w:rFonts w:asciiTheme="minorBidi" w:hAnsiTheme="minorBidi"/>
          <w:i/>
          <w:iCs/>
          <w:sz w:val="24"/>
          <w:szCs w:val="24"/>
        </w:rPr>
        <w:t>o</w:t>
      </w:r>
      <w:r w:rsidR="007455B2" w:rsidRPr="00114AC2">
        <w:rPr>
          <w:rFonts w:asciiTheme="minorBidi" w:hAnsiTheme="minorBidi"/>
          <w:i/>
          <w:iCs/>
          <w:sz w:val="24"/>
          <w:szCs w:val="24"/>
        </w:rPr>
        <w:t>leh</w:t>
      </w:r>
      <w:r w:rsidR="007455B2" w:rsidRPr="00114AC2">
        <w:rPr>
          <w:rFonts w:asciiTheme="minorBidi" w:hAnsiTheme="minorBidi"/>
          <w:sz w:val="24"/>
          <w:szCs w:val="24"/>
        </w:rPr>
        <w:t xml:space="preserve"> status and </w:t>
      </w:r>
      <w:r w:rsidRPr="00114AC2">
        <w:rPr>
          <w:rFonts w:asciiTheme="minorBidi" w:hAnsiTheme="minorBidi"/>
          <w:sz w:val="24"/>
          <w:szCs w:val="24"/>
        </w:rPr>
        <w:t xml:space="preserve">an </w:t>
      </w:r>
      <w:proofErr w:type="spellStart"/>
      <w:r w:rsidR="00E12DA8" w:rsidRPr="00114AC2">
        <w:rPr>
          <w:rFonts w:asciiTheme="minorBidi" w:hAnsiTheme="minorBidi"/>
          <w:i/>
          <w:iCs/>
          <w:sz w:val="24"/>
          <w:szCs w:val="24"/>
        </w:rPr>
        <w:t>aliyah</w:t>
      </w:r>
      <w:proofErr w:type="spellEnd"/>
      <w:r w:rsidRPr="00114AC2">
        <w:rPr>
          <w:rFonts w:asciiTheme="minorBidi" w:hAnsiTheme="minorBidi"/>
          <w:sz w:val="24"/>
          <w:szCs w:val="24"/>
        </w:rPr>
        <w:t xml:space="preserve"> permit. The situation </w:t>
      </w:r>
      <w:r w:rsidR="007455B2" w:rsidRPr="00114AC2">
        <w:rPr>
          <w:rFonts w:asciiTheme="minorBidi" w:hAnsiTheme="minorBidi"/>
          <w:sz w:val="24"/>
          <w:szCs w:val="24"/>
        </w:rPr>
        <w:t xml:space="preserve">drove </w:t>
      </w:r>
      <w:r w:rsidRPr="00114AC2">
        <w:rPr>
          <w:rFonts w:asciiTheme="minorBidi" w:hAnsiTheme="minorBidi"/>
          <w:sz w:val="24"/>
          <w:szCs w:val="24"/>
        </w:rPr>
        <w:t>many to poverty and a sense of alienation and detachment from the place</w:t>
      </w:r>
      <w:r w:rsidR="007859D2" w:rsidRPr="00114AC2">
        <w:rPr>
          <w:rFonts w:asciiTheme="minorBidi" w:hAnsiTheme="minorBidi"/>
          <w:sz w:val="24"/>
          <w:szCs w:val="24"/>
        </w:rPr>
        <w:t xml:space="preserve"> where they now found themselves</w:t>
      </w:r>
      <w:r w:rsidRPr="00114AC2">
        <w:rPr>
          <w:rFonts w:asciiTheme="minorBidi" w:hAnsiTheme="minorBidi"/>
          <w:sz w:val="24"/>
          <w:szCs w:val="24"/>
        </w:rPr>
        <w:t xml:space="preserve">. Although ostensibly they were in their </w:t>
      </w:r>
      <w:r w:rsidR="007455B2" w:rsidRPr="00114AC2">
        <w:rPr>
          <w:rFonts w:asciiTheme="minorBidi" w:hAnsiTheme="minorBidi"/>
          <w:sz w:val="24"/>
          <w:szCs w:val="24"/>
        </w:rPr>
        <w:t xml:space="preserve">own </w:t>
      </w:r>
      <w:r w:rsidRPr="00114AC2">
        <w:rPr>
          <w:rFonts w:asciiTheme="minorBidi" w:hAnsiTheme="minorBidi"/>
          <w:sz w:val="24"/>
          <w:szCs w:val="24"/>
        </w:rPr>
        <w:t xml:space="preserve">country </w:t>
      </w:r>
      <w:r w:rsidR="007455B2" w:rsidRPr="00114AC2">
        <w:rPr>
          <w:rFonts w:asciiTheme="minorBidi" w:hAnsiTheme="minorBidi"/>
          <w:sz w:val="24"/>
          <w:szCs w:val="24"/>
        </w:rPr>
        <w:t xml:space="preserve">and </w:t>
      </w:r>
      <w:r w:rsidRPr="00114AC2">
        <w:rPr>
          <w:rFonts w:asciiTheme="minorBidi" w:hAnsiTheme="minorBidi"/>
          <w:sz w:val="24"/>
          <w:szCs w:val="24"/>
        </w:rPr>
        <w:t xml:space="preserve">amidst neighbors, they were </w:t>
      </w:r>
      <w:proofErr w:type="gramStart"/>
      <w:r w:rsidRPr="00114AC2">
        <w:rPr>
          <w:rFonts w:asciiTheme="minorBidi" w:hAnsiTheme="minorBidi"/>
          <w:sz w:val="24"/>
          <w:szCs w:val="24"/>
        </w:rPr>
        <w:t>actually homeless</w:t>
      </w:r>
      <w:proofErr w:type="gramEnd"/>
      <w:r w:rsidRPr="00114AC2">
        <w:rPr>
          <w:rFonts w:asciiTheme="minorBidi" w:hAnsiTheme="minorBidi"/>
          <w:sz w:val="24"/>
          <w:szCs w:val="24"/>
        </w:rPr>
        <w:t xml:space="preserve"> and unemployed and </w:t>
      </w:r>
      <w:r w:rsidR="006C1183" w:rsidRPr="00114AC2">
        <w:rPr>
          <w:rFonts w:asciiTheme="minorBidi" w:hAnsiTheme="minorBidi"/>
          <w:sz w:val="24"/>
          <w:szCs w:val="24"/>
        </w:rPr>
        <w:t>lacked</w:t>
      </w:r>
      <w:r w:rsidRPr="00114AC2">
        <w:rPr>
          <w:rFonts w:asciiTheme="minorBidi" w:hAnsiTheme="minorBidi"/>
          <w:sz w:val="24"/>
          <w:szCs w:val="24"/>
        </w:rPr>
        <w:t xml:space="preserve"> a sense of belonging to the place </w:t>
      </w:r>
      <w:r w:rsidR="004C4681" w:rsidRPr="00114AC2">
        <w:rPr>
          <w:rFonts w:asciiTheme="minorBidi" w:hAnsiTheme="minorBidi"/>
          <w:sz w:val="24"/>
          <w:szCs w:val="24"/>
        </w:rPr>
        <w:t xml:space="preserve">where </w:t>
      </w:r>
      <w:r w:rsidRPr="00114AC2">
        <w:rPr>
          <w:rFonts w:asciiTheme="minorBidi" w:hAnsiTheme="minorBidi"/>
          <w:sz w:val="24"/>
          <w:szCs w:val="24"/>
        </w:rPr>
        <w:t>they</w:t>
      </w:r>
      <w:r w:rsidR="007455B2" w:rsidRPr="00114AC2">
        <w:rPr>
          <w:rFonts w:asciiTheme="minorBidi" w:hAnsiTheme="minorBidi"/>
          <w:sz w:val="24"/>
          <w:szCs w:val="24"/>
        </w:rPr>
        <w:t xml:space="preserve"> were</w:t>
      </w:r>
      <w:r w:rsidR="004C4681" w:rsidRPr="00114AC2">
        <w:rPr>
          <w:rFonts w:asciiTheme="minorBidi" w:hAnsiTheme="minorBidi"/>
          <w:sz w:val="24"/>
          <w:szCs w:val="24"/>
        </w:rPr>
        <w:t xml:space="preserve">. </w:t>
      </w:r>
    </w:p>
    <w:p w14:paraId="77820D11" w14:textId="77777777" w:rsidR="009511EC" w:rsidRPr="009511EC" w:rsidRDefault="009511EC" w:rsidP="009511EC">
      <w:pPr>
        <w:bidi w:val="0"/>
        <w:spacing w:after="0" w:line="480" w:lineRule="auto"/>
        <w:rPr>
          <w:rFonts w:asciiTheme="minorBidi" w:hAnsiTheme="minorBidi"/>
          <w:sz w:val="24"/>
          <w:szCs w:val="24"/>
        </w:rPr>
      </w:pPr>
      <w:r w:rsidRPr="009511EC">
        <w:rPr>
          <w:rFonts w:asciiTheme="minorBidi" w:hAnsiTheme="minorBidi"/>
          <w:sz w:val="24"/>
          <w:szCs w:val="24"/>
        </w:rPr>
        <w:t xml:space="preserve">Over time, they understood that the definitions of </w:t>
      </w:r>
      <w:proofErr w:type="spellStart"/>
      <w:r w:rsidRPr="009511EC">
        <w:rPr>
          <w:rFonts w:asciiTheme="minorBidi" w:hAnsiTheme="minorBidi"/>
          <w:i/>
          <w:iCs/>
          <w:sz w:val="24"/>
          <w:szCs w:val="24"/>
        </w:rPr>
        <w:t>aliyah</w:t>
      </w:r>
      <w:proofErr w:type="spellEnd"/>
      <w:r w:rsidRPr="009511EC">
        <w:rPr>
          <w:rFonts w:asciiTheme="minorBidi" w:hAnsiTheme="minorBidi"/>
          <w:i/>
          <w:iCs/>
          <w:sz w:val="24"/>
          <w:szCs w:val="24"/>
        </w:rPr>
        <w:t xml:space="preserve"> </w:t>
      </w:r>
      <w:r w:rsidRPr="009511EC">
        <w:rPr>
          <w:rFonts w:asciiTheme="minorBidi" w:hAnsiTheme="minorBidi"/>
          <w:sz w:val="24"/>
          <w:szCs w:val="24"/>
        </w:rPr>
        <w:t>that allow the acceptance of future citizenship were always limited.</w:t>
      </w:r>
    </w:p>
    <w:p w14:paraId="5086D3C2" w14:textId="22AFC088" w:rsidR="00CE4793" w:rsidRPr="00114AC2" w:rsidDel="00A0283B" w:rsidRDefault="00CE4793" w:rsidP="009511EC">
      <w:pPr>
        <w:bidi w:val="0"/>
        <w:spacing w:after="0" w:line="480" w:lineRule="auto"/>
        <w:rPr>
          <w:del w:id="457" w:author="Susan Elster" w:date="2024-08-18T12:34:00Z" w16du:dateUtc="2024-08-18T09:34:00Z"/>
          <w:rFonts w:asciiTheme="minorBidi" w:hAnsiTheme="minorBidi"/>
          <w:sz w:val="24"/>
          <w:szCs w:val="24"/>
        </w:rPr>
      </w:pPr>
    </w:p>
    <w:p w14:paraId="65EB1021" w14:textId="080F4940" w:rsidR="00F1709D" w:rsidRDefault="004A3CA7" w:rsidP="00387898">
      <w:pPr>
        <w:bidi w:val="0"/>
        <w:spacing w:after="0" w:line="240" w:lineRule="auto"/>
        <w:rPr>
          <w:rFonts w:asciiTheme="minorBidi" w:hAnsiTheme="minorBidi"/>
          <w:b/>
          <w:bCs/>
          <w:sz w:val="24"/>
          <w:szCs w:val="24"/>
        </w:rPr>
      </w:pPr>
      <w:r w:rsidRPr="00114AC2">
        <w:rPr>
          <w:rFonts w:asciiTheme="minorBidi" w:hAnsiTheme="minorBidi"/>
          <w:b/>
          <w:bCs/>
          <w:sz w:val="24"/>
          <w:szCs w:val="24"/>
        </w:rPr>
        <w:t xml:space="preserve">Limited Hybridity </w:t>
      </w:r>
      <w:r w:rsidR="00F1709D" w:rsidRPr="00114AC2">
        <w:rPr>
          <w:rFonts w:asciiTheme="minorBidi" w:hAnsiTheme="minorBidi"/>
          <w:b/>
          <w:bCs/>
          <w:sz w:val="24"/>
          <w:szCs w:val="24"/>
        </w:rPr>
        <w:t xml:space="preserve">After </w:t>
      </w:r>
      <w:r w:rsidR="002E29FB">
        <w:rPr>
          <w:rFonts w:asciiTheme="minorBidi" w:hAnsiTheme="minorBidi"/>
          <w:b/>
          <w:bCs/>
          <w:sz w:val="24"/>
          <w:szCs w:val="24"/>
        </w:rPr>
        <w:t>M</w:t>
      </w:r>
      <w:r w:rsidR="002E29FB" w:rsidRPr="00114AC2">
        <w:rPr>
          <w:rFonts w:asciiTheme="minorBidi" w:hAnsiTheme="minorBidi"/>
          <w:b/>
          <w:bCs/>
          <w:sz w:val="24"/>
          <w:szCs w:val="24"/>
        </w:rPr>
        <w:t xml:space="preserve">igration </w:t>
      </w:r>
      <w:r w:rsidR="00F1709D" w:rsidRPr="00114AC2">
        <w:rPr>
          <w:rFonts w:asciiTheme="minorBidi" w:hAnsiTheme="minorBidi"/>
          <w:b/>
          <w:bCs/>
          <w:sz w:val="24"/>
          <w:szCs w:val="24"/>
        </w:rPr>
        <w:t xml:space="preserve">to </w:t>
      </w:r>
      <w:r w:rsidR="0012450D">
        <w:rPr>
          <w:rFonts w:asciiTheme="minorBidi" w:hAnsiTheme="minorBidi"/>
          <w:b/>
          <w:bCs/>
          <w:sz w:val="24"/>
          <w:szCs w:val="24"/>
        </w:rPr>
        <w:t>I</w:t>
      </w:r>
      <w:r w:rsidR="0012450D" w:rsidRPr="00114AC2">
        <w:rPr>
          <w:rFonts w:asciiTheme="minorBidi" w:hAnsiTheme="minorBidi"/>
          <w:b/>
          <w:bCs/>
          <w:sz w:val="24"/>
          <w:szCs w:val="24"/>
        </w:rPr>
        <w:t>srael</w:t>
      </w:r>
      <w:r w:rsidR="00F1709D" w:rsidRPr="00114AC2">
        <w:rPr>
          <w:rFonts w:asciiTheme="minorBidi" w:hAnsiTheme="minorBidi"/>
          <w:b/>
          <w:bCs/>
          <w:sz w:val="24"/>
          <w:szCs w:val="24"/>
        </w:rPr>
        <w:t xml:space="preserve">: Navigating </w:t>
      </w:r>
      <w:ins w:id="458" w:author="Susan Doron" w:date="2024-08-19T10:40:00Z" w16du:dateUtc="2024-08-19T07:40:00Z">
        <w:r w:rsidR="00093211">
          <w:rPr>
            <w:rFonts w:asciiTheme="minorBidi" w:hAnsiTheme="minorBidi"/>
            <w:b/>
            <w:bCs/>
            <w:sz w:val="24"/>
            <w:szCs w:val="24"/>
          </w:rPr>
          <w:t>“</w:t>
        </w:r>
      </w:ins>
      <w:del w:id="459" w:author="Susan Doron" w:date="2024-08-19T10:40:00Z" w16du:dateUtc="2024-08-19T07:40:00Z">
        <w:r w:rsidR="00F1709D" w:rsidRPr="00114AC2" w:rsidDel="00093211">
          <w:rPr>
            <w:rFonts w:asciiTheme="minorBidi" w:hAnsiTheme="minorBidi"/>
            <w:b/>
            <w:bCs/>
            <w:sz w:val="24"/>
            <w:szCs w:val="24"/>
          </w:rPr>
          <w:delText>"</w:delText>
        </w:r>
      </w:del>
      <w:r w:rsidR="00F1709D" w:rsidRPr="00114AC2">
        <w:rPr>
          <w:rFonts w:asciiTheme="minorBidi" w:hAnsiTheme="minorBidi"/>
          <w:b/>
          <w:bCs/>
          <w:sz w:val="24"/>
          <w:szCs w:val="24"/>
        </w:rPr>
        <w:t>In-Between</w:t>
      </w:r>
      <w:ins w:id="460" w:author="Susan Doron" w:date="2024-08-19T10:40:00Z" w16du:dateUtc="2024-08-19T07:40:00Z">
        <w:r w:rsidR="00093211">
          <w:rPr>
            <w:rFonts w:asciiTheme="minorBidi" w:hAnsiTheme="minorBidi"/>
            <w:b/>
            <w:bCs/>
            <w:sz w:val="24"/>
            <w:szCs w:val="24"/>
          </w:rPr>
          <w:t>”</w:t>
        </w:r>
      </w:ins>
      <w:del w:id="461" w:author="Susan Doron" w:date="2024-08-19T10:40:00Z" w16du:dateUtc="2024-08-19T07:40:00Z">
        <w:r w:rsidR="00F1709D" w:rsidRPr="00114AC2" w:rsidDel="00093211">
          <w:rPr>
            <w:rFonts w:asciiTheme="minorBidi" w:hAnsiTheme="minorBidi"/>
            <w:b/>
            <w:bCs/>
            <w:sz w:val="24"/>
            <w:szCs w:val="24"/>
          </w:rPr>
          <w:delText>"</w:delText>
        </w:r>
      </w:del>
      <w:r w:rsidR="00F1709D" w:rsidRPr="00114AC2">
        <w:rPr>
          <w:rFonts w:asciiTheme="minorBidi" w:hAnsiTheme="minorBidi"/>
          <w:b/>
          <w:bCs/>
          <w:sz w:val="24"/>
          <w:szCs w:val="24"/>
        </w:rPr>
        <w:t xml:space="preserve"> </w:t>
      </w:r>
      <w:commentRangeStart w:id="462"/>
      <w:r w:rsidR="00F1709D" w:rsidRPr="00114AC2">
        <w:rPr>
          <w:rFonts w:asciiTheme="minorBidi" w:hAnsiTheme="minorBidi"/>
          <w:b/>
          <w:bCs/>
          <w:sz w:val="24"/>
          <w:szCs w:val="24"/>
        </w:rPr>
        <w:t>Spaces</w:t>
      </w:r>
      <w:commentRangeEnd w:id="462"/>
      <w:r w:rsidR="00093211">
        <w:rPr>
          <w:rStyle w:val="CommentReference"/>
          <w:rFonts w:ascii="Arial" w:eastAsiaTheme="minorEastAsia" w:hAnsi="Arial" w:cs="Arial"/>
          <w:lang w:eastAsia="en-GB"/>
        </w:rPr>
        <w:commentReference w:id="462"/>
      </w:r>
    </w:p>
    <w:p w14:paraId="16B48B50" w14:textId="77777777" w:rsidR="00387898" w:rsidRPr="00114AC2" w:rsidRDefault="00387898" w:rsidP="00387898">
      <w:pPr>
        <w:bidi w:val="0"/>
        <w:spacing w:after="0" w:line="240" w:lineRule="auto"/>
        <w:rPr>
          <w:rFonts w:asciiTheme="minorBidi" w:hAnsiTheme="minorBidi"/>
          <w:b/>
          <w:bCs/>
          <w:sz w:val="24"/>
          <w:szCs w:val="24"/>
        </w:rPr>
      </w:pPr>
    </w:p>
    <w:p w14:paraId="59458EA1" w14:textId="09357AAB" w:rsidR="007856D3" w:rsidRPr="00114AC2" w:rsidRDefault="007856D3" w:rsidP="007856D3">
      <w:pPr>
        <w:bidi w:val="0"/>
        <w:spacing w:after="0" w:line="480" w:lineRule="auto"/>
        <w:rPr>
          <w:rFonts w:asciiTheme="minorBidi" w:hAnsiTheme="minorBidi"/>
          <w:sz w:val="24"/>
          <w:szCs w:val="24"/>
        </w:rPr>
      </w:pPr>
      <w:commentRangeStart w:id="463"/>
      <w:r w:rsidRPr="00114AC2">
        <w:rPr>
          <w:rFonts w:asciiTheme="minorBidi" w:hAnsiTheme="minorBidi"/>
          <w:sz w:val="24"/>
          <w:szCs w:val="24"/>
        </w:rPr>
        <w:t xml:space="preserve">Upon arrival in Israel, the Zera Beita Israel (ZBI) community encountered significant challenges as they navigated their hybrid identities </w:t>
      </w:r>
      <w:r w:rsidR="00387898">
        <w:rPr>
          <w:rFonts w:asciiTheme="minorBidi" w:hAnsiTheme="minorBidi"/>
          <w:sz w:val="24"/>
          <w:szCs w:val="24"/>
        </w:rPr>
        <w:t xml:space="preserve">in their everyday interactions with the broader Israeli public and </w:t>
      </w:r>
      <w:r w:rsidRPr="00114AC2">
        <w:rPr>
          <w:rFonts w:asciiTheme="minorBidi" w:hAnsiTheme="minorBidi"/>
          <w:sz w:val="24"/>
          <w:szCs w:val="24"/>
        </w:rPr>
        <w:t xml:space="preserve">with the bureaucratic structures of their new country. </w:t>
      </w:r>
      <w:r w:rsidR="00387898">
        <w:rPr>
          <w:rFonts w:asciiTheme="minorBidi" w:hAnsiTheme="minorBidi"/>
          <w:sz w:val="24"/>
          <w:szCs w:val="24"/>
        </w:rPr>
        <w:t xml:space="preserve">Each </w:t>
      </w:r>
      <w:ins w:id="464" w:author="Susan Elster" w:date="2024-08-18T14:11:00Z" w16du:dateUtc="2024-08-18T11:11:00Z">
        <w:r w:rsidR="00812141">
          <w:rPr>
            <w:rFonts w:asciiTheme="minorBidi" w:hAnsiTheme="minorBidi"/>
            <w:sz w:val="24"/>
            <w:szCs w:val="24"/>
          </w:rPr>
          <w:t xml:space="preserve">challenge </w:t>
        </w:r>
      </w:ins>
      <w:r w:rsidRPr="00114AC2">
        <w:rPr>
          <w:rFonts w:asciiTheme="minorBidi" w:hAnsiTheme="minorBidi"/>
          <w:sz w:val="24"/>
          <w:szCs w:val="24"/>
        </w:rPr>
        <w:t>reveal</w:t>
      </w:r>
      <w:ins w:id="465" w:author="Susan Elster" w:date="2024-08-18T14:11:00Z" w16du:dateUtc="2024-08-18T11:11:00Z">
        <w:r w:rsidR="00812141">
          <w:rPr>
            <w:rFonts w:asciiTheme="minorBidi" w:hAnsiTheme="minorBidi"/>
            <w:sz w:val="24"/>
            <w:szCs w:val="24"/>
          </w:rPr>
          <w:t>s</w:t>
        </w:r>
      </w:ins>
      <w:r w:rsidRPr="00114AC2">
        <w:rPr>
          <w:rFonts w:asciiTheme="minorBidi" w:hAnsiTheme="minorBidi"/>
          <w:sz w:val="24"/>
          <w:szCs w:val="24"/>
        </w:rPr>
        <w:t xml:space="preserve"> the complex interplay between their Ethiopian heritage and the demands of their new environment.</w:t>
      </w:r>
      <w:commentRangeEnd w:id="463"/>
      <w:r w:rsidR="00387898">
        <w:rPr>
          <w:rStyle w:val="CommentReference"/>
          <w:rFonts w:ascii="Arial" w:eastAsiaTheme="minorEastAsia" w:hAnsi="Arial" w:cs="Arial"/>
          <w:lang w:eastAsia="en-GB"/>
        </w:rPr>
        <w:commentReference w:id="463"/>
      </w:r>
    </w:p>
    <w:p w14:paraId="35A4E87D" w14:textId="73939E5C" w:rsidR="00387898" w:rsidRDefault="00387898" w:rsidP="007856D3">
      <w:pPr>
        <w:bidi w:val="0"/>
        <w:spacing w:after="0" w:line="480" w:lineRule="auto"/>
        <w:rPr>
          <w:ins w:id="466" w:author="Susan Elster" w:date="2024-07-31T15:47:00Z" w16du:dateUtc="2024-07-31T12:47:00Z"/>
          <w:rFonts w:asciiTheme="minorBidi" w:hAnsiTheme="minorBidi"/>
          <w:b/>
          <w:bCs/>
          <w:i/>
          <w:iCs/>
          <w:sz w:val="24"/>
          <w:szCs w:val="24"/>
          <w:rtl/>
        </w:rPr>
      </w:pPr>
      <w:ins w:id="467" w:author="Susan Elster" w:date="2024-07-31T15:46:00Z" w16du:dateUtc="2024-07-31T12:46:00Z">
        <w:r>
          <w:rPr>
            <w:rFonts w:asciiTheme="minorBidi" w:hAnsiTheme="minorBidi"/>
            <w:b/>
            <w:bCs/>
            <w:i/>
            <w:iCs/>
            <w:sz w:val="24"/>
            <w:szCs w:val="24"/>
          </w:rPr>
          <w:t>Not Belonging Anywhere</w:t>
        </w:r>
      </w:ins>
      <w:ins w:id="468" w:author="User" w:date="2024-08-16T17:27:00Z" w16du:dateUtc="2024-08-16T14:27:00Z">
        <w:r w:rsidR="002A1AC1">
          <w:rPr>
            <w:rFonts w:asciiTheme="minorBidi" w:hAnsiTheme="minorBidi"/>
            <w:b/>
            <w:bCs/>
            <w:i/>
            <w:iCs/>
            <w:sz w:val="24"/>
            <w:szCs w:val="24"/>
          </w:rPr>
          <w:t xml:space="preserve"> </w:t>
        </w:r>
      </w:ins>
    </w:p>
    <w:p w14:paraId="019A052D" w14:textId="77777777" w:rsidR="00812141" w:rsidRDefault="002A1AC1" w:rsidP="002A1AC1">
      <w:pPr>
        <w:bidi w:val="0"/>
        <w:spacing w:after="0" w:line="480" w:lineRule="auto"/>
        <w:rPr>
          <w:ins w:id="469" w:author="Susan Elster" w:date="2024-08-18T14:12:00Z" w16du:dateUtc="2024-08-18T11:12:00Z"/>
          <w:rFonts w:asciiTheme="minorBidi" w:hAnsiTheme="minorBidi"/>
          <w:sz w:val="24"/>
          <w:szCs w:val="24"/>
        </w:rPr>
      </w:pPr>
      <w:ins w:id="470" w:author="User" w:date="2024-08-16T17:27:00Z">
        <w:r w:rsidRPr="002A1AC1">
          <w:rPr>
            <w:rFonts w:asciiTheme="minorBidi" w:hAnsiTheme="minorBidi"/>
            <w:sz w:val="24"/>
            <w:szCs w:val="24"/>
          </w:rPr>
          <w:t xml:space="preserve">Even after undergoing the processes of </w:t>
        </w:r>
        <w:proofErr w:type="spellStart"/>
        <w:r w:rsidRPr="00093211">
          <w:rPr>
            <w:rFonts w:asciiTheme="minorBidi" w:hAnsiTheme="minorBidi"/>
            <w:i/>
            <w:iCs/>
            <w:sz w:val="24"/>
            <w:szCs w:val="24"/>
            <w:rPrChange w:id="471" w:author="Susan Doron" w:date="2024-08-19T10:56:00Z" w16du:dateUtc="2024-08-19T07:56:00Z">
              <w:rPr>
                <w:rFonts w:asciiTheme="minorBidi" w:hAnsiTheme="minorBidi"/>
                <w:sz w:val="24"/>
                <w:szCs w:val="24"/>
              </w:rPr>
            </w:rPrChange>
          </w:rPr>
          <w:t>aliyah</w:t>
        </w:r>
        <w:proofErr w:type="spellEnd"/>
        <w:r w:rsidRPr="002A1AC1">
          <w:rPr>
            <w:rFonts w:asciiTheme="minorBidi" w:hAnsiTheme="minorBidi"/>
            <w:sz w:val="24"/>
            <w:szCs w:val="24"/>
          </w:rPr>
          <w:t xml:space="preserve"> and </w:t>
        </w:r>
      </w:ins>
      <w:ins w:id="472" w:author="Susan Elster" w:date="2024-08-18T14:11:00Z" w16du:dateUtc="2024-08-18T11:11:00Z">
        <w:r w:rsidR="00812141">
          <w:rPr>
            <w:rFonts w:asciiTheme="minorBidi" w:hAnsiTheme="minorBidi"/>
            <w:sz w:val="24"/>
            <w:szCs w:val="24"/>
          </w:rPr>
          <w:t xml:space="preserve">official </w:t>
        </w:r>
      </w:ins>
      <w:ins w:id="473" w:author="User" w:date="2024-08-16T17:27:00Z">
        <w:r w:rsidRPr="002A1AC1">
          <w:rPr>
            <w:rFonts w:asciiTheme="minorBidi" w:hAnsiTheme="minorBidi"/>
            <w:sz w:val="24"/>
            <w:szCs w:val="24"/>
          </w:rPr>
          <w:t>conversion</w:t>
        </w:r>
      </w:ins>
      <w:ins w:id="474" w:author="Susan Elster" w:date="2024-08-18T14:11:00Z" w16du:dateUtc="2024-08-18T11:11:00Z">
        <w:r w:rsidR="00812141">
          <w:rPr>
            <w:rFonts w:asciiTheme="minorBidi" w:hAnsiTheme="minorBidi"/>
            <w:sz w:val="24"/>
            <w:szCs w:val="24"/>
          </w:rPr>
          <w:t xml:space="preserve"> to Judaism</w:t>
        </w:r>
      </w:ins>
      <w:ins w:id="475" w:author="User" w:date="2024-08-16T17:27:00Z">
        <w:r w:rsidRPr="002A1AC1">
          <w:rPr>
            <w:rFonts w:asciiTheme="minorBidi" w:hAnsiTheme="minorBidi"/>
            <w:sz w:val="24"/>
            <w:szCs w:val="24"/>
          </w:rPr>
          <w:t xml:space="preserve">, immigrants from the Zera Beita Israel (ZBI) community continue to face significant identity challenges. While the conversion provides essential bureaucratic validation of their Jewish status, doubts persist among some segments of Israeli society. For example, </w:t>
        </w:r>
        <w:proofErr w:type="spellStart"/>
        <w:r w:rsidRPr="002A1AC1">
          <w:rPr>
            <w:rFonts w:asciiTheme="minorBidi" w:hAnsiTheme="minorBidi"/>
            <w:sz w:val="24"/>
            <w:szCs w:val="24"/>
          </w:rPr>
          <w:t>Asmalesh</w:t>
        </w:r>
        <w:proofErr w:type="spellEnd"/>
        <w:r w:rsidRPr="002A1AC1">
          <w:rPr>
            <w:rFonts w:asciiTheme="minorBidi" w:hAnsiTheme="minorBidi"/>
            <w:sz w:val="24"/>
            <w:szCs w:val="24"/>
          </w:rPr>
          <w:t xml:space="preserve"> (2022) recounts an experience of trying to enroll her daughter in a religious school: </w:t>
        </w:r>
        <w:del w:id="476" w:author="Susan Elster" w:date="2024-08-18T14:12:00Z" w16du:dateUtc="2024-08-18T11:12:00Z">
          <w:r w:rsidRPr="00812141" w:rsidDel="00812141">
            <w:rPr>
              <w:rFonts w:asciiTheme="minorBidi" w:hAnsiTheme="minorBidi"/>
              <w:sz w:val="24"/>
              <w:szCs w:val="24"/>
            </w:rPr>
            <w:delText>"</w:delText>
          </w:r>
        </w:del>
      </w:ins>
    </w:p>
    <w:p w14:paraId="77041242" w14:textId="0615CCF9" w:rsidR="00812141" w:rsidRDefault="002A1AC1">
      <w:pPr>
        <w:bidi w:val="0"/>
        <w:spacing w:after="0" w:line="480" w:lineRule="auto"/>
        <w:ind w:left="720"/>
        <w:rPr>
          <w:ins w:id="477" w:author="Susan Elster" w:date="2024-08-18T14:12:00Z" w16du:dateUtc="2024-08-18T11:12:00Z"/>
          <w:rFonts w:asciiTheme="minorBidi" w:hAnsiTheme="minorBidi"/>
          <w:sz w:val="24"/>
          <w:szCs w:val="24"/>
        </w:rPr>
        <w:pPrChange w:id="478" w:author="Susan Elster" w:date="2024-08-18T14:12:00Z" w16du:dateUtc="2024-08-18T11:12:00Z">
          <w:pPr>
            <w:bidi w:val="0"/>
            <w:spacing w:after="0" w:line="480" w:lineRule="auto"/>
          </w:pPr>
        </w:pPrChange>
      </w:pPr>
      <w:ins w:id="479" w:author="User" w:date="2024-08-16T17:27:00Z">
        <w:r w:rsidRPr="00812141">
          <w:rPr>
            <w:rFonts w:asciiTheme="minorBidi" w:hAnsiTheme="minorBidi"/>
            <w:sz w:val="24"/>
            <w:szCs w:val="24"/>
          </w:rPr>
          <w:lastRenderedPageBreak/>
          <w:t>I wanted to enroll my daughter in a religious school. We have completed the conversion process and have all the required documents, but they told us no. I asked why</w:t>
        </w:r>
        <w:del w:id="480" w:author="Susan Doron" w:date="2024-08-19T11:37:00Z" w16du:dateUtc="2024-08-19T08:37:00Z">
          <w:r w:rsidRPr="00812141" w:rsidDel="00093211">
            <w:rPr>
              <w:rFonts w:asciiTheme="minorBidi" w:hAnsiTheme="minorBidi"/>
              <w:sz w:val="24"/>
              <w:szCs w:val="24"/>
            </w:rPr>
            <w:delText>?</w:delText>
          </w:r>
        </w:del>
      </w:ins>
      <w:ins w:id="481" w:author="Susan Doron" w:date="2024-08-19T11:37:00Z" w16du:dateUtc="2024-08-19T08:37:00Z">
        <w:r w:rsidR="00093211">
          <w:rPr>
            <w:rFonts w:asciiTheme="minorBidi" w:hAnsiTheme="minorBidi"/>
            <w:sz w:val="24"/>
            <w:szCs w:val="24"/>
          </w:rPr>
          <w:t>.</w:t>
        </w:r>
      </w:ins>
      <w:ins w:id="482" w:author="User" w:date="2024-08-16T17:27:00Z">
        <w:r w:rsidRPr="00812141">
          <w:rPr>
            <w:rFonts w:asciiTheme="minorBidi" w:hAnsiTheme="minorBidi"/>
            <w:sz w:val="24"/>
            <w:szCs w:val="24"/>
          </w:rPr>
          <w:t xml:space="preserve"> She has good grades and is a well-behaved student. Later, I realized that they said we are not considered </w:t>
        </w:r>
        <w:del w:id="483" w:author="Susan Doron" w:date="2024-08-19T11:38:00Z" w16du:dateUtc="2024-08-19T08:38:00Z">
          <w:r w:rsidRPr="00812141" w:rsidDel="00093211">
            <w:rPr>
              <w:rFonts w:asciiTheme="minorBidi" w:hAnsiTheme="minorBidi"/>
              <w:sz w:val="24"/>
              <w:szCs w:val="24"/>
            </w:rPr>
            <w:delText xml:space="preserve">as </w:delText>
          </w:r>
        </w:del>
        <w:r w:rsidRPr="00812141">
          <w:rPr>
            <w:rFonts w:asciiTheme="minorBidi" w:hAnsiTheme="minorBidi"/>
            <w:sz w:val="24"/>
            <w:szCs w:val="24"/>
          </w:rPr>
          <w:t>religious in the same way or not Jewish enough. What more do we need to do? In the end, she was accepted into another good school, and she is happy there, as am I, but it is always on my mind. I know not all religious people are the same, and not all schools are alike, but after several years, there are still those who think of us this way. What will the future hold?</w:t>
        </w:r>
        <w:del w:id="484" w:author="Susan Elster" w:date="2024-08-18T14:12:00Z" w16du:dateUtc="2024-08-18T11:12:00Z">
          <w:r w:rsidRPr="00812141" w:rsidDel="00812141">
            <w:rPr>
              <w:rFonts w:asciiTheme="minorBidi" w:hAnsiTheme="minorBidi"/>
              <w:sz w:val="24"/>
              <w:szCs w:val="24"/>
            </w:rPr>
            <w:delText xml:space="preserve">" </w:delText>
          </w:r>
        </w:del>
      </w:ins>
    </w:p>
    <w:p w14:paraId="2EE82B0C" w14:textId="472F080A" w:rsidR="002A1AC1" w:rsidRPr="002A1AC1" w:rsidRDefault="00812141" w:rsidP="00812141">
      <w:pPr>
        <w:bidi w:val="0"/>
        <w:spacing w:after="0" w:line="480" w:lineRule="auto"/>
        <w:rPr>
          <w:rFonts w:asciiTheme="minorBidi" w:hAnsiTheme="minorBidi"/>
          <w:sz w:val="24"/>
          <w:szCs w:val="24"/>
          <w:rtl/>
        </w:rPr>
      </w:pPr>
      <w:proofErr w:type="spellStart"/>
      <w:ins w:id="485" w:author="Susan Elster" w:date="2024-08-18T14:13:00Z" w16du:dateUtc="2024-08-18T11:13:00Z">
        <w:r>
          <w:rPr>
            <w:rFonts w:asciiTheme="minorBidi" w:hAnsiTheme="minorBidi"/>
            <w:sz w:val="24"/>
            <w:szCs w:val="24"/>
          </w:rPr>
          <w:t>Asmalesh’s</w:t>
        </w:r>
        <w:proofErr w:type="spellEnd"/>
        <w:r>
          <w:rPr>
            <w:rFonts w:asciiTheme="minorBidi" w:hAnsiTheme="minorBidi"/>
            <w:sz w:val="24"/>
            <w:szCs w:val="24"/>
          </w:rPr>
          <w:t xml:space="preserve"> reflections </w:t>
        </w:r>
      </w:ins>
      <w:ins w:id="486" w:author="User" w:date="2024-08-16T17:27:00Z">
        <w:del w:id="487" w:author="Susan Elster" w:date="2024-08-18T14:13:00Z" w16du:dateUtc="2024-08-18T11:13:00Z">
          <w:r w:rsidR="002A1AC1" w:rsidRPr="002A1AC1" w:rsidDel="00812141">
            <w:rPr>
              <w:rFonts w:asciiTheme="minorBidi" w:hAnsiTheme="minorBidi"/>
              <w:sz w:val="24"/>
              <w:szCs w:val="24"/>
            </w:rPr>
            <w:delText xml:space="preserve">This </w:delText>
          </w:r>
        </w:del>
        <w:r w:rsidR="002A1AC1" w:rsidRPr="002A1AC1">
          <w:rPr>
            <w:rFonts w:asciiTheme="minorBidi" w:hAnsiTheme="minorBidi"/>
            <w:sz w:val="24"/>
            <w:szCs w:val="24"/>
          </w:rPr>
          <w:t>highlight</w:t>
        </w:r>
        <w:del w:id="488" w:author="Susan Elster" w:date="2024-08-18T14:13:00Z" w16du:dateUtc="2024-08-18T11:13:00Z">
          <w:r w:rsidR="002A1AC1" w:rsidRPr="002A1AC1" w:rsidDel="00812141">
            <w:rPr>
              <w:rFonts w:asciiTheme="minorBidi" w:hAnsiTheme="minorBidi"/>
              <w:sz w:val="24"/>
              <w:szCs w:val="24"/>
            </w:rPr>
            <w:delText>s</w:delText>
          </w:r>
        </w:del>
        <w:r w:rsidR="002A1AC1" w:rsidRPr="002A1AC1">
          <w:rPr>
            <w:rFonts w:asciiTheme="minorBidi" w:hAnsiTheme="minorBidi"/>
            <w:sz w:val="24"/>
            <w:szCs w:val="24"/>
          </w:rPr>
          <w:t xml:space="preserve"> the ongoing struggle of navigating </w:t>
        </w:r>
      </w:ins>
      <w:ins w:id="489" w:author="Susan Elster" w:date="2024-08-18T14:13:00Z" w16du:dateUtc="2024-08-18T11:13:00Z">
        <w:r>
          <w:rPr>
            <w:rFonts w:asciiTheme="minorBidi" w:hAnsiTheme="minorBidi"/>
            <w:sz w:val="24"/>
            <w:szCs w:val="24"/>
          </w:rPr>
          <w:t>the</w:t>
        </w:r>
      </w:ins>
      <w:ins w:id="490" w:author="Susan Elster" w:date="2024-08-18T14:14:00Z" w16du:dateUtc="2024-08-18T11:14:00Z">
        <w:r>
          <w:rPr>
            <w:rFonts w:asciiTheme="minorBidi" w:hAnsiTheme="minorBidi"/>
            <w:sz w:val="24"/>
            <w:szCs w:val="24"/>
          </w:rPr>
          <w:t xml:space="preserve"> gap </w:t>
        </w:r>
      </w:ins>
      <w:ins w:id="491" w:author="User" w:date="2024-08-16T17:27:00Z">
        <w:r w:rsidR="002A1AC1" w:rsidRPr="002A1AC1">
          <w:rPr>
            <w:rFonts w:asciiTheme="minorBidi" w:hAnsiTheme="minorBidi"/>
            <w:sz w:val="24"/>
            <w:szCs w:val="24"/>
          </w:rPr>
          <w:t>between bureaucratic recognition and social acceptance, underscoring the persistent liminality experienced by ZBI immigrants in their new environment, alongside the limit</w:t>
        </w:r>
        <w:del w:id="492" w:author="Susan Elster" w:date="2024-08-18T14:14:00Z" w16du:dateUtc="2024-08-18T11:14:00Z">
          <w:r w:rsidR="002A1AC1" w:rsidRPr="002A1AC1" w:rsidDel="00812141">
            <w:rPr>
              <w:rFonts w:asciiTheme="minorBidi" w:hAnsiTheme="minorBidi"/>
              <w:sz w:val="24"/>
              <w:szCs w:val="24"/>
            </w:rPr>
            <w:delText>ati</w:delText>
          </w:r>
        </w:del>
      </w:ins>
      <w:ins w:id="493" w:author="User" w:date="2024-08-16T17:29:00Z" w16du:dateUtc="2024-08-16T14:29:00Z">
        <w:r w:rsidR="002A1AC1">
          <w:rPr>
            <w:rFonts w:asciiTheme="minorBidi" w:hAnsiTheme="minorBidi"/>
            <w:sz w:val="24"/>
            <w:szCs w:val="24"/>
          </w:rPr>
          <w:t xml:space="preserve">ed </w:t>
        </w:r>
      </w:ins>
      <w:ins w:id="494" w:author="User" w:date="2024-08-16T17:27:00Z">
        <w:r w:rsidR="002A1AC1" w:rsidRPr="002A1AC1">
          <w:rPr>
            <w:rFonts w:asciiTheme="minorBidi" w:hAnsiTheme="minorBidi"/>
            <w:sz w:val="24"/>
            <w:szCs w:val="24"/>
          </w:rPr>
          <w:t>hybridity</w:t>
        </w:r>
      </w:ins>
      <w:r w:rsidR="002A1AC1" w:rsidRPr="002A1AC1">
        <w:rPr>
          <w:rFonts w:asciiTheme="minorBidi" w:hAnsiTheme="minorBidi"/>
          <w:sz w:val="24"/>
          <w:szCs w:val="24"/>
        </w:rPr>
        <w:t>.</w:t>
      </w:r>
    </w:p>
    <w:p w14:paraId="5C7D8D2E" w14:textId="2C6B90F6" w:rsidR="007856D3" w:rsidRPr="0012450D" w:rsidRDefault="007856D3" w:rsidP="00387898">
      <w:pPr>
        <w:bidi w:val="0"/>
        <w:spacing w:after="0" w:line="480" w:lineRule="auto"/>
        <w:rPr>
          <w:rFonts w:asciiTheme="minorBidi" w:hAnsiTheme="minorBidi"/>
          <w:b/>
          <w:bCs/>
          <w:i/>
          <w:iCs/>
          <w:sz w:val="24"/>
          <w:szCs w:val="24"/>
          <w:rPrChange w:id="495" w:author="Susan Elster" w:date="2024-07-31T11:05:00Z" w16du:dateUtc="2024-07-31T08:05:00Z">
            <w:rPr>
              <w:rFonts w:asciiTheme="minorBidi" w:hAnsiTheme="minorBidi"/>
              <w:sz w:val="24"/>
              <w:szCs w:val="24"/>
            </w:rPr>
          </w:rPrChange>
        </w:rPr>
      </w:pPr>
      <w:r w:rsidRPr="0012450D">
        <w:rPr>
          <w:rFonts w:asciiTheme="minorBidi" w:hAnsiTheme="minorBidi"/>
          <w:b/>
          <w:bCs/>
          <w:i/>
          <w:iCs/>
          <w:sz w:val="24"/>
          <w:szCs w:val="24"/>
          <w:rPrChange w:id="496" w:author="Susan Elster" w:date="2024-07-31T11:05:00Z" w16du:dateUtc="2024-07-31T08:05:00Z">
            <w:rPr>
              <w:rFonts w:asciiTheme="minorBidi" w:hAnsiTheme="minorBidi"/>
              <w:sz w:val="24"/>
              <w:szCs w:val="24"/>
            </w:rPr>
          </w:rPrChange>
        </w:rPr>
        <w:t>Everyday Encounters with Bureaucracy</w:t>
      </w:r>
    </w:p>
    <w:p w14:paraId="579DFD9E" w14:textId="5693E042" w:rsidR="007856D3" w:rsidRPr="00114AC2" w:rsidRDefault="007856D3" w:rsidP="007856D3">
      <w:pPr>
        <w:bidi w:val="0"/>
        <w:spacing w:after="0" w:line="480" w:lineRule="auto"/>
        <w:rPr>
          <w:rFonts w:asciiTheme="minorBidi" w:hAnsiTheme="minorBidi"/>
          <w:sz w:val="24"/>
          <w:szCs w:val="24"/>
        </w:rPr>
      </w:pPr>
      <w:r w:rsidRPr="00114AC2">
        <w:rPr>
          <w:rFonts w:asciiTheme="minorBidi" w:hAnsiTheme="minorBidi"/>
          <w:sz w:val="24"/>
          <w:szCs w:val="24"/>
        </w:rPr>
        <w:t xml:space="preserve">In their daily lives, ZBI individuals frequently faced the rigidities of Israeli immigration policies. These policies often categorized them in ways that did not align with their lived experiences, creating friction and necessitating constant negotiation. For example, the process of obtaining legal status involved navigating a labyrinth of paperwork, interviews, and </w:t>
      </w:r>
      <w:r w:rsidR="0012450D">
        <w:rPr>
          <w:rFonts w:asciiTheme="minorBidi" w:hAnsiTheme="minorBidi"/>
          <w:sz w:val="24"/>
          <w:szCs w:val="24"/>
        </w:rPr>
        <w:t xml:space="preserve">various </w:t>
      </w:r>
      <w:r w:rsidRPr="00114AC2">
        <w:rPr>
          <w:rFonts w:asciiTheme="minorBidi" w:hAnsiTheme="minorBidi"/>
          <w:sz w:val="24"/>
          <w:szCs w:val="24"/>
        </w:rPr>
        <w:t>requirements that often felt alien and burdensome.</w:t>
      </w:r>
    </w:p>
    <w:p w14:paraId="6317836B" w14:textId="72C0198C" w:rsidR="007856D3" w:rsidRDefault="007856D3" w:rsidP="003248DA">
      <w:pPr>
        <w:bidi w:val="0"/>
        <w:spacing w:after="0" w:line="480" w:lineRule="auto"/>
        <w:ind w:firstLine="720"/>
        <w:rPr>
          <w:ins w:id="497" w:author="User" w:date="2024-08-16T17:02:00Z" w16du:dateUtc="2024-08-16T14:02:00Z"/>
          <w:rFonts w:asciiTheme="minorBidi" w:hAnsiTheme="minorBidi"/>
          <w:sz w:val="24"/>
          <w:szCs w:val="24"/>
        </w:rPr>
      </w:pPr>
      <w:r w:rsidRPr="00114AC2">
        <w:rPr>
          <w:rFonts w:asciiTheme="minorBidi" w:hAnsiTheme="minorBidi"/>
          <w:sz w:val="24"/>
          <w:szCs w:val="24"/>
        </w:rPr>
        <w:t xml:space="preserve">One ZBI member recounted the frustration of dealing with immigration authorities: </w:t>
      </w:r>
      <w:ins w:id="498" w:author="Susan Doron" w:date="2024-08-19T10:57:00Z" w16du:dateUtc="2024-08-19T07:57:00Z">
        <w:r w:rsidR="00093211">
          <w:rPr>
            <w:rFonts w:asciiTheme="minorBidi" w:hAnsiTheme="minorBidi"/>
            <w:sz w:val="24"/>
            <w:szCs w:val="24"/>
          </w:rPr>
          <w:t>“</w:t>
        </w:r>
      </w:ins>
      <w:del w:id="499" w:author="Susan Doron" w:date="2024-08-19T10:57:00Z" w16du:dateUtc="2024-08-19T07:57:00Z">
        <w:r w:rsidRPr="00114AC2" w:rsidDel="00093211">
          <w:rPr>
            <w:rFonts w:asciiTheme="minorBidi" w:hAnsiTheme="minorBidi"/>
            <w:sz w:val="24"/>
            <w:szCs w:val="24"/>
          </w:rPr>
          <w:delText>"</w:delText>
        </w:r>
      </w:del>
      <w:r w:rsidRPr="00114AC2">
        <w:rPr>
          <w:rFonts w:asciiTheme="minorBidi" w:hAnsiTheme="minorBidi"/>
          <w:sz w:val="24"/>
          <w:szCs w:val="24"/>
        </w:rPr>
        <w:t>We</w:t>
      </w:r>
      <w:ins w:id="500" w:author="Susan Doron" w:date="2024-08-19T10:57:00Z" w16du:dateUtc="2024-08-19T07:57:00Z">
        <w:r w:rsidR="00093211">
          <w:rPr>
            <w:rFonts w:asciiTheme="minorBidi" w:hAnsiTheme="minorBidi"/>
            <w:sz w:val="24"/>
            <w:szCs w:val="24"/>
          </w:rPr>
          <w:t>’</w:t>
        </w:r>
      </w:ins>
      <w:del w:id="501" w:author="Susan Doron" w:date="2024-08-19T10:57:00Z" w16du:dateUtc="2024-08-19T07:57:00Z">
        <w:r w:rsidRPr="00114AC2" w:rsidDel="00093211">
          <w:rPr>
            <w:rFonts w:asciiTheme="minorBidi" w:hAnsiTheme="minorBidi"/>
            <w:sz w:val="24"/>
            <w:szCs w:val="24"/>
          </w:rPr>
          <w:delText>'</w:delText>
        </w:r>
      </w:del>
      <w:r w:rsidRPr="00114AC2">
        <w:rPr>
          <w:rFonts w:asciiTheme="minorBidi" w:hAnsiTheme="minorBidi"/>
          <w:sz w:val="24"/>
          <w:szCs w:val="24"/>
        </w:rPr>
        <w:t>re going through a conversion process, studying Judaism, and have an upcoming exam. We</w:t>
      </w:r>
      <w:ins w:id="502" w:author="Susan Doron" w:date="2024-08-19T10:57:00Z" w16du:dateUtc="2024-08-19T07:57:00Z">
        <w:r w:rsidR="00093211">
          <w:rPr>
            <w:rFonts w:asciiTheme="minorBidi" w:hAnsiTheme="minorBidi"/>
            <w:sz w:val="24"/>
            <w:szCs w:val="24"/>
          </w:rPr>
          <w:t>’</w:t>
        </w:r>
      </w:ins>
      <w:del w:id="503" w:author="Susan Doron" w:date="2024-08-19T10:57:00Z" w16du:dateUtc="2024-08-19T07:57:00Z">
        <w:r w:rsidRPr="00114AC2" w:rsidDel="00093211">
          <w:rPr>
            <w:rFonts w:asciiTheme="minorBidi" w:hAnsiTheme="minorBidi"/>
            <w:sz w:val="24"/>
            <w:szCs w:val="24"/>
          </w:rPr>
          <w:delText>'</w:delText>
        </w:r>
      </w:del>
      <w:r w:rsidRPr="00114AC2">
        <w:rPr>
          <w:rFonts w:asciiTheme="minorBidi" w:hAnsiTheme="minorBidi"/>
          <w:sz w:val="24"/>
          <w:szCs w:val="24"/>
        </w:rPr>
        <w:t>re really stressed about the test, and we won</w:t>
      </w:r>
      <w:ins w:id="504" w:author="Susan Doron" w:date="2024-08-19T10:57:00Z" w16du:dateUtc="2024-08-19T07:57:00Z">
        <w:r w:rsidR="00093211">
          <w:rPr>
            <w:rFonts w:asciiTheme="minorBidi" w:hAnsiTheme="minorBidi"/>
            <w:sz w:val="24"/>
            <w:szCs w:val="24"/>
          </w:rPr>
          <w:t>’</w:t>
        </w:r>
      </w:ins>
      <w:del w:id="505" w:author="Susan Doron" w:date="2024-08-19T10:57:00Z" w16du:dateUtc="2024-08-19T07:57:00Z">
        <w:r w:rsidRPr="00114AC2" w:rsidDel="00093211">
          <w:rPr>
            <w:rFonts w:asciiTheme="minorBidi" w:hAnsiTheme="minorBidi"/>
            <w:sz w:val="24"/>
            <w:szCs w:val="24"/>
          </w:rPr>
          <w:delText>'</w:delText>
        </w:r>
      </w:del>
      <w:r w:rsidRPr="00114AC2">
        <w:rPr>
          <w:rFonts w:asciiTheme="minorBidi" w:hAnsiTheme="minorBidi"/>
          <w:sz w:val="24"/>
          <w:szCs w:val="24"/>
        </w:rPr>
        <w:t xml:space="preserve">t be able to relax until we pass. </w:t>
      </w:r>
      <w:r w:rsidR="003248DA" w:rsidRPr="003248DA">
        <w:rPr>
          <w:rFonts w:asciiTheme="minorBidi" w:hAnsiTheme="minorBidi"/>
          <w:sz w:val="24"/>
          <w:szCs w:val="24"/>
        </w:rPr>
        <w:t>It sometimes feels like they don</w:t>
      </w:r>
      <w:ins w:id="506" w:author="Susan Doron" w:date="2024-08-19T10:57:00Z" w16du:dateUtc="2024-08-19T07:57:00Z">
        <w:r w:rsidR="00093211">
          <w:rPr>
            <w:rFonts w:asciiTheme="minorBidi" w:hAnsiTheme="minorBidi"/>
            <w:sz w:val="24"/>
            <w:szCs w:val="24"/>
          </w:rPr>
          <w:t>’</w:t>
        </w:r>
      </w:ins>
      <w:del w:id="507" w:author="Susan Doron" w:date="2024-08-19T10:57:00Z" w16du:dateUtc="2024-08-19T07:57:00Z">
        <w:r w:rsidR="003248DA" w:rsidRPr="003248DA" w:rsidDel="00093211">
          <w:rPr>
            <w:rFonts w:asciiTheme="minorBidi" w:hAnsiTheme="minorBidi"/>
            <w:sz w:val="24"/>
            <w:szCs w:val="24"/>
          </w:rPr>
          <w:delText>'</w:delText>
        </w:r>
      </w:del>
      <w:r w:rsidR="003248DA" w:rsidRPr="003248DA">
        <w:rPr>
          <w:rFonts w:asciiTheme="minorBidi" w:hAnsiTheme="minorBidi"/>
          <w:sz w:val="24"/>
          <w:szCs w:val="24"/>
        </w:rPr>
        <w:t xml:space="preserve">t believe </w:t>
      </w:r>
      <w:r w:rsidR="003248DA" w:rsidRPr="003248DA">
        <w:rPr>
          <w:rFonts w:asciiTheme="minorBidi" w:hAnsiTheme="minorBidi"/>
          <w:sz w:val="24"/>
          <w:szCs w:val="24"/>
        </w:rPr>
        <w:lastRenderedPageBreak/>
        <w:t>we are Jewish.</w:t>
      </w:r>
      <w:r w:rsidRPr="00114AC2">
        <w:rPr>
          <w:rFonts w:asciiTheme="minorBidi" w:hAnsiTheme="minorBidi"/>
          <w:sz w:val="24"/>
          <w:szCs w:val="24"/>
        </w:rPr>
        <w:t xml:space="preserve"> They check us and watch us all day.</w:t>
      </w:r>
      <w:ins w:id="508" w:author="Susan Doron" w:date="2024-08-19T10:57:00Z" w16du:dateUtc="2024-08-19T07:57:00Z">
        <w:r w:rsidR="00093211">
          <w:rPr>
            <w:rFonts w:asciiTheme="minorBidi" w:hAnsiTheme="minorBidi"/>
            <w:sz w:val="24"/>
            <w:szCs w:val="24"/>
          </w:rPr>
          <w:t>”</w:t>
        </w:r>
      </w:ins>
      <w:del w:id="509" w:author="Susan Doron" w:date="2024-08-19T10:57:00Z" w16du:dateUtc="2024-08-19T07:57:00Z">
        <w:r w:rsidRPr="00114AC2" w:rsidDel="00093211">
          <w:rPr>
            <w:rFonts w:asciiTheme="minorBidi" w:hAnsiTheme="minorBidi"/>
            <w:sz w:val="24"/>
            <w:szCs w:val="24"/>
          </w:rPr>
          <w:delText>"</w:delText>
        </w:r>
      </w:del>
      <w:r w:rsidRPr="00114AC2">
        <w:rPr>
          <w:rFonts w:asciiTheme="minorBidi" w:hAnsiTheme="minorBidi"/>
          <w:sz w:val="24"/>
          <w:szCs w:val="24"/>
        </w:rPr>
        <w:t xml:space="preserve"> </w:t>
      </w:r>
      <w:ins w:id="510" w:author="Susan Elster" w:date="2024-08-18T14:16:00Z" w16du:dateUtc="2024-08-18T11:16:00Z">
        <w:r w:rsidR="001817DA">
          <w:rPr>
            <w:rFonts w:asciiTheme="minorBidi" w:hAnsiTheme="minorBidi"/>
            <w:sz w:val="24"/>
            <w:szCs w:val="24"/>
          </w:rPr>
          <w:t xml:space="preserve">As </w:t>
        </w:r>
      </w:ins>
      <w:del w:id="511" w:author="Susan Elster" w:date="2024-08-18T14:16:00Z" w16du:dateUtc="2024-08-18T11:16:00Z">
        <w:r w:rsidRPr="00114AC2" w:rsidDel="001817DA">
          <w:rPr>
            <w:rFonts w:asciiTheme="minorBidi" w:hAnsiTheme="minorBidi"/>
            <w:sz w:val="24"/>
            <w:szCs w:val="24"/>
          </w:rPr>
          <w:delText xml:space="preserve">Another individual, </w:delText>
        </w:r>
      </w:del>
      <w:proofErr w:type="spellStart"/>
      <w:r w:rsidRPr="00114AC2">
        <w:rPr>
          <w:rFonts w:asciiTheme="minorBidi" w:hAnsiTheme="minorBidi"/>
          <w:sz w:val="24"/>
          <w:szCs w:val="24"/>
        </w:rPr>
        <w:t>Asmalesh</w:t>
      </w:r>
      <w:proofErr w:type="spellEnd"/>
      <w:del w:id="512" w:author="Susan Elster" w:date="2024-08-18T14:16:00Z" w16du:dateUtc="2024-08-18T11:16:00Z">
        <w:r w:rsidRPr="00114AC2" w:rsidDel="001817DA">
          <w:rPr>
            <w:rFonts w:asciiTheme="minorBidi" w:hAnsiTheme="minorBidi"/>
            <w:sz w:val="24"/>
            <w:szCs w:val="24"/>
          </w:rPr>
          <w:delText>,</w:delText>
        </w:r>
      </w:del>
      <w:r w:rsidRPr="00114AC2">
        <w:rPr>
          <w:rFonts w:asciiTheme="minorBidi" w:hAnsiTheme="minorBidi"/>
          <w:sz w:val="24"/>
          <w:szCs w:val="24"/>
        </w:rPr>
        <w:t xml:space="preserve"> explained, </w:t>
      </w:r>
      <w:ins w:id="513" w:author="Susan Doron" w:date="2024-08-19T10:57:00Z" w16du:dateUtc="2024-08-19T07:57:00Z">
        <w:r w:rsidR="00093211">
          <w:rPr>
            <w:rFonts w:asciiTheme="minorBidi" w:hAnsiTheme="minorBidi"/>
            <w:sz w:val="24"/>
            <w:szCs w:val="24"/>
          </w:rPr>
          <w:t>“</w:t>
        </w:r>
      </w:ins>
      <w:del w:id="514" w:author="Susan Doron" w:date="2024-08-19T10:57:00Z" w16du:dateUtc="2024-08-19T07:57:00Z">
        <w:r w:rsidRPr="00114AC2" w:rsidDel="00093211">
          <w:rPr>
            <w:rFonts w:asciiTheme="minorBidi" w:hAnsiTheme="minorBidi"/>
            <w:sz w:val="24"/>
            <w:szCs w:val="24"/>
          </w:rPr>
          <w:delText>"</w:delText>
        </w:r>
      </w:del>
      <w:r w:rsidRPr="00114AC2">
        <w:rPr>
          <w:rFonts w:asciiTheme="minorBidi" w:hAnsiTheme="minorBidi"/>
          <w:sz w:val="24"/>
          <w:szCs w:val="24"/>
        </w:rPr>
        <w:t>In Ethiopia, we say hello, shake hands, and kiss. In Israel, religious people don't give kisses or shake hands between boys and girls. Now my 16-year-old son has decided that he is religious and won</w:t>
      </w:r>
      <w:ins w:id="515" w:author="Susan Doron" w:date="2024-08-19T10:57:00Z" w16du:dateUtc="2024-08-19T07:57:00Z">
        <w:r w:rsidR="00093211">
          <w:rPr>
            <w:rFonts w:asciiTheme="minorBidi" w:hAnsiTheme="minorBidi"/>
            <w:sz w:val="24"/>
            <w:szCs w:val="24"/>
          </w:rPr>
          <w:t>’</w:t>
        </w:r>
      </w:ins>
      <w:del w:id="516" w:author="Susan Doron" w:date="2024-08-19T10:57:00Z" w16du:dateUtc="2024-08-19T07:57:00Z">
        <w:r w:rsidRPr="00114AC2" w:rsidDel="00093211">
          <w:rPr>
            <w:rFonts w:asciiTheme="minorBidi" w:hAnsiTheme="minorBidi"/>
            <w:sz w:val="24"/>
            <w:szCs w:val="24"/>
          </w:rPr>
          <w:delText>'</w:delText>
        </w:r>
      </w:del>
      <w:r w:rsidRPr="00114AC2">
        <w:rPr>
          <w:rFonts w:asciiTheme="minorBidi" w:hAnsiTheme="minorBidi"/>
          <w:sz w:val="24"/>
          <w:szCs w:val="24"/>
        </w:rPr>
        <w:t>t shake hands with girls, even with family, and it</w:t>
      </w:r>
      <w:ins w:id="517" w:author="Susan Doron" w:date="2024-08-19T10:57:00Z" w16du:dateUtc="2024-08-19T07:57:00Z">
        <w:r w:rsidR="00093211">
          <w:rPr>
            <w:rFonts w:asciiTheme="minorBidi" w:hAnsiTheme="minorBidi"/>
            <w:sz w:val="24"/>
            <w:szCs w:val="24"/>
          </w:rPr>
          <w:t>’s</w:t>
        </w:r>
      </w:ins>
      <w:del w:id="518" w:author="Susan Doron" w:date="2024-08-19T10:57:00Z" w16du:dateUtc="2024-08-19T07:57:00Z">
        <w:r w:rsidRPr="00114AC2" w:rsidDel="00093211">
          <w:rPr>
            <w:rFonts w:asciiTheme="minorBidi" w:hAnsiTheme="minorBidi"/>
            <w:sz w:val="24"/>
            <w:szCs w:val="24"/>
          </w:rPr>
          <w:delText xml:space="preserve"> is</w:delText>
        </w:r>
      </w:del>
      <w:r w:rsidRPr="00114AC2">
        <w:rPr>
          <w:rFonts w:asciiTheme="minorBidi" w:hAnsiTheme="minorBidi"/>
          <w:sz w:val="24"/>
          <w:szCs w:val="24"/>
        </w:rPr>
        <w:t xml:space="preserve"> hard.</w:t>
      </w:r>
      <w:ins w:id="519" w:author="Susan Doron" w:date="2024-08-19T10:57:00Z" w16du:dateUtc="2024-08-19T07:57:00Z">
        <w:r w:rsidR="00093211">
          <w:rPr>
            <w:rFonts w:asciiTheme="minorBidi" w:hAnsiTheme="minorBidi"/>
            <w:sz w:val="24"/>
            <w:szCs w:val="24"/>
          </w:rPr>
          <w:t>”</w:t>
        </w:r>
      </w:ins>
      <w:del w:id="520" w:author="Susan Doron" w:date="2024-08-19T10:57:00Z" w16du:dateUtc="2024-08-19T07:57:00Z">
        <w:r w:rsidRPr="00114AC2" w:rsidDel="00093211">
          <w:rPr>
            <w:rFonts w:asciiTheme="minorBidi" w:hAnsiTheme="minorBidi"/>
            <w:sz w:val="24"/>
            <w:szCs w:val="24"/>
          </w:rPr>
          <w:delText>"</w:delText>
        </w:r>
      </w:del>
    </w:p>
    <w:p w14:paraId="74FEDDEC" w14:textId="77777777" w:rsidR="002A1AC1" w:rsidRPr="001817DA" w:rsidRDefault="002A1AC1">
      <w:pPr>
        <w:bidi w:val="0"/>
        <w:spacing w:after="0" w:line="480" w:lineRule="auto"/>
        <w:rPr>
          <w:ins w:id="521" w:author="User" w:date="2024-08-16T17:02:00Z"/>
          <w:rFonts w:asciiTheme="minorBidi" w:hAnsiTheme="minorBidi"/>
          <w:i/>
          <w:iCs/>
          <w:sz w:val="24"/>
          <w:szCs w:val="24"/>
          <w:rPrChange w:id="522" w:author="Susan Elster" w:date="2024-08-18T14:16:00Z" w16du:dateUtc="2024-08-18T11:16:00Z">
            <w:rPr>
              <w:ins w:id="523" w:author="User" w:date="2024-08-16T17:02:00Z"/>
              <w:rFonts w:asciiTheme="minorBidi" w:hAnsiTheme="minorBidi"/>
              <w:sz w:val="24"/>
              <w:szCs w:val="24"/>
            </w:rPr>
          </w:rPrChange>
        </w:rPr>
        <w:pPrChange w:id="524" w:author="Susan Elster" w:date="2024-08-18T12:34:00Z" w16du:dateUtc="2024-08-18T09:34:00Z">
          <w:pPr>
            <w:bidi w:val="0"/>
            <w:spacing w:after="0" w:line="480" w:lineRule="auto"/>
            <w:ind w:firstLine="720"/>
          </w:pPr>
        </w:pPrChange>
      </w:pPr>
      <w:ins w:id="525" w:author="User" w:date="2024-08-16T17:02:00Z">
        <w:r w:rsidRPr="001817DA">
          <w:rPr>
            <w:rFonts w:asciiTheme="minorBidi" w:hAnsiTheme="minorBidi"/>
            <w:b/>
            <w:bCs/>
            <w:i/>
            <w:iCs/>
            <w:sz w:val="24"/>
            <w:szCs w:val="24"/>
            <w:rPrChange w:id="526" w:author="Susan Elster" w:date="2024-08-18T14:16:00Z" w16du:dateUtc="2024-08-18T11:16:00Z">
              <w:rPr>
                <w:rFonts w:asciiTheme="minorBidi" w:hAnsiTheme="minorBidi"/>
                <w:b/>
                <w:bCs/>
                <w:sz w:val="24"/>
                <w:szCs w:val="24"/>
              </w:rPr>
            </w:rPrChange>
          </w:rPr>
          <w:t>Limited Hybridity in Employment</w:t>
        </w:r>
      </w:ins>
    </w:p>
    <w:p w14:paraId="08A4D8BE" w14:textId="51353AB6" w:rsidR="001817DA" w:rsidRDefault="003248DA" w:rsidP="00A0283B">
      <w:pPr>
        <w:bidi w:val="0"/>
        <w:spacing w:after="0" w:line="480" w:lineRule="auto"/>
        <w:rPr>
          <w:ins w:id="527" w:author="Susan Elster" w:date="2024-08-18T14:17:00Z" w16du:dateUtc="2024-08-18T11:17:00Z"/>
          <w:rFonts w:asciiTheme="minorBidi" w:hAnsiTheme="minorBidi"/>
          <w:sz w:val="24"/>
          <w:szCs w:val="24"/>
        </w:rPr>
      </w:pPr>
      <w:ins w:id="528" w:author="User" w:date="2024-08-17T06:45:00Z">
        <w:r w:rsidRPr="003248DA">
          <w:rPr>
            <w:rFonts w:asciiTheme="minorBidi" w:hAnsiTheme="minorBidi"/>
            <w:sz w:val="24"/>
            <w:szCs w:val="24"/>
          </w:rPr>
          <w:t>The concept of limited hybridity is particularly evident in the professional lives of the ZBI community</w:t>
        </w:r>
      </w:ins>
      <w:ins w:id="529" w:author="User" w:date="2024-08-17T06:45:00Z" w16du:dateUtc="2024-08-17T03:45:00Z">
        <w:del w:id="530" w:author="Susan Elster" w:date="2024-08-18T14:16:00Z" w16du:dateUtc="2024-08-18T11:16:00Z">
          <w:r w:rsidDel="001817DA">
            <w:rPr>
              <w:rFonts w:asciiTheme="minorBidi" w:hAnsiTheme="minorBidi"/>
              <w:sz w:val="24"/>
              <w:szCs w:val="24"/>
            </w:rPr>
            <w:delText xml:space="preserve"> </w:delText>
          </w:r>
        </w:del>
      </w:ins>
      <w:ins w:id="531" w:author="User" w:date="2024-08-16T17:02:00Z">
        <w:r w:rsidR="002A1AC1" w:rsidRPr="002A1AC1">
          <w:rPr>
            <w:rFonts w:asciiTheme="minorBidi" w:hAnsiTheme="minorBidi"/>
            <w:sz w:val="24"/>
            <w:szCs w:val="24"/>
          </w:rPr>
          <w:t xml:space="preserve">. While in Ethiopia, achieving a professional qualification, such as becoming a nurse, is seen as a major accomplishment and is highly valued, the transition to Israel </w:t>
        </w:r>
      </w:ins>
      <w:ins w:id="532" w:author="User" w:date="2024-08-17T06:47:00Z" w16du:dateUtc="2024-08-17T03:47:00Z">
        <w:r>
          <w:rPr>
            <w:rFonts w:asciiTheme="minorBidi" w:hAnsiTheme="minorBidi"/>
            <w:sz w:val="24"/>
            <w:szCs w:val="24"/>
          </w:rPr>
          <w:t>ofte</w:t>
        </w:r>
        <w:del w:id="533" w:author="Susan Elster" w:date="2024-08-18T14:16:00Z" w16du:dateUtc="2024-08-18T11:16:00Z">
          <w:r w:rsidDel="001817DA">
            <w:rPr>
              <w:rFonts w:asciiTheme="minorBidi" w:hAnsiTheme="minorBidi"/>
              <w:sz w:val="24"/>
              <w:szCs w:val="24"/>
            </w:rPr>
            <w:delText>r</w:delText>
          </w:r>
        </w:del>
        <w:r>
          <w:rPr>
            <w:rFonts w:asciiTheme="minorBidi" w:hAnsiTheme="minorBidi"/>
            <w:sz w:val="24"/>
            <w:szCs w:val="24"/>
          </w:rPr>
          <w:t>n</w:t>
        </w:r>
      </w:ins>
      <w:ins w:id="534" w:author="User" w:date="2024-08-16T17:02:00Z">
        <w:r w:rsidR="002A1AC1" w:rsidRPr="002A1AC1">
          <w:rPr>
            <w:rFonts w:asciiTheme="minorBidi" w:hAnsiTheme="minorBidi"/>
            <w:sz w:val="24"/>
            <w:szCs w:val="24"/>
          </w:rPr>
          <w:t xml:space="preserve"> reveal</w:t>
        </w:r>
      </w:ins>
      <w:ins w:id="535" w:author="Susan Elster" w:date="2024-08-18T14:16:00Z" w16du:dateUtc="2024-08-18T11:16:00Z">
        <w:r w:rsidR="001817DA">
          <w:rPr>
            <w:rFonts w:asciiTheme="minorBidi" w:hAnsiTheme="minorBidi"/>
            <w:sz w:val="24"/>
            <w:szCs w:val="24"/>
          </w:rPr>
          <w:t>ed</w:t>
        </w:r>
      </w:ins>
      <w:ins w:id="536" w:author="User" w:date="2024-08-16T17:02:00Z">
        <w:r w:rsidR="002A1AC1" w:rsidRPr="002A1AC1">
          <w:rPr>
            <w:rFonts w:asciiTheme="minorBidi" w:hAnsiTheme="minorBidi"/>
            <w:sz w:val="24"/>
            <w:szCs w:val="24"/>
          </w:rPr>
          <w:t xml:space="preserve"> the frustrations faced when these qualifications </w:t>
        </w:r>
      </w:ins>
      <w:ins w:id="537" w:author="Susan Elster" w:date="2024-08-18T14:16:00Z" w16du:dateUtc="2024-08-18T11:16:00Z">
        <w:r w:rsidR="001817DA">
          <w:rPr>
            <w:rFonts w:asciiTheme="minorBidi" w:hAnsiTheme="minorBidi"/>
            <w:sz w:val="24"/>
            <w:szCs w:val="24"/>
          </w:rPr>
          <w:t>were</w:t>
        </w:r>
      </w:ins>
      <w:ins w:id="538" w:author="User" w:date="2024-08-16T17:02:00Z">
        <w:del w:id="539" w:author="Susan Elster" w:date="2024-08-18T14:16:00Z" w16du:dateUtc="2024-08-18T11:16:00Z">
          <w:r w:rsidR="002A1AC1" w:rsidRPr="002A1AC1" w:rsidDel="001817DA">
            <w:rPr>
              <w:rFonts w:asciiTheme="minorBidi" w:hAnsiTheme="minorBidi"/>
              <w:sz w:val="24"/>
              <w:szCs w:val="24"/>
            </w:rPr>
            <w:delText>ar</w:delText>
          </w:r>
        </w:del>
        <w:del w:id="540" w:author="Susan Elster" w:date="2024-08-18T14:17:00Z" w16du:dateUtc="2024-08-18T11:17:00Z">
          <w:r w:rsidR="002A1AC1" w:rsidRPr="002A1AC1" w:rsidDel="001817DA">
            <w:rPr>
              <w:rFonts w:asciiTheme="minorBidi" w:hAnsiTheme="minorBidi"/>
              <w:sz w:val="24"/>
              <w:szCs w:val="24"/>
            </w:rPr>
            <w:delText>e</w:delText>
          </w:r>
        </w:del>
        <w:r w:rsidR="002A1AC1" w:rsidRPr="002A1AC1">
          <w:rPr>
            <w:rFonts w:asciiTheme="minorBidi" w:hAnsiTheme="minorBidi"/>
            <w:sz w:val="24"/>
            <w:szCs w:val="24"/>
          </w:rPr>
          <w:t xml:space="preserve"> not adequately recognized or valued.</w:t>
        </w:r>
      </w:ins>
      <w:ins w:id="541" w:author="User" w:date="2024-08-16T17:02:00Z" w16du:dateUtc="2024-08-16T14:02:00Z">
        <w:r w:rsidR="002A1AC1">
          <w:rPr>
            <w:rFonts w:asciiTheme="minorBidi" w:hAnsiTheme="minorBidi"/>
            <w:sz w:val="24"/>
            <w:szCs w:val="24"/>
          </w:rPr>
          <w:t xml:space="preserve"> </w:t>
        </w:r>
      </w:ins>
      <w:ins w:id="542" w:author="User" w:date="2024-08-16T17:03:00Z" w16du:dateUtc="2024-08-16T14:03:00Z">
        <w:r w:rsidR="002A1AC1">
          <w:rPr>
            <w:rFonts w:asciiTheme="minorBidi" w:hAnsiTheme="minorBidi"/>
            <w:sz w:val="24"/>
            <w:szCs w:val="24"/>
          </w:rPr>
          <w:t xml:space="preserve">As </w:t>
        </w:r>
        <w:proofErr w:type="spellStart"/>
        <w:r w:rsidR="002A1AC1">
          <w:rPr>
            <w:rFonts w:asciiTheme="minorBidi" w:hAnsiTheme="minorBidi"/>
            <w:sz w:val="24"/>
            <w:szCs w:val="24"/>
          </w:rPr>
          <w:t>Tadesa</w:t>
        </w:r>
        <w:proofErr w:type="spellEnd"/>
        <w:r w:rsidR="002A1AC1">
          <w:rPr>
            <w:rFonts w:asciiTheme="minorBidi" w:hAnsiTheme="minorBidi"/>
            <w:sz w:val="24"/>
            <w:szCs w:val="24"/>
          </w:rPr>
          <w:t xml:space="preserve"> explain</w:t>
        </w:r>
      </w:ins>
      <w:ins w:id="543" w:author="Susan Doron" w:date="2024-08-19T11:37:00Z" w16du:dateUtc="2024-08-19T08:37:00Z">
        <w:r w:rsidR="00093211">
          <w:rPr>
            <w:rFonts w:asciiTheme="minorBidi" w:hAnsiTheme="minorBidi"/>
            <w:sz w:val="24"/>
            <w:szCs w:val="24"/>
          </w:rPr>
          <w:t>s</w:t>
        </w:r>
      </w:ins>
      <w:ins w:id="544" w:author="User" w:date="2024-08-16T17:03:00Z" w16du:dateUtc="2024-08-16T14:03:00Z">
        <w:r w:rsidR="002A1AC1">
          <w:rPr>
            <w:rFonts w:asciiTheme="minorBidi" w:hAnsiTheme="minorBidi"/>
            <w:sz w:val="24"/>
            <w:szCs w:val="24"/>
          </w:rPr>
          <w:t>:</w:t>
        </w:r>
      </w:ins>
      <w:ins w:id="545" w:author="User" w:date="2024-08-16T17:02:00Z">
        <w:r w:rsidR="002A1AC1" w:rsidRPr="002A1AC1">
          <w:rPr>
            <w:rFonts w:asciiTheme="minorBidi" w:hAnsiTheme="minorBidi"/>
            <w:sz w:val="24"/>
            <w:szCs w:val="24"/>
          </w:rPr>
          <w:t xml:space="preserve"> “In Ethiopia, I studied for many years to become a nurse. We lived in Gondar and faced many challenges, but I succeeded. When we arrived in Israel, I wanted to complete my studies</w:t>
        </w:r>
        <w:del w:id="546" w:author="Susan Elster" w:date="2024-08-18T14:17:00Z" w16du:dateUtc="2024-08-18T11:17:00Z">
          <w:r w:rsidR="002A1AC1" w:rsidRPr="002A1AC1" w:rsidDel="001817DA">
            <w:rPr>
              <w:rFonts w:asciiTheme="minorBidi" w:hAnsiTheme="minorBidi"/>
              <w:sz w:val="24"/>
              <w:szCs w:val="24"/>
            </w:rPr>
            <w:delText xml:space="preserve"> here</w:delText>
          </w:r>
        </w:del>
      </w:ins>
      <w:ins w:id="547" w:author="Susan Elster" w:date="2024-08-18T14:17:00Z" w16du:dateUtc="2024-08-18T11:17:00Z">
        <w:r w:rsidR="001817DA">
          <w:rPr>
            <w:rFonts w:asciiTheme="minorBidi" w:hAnsiTheme="minorBidi"/>
            <w:sz w:val="24"/>
            <w:szCs w:val="24"/>
          </w:rPr>
          <w:t>…</w:t>
        </w:r>
      </w:ins>
      <w:ins w:id="548" w:author="User" w:date="2024-08-16T17:02:00Z">
        <w:del w:id="549" w:author="Susan Elster" w:date="2024-08-18T14:17:00Z" w16du:dateUtc="2024-08-18T11:17:00Z">
          <w:r w:rsidR="002A1AC1" w:rsidRPr="002A1AC1" w:rsidDel="001817DA">
            <w:rPr>
              <w:rFonts w:asciiTheme="minorBidi" w:hAnsiTheme="minorBidi"/>
              <w:sz w:val="24"/>
              <w:szCs w:val="24"/>
            </w:rPr>
            <w:delText>,</w:delText>
          </w:r>
        </w:del>
        <w:r w:rsidR="002A1AC1" w:rsidRPr="002A1AC1">
          <w:rPr>
            <w:rFonts w:asciiTheme="minorBidi" w:hAnsiTheme="minorBidi"/>
            <w:sz w:val="24"/>
            <w:szCs w:val="24"/>
          </w:rPr>
          <w:t xml:space="preserve"> but I was told to start from scratch. How can I do that? I need to buy a house and support my children. In the community, everyone knows I studied and helped there, but here I have ended up working in a factory</w:t>
        </w:r>
        <w:del w:id="550" w:author="Susan Elster" w:date="2024-08-18T14:17:00Z" w16du:dateUtc="2024-08-18T11:17:00Z">
          <w:r w:rsidR="002A1AC1" w:rsidRPr="002A1AC1" w:rsidDel="001817DA">
            <w:rPr>
              <w:rFonts w:asciiTheme="minorBidi" w:hAnsiTheme="minorBidi"/>
              <w:sz w:val="24"/>
              <w:szCs w:val="24"/>
            </w:rPr>
            <w:delText>.</w:delText>
          </w:r>
        </w:del>
        <w:r w:rsidR="002A1AC1" w:rsidRPr="002A1AC1">
          <w:rPr>
            <w:rFonts w:asciiTheme="minorBidi" w:hAnsiTheme="minorBidi"/>
            <w:sz w:val="24"/>
            <w:szCs w:val="24"/>
          </w:rPr>
          <w:t>”</w:t>
        </w:r>
      </w:ins>
      <w:ins w:id="551" w:author="User" w:date="2024-08-16T17:03:00Z" w16du:dateUtc="2024-08-16T14:03:00Z">
        <w:r w:rsidR="002A1AC1">
          <w:rPr>
            <w:rFonts w:asciiTheme="minorBidi" w:hAnsiTheme="minorBidi"/>
            <w:sz w:val="24"/>
            <w:szCs w:val="24"/>
          </w:rPr>
          <w:t xml:space="preserve"> (</w:t>
        </w:r>
        <w:proofErr w:type="spellStart"/>
        <w:r w:rsidR="002A1AC1">
          <w:rPr>
            <w:rFonts w:asciiTheme="minorBidi" w:hAnsiTheme="minorBidi"/>
            <w:sz w:val="24"/>
            <w:szCs w:val="24"/>
          </w:rPr>
          <w:t>Tadesa</w:t>
        </w:r>
        <w:proofErr w:type="spellEnd"/>
        <w:r w:rsidR="002A1AC1">
          <w:rPr>
            <w:rFonts w:asciiTheme="minorBidi" w:hAnsiTheme="minorBidi"/>
            <w:sz w:val="24"/>
            <w:szCs w:val="24"/>
          </w:rPr>
          <w:t xml:space="preserve">, 2023). </w:t>
        </w:r>
      </w:ins>
    </w:p>
    <w:p w14:paraId="01EC4747" w14:textId="6F7244CD" w:rsidR="002A1AC1" w:rsidRPr="002A1AC1" w:rsidRDefault="001817DA" w:rsidP="001817DA">
      <w:pPr>
        <w:bidi w:val="0"/>
        <w:spacing w:after="0" w:line="480" w:lineRule="auto"/>
        <w:ind w:firstLine="720"/>
        <w:rPr>
          <w:ins w:id="552" w:author="User" w:date="2024-08-16T17:02:00Z"/>
          <w:rFonts w:asciiTheme="minorBidi" w:hAnsiTheme="minorBidi"/>
          <w:sz w:val="24"/>
          <w:szCs w:val="24"/>
        </w:rPr>
      </w:pPr>
      <w:proofErr w:type="spellStart"/>
      <w:ins w:id="553" w:author="Susan Elster" w:date="2024-08-18T14:17:00Z" w16du:dateUtc="2024-08-18T11:17:00Z">
        <w:r>
          <w:rPr>
            <w:rFonts w:asciiTheme="minorBidi" w:hAnsiTheme="minorBidi"/>
            <w:sz w:val="24"/>
            <w:szCs w:val="24"/>
          </w:rPr>
          <w:t>Tadesa’s</w:t>
        </w:r>
      </w:ins>
      <w:proofErr w:type="spellEnd"/>
      <w:ins w:id="554" w:author="User" w:date="2024-08-16T17:02:00Z">
        <w:del w:id="555" w:author="Susan Elster" w:date="2024-08-18T14:17:00Z" w16du:dateUtc="2024-08-18T11:17:00Z">
          <w:r w:rsidR="002A1AC1" w:rsidRPr="002A1AC1" w:rsidDel="001817DA">
            <w:rPr>
              <w:rFonts w:asciiTheme="minorBidi" w:hAnsiTheme="minorBidi"/>
              <w:sz w:val="24"/>
              <w:szCs w:val="24"/>
            </w:rPr>
            <w:delText xml:space="preserve">This </w:delText>
          </w:r>
        </w:del>
      </w:ins>
      <w:ins w:id="556" w:author="Susan Elster" w:date="2024-08-18T14:17:00Z" w16du:dateUtc="2024-08-18T11:17:00Z">
        <w:r>
          <w:rPr>
            <w:rFonts w:asciiTheme="minorBidi" w:hAnsiTheme="minorBidi"/>
            <w:sz w:val="24"/>
            <w:szCs w:val="24"/>
          </w:rPr>
          <w:t xml:space="preserve"> </w:t>
        </w:r>
      </w:ins>
      <w:ins w:id="557" w:author="User" w:date="2024-08-16T17:02:00Z">
        <w:r w:rsidR="002A1AC1" w:rsidRPr="002A1AC1">
          <w:rPr>
            <w:rFonts w:asciiTheme="minorBidi" w:hAnsiTheme="minorBidi"/>
            <w:sz w:val="24"/>
            <w:szCs w:val="24"/>
          </w:rPr>
          <w:t xml:space="preserve">experience highlights the concept of </w:t>
        </w:r>
        <w:r w:rsidR="002A1AC1" w:rsidRPr="002A1AC1">
          <w:rPr>
            <w:rFonts w:asciiTheme="minorBidi" w:hAnsiTheme="minorBidi"/>
            <w:i/>
            <w:iCs/>
            <w:sz w:val="24"/>
            <w:szCs w:val="24"/>
          </w:rPr>
          <w:t>limited hybridity</w:t>
        </w:r>
        <w:r w:rsidR="002A1AC1" w:rsidRPr="002A1AC1">
          <w:rPr>
            <w:rFonts w:asciiTheme="minorBidi" w:hAnsiTheme="minorBidi"/>
            <w:sz w:val="24"/>
            <w:szCs w:val="24"/>
          </w:rPr>
          <w:t xml:space="preserve">, where the disparity between the recognition of qualifications in Ethiopia and the </w:t>
        </w:r>
        <w:proofErr w:type="gramStart"/>
        <w:r w:rsidR="002A1AC1" w:rsidRPr="002A1AC1">
          <w:rPr>
            <w:rFonts w:asciiTheme="minorBidi" w:hAnsiTheme="minorBidi"/>
            <w:sz w:val="24"/>
            <w:szCs w:val="24"/>
          </w:rPr>
          <w:t>requirements</w:t>
        </w:r>
        <w:proofErr w:type="gramEnd"/>
        <w:r w:rsidR="002A1AC1" w:rsidRPr="002A1AC1">
          <w:rPr>
            <w:rFonts w:asciiTheme="minorBidi" w:hAnsiTheme="minorBidi"/>
            <w:sz w:val="24"/>
            <w:szCs w:val="24"/>
          </w:rPr>
          <w:t xml:space="preserve"> in Israel creates a challenging reality. Despite these obstacles, within the immigrant community,</w:t>
        </w:r>
        <w:commentRangeStart w:id="558"/>
        <w:r w:rsidR="002A1AC1" w:rsidRPr="002A1AC1">
          <w:rPr>
            <w:rFonts w:asciiTheme="minorBidi" w:hAnsiTheme="minorBidi"/>
            <w:sz w:val="24"/>
            <w:szCs w:val="24"/>
          </w:rPr>
          <w:t xml:space="preserve"> individuals </w:t>
        </w:r>
      </w:ins>
      <w:commentRangeEnd w:id="558"/>
      <w:r>
        <w:rPr>
          <w:rStyle w:val="CommentReference"/>
          <w:rFonts w:ascii="Arial" w:eastAsiaTheme="minorEastAsia" w:hAnsi="Arial" w:cs="Arial"/>
          <w:lang w:eastAsia="en-GB"/>
        </w:rPr>
        <w:commentReference w:id="558"/>
      </w:r>
      <w:ins w:id="559" w:author="User" w:date="2024-08-16T17:02:00Z">
        <w:r w:rsidR="002A1AC1" w:rsidRPr="002A1AC1">
          <w:rPr>
            <w:rFonts w:asciiTheme="minorBidi" w:hAnsiTheme="minorBidi"/>
            <w:sz w:val="24"/>
            <w:szCs w:val="24"/>
          </w:rPr>
          <w:t xml:space="preserve">are still highly valued. They are seen as resources and are relied upon by others in their community, reflecting a continued sense of respect and support. </w:t>
        </w:r>
      </w:ins>
      <w:ins w:id="560" w:author="User" w:date="2024-08-17T06:42:00Z" w16du:dateUtc="2024-08-17T03:42:00Z">
        <w:r w:rsidR="003248DA" w:rsidRPr="003248DA">
          <w:rPr>
            <w:rFonts w:asciiTheme="minorBidi" w:hAnsiTheme="minorBidi"/>
            <w:sz w:val="24"/>
            <w:szCs w:val="24"/>
          </w:rPr>
          <w:t xml:space="preserve">The internal respect and support they receive within the immigrant community contrast sharply with the societal </w:t>
        </w:r>
        <w:r w:rsidR="003248DA" w:rsidRPr="003248DA">
          <w:rPr>
            <w:rFonts w:asciiTheme="minorBidi" w:hAnsiTheme="minorBidi"/>
            <w:sz w:val="24"/>
            <w:szCs w:val="24"/>
          </w:rPr>
          <w:lastRenderedPageBreak/>
          <w:t>and bureaucratic challenges they face, illustrating the tensions inherent in limited hybridity</w:t>
        </w:r>
      </w:ins>
      <w:ins w:id="561" w:author="User" w:date="2024-08-16T17:02:00Z">
        <w:r w:rsidR="002A1AC1" w:rsidRPr="002A1AC1">
          <w:rPr>
            <w:rFonts w:asciiTheme="minorBidi" w:hAnsiTheme="minorBidi"/>
            <w:sz w:val="24"/>
            <w:szCs w:val="24"/>
          </w:rPr>
          <w:t>.</w:t>
        </w:r>
      </w:ins>
    </w:p>
    <w:p w14:paraId="28F26838" w14:textId="4E0DC971" w:rsidR="002A1AC1" w:rsidRPr="00114AC2" w:rsidDel="003248DA" w:rsidRDefault="002A1AC1" w:rsidP="002A1AC1">
      <w:pPr>
        <w:bidi w:val="0"/>
        <w:spacing w:after="0" w:line="480" w:lineRule="auto"/>
        <w:ind w:firstLine="720"/>
        <w:rPr>
          <w:del w:id="562" w:author="User" w:date="2024-08-17T06:47:00Z" w16du:dateUtc="2024-08-17T03:47:00Z"/>
          <w:rFonts w:asciiTheme="minorBidi" w:hAnsiTheme="minorBidi"/>
          <w:sz w:val="24"/>
          <w:szCs w:val="24"/>
        </w:rPr>
      </w:pPr>
    </w:p>
    <w:p w14:paraId="681DEB6C" w14:textId="77777777" w:rsidR="002A1AC1" w:rsidRPr="00114AC2" w:rsidRDefault="002A1AC1" w:rsidP="002A1AC1">
      <w:pPr>
        <w:bidi w:val="0"/>
        <w:spacing w:after="0" w:line="480" w:lineRule="auto"/>
        <w:rPr>
          <w:rFonts w:asciiTheme="minorBidi" w:hAnsiTheme="minorBidi"/>
          <w:b/>
          <w:bCs/>
          <w:sz w:val="24"/>
          <w:szCs w:val="24"/>
        </w:rPr>
      </w:pPr>
      <w:r w:rsidRPr="00114AC2">
        <w:rPr>
          <w:rFonts w:asciiTheme="minorBidi" w:hAnsiTheme="minorBidi"/>
          <w:b/>
          <w:bCs/>
          <w:sz w:val="24"/>
          <w:szCs w:val="24"/>
        </w:rPr>
        <w:t>How Labeling Practices Dictate and Limit Hybridity: A Critical Analysis of Hybridity Through the Lens of Political Labeling</w:t>
      </w:r>
    </w:p>
    <w:p w14:paraId="5EDD8ECF" w14:textId="2639C8E2" w:rsidR="002A1AC1" w:rsidRPr="00114AC2" w:rsidRDefault="002A1AC1" w:rsidP="002A1AC1">
      <w:pPr>
        <w:bidi w:val="0"/>
        <w:spacing w:after="0" w:line="480" w:lineRule="auto"/>
        <w:rPr>
          <w:rFonts w:asciiTheme="minorBidi" w:hAnsiTheme="minorBidi"/>
          <w:sz w:val="24"/>
          <w:szCs w:val="24"/>
        </w:rPr>
      </w:pPr>
      <w:r w:rsidRPr="00114AC2">
        <w:rPr>
          <w:rFonts w:asciiTheme="minorBidi" w:hAnsiTheme="minorBidi"/>
          <w:sz w:val="24"/>
          <w:szCs w:val="24"/>
        </w:rPr>
        <w:t>The ZBI migration has taken the form of a unique journey, one that has</w:t>
      </w:r>
      <w:r>
        <w:rPr>
          <w:rFonts w:asciiTheme="minorBidi" w:hAnsiTheme="minorBidi"/>
          <w:sz w:val="24"/>
          <w:szCs w:val="24"/>
        </w:rPr>
        <w:t xml:space="preserve"> not only</w:t>
      </w:r>
      <w:r w:rsidRPr="00114AC2">
        <w:rPr>
          <w:rFonts w:asciiTheme="minorBidi" w:hAnsiTheme="minorBidi"/>
          <w:sz w:val="24"/>
          <w:szCs w:val="24"/>
        </w:rPr>
        <w:t xml:space="preserve"> been a process of physical, cultural, </w:t>
      </w:r>
      <w:ins w:id="563" w:author="Susan Elster" w:date="2024-08-18T14:19:00Z" w16du:dateUtc="2024-08-18T11:19:00Z">
        <w:r w:rsidR="001817DA">
          <w:rPr>
            <w:rFonts w:asciiTheme="minorBidi" w:hAnsiTheme="minorBidi"/>
            <w:sz w:val="24"/>
            <w:szCs w:val="24"/>
          </w:rPr>
          <w:t>linguistic</w:t>
        </w:r>
      </w:ins>
      <w:ins w:id="564" w:author="Susan Doron" w:date="2024-08-19T11:37:00Z" w16du:dateUtc="2024-08-19T08:37:00Z">
        <w:r w:rsidR="00093211">
          <w:rPr>
            <w:rFonts w:asciiTheme="minorBidi" w:hAnsiTheme="minorBidi"/>
            <w:sz w:val="24"/>
            <w:szCs w:val="24"/>
          </w:rPr>
          <w:t>,</w:t>
        </w:r>
      </w:ins>
      <w:ins w:id="565" w:author="Susan Elster" w:date="2024-08-18T14:20:00Z" w16du:dateUtc="2024-08-18T11:20:00Z">
        <w:r w:rsidR="001817DA">
          <w:rPr>
            <w:rFonts w:asciiTheme="minorBidi" w:hAnsiTheme="minorBidi"/>
            <w:sz w:val="24"/>
            <w:szCs w:val="24"/>
          </w:rPr>
          <w:t xml:space="preserve"> </w:t>
        </w:r>
      </w:ins>
      <w:r w:rsidRPr="00114AC2">
        <w:rPr>
          <w:rFonts w:asciiTheme="minorBidi" w:hAnsiTheme="minorBidi"/>
          <w:sz w:val="24"/>
          <w:szCs w:val="24"/>
        </w:rPr>
        <w:t xml:space="preserve">and </w:t>
      </w:r>
      <w:del w:id="566" w:author="Susan Doron" w:date="2024-08-19T10:58:00Z" w16du:dateUtc="2024-08-19T07:58:00Z">
        <w:r w:rsidRPr="00114AC2" w:rsidDel="00093211">
          <w:rPr>
            <w:rFonts w:asciiTheme="minorBidi" w:hAnsiTheme="minorBidi"/>
            <w:sz w:val="24"/>
            <w:szCs w:val="24"/>
          </w:rPr>
          <w:delText>religous</w:delText>
        </w:r>
      </w:del>
      <w:ins w:id="567" w:author="Susan Doron" w:date="2024-08-19T10:58:00Z" w16du:dateUtc="2024-08-19T07:58:00Z">
        <w:r w:rsidR="00093211" w:rsidRPr="00114AC2">
          <w:rPr>
            <w:rFonts w:asciiTheme="minorBidi" w:hAnsiTheme="minorBidi"/>
            <w:sz w:val="24"/>
            <w:szCs w:val="24"/>
          </w:rPr>
          <w:t>religious</w:t>
        </w:r>
      </w:ins>
      <w:r w:rsidRPr="00114AC2">
        <w:rPr>
          <w:rFonts w:asciiTheme="minorBidi" w:hAnsiTheme="minorBidi"/>
          <w:sz w:val="24"/>
          <w:szCs w:val="24"/>
        </w:rPr>
        <w:t xml:space="preserve"> transition</w:t>
      </w:r>
      <w:del w:id="568" w:author="Susan Doron" w:date="2024-08-19T11:37:00Z" w16du:dateUtc="2024-08-19T08:37:00Z">
        <w:r w:rsidRPr="00114AC2" w:rsidDel="00093211">
          <w:rPr>
            <w:rFonts w:asciiTheme="minorBidi" w:hAnsiTheme="minorBidi"/>
            <w:sz w:val="24"/>
            <w:szCs w:val="24"/>
          </w:rPr>
          <w:delText>,</w:delText>
        </w:r>
      </w:del>
      <w:r w:rsidRPr="00114AC2">
        <w:rPr>
          <w:rFonts w:asciiTheme="minorBidi" w:hAnsiTheme="minorBidi"/>
          <w:sz w:val="24"/>
          <w:szCs w:val="24"/>
        </w:rPr>
        <w:t xml:space="preserve"> but also one of transition between externally</w:t>
      </w:r>
      <w:del w:id="569" w:author="Susan Doron" w:date="2024-08-19T11:37:00Z" w16du:dateUtc="2024-08-19T08:37:00Z">
        <w:r w:rsidRPr="00114AC2" w:rsidDel="00093211">
          <w:rPr>
            <w:rFonts w:asciiTheme="minorBidi" w:hAnsiTheme="minorBidi"/>
            <w:sz w:val="24"/>
            <w:szCs w:val="24"/>
          </w:rPr>
          <w:delText>-</w:delText>
        </w:r>
      </w:del>
      <w:ins w:id="570" w:author="Susan Doron" w:date="2024-08-19T11:37:00Z" w16du:dateUtc="2024-08-19T08:37:00Z">
        <w:r w:rsidR="00093211">
          <w:rPr>
            <w:rFonts w:asciiTheme="minorBidi" w:hAnsiTheme="minorBidi"/>
            <w:sz w:val="24"/>
            <w:szCs w:val="24"/>
          </w:rPr>
          <w:t xml:space="preserve"> </w:t>
        </w:r>
      </w:ins>
      <w:r w:rsidRPr="00114AC2">
        <w:rPr>
          <w:rFonts w:asciiTheme="minorBidi" w:hAnsiTheme="minorBidi"/>
          <w:sz w:val="24"/>
          <w:szCs w:val="24"/>
        </w:rPr>
        <w:t xml:space="preserve">imposed categories. Their experiences at the various stations of the journey underline the day-to-day implications of labeling, the blurring of categories of classification, and limited hybridity. </w:t>
      </w:r>
    </w:p>
    <w:p w14:paraId="74BC8FB6" w14:textId="4B936B62" w:rsidR="002A1AC1" w:rsidRPr="00114AC2" w:rsidRDefault="002A1AC1" w:rsidP="002A1AC1">
      <w:pPr>
        <w:bidi w:val="0"/>
        <w:spacing w:after="0" w:line="480" w:lineRule="auto"/>
        <w:ind w:firstLine="720"/>
        <w:rPr>
          <w:rFonts w:asciiTheme="minorBidi" w:hAnsiTheme="minorBidi"/>
          <w:sz w:val="24"/>
          <w:szCs w:val="24"/>
        </w:rPr>
      </w:pPr>
      <w:r w:rsidRPr="00114AC2">
        <w:rPr>
          <w:rFonts w:asciiTheme="minorBidi" w:hAnsiTheme="minorBidi"/>
          <w:sz w:val="24"/>
          <w:szCs w:val="24"/>
        </w:rPr>
        <w:t>The ideological, religious, political, economic, and racial context in which the ZBI live has meant that</w:t>
      </w:r>
      <w:r w:rsidRPr="00114AC2">
        <w:rPr>
          <w:rFonts w:asciiTheme="minorBidi" w:hAnsiTheme="minorBidi"/>
          <w:sz w:val="24"/>
          <w:szCs w:val="24"/>
          <w:rtl/>
        </w:rPr>
        <w:t xml:space="preserve"> </w:t>
      </w:r>
      <w:r w:rsidRPr="00114AC2">
        <w:rPr>
          <w:rFonts w:asciiTheme="minorBidi" w:hAnsiTheme="minorBidi"/>
          <w:sz w:val="24"/>
          <w:szCs w:val="24"/>
        </w:rPr>
        <w:t xml:space="preserve">struggling for acceptance is their daily reality. Despite their attempts to belong to a defined and stable category as </w:t>
      </w:r>
      <w:r w:rsidRPr="00114AC2">
        <w:rPr>
          <w:rFonts w:asciiTheme="minorBidi" w:hAnsiTheme="minorBidi"/>
          <w:i/>
          <w:iCs/>
          <w:sz w:val="24"/>
          <w:szCs w:val="24"/>
        </w:rPr>
        <w:t xml:space="preserve">olim, </w:t>
      </w:r>
      <w:r w:rsidRPr="00114AC2">
        <w:rPr>
          <w:rFonts w:asciiTheme="minorBidi" w:hAnsiTheme="minorBidi"/>
          <w:sz w:val="24"/>
          <w:szCs w:val="24"/>
        </w:rPr>
        <w:t>and thus as part of the Jewish mainstream of Israel, they are confronted daily with issues of labeling. Multiple actors and forces, from state bureaucracies to NGOs, play a role in this complex reality and affect the ZBI both directly and indirectly. Moreover, the state</w:t>
      </w:r>
      <w:ins w:id="571" w:author="Susan Doron" w:date="2024-08-19T11:05:00Z" w16du:dateUtc="2024-08-19T08:05:00Z">
        <w:r w:rsidR="00093211">
          <w:rPr>
            <w:rFonts w:asciiTheme="minorBidi" w:hAnsiTheme="minorBidi"/>
            <w:sz w:val="24"/>
            <w:szCs w:val="24"/>
          </w:rPr>
          <w:t>’</w:t>
        </w:r>
      </w:ins>
      <w:del w:id="572" w:author="Susan Doron" w:date="2024-08-19T11:05:00Z" w16du:dateUtc="2024-08-19T08:05:00Z">
        <w:r w:rsidRPr="00114AC2" w:rsidDel="00093211">
          <w:rPr>
            <w:rFonts w:asciiTheme="minorBidi" w:hAnsiTheme="minorBidi"/>
            <w:sz w:val="24"/>
            <w:szCs w:val="24"/>
          </w:rPr>
          <w:delText>’</w:delText>
        </w:r>
      </w:del>
      <w:r w:rsidRPr="00114AC2">
        <w:rPr>
          <w:rFonts w:asciiTheme="minorBidi" w:hAnsiTheme="minorBidi"/>
          <w:sz w:val="24"/>
          <w:szCs w:val="24"/>
        </w:rPr>
        <w:t>s arbitrary and ambiguous procedures</w:t>
      </w:r>
      <w:r>
        <w:rPr>
          <w:rFonts w:asciiTheme="minorBidi" w:hAnsiTheme="minorBidi"/>
          <w:sz w:val="24"/>
          <w:szCs w:val="24"/>
        </w:rPr>
        <w:t>,</w:t>
      </w:r>
      <w:r w:rsidRPr="00114AC2">
        <w:rPr>
          <w:rFonts w:asciiTheme="minorBidi" w:hAnsiTheme="minorBidi"/>
          <w:sz w:val="24"/>
          <w:szCs w:val="24"/>
        </w:rPr>
        <w:t xml:space="preserve"> and the resulting frequent policy changes</w:t>
      </w:r>
      <w:r>
        <w:rPr>
          <w:rFonts w:asciiTheme="minorBidi" w:hAnsiTheme="minorBidi"/>
          <w:sz w:val="24"/>
          <w:szCs w:val="24"/>
        </w:rPr>
        <w:t>,</w:t>
      </w:r>
      <w:r w:rsidRPr="00114AC2">
        <w:rPr>
          <w:rFonts w:asciiTheme="minorBidi" w:hAnsiTheme="minorBidi"/>
          <w:sz w:val="24"/>
          <w:szCs w:val="24"/>
        </w:rPr>
        <w:t xml:space="preserve"> have created a sense of insecurity and the need for vigilance among the ZBI. For example, the community has experienced a years-long chronicle of changing government decisions regarding their right to enter Israel as </w:t>
      </w:r>
      <w:r w:rsidRPr="00114AC2">
        <w:rPr>
          <w:rFonts w:asciiTheme="minorBidi" w:hAnsiTheme="minorBidi"/>
          <w:i/>
          <w:sz w:val="24"/>
          <w:szCs w:val="24"/>
        </w:rPr>
        <w:t>olim</w:t>
      </w:r>
      <w:r w:rsidRPr="00114AC2">
        <w:rPr>
          <w:rFonts w:asciiTheme="minorBidi" w:hAnsiTheme="minorBidi"/>
          <w:iCs/>
          <w:sz w:val="24"/>
          <w:szCs w:val="24"/>
        </w:rPr>
        <w:t xml:space="preserve">, </w:t>
      </w:r>
      <w:r w:rsidRPr="00114AC2">
        <w:rPr>
          <w:rFonts w:asciiTheme="minorBidi" w:hAnsiTheme="minorBidi"/>
          <w:sz w:val="24"/>
          <w:szCs w:val="24"/>
        </w:rPr>
        <w:t>endless debates about their Jewishness and the resources directed toward them, and a long history of government functionaries evading the questions about the immigration status of those who are waiting to immigrate (</w:t>
      </w:r>
      <w:commentRangeStart w:id="573"/>
      <w:r w:rsidRPr="00114AC2">
        <w:rPr>
          <w:rFonts w:asciiTheme="minorBidi" w:hAnsiTheme="minorBidi"/>
          <w:sz w:val="24"/>
          <w:szCs w:val="24"/>
        </w:rPr>
        <w:t>Author</w:t>
      </w:r>
      <w:commentRangeEnd w:id="573"/>
      <w:r w:rsidR="00093211">
        <w:rPr>
          <w:rStyle w:val="CommentReference"/>
          <w:rFonts w:ascii="Arial" w:eastAsiaTheme="minorEastAsia" w:hAnsi="Arial" w:cs="Arial"/>
          <w:lang w:eastAsia="en-GB"/>
        </w:rPr>
        <w:commentReference w:id="573"/>
      </w:r>
      <w:del w:id="574" w:author="Susan Doron" w:date="2024-08-19T11:05:00Z" w16du:dateUtc="2024-08-19T08:05:00Z">
        <w:r w:rsidRPr="00114AC2" w:rsidDel="00093211">
          <w:rPr>
            <w:rFonts w:asciiTheme="minorBidi" w:hAnsiTheme="minorBidi"/>
            <w:sz w:val="24"/>
            <w:szCs w:val="24"/>
          </w:rPr>
          <w:delText>,</w:delText>
        </w:r>
      </w:del>
      <w:r w:rsidRPr="00114AC2">
        <w:rPr>
          <w:rFonts w:asciiTheme="minorBidi" w:hAnsiTheme="minorBidi"/>
          <w:sz w:val="24"/>
          <w:szCs w:val="24"/>
        </w:rPr>
        <w:t xml:space="preserve"> 2006).</w:t>
      </w:r>
    </w:p>
    <w:p w14:paraId="00E22445" w14:textId="7420079F" w:rsidR="002A1AC1" w:rsidRPr="00114AC2" w:rsidRDefault="002A1AC1" w:rsidP="002A1AC1">
      <w:pPr>
        <w:bidi w:val="0"/>
        <w:spacing w:after="0" w:line="480" w:lineRule="auto"/>
        <w:ind w:firstLine="720"/>
        <w:rPr>
          <w:rFonts w:asciiTheme="minorBidi" w:hAnsiTheme="minorBidi"/>
          <w:sz w:val="24"/>
          <w:szCs w:val="24"/>
        </w:rPr>
      </w:pPr>
      <w:r w:rsidRPr="00114AC2">
        <w:rPr>
          <w:rFonts w:asciiTheme="minorBidi" w:hAnsiTheme="minorBidi"/>
          <w:sz w:val="24"/>
          <w:szCs w:val="24"/>
        </w:rPr>
        <w:lastRenderedPageBreak/>
        <w:t xml:space="preserve">The very name </w:t>
      </w:r>
      <w:proofErr w:type="spellStart"/>
      <w:r w:rsidRPr="00114AC2">
        <w:rPr>
          <w:rFonts w:asciiTheme="minorBidi" w:hAnsiTheme="minorBidi"/>
          <w:i/>
          <w:iCs/>
          <w:sz w:val="24"/>
          <w:szCs w:val="24"/>
        </w:rPr>
        <w:t>Falasmura</w:t>
      </w:r>
      <w:proofErr w:type="spellEnd"/>
      <w:r w:rsidRPr="00114AC2">
        <w:rPr>
          <w:rFonts w:asciiTheme="minorBidi" w:hAnsiTheme="minorBidi"/>
          <w:sz w:val="24"/>
          <w:szCs w:val="24"/>
        </w:rPr>
        <w:t xml:space="preserve"> (or </w:t>
      </w:r>
      <w:proofErr w:type="spellStart"/>
      <w:r w:rsidRPr="00114AC2">
        <w:rPr>
          <w:rFonts w:asciiTheme="minorBidi" w:hAnsiTheme="minorBidi"/>
          <w:sz w:val="24"/>
          <w:szCs w:val="24"/>
        </w:rPr>
        <w:t>Falashmura</w:t>
      </w:r>
      <w:proofErr w:type="spellEnd"/>
      <w:r w:rsidRPr="00114AC2">
        <w:rPr>
          <w:rFonts w:asciiTheme="minorBidi" w:hAnsiTheme="minorBidi"/>
          <w:sz w:val="24"/>
          <w:szCs w:val="24"/>
        </w:rPr>
        <w:t xml:space="preserve">, as it came to be used in public Israeli discourse) demonstrates the inclination towards labeling and exclusion directed toward the ZBI. It is not the name the community uses for itself, but rather a mispronunciation of a label that Ethiopians have used to describe—and exclude— Beita Israel, the Jews of Ethiopia, even after they converted to Christianity. </w:t>
      </w:r>
      <w:proofErr w:type="spellStart"/>
      <w:r w:rsidRPr="00114AC2">
        <w:rPr>
          <w:rFonts w:asciiTheme="minorBidi" w:hAnsiTheme="minorBidi"/>
          <w:sz w:val="24"/>
          <w:szCs w:val="24"/>
        </w:rPr>
        <w:t>Eshkoli</w:t>
      </w:r>
      <w:proofErr w:type="spellEnd"/>
      <w:r w:rsidRPr="00114AC2">
        <w:rPr>
          <w:rFonts w:asciiTheme="minorBidi" w:hAnsiTheme="minorBidi"/>
          <w:sz w:val="24"/>
          <w:szCs w:val="24"/>
        </w:rPr>
        <w:t xml:space="preserve"> (1943) understood the root F-L-S as derived from the Ge’ez (biblical and classic Ethiopian) for “immigrant” or “exile”; </w:t>
      </w:r>
      <w:proofErr w:type="spellStart"/>
      <w:r w:rsidRPr="00114AC2">
        <w:rPr>
          <w:rFonts w:asciiTheme="minorBidi" w:hAnsiTheme="minorBidi"/>
          <w:sz w:val="24"/>
          <w:szCs w:val="24"/>
        </w:rPr>
        <w:t>Leslau</w:t>
      </w:r>
      <w:proofErr w:type="spellEnd"/>
      <w:r w:rsidRPr="00114AC2">
        <w:rPr>
          <w:rFonts w:asciiTheme="minorBidi" w:hAnsiTheme="minorBidi"/>
          <w:sz w:val="24"/>
          <w:szCs w:val="24"/>
        </w:rPr>
        <w:t xml:space="preserve"> (1976, 244), a linguist, claimed that the word means to “lose roots, wander, immigrate.”</w:t>
      </w:r>
      <w:r w:rsidRPr="00114AC2">
        <w:rPr>
          <w:rStyle w:val="FootnoteReference"/>
          <w:rFonts w:asciiTheme="minorBidi" w:hAnsiTheme="minorBidi"/>
          <w:sz w:val="24"/>
          <w:szCs w:val="24"/>
        </w:rPr>
        <w:footnoteReference w:id="1"/>
      </w:r>
      <w:r w:rsidRPr="00114AC2">
        <w:rPr>
          <w:rFonts w:asciiTheme="minorBidi" w:hAnsiTheme="minorBidi"/>
          <w:sz w:val="24"/>
          <w:szCs w:val="24"/>
        </w:rPr>
        <w:t xml:space="preserve"> </w:t>
      </w:r>
      <w:del w:id="581" w:author="Susan Doron" w:date="2024-08-19T11:20:00Z" w16du:dateUtc="2024-08-19T08:20:00Z">
        <w:r w:rsidRPr="00114AC2" w:rsidDel="00093211">
          <w:rPr>
            <w:rFonts w:asciiTheme="minorBidi" w:hAnsiTheme="minorBidi"/>
            <w:sz w:val="24"/>
            <w:szCs w:val="24"/>
          </w:rPr>
          <w:delText xml:space="preserve"> </w:delText>
        </w:r>
      </w:del>
      <w:r w:rsidRPr="00114AC2">
        <w:rPr>
          <w:rFonts w:asciiTheme="minorBidi" w:hAnsiTheme="minorBidi"/>
          <w:sz w:val="24"/>
          <w:szCs w:val="24"/>
        </w:rPr>
        <w:t xml:space="preserve">This understanding is consistent with the fact that Ethiopian Christians perceived Beita Israel, as well as those among the community who had converted to Christianity, as rootless and detached. In interviews, members of the Christian convert community noted that, although they lived as Christians, the Christians called them </w:t>
      </w:r>
      <w:r w:rsidRPr="00114AC2">
        <w:rPr>
          <w:rFonts w:asciiTheme="minorBidi" w:hAnsiTheme="minorBidi"/>
          <w:i/>
          <w:iCs/>
          <w:sz w:val="24"/>
          <w:szCs w:val="24"/>
        </w:rPr>
        <w:t>Falashmura</w:t>
      </w:r>
      <w:r w:rsidRPr="00114AC2">
        <w:rPr>
          <w:rFonts w:asciiTheme="minorBidi" w:hAnsiTheme="minorBidi"/>
          <w:sz w:val="24"/>
          <w:szCs w:val="24"/>
        </w:rPr>
        <w:t xml:space="preserve"> as a term of abuse.</w:t>
      </w:r>
      <w:r w:rsidRPr="00114AC2">
        <w:rPr>
          <w:rFonts w:asciiTheme="minorBidi" w:hAnsiTheme="minorBidi"/>
          <w:color w:val="000000"/>
          <w:sz w:val="24"/>
          <w:szCs w:val="24"/>
        </w:rPr>
        <w:t xml:space="preserve"> </w:t>
      </w:r>
      <w:r w:rsidRPr="00114AC2">
        <w:rPr>
          <w:rFonts w:asciiTheme="minorBidi" w:hAnsiTheme="minorBidi"/>
          <w:sz w:val="24"/>
          <w:szCs w:val="24"/>
        </w:rPr>
        <w:t xml:space="preserve"> </w:t>
      </w:r>
    </w:p>
    <w:p w14:paraId="7E9614F3" w14:textId="4FEC5DAE" w:rsidR="002A1AC1" w:rsidRPr="00114AC2" w:rsidRDefault="002A1AC1" w:rsidP="002A1AC1">
      <w:pPr>
        <w:bidi w:val="0"/>
        <w:spacing w:after="0" w:line="480" w:lineRule="auto"/>
        <w:ind w:firstLine="720"/>
        <w:rPr>
          <w:rFonts w:asciiTheme="minorBidi" w:hAnsiTheme="minorBidi"/>
          <w:sz w:val="24"/>
          <w:szCs w:val="24"/>
        </w:rPr>
      </w:pPr>
      <w:r w:rsidRPr="00114AC2">
        <w:rPr>
          <w:rFonts w:asciiTheme="minorBidi" w:hAnsiTheme="minorBidi"/>
          <w:sz w:val="24"/>
          <w:szCs w:val="24"/>
        </w:rPr>
        <w:t>The use of the names Falasha and Falashmura thus contributed to social exclusion in both Ethiopia and Israel</w:t>
      </w:r>
      <w:r>
        <w:rPr>
          <w:rFonts w:asciiTheme="minorBidi" w:hAnsiTheme="minorBidi"/>
          <w:sz w:val="24"/>
          <w:szCs w:val="24"/>
        </w:rPr>
        <w:t xml:space="preserve">. </w:t>
      </w:r>
      <w:r w:rsidRPr="00114AC2">
        <w:rPr>
          <w:rFonts w:asciiTheme="minorBidi" w:hAnsiTheme="minorBidi"/>
          <w:sz w:val="24"/>
          <w:szCs w:val="24"/>
        </w:rPr>
        <w:t>According to one interviewee, “When they wanted to tease me in Ethiopia, they called me Falasha, and in Israel</w:t>
      </w:r>
      <w:ins w:id="582" w:author="Susan Doron" w:date="2024-08-19T11:36:00Z" w16du:dateUtc="2024-08-19T08:36:00Z">
        <w:r w:rsidR="00093211">
          <w:rPr>
            <w:rFonts w:asciiTheme="minorBidi" w:hAnsiTheme="minorBidi"/>
            <w:sz w:val="24"/>
            <w:szCs w:val="24"/>
          </w:rPr>
          <w:t>,</w:t>
        </w:r>
      </w:ins>
      <w:r w:rsidRPr="00114AC2">
        <w:rPr>
          <w:rFonts w:asciiTheme="minorBidi" w:hAnsiTheme="minorBidi"/>
          <w:sz w:val="24"/>
          <w:szCs w:val="24"/>
        </w:rPr>
        <w:t xml:space="preserve"> the state and the people call me Falashmura. There they tell me that I don’t belong, and the same here. So, where’s my home? Where do I belong?” (Yosef, Israel, 2010).</w:t>
      </w:r>
    </w:p>
    <w:p w14:paraId="5EAE9CB9" w14:textId="5B2A6B59" w:rsidR="002A1AC1" w:rsidRPr="00114AC2" w:rsidRDefault="002A1AC1" w:rsidP="002A1AC1">
      <w:pPr>
        <w:bidi w:val="0"/>
        <w:spacing w:after="0" w:line="480" w:lineRule="auto"/>
        <w:ind w:firstLine="720"/>
        <w:rPr>
          <w:rFonts w:asciiTheme="minorBidi" w:hAnsiTheme="minorBidi"/>
          <w:sz w:val="24"/>
          <w:szCs w:val="24"/>
          <w:rtl/>
        </w:rPr>
      </w:pPr>
      <w:r w:rsidRPr="00114AC2">
        <w:rPr>
          <w:rFonts w:asciiTheme="minorBidi" w:hAnsiTheme="minorBidi"/>
          <w:sz w:val="24"/>
          <w:szCs w:val="24"/>
        </w:rPr>
        <w:t xml:space="preserve">Decades after the Rubinstein Committee meetings and long after many of the ZBI made </w:t>
      </w:r>
      <w:proofErr w:type="spellStart"/>
      <w:r w:rsidRPr="00114AC2">
        <w:rPr>
          <w:rFonts w:asciiTheme="minorBidi" w:hAnsiTheme="minorBidi"/>
          <w:i/>
          <w:iCs/>
          <w:sz w:val="24"/>
          <w:szCs w:val="24"/>
        </w:rPr>
        <w:t>aliyah</w:t>
      </w:r>
      <w:proofErr w:type="spellEnd"/>
      <w:r w:rsidRPr="00114AC2">
        <w:rPr>
          <w:rFonts w:asciiTheme="minorBidi" w:hAnsiTheme="minorBidi"/>
          <w:iCs/>
          <w:sz w:val="24"/>
          <w:szCs w:val="24"/>
        </w:rPr>
        <w:t xml:space="preserve"> </w:t>
      </w:r>
      <w:r w:rsidRPr="00114AC2">
        <w:rPr>
          <w:rFonts w:asciiTheme="minorBidi" w:hAnsiTheme="minorBidi"/>
          <w:sz w:val="24"/>
          <w:szCs w:val="24"/>
        </w:rPr>
        <w:t xml:space="preserve">to Israel, the question of ZBI entitlement and belonging </w:t>
      </w:r>
      <w:r w:rsidRPr="00114AC2">
        <w:rPr>
          <w:rFonts w:asciiTheme="minorBidi" w:hAnsiTheme="minorBidi"/>
          <w:sz w:val="24"/>
          <w:szCs w:val="24"/>
        </w:rPr>
        <w:lastRenderedPageBreak/>
        <w:t>remains a subject of debate.</w:t>
      </w:r>
      <w:r w:rsidRPr="00114AC2">
        <w:rPr>
          <w:rStyle w:val="FootnoteReference"/>
          <w:rFonts w:asciiTheme="minorBidi" w:hAnsiTheme="minorBidi"/>
          <w:sz w:val="24"/>
          <w:szCs w:val="24"/>
        </w:rPr>
        <w:footnoteReference w:id="2"/>
      </w:r>
      <w:r w:rsidRPr="00114AC2">
        <w:rPr>
          <w:rFonts w:asciiTheme="minorBidi" w:hAnsiTheme="minorBidi"/>
          <w:sz w:val="24"/>
          <w:szCs w:val="24"/>
        </w:rPr>
        <w:t xml:space="preserve"> The use of seemingly permanent labels creates gaps between the perceptions of policymakers and parts of the Israeli public regarding Ethiopian Jews</w:t>
      </w:r>
      <w:del w:id="592" w:author="Susan Doron" w:date="2024-08-19T11:36:00Z" w16du:dateUtc="2024-08-19T08:36:00Z">
        <w:r w:rsidRPr="00114AC2" w:rsidDel="00093211">
          <w:rPr>
            <w:rFonts w:asciiTheme="minorBidi" w:hAnsiTheme="minorBidi"/>
            <w:sz w:val="24"/>
            <w:szCs w:val="24"/>
          </w:rPr>
          <w:delText>,</w:delText>
        </w:r>
      </w:del>
      <w:r w:rsidRPr="00114AC2">
        <w:rPr>
          <w:rFonts w:asciiTheme="minorBidi" w:hAnsiTheme="minorBidi"/>
          <w:sz w:val="24"/>
          <w:szCs w:val="24"/>
        </w:rPr>
        <w:t xml:space="preserve"> and the self-perceptions of Ethiopian Jews themselves. These gaps stem from the differences between the static and predefined notions held by policymakers and the dynamic and complex reality of the lives of Ethiopian Jews. The identity of the ZBI has been questioned throughout their entire migration process and this doubt is embedded in the very terminology used by different actors. The name ZBI, used </w:t>
      </w:r>
      <w:ins w:id="593" w:author="Susan Elster" w:date="2024-08-18T14:23:00Z" w16du:dateUtc="2024-08-18T11:23:00Z">
        <w:r w:rsidR="001817DA">
          <w:rPr>
            <w:rFonts w:asciiTheme="minorBidi" w:hAnsiTheme="minorBidi"/>
            <w:sz w:val="24"/>
            <w:szCs w:val="24"/>
          </w:rPr>
          <w:t>here</w:t>
        </w:r>
      </w:ins>
      <w:del w:id="594" w:author="Susan Elster" w:date="2024-08-18T14:23:00Z" w16du:dateUtc="2024-08-18T11:23:00Z">
        <w:r w:rsidRPr="00114AC2" w:rsidDel="001817DA">
          <w:rPr>
            <w:rFonts w:asciiTheme="minorBidi" w:hAnsiTheme="minorBidi"/>
            <w:sz w:val="24"/>
            <w:szCs w:val="24"/>
          </w:rPr>
          <w:delText>throughout this chapter</w:delText>
        </w:r>
      </w:del>
      <w:r w:rsidRPr="00114AC2">
        <w:rPr>
          <w:rFonts w:asciiTheme="minorBidi" w:hAnsiTheme="minorBidi"/>
          <w:sz w:val="24"/>
          <w:szCs w:val="24"/>
        </w:rPr>
        <w:t>, specifically avoids this history as it has not yet acquired an explicit political significance. Nonetheless, the range of names and labels applied to them clearly reflects their complex position in both Ethiopian and Israeli societies.</w:t>
      </w:r>
    </w:p>
    <w:p w14:paraId="7855D0A9" w14:textId="77777777" w:rsidR="00CE4793" w:rsidRPr="00114AC2" w:rsidRDefault="00CE4793" w:rsidP="00CE4793">
      <w:pPr>
        <w:bidi w:val="0"/>
        <w:spacing w:after="0" w:line="480" w:lineRule="auto"/>
        <w:rPr>
          <w:rFonts w:asciiTheme="minorBidi" w:hAnsiTheme="minorBidi"/>
          <w:b/>
          <w:bCs/>
          <w:sz w:val="24"/>
          <w:szCs w:val="24"/>
          <w:rtl/>
        </w:rPr>
      </w:pPr>
    </w:p>
    <w:p w14:paraId="114F1F8A" w14:textId="2E6F211B" w:rsidR="00087704" w:rsidRDefault="00087704" w:rsidP="00CE4793">
      <w:pPr>
        <w:bidi w:val="0"/>
        <w:spacing w:after="0" w:line="480" w:lineRule="auto"/>
        <w:rPr>
          <w:ins w:id="595" w:author="User" w:date="2024-08-18T07:01:00Z" w16du:dateUtc="2024-08-18T04:01:00Z"/>
          <w:rFonts w:asciiTheme="minorBidi" w:hAnsiTheme="minorBidi"/>
          <w:b/>
          <w:bCs/>
          <w:sz w:val="28"/>
          <w:szCs w:val="28"/>
        </w:rPr>
      </w:pPr>
      <w:commentRangeStart w:id="596"/>
      <w:r w:rsidRPr="00387898">
        <w:rPr>
          <w:rFonts w:asciiTheme="minorBidi" w:hAnsiTheme="minorBidi"/>
          <w:b/>
          <w:bCs/>
          <w:sz w:val="28"/>
          <w:szCs w:val="28"/>
          <w:rPrChange w:id="597" w:author="Susan Elster" w:date="2024-07-31T15:48:00Z" w16du:dateUtc="2024-07-31T12:48:00Z">
            <w:rPr>
              <w:rFonts w:asciiTheme="minorBidi" w:hAnsiTheme="minorBidi"/>
              <w:b/>
              <w:bCs/>
              <w:sz w:val="24"/>
              <w:szCs w:val="24"/>
            </w:rPr>
          </w:rPrChange>
        </w:rPr>
        <w:t>Conclusions</w:t>
      </w:r>
      <w:commentRangeEnd w:id="596"/>
      <w:r w:rsidR="00CD1F9D">
        <w:rPr>
          <w:rStyle w:val="CommentReference"/>
          <w:rFonts w:ascii="Arial" w:eastAsiaTheme="minorEastAsia" w:hAnsi="Arial" w:cs="Arial"/>
          <w:lang w:eastAsia="en-GB"/>
        </w:rPr>
        <w:commentReference w:id="596"/>
      </w:r>
    </w:p>
    <w:p w14:paraId="778AEA82" w14:textId="1B6F9F3B" w:rsidR="009A3F82" w:rsidRDefault="00AA1372">
      <w:pPr>
        <w:bidi w:val="0"/>
        <w:spacing w:after="0" w:line="480" w:lineRule="auto"/>
        <w:jc w:val="both"/>
        <w:rPr>
          <w:ins w:id="598" w:author="Susan Elster" w:date="2024-08-18T14:28:00Z" w16du:dateUtc="2024-08-18T11:28:00Z"/>
          <w:rFonts w:asciiTheme="minorBidi" w:hAnsiTheme="minorBidi"/>
          <w:sz w:val="24"/>
          <w:szCs w:val="24"/>
        </w:rPr>
      </w:pPr>
      <w:ins w:id="599" w:author="User" w:date="2024-08-18T07:01:00Z" w16du:dateUtc="2024-08-18T04:01:00Z">
        <w:r w:rsidRPr="00AA1372">
          <w:rPr>
            <w:rFonts w:asciiTheme="minorBidi" w:hAnsiTheme="minorBidi"/>
            <w:sz w:val="24"/>
            <w:szCs w:val="24"/>
            <w:rPrChange w:id="600" w:author="User" w:date="2024-08-18T07:05:00Z" w16du:dateUtc="2024-08-18T04:05:00Z">
              <w:rPr>
                <w:rFonts w:asciiTheme="minorBidi" w:hAnsiTheme="minorBidi"/>
                <w:b/>
                <w:bCs/>
                <w:sz w:val="28"/>
                <w:szCs w:val="28"/>
              </w:rPr>
            </w:rPrChange>
          </w:rPr>
          <w:t>Th</w:t>
        </w:r>
      </w:ins>
      <w:ins w:id="601" w:author="Susan Elster" w:date="2024-08-18T14:24:00Z" w16du:dateUtc="2024-08-18T11:24:00Z">
        <w:r w:rsidR="001817DA">
          <w:rPr>
            <w:rFonts w:asciiTheme="minorBidi" w:hAnsiTheme="minorBidi"/>
            <w:sz w:val="24"/>
            <w:szCs w:val="24"/>
          </w:rPr>
          <w:t>is</w:t>
        </w:r>
      </w:ins>
      <w:ins w:id="602" w:author="User" w:date="2024-08-18T07:01:00Z" w16du:dateUtc="2024-08-18T04:01:00Z">
        <w:del w:id="603" w:author="Susan Elster" w:date="2024-08-18T14:24:00Z" w16du:dateUtc="2024-08-18T11:24:00Z">
          <w:r w:rsidRPr="00AA1372" w:rsidDel="001817DA">
            <w:rPr>
              <w:rFonts w:asciiTheme="minorBidi" w:hAnsiTheme="minorBidi"/>
              <w:sz w:val="24"/>
              <w:szCs w:val="24"/>
              <w:rPrChange w:id="604" w:author="User" w:date="2024-08-18T07:05:00Z" w16du:dateUtc="2024-08-18T04:05:00Z">
                <w:rPr>
                  <w:rFonts w:asciiTheme="minorBidi" w:hAnsiTheme="minorBidi"/>
                  <w:b/>
                  <w:bCs/>
                  <w:sz w:val="28"/>
                  <w:szCs w:val="28"/>
                </w:rPr>
              </w:rPrChange>
            </w:rPr>
            <w:delText>e</w:delText>
          </w:r>
        </w:del>
        <w:r w:rsidRPr="00AA1372">
          <w:rPr>
            <w:rFonts w:asciiTheme="minorBidi" w:hAnsiTheme="minorBidi"/>
            <w:sz w:val="24"/>
            <w:szCs w:val="24"/>
            <w:rPrChange w:id="605" w:author="User" w:date="2024-08-18T07:05:00Z" w16du:dateUtc="2024-08-18T04:05:00Z">
              <w:rPr>
                <w:rFonts w:asciiTheme="minorBidi" w:hAnsiTheme="minorBidi"/>
                <w:b/>
                <w:bCs/>
                <w:sz w:val="28"/>
                <w:szCs w:val="28"/>
              </w:rPr>
            </w:rPrChange>
          </w:rPr>
          <w:t xml:space="preserve"> </w:t>
        </w:r>
      </w:ins>
      <w:ins w:id="606" w:author="Susan Elster" w:date="2024-08-18T14:24:00Z" w16du:dateUtc="2024-08-18T11:24:00Z">
        <w:r w:rsidR="001817DA">
          <w:rPr>
            <w:rFonts w:asciiTheme="minorBidi" w:hAnsiTheme="minorBidi"/>
            <w:sz w:val="24"/>
            <w:szCs w:val="24"/>
          </w:rPr>
          <w:t>study</w:t>
        </w:r>
      </w:ins>
      <w:ins w:id="607" w:author="User" w:date="2024-08-18T07:04:00Z">
        <w:del w:id="608" w:author="Susan Elster" w:date="2024-08-18T14:24:00Z" w16du:dateUtc="2024-08-18T11:24:00Z">
          <w:r w:rsidRPr="00AA1372" w:rsidDel="001817DA">
            <w:rPr>
              <w:rFonts w:asciiTheme="minorBidi" w:hAnsiTheme="minorBidi"/>
              <w:sz w:val="24"/>
              <w:szCs w:val="24"/>
              <w:rPrChange w:id="609" w:author="User" w:date="2024-08-18T07:05:00Z" w16du:dateUtc="2024-08-18T04:05:00Z">
                <w:rPr>
                  <w:rFonts w:asciiTheme="minorBidi" w:hAnsiTheme="minorBidi"/>
                </w:rPr>
              </w:rPrChange>
            </w:rPr>
            <w:delText xml:space="preserve">paper </w:delText>
          </w:r>
        </w:del>
      </w:ins>
      <w:ins w:id="610" w:author="Susan Elster" w:date="2024-08-18T14:24:00Z" w16du:dateUtc="2024-08-18T11:24:00Z">
        <w:r w:rsidR="001817DA">
          <w:rPr>
            <w:rFonts w:asciiTheme="minorBidi" w:hAnsiTheme="minorBidi"/>
            <w:sz w:val="24"/>
            <w:szCs w:val="24"/>
          </w:rPr>
          <w:t xml:space="preserve"> </w:t>
        </w:r>
      </w:ins>
      <w:ins w:id="611" w:author="User" w:date="2024-08-18T07:04:00Z">
        <w:r w:rsidRPr="00AA1372">
          <w:rPr>
            <w:rFonts w:asciiTheme="minorBidi" w:hAnsiTheme="minorBidi"/>
            <w:sz w:val="24"/>
            <w:szCs w:val="24"/>
            <w:rPrChange w:id="612" w:author="User" w:date="2024-08-18T07:05:00Z" w16du:dateUtc="2024-08-18T04:05:00Z">
              <w:rPr>
                <w:rFonts w:asciiTheme="minorBidi" w:hAnsiTheme="minorBidi"/>
              </w:rPr>
            </w:rPrChange>
          </w:rPr>
          <w:t xml:space="preserve">presents a nuanced examination of the concept of </w:t>
        </w:r>
      </w:ins>
      <w:ins w:id="613" w:author="Susan Doron" w:date="2024-08-19T11:07:00Z" w16du:dateUtc="2024-08-19T08:07:00Z">
        <w:r w:rsidR="00093211">
          <w:rPr>
            <w:rFonts w:asciiTheme="minorBidi" w:hAnsiTheme="minorBidi"/>
            <w:sz w:val="24"/>
            <w:szCs w:val="24"/>
          </w:rPr>
          <w:t>“</w:t>
        </w:r>
      </w:ins>
      <w:ins w:id="614" w:author="User" w:date="2024-08-18T07:04:00Z">
        <w:del w:id="615" w:author="Susan Doron" w:date="2024-08-19T11:07:00Z" w16du:dateUtc="2024-08-19T08:07:00Z">
          <w:r w:rsidRPr="00AA1372" w:rsidDel="00093211">
            <w:rPr>
              <w:rFonts w:asciiTheme="minorBidi" w:hAnsiTheme="minorBidi"/>
              <w:sz w:val="24"/>
              <w:szCs w:val="24"/>
              <w:rPrChange w:id="616" w:author="User" w:date="2024-08-18T07:05:00Z" w16du:dateUtc="2024-08-18T04:05:00Z">
                <w:rPr>
                  <w:rFonts w:asciiTheme="minorBidi" w:hAnsiTheme="minorBidi"/>
                </w:rPr>
              </w:rPrChange>
            </w:rPr>
            <w:delText>"</w:delText>
          </w:r>
        </w:del>
        <w:r w:rsidRPr="00AA1372">
          <w:rPr>
            <w:rFonts w:asciiTheme="minorBidi" w:hAnsiTheme="minorBidi"/>
            <w:sz w:val="24"/>
            <w:szCs w:val="24"/>
            <w:rPrChange w:id="617" w:author="User" w:date="2024-08-18T07:05:00Z" w16du:dateUtc="2024-08-18T04:05:00Z">
              <w:rPr>
                <w:rFonts w:asciiTheme="minorBidi" w:hAnsiTheme="minorBidi"/>
              </w:rPr>
            </w:rPrChange>
          </w:rPr>
          <w:t>limited hybridity</w:t>
        </w:r>
      </w:ins>
      <w:ins w:id="618" w:author="Susan Doron" w:date="2024-08-19T11:07:00Z" w16du:dateUtc="2024-08-19T08:07:00Z">
        <w:r w:rsidR="00093211">
          <w:rPr>
            <w:rFonts w:asciiTheme="minorBidi" w:hAnsiTheme="minorBidi"/>
            <w:sz w:val="24"/>
            <w:szCs w:val="24"/>
          </w:rPr>
          <w:t>”</w:t>
        </w:r>
      </w:ins>
      <w:ins w:id="619" w:author="User" w:date="2024-08-18T07:04:00Z">
        <w:del w:id="620" w:author="Susan Doron" w:date="2024-08-19T11:07:00Z" w16du:dateUtc="2024-08-19T08:07:00Z">
          <w:r w:rsidRPr="00AA1372" w:rsidDel="00093211">
            <w:rPr>
              <w:rFonts w:asciiTheme="minorBidi" w:hAnsiTheme="minorBidi"/>
              <w:sz w:val="24"/>
              <w:szCs w:val="24"/>
              <w:rPrChange w:id="621" w:author="User" w:date="2024-08-18T07:05:00Z" w16du:dateUtc="2024-08-18T04:05:00Z">
                <w:rPr>
                  <w:rFonts w:asciiTheme="minorBidi" w:hAnsiTheme="minorBidi"/>
                </w:rPr>
              </w:rPrChange>
            </w:rPr>
            <w:delText>"</w:delText>
          </w:r>
        </w:del>
        <w:r w:rsidRPr="00AA1372">
          <w:rPr>
            <w:rFonts w:asciiTheme="minorBidi" w:hAnsiTheme="minorBidi"/>
            <w:sz w:val="24"/>
            <w:szCs w:val="24"/>
            <w:rPrChange w:id="622" w:author="User" w:date="2024-08-18T07:05:00Z" w16du:dateUtc="2024-08-18T04:05:00Z">
              <w:rPr>
                <w:rFonts w:asciiTheme="minorBidi" w:hAnsiTheme="minorBidi"/>
              </w:rPr>
            </w:rPrChange>
          </w:rPr>
          <w:t xml:space="preserve"> and </w:t>
        </w:r>
      </w:ins>
      <w:ins w:id="623" w:author="Susan Doron" w:date="2024-08-19T11:07:00Z" w16du:dateUtc="2024-08-19T08:07:00Z">
        <w:r w:rsidR="00093211">
          <w:rPr>
            <w:rFonts w:asciiTheme="minorBidi" w:hAnsiTheme="minorBidi"/>
            <w:sz w:val="24"/>
            <w:szCs w:val="24"/>
          </w:rPr>
          <w:t>“</w:t>
        </w:r>
      </w:ins>
      <w:ins w:id="624" w:author="User" w:date="2024-08-18T07:04:00Z">
        <w:del w:id="625" w:author="Susan Doron" w:date="2024-08-19T11:07:00Z" w16du:dateUtc="2024-08-19T08:07:00Z">
          <w:r w:rsidRPr="00AA1372" w:rsidDel="00093211">
            <w:rPr>
              <w:rFonts w:asciiTheme="minorBidi" w:hAnsiTheme="minorBidi"/>
              <w:sz w:val="24"/>
              <w:szCs w:val="24"/>
              <w:rPrChange w:id="626" w:author="User" w:date="2024-08-18T07:05:00Z" w16du:dateUtc="2024-08-18T04:05:00Z">
                <w:rPr>
                  <w:rFonts w:asciiTheme="minorBidi" w:hAnsiTheme="minorBidi"/>
                </w:rPr>
              </w:rPrChange>
            </w:rPr>
            <w:delText>"</w:delText>
          </w:r>
        </w:del>
        <w:r w:rsidRPr="00AA1372">
          <w:rPr>
            <w:rFonts w:asciiTheme="minorBidi" w:hAnsiTheme="minorBidi"/>
            <w:sz w:val="24"/>
            <w:szCs w:val="24"/>
            <w:rPrChange w:id="627" w:author="User" w:date="2024-08-18T07:05:00Z" w16du:dateUtc="2024-08-18T04:05:00Z">
              <w:rPr>
                <w:rFonts w:asciiTheme="minorBidi" w:hAnsiTheme="minorBidi"/>
              </w:rPr>
            </w:rPrChange>
          </w:rPr>
          <w:t>liminality</w:t>
        </w:r>
      </w:ins>
      <w:ins w:id="628" w:author="Susan Doron" w:date="2024-08-19T11:07:00Z" w16du:dateUtc="2024-08-19T08:07:00Z">
        <w:r w:rsidR="00093211">
          <w:rPr>
            <w:rFonts w:asciiTheme="minorBidi" w:hAnsiTheme="minorBidi"/>
            <w:sz w:val="24"/>
            <w:szCs w:val="24"/>
          </w:rPr>
          <w:t>”</w:t>
        </w:r>
      </w:ins>
      <w:ins w:id="629" w:author="User" w:date="2024-08-18T07:04:00Z">
        <w:del w:id="630" w:author="Susan Doron" w:date="2024-08-19T11:07:00Z" w16du:dateUtc="2024-08-19T08:07:00Z">
          <w:r w:rsidRPr="00AA1372" w:rsidDel="00093211">
            <w:rPr>
              <w:rFonts w:asciiTheme="minorBidi" w:hAnsiTheme="minorBidi"/>
              <w:sz w:val="24"/>
              <w:szCs w:val="24"/>
              <w:rPrChange w:id="631" w:author="User" w:date="2024-08-18T07:05:00Z" w16du:dateUtc="2024-08-18T04:05:00Z">
                <w:rPr>
                  <w:rFonts w:asciiTheme="minorBidi" w:hAnsiTheme="minorBidi"/>
                </w:rPr>
              </w:rPrChange>
            </w:rPr>
            <w:delText>"</w:delText>
          </w:r>
        </w:del>
        <w:r w:rsidRPr="00AA1372">
          <w:rPr>
            <w:rFonts w:asciiTheme="minorBidi" w:hAnsiTheme="minorBidi"/>
            <w:sz w:val="24"/>
            <w:szCs w:val="24"/>
            <w:rPrChange w:id="632" w:author="User" w:date="2024-08-18T07:05:00Z" w16du:dateUtc="2024-08-18T04:05:00Z">
              <w:rPr>
                <w:rFonts w:asciiTheme="minorBidi" w:hAnsiTheme="minorBidi"/>
              </w:rPr>
            </w:rPrChange>
          </w:rPr>
          <w:t xml:space="preserve"> through the lens of the Zera Beita Israel</w:t>
        </w:r>
      </w:ins>
      <w:ins w:id="633" w:author="Susan Doron" w:date="2024-08-19T11:07:00Z" w16du:dateUtc="2024-08-19T08:07:00Z">
        <w:r w:rsidR="00093211">
          <w:rPr>
            <w:rFonts w:asciiTheme="minorBidi" w:hAnsiTheme="minorBidi"/>
            <w:sz w:val="24"/>
            <w:szCs w:val="24"/>
          </w:rPr>
          <w:t>’</w:t>
        </w:r>
      </w:ins>
      <w:ins w:id="634" w:author="User" w:date="2024-08-18T07:04:00Z">
        <w:del w:id="635" w:author="Susan Doron" w:date="2024-08-19T11:07:00Z" w16du:dateUtc="2024-08-19T08:07:00Z">
          <w:r w:rsidRPr="00AA1372" w:rsidDel="00093211">
            <w:rPr>
              <w:rFonts w:asciiTheme="minorBidi" w:hAnsiTheme="minorBidi"/>
              <w:sz w:val="24"/>
              <w:szCs w:val="24"/>
              <w:rPrChange w:id="636" w:author="User" w:date="2024-08-18T07:05:00Z" w16du:dateUtc="2024-08-18T04:05:00Z">
                <w:rPr>
                  <w:rFonts w:asciiTheme="minorBidi" w:hAnsiTheme="minorBidi"/>
                </w:rPr>
              </w:rPrChange>
            </w:rPr>
            <w:delText>'</w:delText>
          </w:r>
        </w:del>
        <w:r w:rsidRPr="00AA1372">
          <w:rPr>
            <w:rFonts w:asciiTheme="minorBidi" w:hAnsiTheme="minorBidi"/>
            <w:sz w:val="24"/>
            <w:szCs w:val="24"/>
            <w:rPrChange w:id="637" w:author="User" w:date="2024-08-18T07:05:00Z" w16du:dateUtc="2024-08-18T04:05:00Z">
              <w:rPr>
                <w:rFonts w:asciiTheme="minorBidi" w:hAnsiTheme="minorBidi"/>
              </w:rPr>
            </w:rPrChange>
          </w:rPr>
          <w:t xml:space="preserve">s (ZBI) immigration to Israel. </w:t>
        </w:r>
      </w:ins>
      <w:ins w:id="638" w:author="Susan Elster" w:date="2024-08-18T14:25:00Z" w16du:dateUtc="2024-08-18T11:25:00Z">
        <w:r w:rsidR="009A3F82">
          <w:rPr>
            <w:rFonts w:asciiTheme="minorBidi" w:hAnsiTheme="minorBidi"/>
            <w:sz w:val="24"/>
            <w:szCs w:val="24"/>
          </w:rPr>
          <w:t>Using detailed ethnographic research</w:t>
        </w:r>
      </w:ins>
      <w:ins w:id="639" w:author="Susan Elster" w:date="2024-08-18T14:26:00Z" w16du:dateUtc="2024-08-18T11:26:00Z">
        <w:r w:rsidR="009A3F82">
          <w:rPr>
            <w:rFonts w:asciiTheme="minorBidi" w:hAnsiTheme="minorBidi"/>
            <w:sz w:val="24"/>
            <w:szCs w:val="24"/>
          </w:rPr>
          <w:t xml:space="preserve">, </w:t>
        </w:r>
      </w:ins>
      <w:ins w:id="640" w:author="User" w:date="2024-08-18T07:04:00Z">
        <w:del w:id="641" w:author="Susan Elster" w:date="2024-08-18T14:26:00Z" w16du:dateUtc="2024-08-18T11:26:00Z">
          <w:r w:rsidRPr="00AA1372" w:rsidDel="009A3F82">
            <w:rPr>
              <w:rFonts w:asciiTheme="minorBidi" w:hAnsiTheme="minorBidi"/>
              <w:sz w:val="24"/>
              <w:szCs w:val="24"/>
              <w:rPrChange w:id="642" w:author="User" w:date="2024-08-18T07:05:00Z" w16du:dateUtc="2024-08-18T04:05:00Z">
                <w:rPr>
                  <w:rFonts w:asciiTheme="minorBidi" w:hAnsiTheme="minorBidi"/>
                </w:rPr>
              </w:rPrChange>
            </w:rPr>
            <w:delText>I</w:delText>
          </w:r>
        </w:del>
      </w:ins>
      <w:ins w:id="643" w:author="Susan Elster" w:date="2024-08-18T14:26:00Z" w16du:dateUtc="2024-08-18T11:26:00Z">
        <w:r w:rsidR="009A3F82">
          <w:rPr>
            <w:rFonts w:asciiTheme="minorBidi" w:hAnsiTheme="minorBidi"/>
            <w:sz w:val="24"/>
            <w:szCs w:val="24"/>
          </w:rPr>
          <w:t>i</w:t>
        </w:r>
      </w:ins>
      <w:ins w:id="644" w:author="User" w:date="2024-08-18T07:04:00Z">
        <w:r w:rsidRPr="00AA1372">
          <w:rPr>
            <w:rFonts w:asciiTheme="minorBidi" w:hAnsiTheme="minorBidi"/>
            <w:sz w:val="24"/>
            <w:szCs w:val="24"/>
            <w:rPrChange w:id="645" w:author="User" w:date="2024-08-18T07:05:00Z" w16du:dateUtc="2024-08-18T04:05:00Z">
              <w:rPr>
                <w:rFonts w:asciiTheme="minorBidi" w:hAnsiTheme="minorBidi"/>
              </w:rPr>
            </w:rPrChange>
          </w:rPr>
          <w:t xml:space="preserve">t explores how these migrants navigate their daily lives </w:t>
        </w:r>
      </w:ins>
      <w:ins w:id="646" w:author="Susan Elster" w:date="2024-08-18T14:24:00Z" w16du:dateUtc="2024-08-18T11:24:00Z">
        <w:r w:rsidR="001817DA">
          <w:rPr>
            <w:rFonts w:asciiTheme="minorBidi" w:hAnsiTheme="minorBidi"/>
            <w:sz w:val="24"/>
            <w:szCs w:val="24"/>
          </w:rPr>
          <w:t>a</w:t>
        </w:r>
        <w:r w:rsidR="009A3F82">
          <w:rPr>
            <w:rFonts w:asciiTheme="minorBidi" w:hAnsiTheme="minorBidi"/>
            <w:sz w:val="24"/>
            <w:szCs w:val="24"/>
          </w:rPr>
          <w:t>long two points in their</w:t>
        </w:r>
      </w:ins>
      <w:ins w:id="647" w:author="Susan Elster" w:date="2024-08-18T14:25:00Z" w16du:dateUtc="2024-08-18T11:25:00Z">
        <w:r w:rsidR="009A3F82">
          <w:rPr>
            <w:rFonts w:asciiTheme="minorBidi" w:hAnsiTheme="minorBidi"/>
            <w:sz w:val="24"/>
            <w:szCs w:val="24"/>
          </w:rPr>
          <w:t xml:space="preserve"> migration journey—the transit camps in Ethiopia to permanent settlement in Israel. </w:t>
        </w:r>
      </w:ins>
      <w:ins w:id="648" w:author="Susan Elster" w:date="2024-08-18T14:26:00Z" w16du:dateUtc="2024-08-18T11:26:00Z">
        <w:r w:rsidR="009A3F82">
          <w:rPr>
            <w:rFonts w:asciiTheme="minorBidi" w:hAnsiTheme="minorBidi"/>
            <w:sz w:val="24"/>
            <w:szCs w:val="24"/>
          </w:rPr>
          <w:t xml:space="preserve">It describes </w:t>
        </w:r>
      </w:ins>
      <w:ins w:id="649" w:author="User" w:date="2024-08-18T07:04:00Z">
        <w:del w:id="650" w:author="Susan Elster" w:date="2024-08-18T14:26:00Z" w16du:dateUtc="2024-08-18T11:26:00Z">
          <w:r w:rsidRPr="00AA1372" w:rsidDel="009A3F82">
            <w:rPr>
              <w:rFonts w:asciiTheme="minorBidi" w:hAnsiTheme="minorBidi"/>
              <w:sz w:val="24"/>
              <w:szCs w:val="24"/>
              <w:rPrChange w:id="651" w:author="User" w:date="2024-08-18T07:05:00Z" w16du:dateUtc="2024-08-18T04:05:00Z">
                <w:rPr>
                  <w:rFonts w:asciiTheme="minorBidi" w:hAnsiTheme="minorBidi"/>
                </w:rPr>
              </w:rPrChange>
            </w:rPr>
            <w:delText xml:space="preserve">within the constraints of Israeli bureaucratic and societal frameworks. Drawing from detailed ethnographic research, the study reveals the complex ways in which ZBI migrants </w:delText>
          </w:r>
        </w:del>
        <w:r w:rsidRPr="00AA1372">
          <w:rPr>
            <w:rFonts w:asciiTheme="minorBidi" w:hAnsiTheme="minorBidi"/>
            <w:sz w:val="24"/>
            <w:szCs w:val="24"/>
            <w:rPrChange w:id="652" w:author="User" w:date="2024-08-18T07:05:00Z" w16du:dateUtc="2024-08-18T04:05:00Z">
              <w:rPr>
                <w:rFonts w:asciiTheme="minorBidi" w:hAnsiTheme="minorBidi"/>
              </w:rPr>
            </w:rPrChange>
          </w:rPr>
          <w:t>attempt</w:t>
        </w:r>
      </w:ins>
      <w:ins w:id="653" w:author="Susan Elster" w:date="2024-08-18T14:26:00Z" w16du:dateUtc="2024-08-18T11:26:00Z">
        <w:r w:rsidR="009A3F82">
          <w:rPr>
            <w:rFonts w:asciiTheme="minorBidi" w:hAnsiTheme="minorBidi"/>
            <w:sz w:val="24"/>
            <w:szCs w:val="24"/>
          </w:rPr>
          <w:t>s</w:t>
        </w:r>
      </w:ins>
      <w:ins w:id="654" w:author="User" w:date="2024-08-18T07:04:00Z">
        <w:r w:rsidRPr="00AA1372">
          <w:rPr>
            <w:rFonts w:asciiTheme="minorBidi" w:hAnsiTheme="minorBidi"/>
            <w:sz w:val="24"/>
            <w:szCs w:val="24"/>
            <w:rPrChange w:id="655" w:author="User" w:date="2024-08-18T07:05:00Z" w16du:dateUtc="2024-08-18T04:05:00Z">
              <w:rPr>
                <w:rFonts w:asciiTheme="minorBidi" w:hAnsiTheme="minorBidi"/>
              </w:rPr>
            </w:rPrChange>
          </w:rPr>
          <w:t xml:space="preserve"> to blend Ethiopian traditions with </w:t>
        </w:r>
      </w:ins>
      <w:ins w:id="656" w:author="Susan Elster" w:date="2024-08-18T15:00:00Z" w16du:dateUtc="2024-08-18T12:00:00Z">
        <w:r w:rsidR="005F2177">
          <w:rPr>
            <w:rFonts w:asciiTheme="minorBidi" w:hAnsiTheme="minorBidi"/>
            <w:sz w:val="24"/>
            <w:szCs w:val="24"/>
          </w:rPr>
          <w:t xml:space="preserve">Jewish and </w:t>
        </w:r>
      </w:ins>
      <w:ins w:id="657" w:author="User" w:date="2024-08-18T07:04:00Z">
        <w:r w:rsidRPr="00AA1372">
          <w:rPr>
            <w:rFonts w:asciiTheme="minorBidi" w:hAnsiTheme="minorBidi"/>
            <w:sz w:val="24"/>
            <w:szCs w:val="24"/>
            <w:rPrChange w:id="658" w:author="User" w:date="2024-08-18T07:05:00Z" w16du:dateUtc="2024-08-18T04:05:00Z">
              <w:rPr>
                <w:rFonts w:asciiTheme="minorBidi" w:hAnsiTheme="minorBidi"/>
              </w:rPr>
            </w:rPrChange>
          </w:rPr>
          <w:t>Israeli customs, even as their hybridity is constrained by the rigid labels imposed by Israeli immigration policies</w:t>
        </w:r>
      </w:ins>
      <w:ins w:id="659" w:author="Susan Elster" w:date="2024-08-18T14:26:00Z" w16du:dateUtc="2024-08-18T11:26:00Z">
        <w:r w:rsidR="009A3F82">
          <w:rPr>
            <w:rFonts w:asciiTheme="minorBidi" w:hAnsiTheme="minorBidi"/>
            <w:sz w:val="24"/>
            <w:szCs w:val="24"/>
          </w:rPr>
          <w:t xml:space="preserve"> and societal frameworks</w:t>
        </w:r>
      </w:ins>
      <w:ins w:id="660" w:author="Susan Elster" w:date="2024-08-18T14:27:00Z" w16du:dateUtc="2024-08-18T11:27:00Z">
        <w:r w:rsidR="009A3F82">
          <w:rPr>
            <w:rFonts w:asciiTheme="minorBidi" w:hAnsiTheme="minorBidi"/>
            <w:sz w:val="24"/>
            <w:szCs w:val="24"/>
          </w:rPr>
          <w:t xml:space="preserve"> that </w:t>
        </w:r>
      </w:ins>
      <w:ins w:id="661" w:author="User" w:date="2024-08-18T07:04:00Z">
        <w:del w:id="662" w:author="Susan Elster" w:date="2024-08-18T14:27:00Z" w16du:dateUtc="2024-08-18T11:27:00Z">
          <w:r w:rsidRPr="00AA1372" w:rsidDel="009A3F82">
            <w:rPr>
              <w:rFonts w:asciiTheme="minorBidi" w:hAnsiTheme="minorBidi"/>
              <w:sz w:val="24"/>
              <w:szCs w:val="24"/>
              <w:rPrChange w:id="663" w:author="User" w:date="2024-08-18T07:05:00Z" w16du:dateUtc="2024-08-18T04:05:00Z">
                <w:rPr>
                  <w:rFonts w:asciiTheme="minorBidi" w:hAnsiTheme="minorBidi"/>
                </w:rPr>
              </w:rPrChange>
            </w:rPr>
            <w:delText xml:space="preserve">. These constraints </w:delText>
          </w:r>
        </w:del>
        <w:r w:rsidRPr="00AA1372">
          <w:rPr>
            <w:rFonts w:asciiTheme="minorBidi" w:hAnsiTheme="minorBidi"/>
            <w:sz w:val="24"/>
            <w:szCs w:val="24"/>
            <w:rPrChange w:id="664" w:author="User" w:date="2024-08-18T07:05:00Z" w16du:dateUtc="2024-08-18T04:05:00Z">
              <w:rPr>
                <w:rFonts w:asciiTheme="minorBidi" w:hAnsiTheme="minorBidi"/>
              </w:rPr>
            </w:rPrChange>
          </w:rPr>
          <w:t xml:space="preserve">impact </w:t>
        </w:r>
        <w:del w:id="665" w:author="Susan Elster" w:date="2024-08-18T14:27:00Z" w16du:dateUtc="2024-08-18T11:27:00Z">
          <w:r w:rsidRPr="00AA1372" w:rsidDel="009A3F82">
            <w:rPr>
              <w:rFonts w:asciiTheme="minorBidi" w:hAnsiTheme="minorBidi"/>
              <w:sz w:val="24"/>
              <w:szCs w:val="24"/>
              <w:rPrChange w:id="666" w:author="User" w:date="2024-08-18T07:05:00Z" w16du:dateUtc="2024-08-18T04:05:00Z">
                <w:rPr>
                  <w:rFonts w:asciiTheme="minorBidi" w:hAnsiTheme="minorBidi"/>
                </w:rPr>
              </w:rPrChange>
            </w:rPr>
            <w:delText xml:space="preserve">their </w:delText>
          </w:r>
        </w:del>
        <w:r w:rsidRPr="00AA1372">
          <w:rPr>
            <w:rFonts w:asciiTheme="minorBidi" w:hAnsiTheme="minorBidi"/>
            <w:sz w:val="24"/>
            <w:szCs w:val="24"/>
            <w:rPrChange w:id="667" w:author="User" w:date="2024-08-18T07:05:00Z" w16du:dateUtc="2024-08-18T04:05:00Z">
              <w:rPr>
                <w:rFonts w:asciiTheme="minorBidi" w:hAnsiTheme="minorBidi"/>
              </w:rPr>
            </w:rPrChange>
          </w:rPr>
          <w:t xml:space="preserve">access to resources, employment opportunities, and social services. The research highlights the creation of liminal spaces </w:t>
        </w:r>
      </w:ins>
      <w:ins w:id="668" w:author="Susan Elster" w:date="2024-08-18T14:28:00Z" w16du:dateUtc="2024-08-18T11:28:00Z">
        <w:r w:rsidR="009A3F82">
          <w:rPr>
            <w:rFonts w:asciiTheme="minorBidi" w:hAnsiTheme="minorBidi"/>
            <w:sz w:val="24"/>
            <w:szCs w:val="24"/>
          </w:rPr>
          <w:t xml:space="preserve">in which </w:t>
        </w:r>
      </w:ins>
      <w:ins w:id="669" w:author="User" w:date="2024-08-18T07:04:00Z">
        <w:del w:id="670" w:author="Susan Elster" w:date="2024-08-18T14:28:00Z" w16du:dateUtc="2024-08-18T11:28:00Z">
          <w:r w:rsidRPr="00AA1372" w:rsidDel="009A3F82">
            <w:rPr>
              <w:rFonts w:asciiTheme="minorBidi" w:hAnsiTheme="minorBidi"/>
              <w:sz w:val="24"/>
              <w:szCs w:val="24"/>
              <w:rPrChange w:id="671" w:author="User" w:date="2024-08-18T07:05:00Z" w16du:dateUtc="2024-08-18T04:05:00Z">
                <w:rPr>
                  <w:rFonts w:asciiTheme="minorBidi" w:hAnsiTheme="minorBidi"/>
                </w:rPr>
              </w:rPrChange>
            </w:rPr>
            <w:delText xml:space="preserve">where </w:delText>
          </w:r>
        </w:del>
        <w:r w:rsidRPr="00AA1372">
          <w:rPr>
            <w:rFonts w:asciiTheme="minorBidi" w:hAnsiTheme="minorBidi"/>
            <w:sz w:val="24"/>
            <w:szCs w:val="24"/>
            <w:rPrChange w:id="672" w:author="User" w:date="2024-08-18T07:05:00Z" w16du:dateUtc="2024-08-18T04:05:00Z">
              <w:rPr>
                <w:rFonts w:asciiTheme="minorBidi" w:hAnsiTheme="minorBidi"/>
              </w:rPr>
            </w:rPrChange>
          </w:rPr>
          <w:t xml:space="preserve">ZBI individuals navigate </w:t>
        </w:r>
      </w:ins>
      <w:ins w:id="673" w:author="Susan Elster" w:date="2024-08-18T14:28:00Z" w16du:dateUtc="2024-08-18T11:28:00Z">
        <w:r w:rsidR="009A3F82">
          <w:rPr>
            <w:rFonts w:asciiTheme="minorBidi" w:hAnsiTheme="minorBidi"/>
            <w:sz w:val="24"/>
            <w:szCs w:val="24"/>
          </w:rPr>
          <w:t xml:space="preserve">the gap </w:t>
        </w:r>
      </w:ins>
      <w:ins w:id="674" w:author="User" w:date="2024-08-18T07:04:00Z">
        <w:r w:rsidRPr="00AA1372">
          <w:rPr>
            <w:rFonts w:asciiTheme="minorBidi" w:hAnsiTheme="minorBidi"/>
            <w:sz w:val="24"/>
            <w:szCs w:val="24"/>
            <w:rPrChange w:id="675" w:author="User" w:date="2024-08-18T07:05:00Z" w16du:dateUtc="2024-08-18T04:05:00Z">
              <w:rPr>
                <w:rFonts w:asciiTheme="minorBidi" w:hAnsiTheme="minorBidi"/>
              </w:rPr>
            </w:rPrChange>
          </w:rPr>
          <w:t xml:space="preserve">between Ethiopian </w:t>
        </w:r>
        <w:r w:rsidRPr="00AA1372">
          <w:rPr>
            <w:rFonts w:asciiTheme="minorBidi" w:hAnsiTheme="minorBidi"/>
            <w:sz w:val="24"/>
            <w:szCs w:val="24"/>
            <w:rPrChange w:id="676" w:author="User" w:date="2024-08-18T07:05:00Z" w16du:dateUtc="2024-08-18T04:05:00Z">
              <w:rPr>
                <w:rFonts w:asciiTheme="minorBidi" w:hAnsiTheme="minorBidi"/>
              </w:rPr>
            </w:rPrChange>
          </w:rPr>
          <w:lastRenderedPageBreak/>
          <w:t xml:space="preserve">heritage and Israeli identity, forming unique social networks to support their hybrid existence. </w:t>
        </w:r>
      </w:ins>
    </w:p>
    <w:p w14:paraId="544DB070" w14:textId="23DFCBB2" w:rsidR="00AA1372" w:rsidRPr="00AA1372" w:rsidRDefault="00AA1372">
      <w:pPr>
        <w:bidi w:val="0"/>
        <w:spacing w:after="0" w:line="480" w:lineRule="auto"/>
        <w:ind w:firstLine="720"/>
        <w:jc w:val="both"/>
        <w:rPr>
          <w:ins w:id="677" w:author="User" w:date="2024-08-18T07:04:00Z"/>
          <w:rFonts w:asciiTheme="minorBidi" w:hAnsiTheme="minorBidi"/>
          <w:sz w:val="24"/>
          <w:szCs w:val="24"/>
          <w:rPrChange w:id="678" w:author="User" w:date="2024-08-18T07:05:00Z" w16du:dateUtc="2024-08-18T04:05:00Z">
            <w:rPr>
              <w:ins w:id="679" w:author="User" w:date="2024-08-18T07:04:00Z"/>
              <w:rFonts w:asciiTheme="minorBidi" w:hAnsiTheme="minorBidi"/>
            </w:rPr>
          </w:rPrChange>
        </w:rPr>
        <w:pPrChange w:id="680" w:author="Susan Elster" w:date="2024-08-18T14:28:00Z" w16du:dateUtc="2024-08-18T11:28:00Z">
          <w:pPr>
            <w:spacing w:after="0" w:line="480" w:lineRule="auto"/>
            <w:jc w:val="both"/>
          </w:pPr>
        </w:pPrChange>
      </w:pPr>
      <w:ins w:id="681" w:author="User" w:date="2024-08-18T07:04:00Z">
        <w:r w:rsidRPr="00AA1372">
          <w:rPr>
            <w:rFonts w:asciiTheme="minorBidi" w:hAnsiTheme="minorBidi"/>
            <w:sz w:val="24"/>
            <w:szCs w:val="24"/>
            <w:rPrChange w:id="682" w:author="User" w:date="2024-08-18T07:05:00Z" w16du:dateUtc="2024-08-18T04:05:00Z">
              <w:rPr>
                <w:rFonts w:asciiTheme="minorBidi" w:hAnsiTheme="minorBidi"/>
              </w:rPr>
            </w:rPrChange>
          </w:rPr>
          <w:t xml:space="preserve">The study sheds light on </w:t>
        </w:r>
      </w:ins>
      <w:ins w:id="683" w:author="Susan Doron" w:date="2024-08-19T11:13:00Z" w16du:dateUtc="2024-08-19T08:13:00Z">
        <w:r w:rsidR="00093211">
          <w:rPr>
            <w:rFonts w:asciiTheme="minorBidi" w:hAnsiTheme="minorBidi"/>
            <w:sz w:val="24"/>
            <w:szCs w:val="24"/>
          </w:rPr>
          <w:t>pressing</w:t>
        </w:r>
      </w:ins>
      <w:ins w:id="684" w:author="User" w:date="2024-08-18T07:04:00Z">
        <w:del w:id="685" w:author="Susan Doron" w:date="2024-08-19T11:13:00Z" w16du:dateUtc="2024-08-19T08:13:00Z">
          <w:r w:rsidRPr="00AA1372" w:rsidDel="00093211">
            <w:rPr>
              <w:rFonts w:asciiTheme="minorBidi" w:hAnsiTheme="minorBidi"/>
              <w:sz w:val="24"/>
              <w:szCs w:val="24"/>
              <w:rPrChange w:id="686" w:author="User" w:date="2024-08-18T07:05:00Z" w16du:dateUtc="2024-08-18T04:05:00Z">
                <w:rPr>
                  <w:rFonts w:asciiTheme="minorBidi" w:hAnsiTheme="minorBidi"/>
                </w:rPr>
              </w:rPrChange>
            </w:rPr>
            <w:delText>urgent</w:delText>
          </w:r>
        </w:del>
        <w:r w:rsidRPr="00AA1372">
          <w:rPr>
            <w:rFonts w:asciiTheme="minorBidi" w:hAnsiTheme="minorBidi"/>
            <w:sz w:val="24"/>
            <w:szCs w:val="24"/>
            <w:rPrChange w:id="687" w:author="User" w:date="2024-08-18T07:05:00Z" w16du:dateUtc="2024-08-18T04:05:00Z">
              <w:rPr>
                <w:rFonts w:asciiTheme="minorBidi" w:hAnsiTheme="minorBidi"/>
              </w:rPr>
            </w:rPrChange>
          </w:rPr>
          <w:t xml:space="preserve"> issues raised by global migration, illustrating the interplay between categorization, state policy, and the practical adaptations that characterize </w:t>
        </w:r>
        <w:del w:id="688" w:author="Susan Doron" w:date="2024-08-19T11:36:00Z" w16du:dateUtc="2024-08-19T08:36:00Z">
          <w:r w:rsidRPr="00AA1372" w:rsidDel="00093211">
            <w:rPr>
              <w:rFonts w:asciiTheme="minorBidi" w:hAnsiTheme="minorBidi"/>
              <w:sz w:val="24"/>
              <w:szCs w:val="24"/>
              <w:rPrChange w:id="689" w:author="User" w:date="2024-08-18T07:05:00Z" w16du:dateUtc="2024-08-18T04:05:00Z">
                <w:rPr>
                  <w:rFonts w:asciiTheme="minorBidi" w:hAnsiTheme="minorBidi"/>
                </w:rPr>
              </w:rPrChange>
            </w:rPr>
            <w:delText xml:space="preserve">their </w:delText>
          </w:r>
        </w:del>
      </w:ins>
      <w:ins w:id="690" w:author="Susan Elster" w:date="2024-08-18T14:29:00Z" w16du:dateUtc="2024-08-18T11:29:00Z">
        <w:r w:rsidR="009A3F82">
          <w:rPr>
            <w:rFonts w:asciiTheme="minorBidi" w:hAnsiTheme="minorBidi"/>
            <w:sz w:val="24"/>
            <w:szCs w:val="24"/>
          </w:rPr>
          <w:t xml:space="preserve">migration </w:t>
        </w:r>
      </w:ins>
      <w:ins w:id="691" w:author="User" w:date="2024-08-18T07:04:00Z">
        <w:r w:rsidRPr="00AA1372">
          <w:rPr>
            <w:rFonts w:asciiTheme="minorBidi" w:hAnsiTheme="minorBidi"/>
            <w:sz w:val="24"/>
            <w:szCs w:val="24"/>
            <w:rPrChange w:id="692" w:author="User" w:date="2024-08-18T07:05:00Z" w16du:dateUtc="2024-08-18T04:05:00Z">
              <w:rPr>
                <w:rFonts w:asciiTheme="minorBidi" w:hAnsiTheme="minorBidi"/>
              </w:rPr>
            </w:rPrChange>
          </w:rPr>
          <w:t>experiences. By challenging existing frameworks, the study enhances our understanding of how migrants manage daily life and adapt</w:t>
        </w:r>
        <w:del w:id="693" w:author="Susan Elster" w:date="2024-08-18T14:29:00Z" w16du:dateUtc="2024-08-18T11:29:00Z">
          <w:r w:rsidRPr="00AA1372" w:rsidDel="009A3F82">
            <w:rPr>
              <w:rFonts w:asciiTheme="minorBidi" w:hAnsiTheme="minorBidi"/>
              <w:sz w:val="24"/>
              <w:szCs w:val="24"/>
              <w:rPrChange w:id="694" w:author="User" w:date="2024-08-18T07:05:00Z" w16du:dateUtc="2024-08-18T04:05:00Z">
                <w:rPr>
                  <w:rFonts w:asciiTheme="minorBidi" w:hAnsiTheme="minorBidi"/>
                </w:rPr>
              </w:rPrChange>
            </w:rPr>
            <w:delText>ation</w:delText>
          </w:r>
        </w:del>
      </w:ins>
      <w:ins w:id="695" w:author="Susan Elster" w:date="2024-08-18T14:29:00Z" w16du:dateUtc="2024-08-18T11:29:00Z">
        <w:r w:rsidR="009A3F82">
          <w:rPr>
            <w:rFonts w:asciiTheme="minorBidi" w:hAnsiTheme="minorBidi"/>
            <w:sz w:val="24"/>
            <w:szCs w:val="24"/>
          </w:rPr>
          <w:t xml:space="preserve"> to</w:t>
        </w:r>
      </w:ins>
      <w:ins w:id="696" w:author="User" w:date="2024-08-18T07:04:00Z">
        <w:del w:id="697" w:author="Susan Elster" w:date="2024-08-18T14:29:00Z" w16du:dateUtc="2024-08-18T11:29:00Z">
          <w:r w:rsidRPr="00AA1372" w:rsidDel="009A3F82">
            <w:rPr>
              <w:rFonts w:asciiTheme="minorBidi" w:hAnsiTheme="minorBidi"/>
              <w:sz w:val="24"/>
              <w:szCs w:val="24"/>
              <w:rPrChange w:id="698" w:author="User" w:date="2024-08-18T07:05:00Z" w16du:dateUtc="2024-08-18T04:05:00Z">
                <w:rPr>
                  <w:rFonts w:asciiTheme="minorBidi" w:hAnsiTheme="minorBidi"/>
                </w:rPr>
              </w:rPrChange>
            </w:rPr>
            <w:delText xml:space="preserve"> in</w:delText>
          </w:r>
        </w:del>
        <w:r w:rsidRPr="00AA1372">
          <w:rPr>
            <w:rFonts w:asciiTheme="minorBidi" w:hAnsiTheme="minorBidi"/>
            <w:sz w:val="24"/>
            <w:szCs w:val="24"/>
            <w:rPrChange w:id="699" w:author="User" w:date="2024-08-18T07:05:00Z" w16du:dateUtc="2024-08-18T04:05:00Z">
              <w:rPr>
                <w:rFonts w:asciiTheme="minorBidi" w:hAnsiTheme="minorBidi"/>
              </w:rPr>
            </w:rPrChange>
          </w:rPr>
          <w:t xml:space="preserve"> a globalized world</w:t>
        </w:r>
      </w:ins>
      <w:ins w:id="700" w:author="Susan Elster" w:date="2024-08-18T14:29:00Z" w16du:dateUtc="2024-08-18T11:29:00Z">
        <w:r w:rsidR="009A3F82">
          <w:rPr>
            <w:rFonts w:asciiTheme="minorBidi" w:hAnsiTheme="minorBidi"/>
            <w:sz w:val="24"/>
            <w:szCs w:val="24"/>
          </w:rPr>
          <w:t>. In so doing</w:t>
        </w:r>
      </w:ins>
      <w:ins w:id="701" w:author="User" w:date="2024-08-18T07:04:00Z">
        <w:r w:rsidRPr="00AA1372">
          <w:rPr>
            <w:rFonts w:asciiTheme="minorBidi" w:hAnsiTheme="minorBidi"/>
            <w:sz w:val="24"/>
            <w:szCs w:val="24"/>
            <w:rPrChange w:id="702" w:author="User" w:date="2024-08-18T07:05:00Z" w16du:dateUtc="2024-08-18T04:05:00Z">
              <w:rPr>
                <w:rFonts w:asciiTheme="minorBidi" w:hAnsiTheme="minorBidi"/>
              </w:rPr>
            </w:rPrChange>
          </w:rPr>
          <w:t xml:space="preserve">, </w:t>
        </w:r>
      </w:ins>
      <w:ins w:id="703" w:author="Susan Elster" w:date="2024-08-18T14:29:00Z" w16du:dateUtc="2024-08-18T11:29:00Z">
        <w:r w:rsidR="009A3F82">
          <w:rPr>
            <w:rFonts w:asciiTheme="minorBidi" w:hAnsiTheme="minorBidi"/>
            <w:sz w:val="24"/>
            <w:szCs w:val="24"/>
          </w:rPr>
          <w:t xml:space="preserve">it </w:t>
        </w:r>
      </w:ins>
      <w:proofErr w:type="gramStart"/>
      <w:ins w:id="704" w:author="User" w:date="2024-08-18T07:04:00Z">
        <w:r w:rsidRPr="00AA1372">
          <w:rPr>
            <w:rFonts w:asciiTheme="minorBidi" w:hAnsiTheme="minorBidi"/>
            <w:sz w:val="24"/>
            <w:szCs w:val="24"/>
            <w:rPrChange w:id="705" w:author="User" w:date="2024-08-18T07:05:00Z" w16du:dateUtc="2024-08-18T04:05:00Z">
              <w:rPr>
                <w:rFonts w:asciiTheme="minorBidi" w:hAnsiTheme="minorBidi"/>
              </w:rPr>
            </w:rPrChange>
          </w:rPr>
          <w:t>offer</w:t>
        </w:r>
        <w:proofErr w:type="gramEnd"/>
        <w:del w:id="706" w:author="Susan Elster" w:date="2024-08-18T14:29:00Z" w16du:dateUtc="2024-08-18T11:29:00Z">
          <w:r w:rsidRPr="00AA1372" w:rsidDel="009A3F82">
            <w:rPr>
              <w:rFonts w:asciiTheme="minorBidi" w:hAnsiTheme="minorBidi"/>
              <w:sz w:val="24"/>
              <w:szCs w:val="24"/>
              <w:rPrChange w:id="707" w:author="User" w:date="2024-08-18T07:05:00Z" w16du:dateUtc="2024-08-18T04:05:00Z">
                <w:rPr>
                  <w:rFonts w:asciiTheme="minorBidi" w:hAnsiTheme="minorBidi"/>
                </w:rPr>
              </w:rPrChange>
            </w:rPr>
            <w:delText>ing</w:delText>
          </w:r>
        </w:del>
      </w:ins>
      <w:ins w:id="708" w:author="Susan Elster" w:date="2024-08-18T14:29:00Z" w16du:dateUtc="2024-08-18T11:29:00Z">
        <w:r w:rsidR="009A3F82">
          <w:rPr>
            <w:rFonts w:asciiTheme="minorBidi" w:hAnsiTheme="minorBidi"/>
            <w:sz w:val="24"/>
            <w:szCs w:val="24"/>
          </w:rPr>
          <w:t>s</w:t>
        </w:r>
      </w:ins>
      <w:ins w:id="709" w:author="User" w:date="2024-08-18T07:04:00Z">
        <w:r w:rsidRPr="00AA1372">
          <w:rPr>
            <w:rFonts w:asciiTheme="minorBidi" w:hAnsiTheme="minorBidi"/>
            <w:sz w:val="24"/>
            <w:szCs w:val="24"/>
            <w:rPrChange w:id="710" w:author="User" w:date="2024-08-18T07:05:00Z" w16du:dateUtc="2024-08-18T04:05:00Z">
              <w:rPr>
                <w:rFonts w:asciiTheme="minorBidi" w:hAnsiTheme="minorBidi"/>
              </w:rPr>
            </w:rPrChange>
          </w:rPr>
          <w:t xml:space="preserve"> insights into the broader implications for migration studies and the complexities of practical adaptation.</w:t>
        </w:r>
      </w:ins>
    </w:p>
    <w:p w14:paraId="5C680C4A" w14:textId="69A4CEC4" w:rsidR="005F2177" w:rsidRDefault="005F2177">
      <w:pPr>
        <w:bidi w:val="0"/>
        <w:rPr>
          <w:ins w:id="711" w:author="Susan Elster" w:date="2024-08-18T14:57:00Z" w16du:dateUtc="2024-08-18T11:57:00Z"/>
          <w:rFonts w:asciiTheme="minorBidi" w:hAnsiTheme="minorBidi"/>
          <w:sz w:val="24"/>
          <w:szCs w:val="24"/>
        </w:rPr>
      </w:pPr>
      <w:ins w:id="712" w:author="Susan Elster" w:date="2024-08-18T14:57:00Z" w16du:dateUtc="2024-08-18T11:57:00Z">
        <w:r>
          <w:rPr>
            <w:rFonts w:asciiTheme="minorBidi" w:hAnsiTheme="minorBidi"/>
            <w:sz w:val="24"/>
            <w:szCs w:val="24"/>
          </w:rPr>
          <w:br w:type="page"/>
        </w:r>
      </w:ins>
    </w:p>
    <w:p w14:paraId="729D1B11" w14:textId="77777777" w:rsidR="00AA1372" w:rsidRPr="00AA1372" w:rsidDel="00AA1372" w:rsidRDefault="00AA1372">
      <w:pPr>
        <w:bidi w:val="0"/>
        <w:spacing w:after="0" w:line="480" w:lineRule="auto"/>
        <w:jc w:val="both"/>
        <w:rPr>
          <w:del w:id="713" w:author="User" w:date="2024-08-18T07:05:00Z" w16du:dateUtc="2024-08-18T04:05:00Z"/>
          <w:rFonts w:asciiTheme="minorBidi" w:hAnsiTheme="minorBidi"/>
          <w:sz w:val="24"/>
          <w:szCs w:val="24"/>
          <w:rPrChange w:id="714" w:author="User" w:date="2024-08-18T07:02:00Z" w16du:dateUtc="2024-08-18T04:02:00Z">
            <w:rPr>
              <w:del w:id="715" w:author="User" w:date="2024-08-18T07:05:00Z" w16du:dateUtc="2024-08-18T04:05:00Z"/>
              <w:rFonts w:asciiTheme="minorBidi" w:hAnsiTheme="minorBidi"/>
              <w:b/>
              <w:bCs/>
              <w:sz w:val="24"/>
              <w:szCs w:val="24"/>
            </w:rPr>
          </w:rPrChange>
        </w:rPr>
        <w:pPrChange w:id="716" w:author="User" w:date="2024-08-18T07:02:00Z" w16du:dateUtc="2024-08-18T04:02:00Z">
          <w:pPr>
            <w:bidi w:val="0"/>
            <w:spacing w:after="0" w:line="480" w:lineRule="auto"/>
          </w:pPr>
        </w:pPrChange>
      </w:pPr>
    </w:p>
    <w:p w14:paraId="660DDD5F" w14:textId="028504BE" w:rsidR="00877E0E" w:rsidRPr="00114AC2" w:rsidDel="00AA1372" w:rsidRDefault="00977917" w:rsidP="00182B1D">
      <w:pPr>
        <w:bidi w:val="0"/>
        <w:spacing w:after="0" w:line="480" w:lineRule="auto"/>
        <w:jc w:val="both"/>
        <w:rPr>
          <w:del w:id="717" w:author="User" w:date="2024-08-18T07:05:00Z" w16du:dateUtc="2024-08-18T04:05:00Z"/>
          <w:rFonts w:asciiTheme="minorBidi" w:hAnsiTheme="minorBidi"/>
          <w:sz w:val="24"/>
          <w:szCs w:val="24"/>
        </w:rPr>
      </w:pPr>
      <w:del w:id="718" w:author="User" w:date="2024-08-18T07:05:00Z" w16du:dateUtc="2024-08-18T04:05:00Z">
        <w:r w:rsidRPr="00114AC2" w:rsidDel="00AA1372">
          <w:rPr>
            <w:rFonts w:asciiTheme="minorBidi" w:hAnsiTheme="minorBidi"/>
            <w:sz w:val="24"/>
            <w:szCs w:val="24"/>
          </w:rPr>
          <w:delText xml:space="preserve">This </w:delText>
        </w:r>
        <w:r w:rsidR="00387898" w:rsidDel="00AA1372">
          <w:rPr>
            <w:rFonts w:asciiTheme="minorBidi" w:hAnsiTheme="minorBidi"/>
            <w:sz w:val="24"/>
            <w:szCs w:val="24"/>
          </w:rPr>
          <w:delText xml:space="preserve">chapter </w:delText>
        </w:r>
        <w:r w:rsidRPr="00114AC2" w:rsidDel="00AA1372">
          <w:rPr>
            <w:rFonts w:asciiTheme="minorBidi" w:hAnsiTheme="minorBidi"/>
            <w:sz w:val="24"/>
            <w:szCs w:val="24"/>
          </w:rPr>
          <w:delText>explores the concept of limited hybridity among the Zera Beita</w:delText>
        </w:r>
        <w:r w:rsidR="00182B1D" w:rsidDel="00AA1372">
          <w:rPr>
            <w:rFonts w:asciiTheme="minorBidi" w:hAnsiTheme="minorBidi"/>
            <w:sz w:val="24"/>
            <w:szCs w:val="24"/>
          </w:rPr>
          <w:delText xml:space="preserve"> </w:delText>
        </w:r>
        <w:r w:rsidRPr="00114AC2" w:rsidDel="00AA1372">
          <w:rPr>
            <w:rFonts w:asciiTheme="minorBidi" w:hAnsiTheme="minorBidi"/>
            <w:sz w:val="24"/>
            <w:szCs w:val="24"/>
          </w:rPr>
          <w:delText xml:space="preserve">Israel (ZBI) community </w:delText>
        </w:r>
        <w:r w:rsidR="0028799F" w:rsidDel="00AA1372">
          <w:rPr>
            <w:rFonts w:asciiTheme="minorBidi" w:hAnsiTheme="minorBidi"/>
            <w:sz w:val="24"/>
            <w:szCs w:val="24"/>
          </w:rPr>
          <w:delText xml:space="preserve">as they navigated between </w:delText>
        </w:r>
        <w:r w:rsidR="00D608B7" w:rsidDel="00AA1372">
          <w:rPr>
            <w:rFonts w:asciiTheme="minorBidi" w:hAnsiTheme="minorBidi"/>
            <w:sz w:val="24"/>
            <w:szCs w:val="24"/>
          </w:rPr>
          <w:delText xml:space="preserve">two critical points along a lengthy migration journey—their extended time in Ethiopian transit camps and their </w:delText>
        </w:r>
        <w:r w:rsidR="00387898" w:rsidDel="00AA1372">
          <w:rPr>
            <w:rFonts w:asciiTheme="minorBidi" w:hAnsiTheme="minorBidi"/>
            <w:sz w:val="24"/>
            <w:szCs w:val="24"/>
          </w:rPr>
          <w:delText xml:space="preserve">permanent settlement in </w:delText>
        </w:r>
        <w:r w:rsidRPr="00114AC2" w:rsidDel="00AA1372">
          <w:rPr>
            <w:rFonts w:asciiTheme="minorBidi" w:hAnsiTheme="minorBidi"/>
            <w:sz w:val="24"/>
            <w:szCs w:val="24"/>
          </w:rPr>
          <w:delText xml:space="preserve">Israel. </w:delText>
        </w:r>
        <w:r w:rsidR="00387898" w:rsidDel="00AA1372">
          <w:rPr>
            <w:rFonts w:asciiTheme="minorBidi" w:hAnsiTheme="minorBidi"/>
            <w:sz w:val="24"/>
            <w:szCs w:val="24"/>
          </w:rPr>
          <w:delText xml:space="preserve">Using </w:delText>
        </w:r>
        <w:r w:rsidRPr="00114AC2" w:rsidDel="00AA1372">
          <w:rPr>
            <w:rFonts w:asciiTheme="minorBidi" w:hAnsiTheme="minorBidi"/>
            <w:sz w:val="24"/>
            <w:szCs w:val="24"/>
          </w:rPr>
          <w:delText>ethnographic research</w:delText>
        </w:r>
        <w:r w:rsidR="00387898" w:rsidDel="00AA1372">
          <w:rPr>
            <w:rFonts w:asciiTheme="minorBidi" w:hAnsiTheme="minorBidi"/>
            <w:sz w:val="24"/>
            <w:szCs w:val="24"/>
          </w:rPr>
          <w:delText xml:space="preserve"> methods</w:delText>
        </w:r>
        <w:r w:rsidRPr="00114AC2" w:rsidDel="00AA1372">
          <w:rPr>
            <w:rFonts w:asciiTheme="minorBidi" w:hAnsiTheme="minorBidi"/>
            <w:sz w:val="24"/>
            <w:szCs w:val="24"/>
          </w:rPr>
          <w:delText xml:space="preserve">, the study examines how bureaucratic categorizations and everyday experiences shape the identities and integration of ZBI individuals. The findings reveal that while ZBI migrants attempt to blend Ethiopian traditions with Israeli customs, their hybridity is often constrained by the rigid labels imposed by Israeli immigration policies. </w:delText>
        </w:r>
        <w:commentRangeStart w:id="719"/>
        <w:r w:rsidRPr="00114AC2" w:rsidDel="00AA1372">
          <w:rPr>
            <w:rFonts w:asciiTheme="minorBidi" w:hAnsiTheme="minorBidi"/>
            <w:sz w:val="24"/>
            <w:szCs w:val="24"/>
          </w:rPr>
          <w:delText xml:space="preserve">These constraints impact their access to resources, employment opportunities, and social services. </w:delText>
        </w:r>
        <w:commentRangeEnd w:id="719"/>
        <w:r w:rsidR="0028799F" w:rsidDel="00AA1372">
          <w:rPr>
            <w:rStyle w:val="CommentReference"/>
            <w:rFonts w:ascii="Arial" w:eastAsiaTheme="minorEastAsia" w:hAnsi="Arial" w:cs="Arial"/>
            <w:lang w:eastAsia="en-GB"/>
          </w:rPr>
          <w:commentReference w:id="719"/>
        </w:r>
        <w:r w:rsidRPr="00114AC2" w:rsidDel="00AA1372">
          <w:rPr>
            <w:rFonts w:asciiTheme="minorBidi" w:hAnsiTheme="minorBidi"/>
            <w:sz w:val="24"/>
            <w:szCs w:val="24"/>
          </w:rPr>
          <w:delText>The research highlights the creation of liminal spaces where ZBI individuals navigate between Ethiopian heritage and Israeli identity</w:delText>
        </w:r>
        <w:commentRangeStart w:id="720"/>
        <w:r w:rsidRPr="00114AC2" w:rsidDel="00AA1372">
          <w:rPr>
            <w:rFonts w:asciiTheme="minorBidi" w:hAnsiTheme="minorBidi"/>
            <w:sz w:val="24"/>
            <w:szCs w:val="24"/>
          </w:rPr>
          <w:delText>, forming unique social networks to support their hybrid existence</w:delText>
        </w:r>
        <w:commentRangeEnd w:id="720"/>
        <w:r w:rsidR="0028799F" w:rsidDel="00AA1372">
          <w:rPr>
            <w:rStyle w:val="CommentReference"/>
            <w:rFonts w:ascii="Arial" w:eastAsiaTheme="minorEastAsia" w:hAnsi="Arial" w:cs="Arial"/>
            <w:lang w:eastAsia="en-GB"/>
          </w:rPr>
          <w:commentReference w:id="720"/>
        </w:r>
        <w:r w:rsidRPr="00114AC2" w:rsidDel="00AA1372">
          <w:rPr>
            <w:rFonts w:asciiTheme="minorBidi" w:hAnsiTheme="minorBidi"/>
            <w:sz w:val="24"/>
            <w:szCs w:val="24"/>
          </w:rPr>
          <w:delText xml:space="preserve">. The study contributes to migration literature by extending theories of hybridity and liminality, emphasizing the need for policies that recognize and facilitate the dynamic nature of migrant identities. </w:delText>
        </w:r>
        <w:commentRangeStart w:id="721"/>
        <w:r w:rsidRPr="00114AC2" w:rsidDel="00AA1372">
          <w:rPr>
            <w:rFonts w:asciiTheme="minorBidi" w:hAnsiTheme="minorBidi"/>
            <w:sz w:val="24"/>
            <w:szCs w:val="24"/>
          </w:rPr>
          <w:delText>The paper concludes by reflecting on the resilience of the ZBI community and the importance of valuing hybrid identities in a globalized world.</w:delText>
        </w:r>
        <w:commentRangeEnd w:id="721"/>
        <w:r w:rsidR="00460962" w:rsidDel="00AA1372">
          <w:rPr>
            <w:rStyle w:val="CommentReference"/>
            <w:rFonts w:ascii="Arial" w:eastAsiaTheme="minorEastAsia" w:hAnsi="Arial" w:cs="Arial"/>
            <w:lang w:eastAsia="en-GB"/>
          </w:rPr>
          <w:commentReference w:id="721"/>
        </w:r>
      </w:del>
    </w:p>
    <w:p w14:paraId="0F989612" w14:textId="30716938" w:rsidR="00E76AE8" w:rsidRPr="00114AC2" w:rsidRDefault="00E76AE8" w:rsidP="00E93D0E">
      <w:pPr>
        <w:bidi w:val="0"/>
        <w:spacing w:after="0" w:line="480" w:lineRule="auto"/>
        <w:ind w:left="720" w:hanging="720"/>
        <w:rPr>
          <w:rFonts w:asciiTheme="minorBidi" w:hAnsiTheme="minorBidi"/>
          <w:b/>
          <w:bCs/>
          <w:sz w:val="24"/>
          <w:szCs w:val="24"/>
          <w:rtl/>
        </w:rPr>
      </w:pPr>
      <w:r w:rsidRPr="00114AC2">
        <w:rPr>
          <w:rFonts w:asciiTheme="minorBidi" w:hAnsiTheme="minorBidi"/>
          <w:b/>
          <w:bCs/>
          <w:sz w:val="24"/>
          <w:szCs w:val="24"/>
        </w:rPr>
        <w:t>References</w:t>
      </w:r>
      <w:r w:rsidR="00DE0D37" w:rsidRPr="00114AC2">
        <w:rPr>
          <w:rFonts w:asciiTheme="minorBidi" w:hAnsiTheme="minorBidi"/>
          <w:b/>
          <w:bCs/>
          <w:sz w:val="24"/>
          <w:szCs w:val="24"/>
        </w:rPr>
        <w:t xml:space="preserve"> </w:t>
      </w:r>
      <w:commentRangeStart w:id="722"/>
      <w:r w:rsidR="00DE0D37" w:rsidRPr="00114AC2">
        <w:rPr>
          <w:rFonts w:asciiTheme="minorBidi" w:hAnsiTheme="minorBidi"/>
          <w:b/>
          <w:bCs/>
          <w:sz w:val="24"/>
          <w:szCs w:val="24"/>
        </w:rPr>
        <w:t>(not finally updated</w:t>
      </w:r>
      <w:r w:rsidR="00DE0D37" w:rsidRPr="00114AC2">
        <w:rPr>
          <w:rFonts w:asciiTheme="minorBidi" w:hAnsiTheme="minorBidi"/>
          <w:b/>
          <w:bCs/>
          <w:sz w:val="24"/>
          <w:szCs w:val="24"/>
          <w:rtl/>
        </w:rPr>
        <w:t>(</w:t>
      </w:r>
      <w:commentRangeEnd w:id="722"/>
      <w:r w:rsidR="0028799F">
        <w:rPr>
          <w:rStyle w:val="CommentReference"/>
          <w:rFonts w:ascii="Arial" w:eastAsiaTheme="minorEastAsia" w:hAnsi="Arial" w:cs="Arial"/>
          <w:lang w:eastAsia="en-GB"/>
        </w:rPr>
        <w:commentReference w:id="722"/>
      </w:r>
    </w:p>
    <w:p w14:paraId="6BC1DBC5" w14:textId="2873EF82" w:rsidR="00E76AE8" w:rsidRPr="00114AC2" w:rsidRDefault="00E76AE8" w:rsidP="00725BC5">
      <w:pPr>
        <w:bidi w:val="0"/>
        <w:spacing w:after="0" w:line="480" w:lineRule="auto"/>
        <w:ind w:left="720" w:hanging="720"/>
        <w:rPr>
          <w:rFonts w:asciiTheme="minorBidi" w:eastAsia="Times New Roman" w:hAnsiTheme="minorBidi"/>
          <w:color w:val="000000"/>
          <w:sz w:val="24"/>
          <w:szCs w:val="24"/>
        </w:rPr>
      </w:pPr>
      <w:r w:rsidRPr="00114AC2">
        <w:rPr>
          <w:rFonts w:asciiTheme="minorBidi" w:hAnsiTheme="minorBidi"/>
          <w:b/>
          <w:bCs/>
          <w:sz w:val="24"/>
          <w:szCs w:val="24"/>
        </w:rPr>
        <w:t xml:space="preserve"> </w:t>
      </w:r>
      <w:r w:rsidRPr="00114AC2">
        <w:rPr>
          <w:rFonts w:asciiTheme="minorBidi" w:eastAsia="Times New Roman" w:hAnsiTheme="minorBidi"/>
          <w:color w:val="000000"/>
          <w:sz w:val="24"/>
          <w:szCs w:val="24"/>
        </w:rPr>
        <w:t xml:space="preserve">Adelman, H. 1988. </w:t>
      </w:r>
      <w:ins w:id="723" w:author="Susan Doron" w:date="2024-08-19T11:21:00Z" w16du:dateUtc="2024-08-19T08:21:00Z">
        <w:r w:rsidR="00093211">
          <w:rPr>
            <w:rFonts w:asciiTheme="minorBidi" w:eastAsia="Times New Roman" w:hAnsiTheme="minorBidi"/>
            <w:color w:val="000000"/>
            <w:sz w:val="24"/>
            <w:szCs w:val="24"/>
          </w:rPr>
          <w:t>“</w:t>
        </w:r>
      </w:ins>
      <w:del w:id="724" w:author="Susan Doron" w:date="2024-08-19T11:21:00Z" w16du:dateUtc="2024-08-19T08:21:00Z">
        <w:r w:rsidRPr="00114AC2" w:rsidDel="00093211">
          <w:rPr>
            <w:rFonts w:asciiTheme="minorBidi" w:eastAsia="Times New Roman" w:hAnsiTheme="minorBidi"/>
            <w:color w:val="000000"/>
            <w:sz w:val="24"/>
            <w:szCs w:val="24"/>
          </w:rPr>
          <w:delText>"</w:delText>
        </w:r>
      </w:del>
      <w:r w:rsidRPr="00114AC2">
        <w:rPr>
          <w:rFonts w:asciiTheme="minorBidi" w:eastAsia="Times New Roman" w:hAnsiTheme="minorBidi"/>
          <w:color w:val="000000"/>
          <w:sz w:val="24"/>
          <w:szCs w:val="24"/>
        </w:rPr>
        <w:t>Refugee or Asylum: A Philosophical Perspective.</w:t>
      </w:r>
      <w:ins w:id="725" w:author="Susan Doron" w:date="2024-08-19T11:21:00Z" w16du:dateUtc="2024-08-19T08:21:00Z">
        <w:r w:rsidR="00093211">
          <w:rPr>
            <w:rFonts w:asciiTheme="minorBidi" w:eastAsia="Times New Roman" w:hAnsiTheme="minorBidi"/>
            <w:color w:val="000000"/>
            <w:sz w:val="24"/>
            <w:szCs w:val="24"/>
          </w:rPr>
          <w:t>”</w:t>
        </w:r>
      </w:ins>
      <w:del w:id="726" w:author="Susan Doron" w:date="2024-08-19T11:21:00Z" w16du:dateUtc="2024-08-19T08:21:00Z">
        <w:r w:rsidRPr="00114AC2" w:rsidDel="00093211">
          <w:rPr>
            <w:rFonts w:asciiTheme="minorBidi" w:eastAsia="Times New Roman" w:hAnsiTheme="minorBidi"/>
            <w:color w:val="000000"/>
            <w:sz w:val="24"/>
            <w:szCs w:val="24"/>
          </w:rPr>
          <w:delText>"</w:delText>
        </w:r>
      </w:del>
      <w:r w:rsidRPr="00114AC2">
        <w:rPr>
          <w:rFonts w:asciiTheme="minorBidi" w:eastAsia="Times New Roman" w:hAnsiTheme="minorBidi"/>
          <w:color w:val="000000"/>
          <w:sz w:val="24"/>
          <w:szCs w:val="24"/>
        </w:rPr>
        <w:t xml:space="preserve"> </w:t>
      </w:r>
      <w:r w:rsidRPr="00114AC2">
        <w:rPr>
          <w:rFonts w:asciiTheme="minorBidi" w:eastAsia="Times New Roman" w:hAnsiTheme="minorBidi"/>
          <w:i/>
          <w:iCs/>
          <w:color w:val="000000"/>
          <w:sz w:val="24"/>
          <w:szCs w:val="24"/>
        </w:rPr>
        <w:t>Journal of Refugee Studies</w:t>
      </w:r>
      <w:r w:rsidRPr="00114AC2">
        <w:rPr>
          <w:rFonts w:asciiTheme="minorBidi" w:eastAsia="Times New Roman" w:hAnsiTheme="minorBidi"/>
          <w:color w:val="000000"/>
          <w:sz w:val="24"/>
          <w:szCs w:val="24"/>
        </w:rPr>
        <w:t>, 1</w:t>
      </w:r>
      <w:del w:id="727" w:author="Susan Doron" w:date="2024-08-19T11:21:00Z" w16du:dateUtc="2024-08-19T08:21:00Z">
        <w:r w:rsidRPr="00114AC2" w:rsidDel="00093211">
          <w:rPr>
            <w:rFonts w:asciiTheme="minorBidi" w:eastAsia="Times New Roman" w:hAnsiTheme="minorBidi"/>
            <w:color w:val="000000"/>
            <w:sz w:val="24"/>
            <w:szCs w:val="24"/>
          </w:rPr>
          <w:delText xml:space="preserve"> </w:delText>
        </w:r>
      </w:del>
      <w:r w:rsidRPr="00114AC2">
        <w:rPr>
          <w:rFonts w:asciiTheme="minorBidi" w:eastAsia="Times New Roman" w:hAnsiTheme="minorBidi"/>
          <w:color w:val="000000"/>
          <w:sz w:val="24"/>
          <w:szCs w:val="24"/>
        </w:rPr>
        <w:t>(1): 7</w:t>
      </w:r>
      <w:ins w:id="728" w:author="Susan Doron" w:date="2024-08-19T11:21:00Z" w16du:dateUtc="2024-08-19T08:21:00Z">
        <w:r w:rsidR="00093211">
          <w:rPr>
            <w:rFonts w:asciiTheme="minorBidi" w:eastAsia="Times New Roman" w:hAnsiTheme="minorBidi"/>
            <w:color w:val="000000"/>
            <w:sz w:val="24"/>
            <w:szCs w:val="24"/>
          </w:rPr>
          <w:t>–</w:t>
        </w:r>
      </w:ins>
      <w:del w:id="729" w:author="Susan Doron" w:date="2024-08-19T11:21:00Z" w16du:dateUtc="2024-08-19T08:21:00Z">
        <w:r w:rsidRPr="00114AC2" w:rsidDel="00093211">
          <w:rPr>
            <w:rFonts w:asciiTheme="minorBidi" w:eastAsia="Times New Roman" w:hAnsiTheme="minorBidi"/>
            <w:color w:val="000000"/>
            <w:sz w:val="24"/>
            <w:szCs w:val="24"/>
          </w:rPr>
          <w:delText>-</w:delText>
        </w:r>
      </w:del>
      <w:r w:rsidRPr="00114AC2">
        <w:rPr>
          <w:rFonts w:asciiTheme="minorBidi" w:eastAsia="Times New Roman" w:hAnsiTheme="minorBidi"/>
          <w:color w:val="000000"/>
          <w:sz w:val="24"/>
          <w:szCs w:val="24"/>
        </w:rPr>
        <w:t>19.</w:t>
      </w:r>
    </w:p>
    <w:p w14:paraId="6722080A" w14:textId="0301FDA9" w:rsidR="00E76AE8" w:rsidRPr="00114AC2" w:rsidRDefault="00E76AE8" w:rsidP="00725BC5">
      <w:pPr>
        <w:shd w:val="clear" w:color="auto" w:fill="FFFFFF"/>
        <w:bidi w:val="0"/>
        <w:spacing w:after="0" w:line="480" w:lineRule="auto"/>
        <w:ind w:left="720" w:hanging="720"/>
        <w:rPr>
          <w:rFonts w:asciiTheme="minorBidi" w:hAnsiTheme="minorBidi"/>
          <w:sz w:val="24"/>
          <w:szCs w:val="24"/>
        </w:rPr>
      </w:pPr>
      <w:r w:rsidRPr="00114AC2">
        <w:rPr>
          <w:rFonts w:asciiTheme="minorBidi" w:hAnsiTheme="minorBidi"/>
          <w:sz w:val="24"/>
          <w:szCs w:val="24"/>
          <w:shd w:val="clear" w:color="auto" w:fill="FFFFFF"/>
        </w:rPr>
        <w:t>Appelqvist, Å.</w:t>
      </w:r>
      <w:r w:rsidRPr="00114AC2">
        <w:rPr>
          <w:rStyle w:val="apple-converted-space"/>
          <w:rFonts w:asciiTheme="minorBidi" w:hAnsiTheme="minorBidi"/>
          <w:sz w:val="24"/>
          <w:szCs w:val="24"/>
          <w:shd w:val="clear" w:color="auto" w:fill="FFFFFF"/>
        </w:rPr>
        <w:t> </w:t>
      </w:r>
      <w:r w:rsidRPr="00114AC2">
        <w:rPr>
          <w:rStyle w:val="nlmyear"/>
          <w:rFonts w:asciiTheme="minorBidi" w:hAnsiTheme="minorBidi"/>
          <w:sz w:val="24"/>
          <w:szCs w:val="24"/>
          <w:shd w:val="clear" w:color="auto" w:fill="FFFFFF"/>
        </w:rPr>
        <w:t>1999.</w:t>
      </w:r>
      <w:r w:rsidRPr="00114AC2">
        <w:rPr>
          <w:rStyle w:val="apple-converted-space"/>
          <w:rFonts w:asciiTheme="minorBidi" w:hAnsiTheme="minorBidi"/>
          <w:sz w:val="24"/>
          <w:szCs w:val="24"/>
          <w:shd w:val="clear" w:color="auto" w:fill="FFFFFF"/>
        </w:rPr>
        <w:t> </w:t>
      </w:r>
      <w:r w:rsidRPr="00114AC2">
        <w:rPr>
          <w:rFonts w:asciiTheme="minorBidi" w:hAnsiTheme="minorBidi"/>
          <w:i/>
          <w:iCs/>
          <w:sz w:val="24"/>
          <w:szCs w:val="24"/>
          <w:shd w:val="clear" w:color="auto" w:fill="FFFFFF"/>
        </w:rPr>
        <w:t>Responsibility in Transition. A Study of Refugee Law and Policy in Sweden</w:t>
      </w:r>
      <w:r w:rsidRPr="00114AC2">
        <w:rPr>
          <w:rFonts w:asciiTheme="minorBidi" w:hAnsiTheme="minorBidi"/>
          <w:sz w:val="24"/>
          <w:szCs w:val="24"/>
          <w:shd w:val="clear" w:color="auto" w:fill="FFFFFF"/>
        </w:rPr>
        <w:t xml:space="preserve">. </w:t>
      </w:r>
      <w:proofErr w:type="spellStart"/>
      <w:r w:rsidRPr="00114AC2">
        <w:rPr>
          <w:rFonts w:asciiTheme="minorBidi" w:hAnsiTheme="minorBidi"/>
          <w:sz w:val="24"/>
          <w:szCs w:val="24"/>
          <w:shd w:val="clear" w:color="auto" w:fill="FFFFFF"/>
        </w:rPr>
        <w:t>Umeå</w:t>
      </w:r>
      <w:proofErr w:type="spellEnd"/>
      <w:r w:rsidRPr="00114AC2">
        <w:rPr>
          <w:rFonts w:asciiTheme="minorBidi" w:hAnsiTheme="minorBidi"/>
          <w:sz w:val="24"/>
          <w:szCs w:val="24"/>
          <w:shd w:val="clear" w:color="auto" w:fill="FFFFFF"/>
        </w:rPr>
        <w:t xml:space="preserve">: </w:t>
      </w:r>
      <w:proofErr w:type="spellStart"/>
      <w:r w:rsidRPr="00114AC2">
        <w:rPr>
          <w:rFonts w:asciiTheme="minorBidi" w:hAnsiTheme="minorBidi"/>
          <w:sz w:val="24"/>
          <w:szCs w:val="24"/>
          <w:shd w:val="clear" w:color="auto" w:fill="FFFFFF"/>
        </w:rPr>
        <w:t>Umeå</w:t>
      </w:r>
      <w:proofErr w:type="spellEnd"/>
      <w:r w:rsidRPr="00114AC2">
        <w:rPr>
          <w:rFonts w:asciiTheme="minorBidi" w:hAnsiTheme="minorBidi"/>
          <w:sz w:val="24"/>
          <w:szCs w:val="24"/>
          <w:shd w:val="clear" w:color="auto" w:fill="FFFFFF"/>
        </w:rPr>
        <w:t xml:space="preserve"> </w:t>
      </w:r>
      <w:proofErr w:type="spellStart"/>
      <w:r w:rsidRPr="00114AC2">
        <w:rPr>
          <w:rFonts w:asciiTheme="minorBidi" w:hAnsiTheme="minorBidi"/>
          <w:sz w:val="24"/>
          <w:szCs w:val="24"/>
          <w:shd w:val="clear" w:color="auto" w:fill="FFFFFF"/>
        </w:rPr>
        <w:t>Universitet</w:t>
      </w:r>
      <w:proofErr w:type="spellEnd"/>
    </w:p>
    <w:p w14:paraId="1F9B5960" w14:textId="22F8A647" w:rsidR="00E76AE8" w:rsidRDefault="00000000" w:rsidP="00725BC5">
      <w:pPr>
        <w:bidi w:val="0"/>
        <w:spacing w:after="0" w:line="480" w:lineRule="auto"/>
        <w:ind w:left="720" w:hanging="720"/>
        <w:rPr>
          <w:ins w:id="730" w:author="User" w:date="2024-08-16T16:24:00Z" w16du:dateUtc="2024-08-16T13:24:00Z"/>
          <w:rFonts w:asciiTheme="minorBidi" w:eastAsia="Times New Roman" w:hAnsiTheme="minorBidi"/>
          <w:color w:val="000000"/>
          <w:sz w:val="24"/>
          <w:szCs w:val="24"/>
        </w:rPr>
      </w:pPr>
      <w:hyperlink r:id="rId12" w:tooltip="Arksey, Hilary" w:history="1">
        <w:r w:rsidR="00E76AE8" w:rsidRPr="00114AC2">
          <w:rPr>
            <w:rFonts w:asciiTheme="minorBidi" w:eastAsia="Times New Roman" w:hAnsiTheme="minorBidi"/>
            <w:color w:val="000000"/>
            <w:sz w:val="24"/>
            <w:szCs w:val="24"/>
          </w:rPr>
          <w:t>Arksey, H</w:t>
        </w:r>
      </w:hyperlink>
      <w:r w:rsidR="00E76AE8" w:rsidRPr="00114AC2">
        <w:rPr>
          <w:rFonts w:asciiTheme="minorBidi" w:eastAsia="Times New Roman" w:hAnsiTheme="minorBidi"/>
          <w:color w:val="000000"/>
          <w:sz w:val="24"/>
          <w:szCs w:val="24"/>
        </w:rPr>
        <w:t xml:space="preserve">. and </w:t>
      </w:r>
      <w:hyperlink r:id="rId13" w:tooltip="Knight, Peter T" w:history="1">
        <w:r w:rsidR="00E76AE8" w:rsidRPr="00114AC2">
          <w:rPr>
            <w:rFonts w:asciiTheme="minorBidi" w:eastAsia="Times New Roman" w:hAnsiTheme="minorBidi"/>
            <w:color w:val="000000"/>
            <w:sz w:val="24"/>
            <w:szCs w:val="24"/>
          </w:rPr>
          <w:t>Knight, P. T</w:t>
        </w:r>
      </w:hyperlink>
      <w:r w:rsidR="00E76AE8" w:rsidRPr="00114AC2">
        <w:rPr>
          <w:rFonts w:asciiTheme="minorBidi" w:eastAsia="Times New Roman" w:hAnsiTheme="minorBidi"/>
          <w:color w:val="000000"/>
          <w:sz w:val="24"/>
          <w:szCs w:val="24"/>
        </w:rPr>
        <w:t xml:space="preserve">. 1999. </w:t>
      </w:r>
      <w:r w:rsidR="00E76AE8" w:rsidRPr="00114AC2">
        <w:rPr>
          <w:rFonts w:asciiTheme="minorBidi" w:eastAsia="Times New Roman" w:hAnsiTheme="minorBidi"/>
          <w:i/>
          <w:iCs/>
          <w:color w:val="000000"/>
          <w:sz w:val="24"/>
          <w:szCs w:val="24"/>
        </w:rPr>
        <w:t>Interviewing for Social Scientists: An Introductory Reso</w:t>
      </w:r>
      <w:ins w:id="731" w:author="Susan Doron" w:date="2024-08-19T11:36:00Z" w16du:dateUtc="2024-08-19T08:36:00Z">
        <w:r w:rsidR="00093211">
          <w:rPr>
            <w:rFonts w:asciiTheme="minorBidi" w:eastAsia="Times New Roman" w:hAnsiTheme="minorBidi"/>
            <w:i/>
            <w:iCs/>
            <w:color w:val="000000"/>
            <w:sz w:val="24"/>
            <w:szCs w:val="24"/>
          </w:rPr>
          <w:t>u</w:t>
        </w:r>
      </w:ins>
      <w:r w:rsidR="00E76AE8" w:rsidRPr="00114AC2">
        <w:rPr>
          <w:rFonts w:asciiTheme="minorBidi" w:eastAsia="Times New Roman" w:hAnsiTheme="minorBidi"/>
          <w:i/>
          <w:iCs/>
          <w:color w:val="000000"/>
          <w:sz w:val="24"/>
          <w:szCs w:val="24"/>
        </w:rPr>
        <w:t>rce with Examples</w:t>
      </w:r>
      <w:r w:rsidR="00E76AE8" w:rsidRPr="00114AC2">
        <w:rPr>
          <w:rFonts w:asciiTheme="minorBidi" w:eastAsia="Times New Roman" w:hAnsiTheme="minorBidi"/>
          <w:color w:val="000000"/>
          <w:sz w:val="24"/>
          <w:szCs w:val="24"/>
        </w:rPr>
        <w:t>. London, UK: Sage.</w:t>
      </w:r>
    </w:p>
    <w:p w14:paraId="26A6430B" w14:textId="52D5C2CF" w:rsidR="002A1AC1" w:rsidRPr="002A1AC1" w:rsidRDefault="002A1AC1" w:rsidP="002A1AC1">
      <w:pPr>
        <w:bidi w:val="0"/>
        <w:spacing w:after="0" w:line="480" w:lineRule="auto"/>
        <w:ind w:left="720" w:hanging="720"/>
        <w:rPr>
          <w:ins w:id="732" w:author="User" w:date="2024-08-16T16:24:00Z"/>
          <w:rFonts w:asciiTheme="minorBidi" w:eastAsia="Times New Roman" w:hAnsiTheme="minorBidi"/>
          <w:color w:val="000000"/>
          <w:sz w:val="24"/>
          <w:szCs w:val="24"/>
        </w:rPr>
      </w:pPr>
      <w:ins w:id="733" w:author="User" w:date="2024-08-16T16:24:00Z">
        <w:r w:rsidRPr="002A1AC1">
          <w:rPr>
            <w:rFonts w:asciiTheme="minorBidi" w:eastAsia="Times New Roman" w:hAnsiTheme="minorBidi"/>
            <w:color w:val="000000"/>
            <w:sz w:val="24"/>
            <w:szCs w:val="24"/>
          </w:rPr>
          <w:t xml:space="preserve">Bhabha, H. K. </w:t>
        </w:r>
        <w:del w:id="734" w:author="Susan Doron" w:date="2024-08-19T11:22:00Z" w16du:dateUtc="2024-08-19T08:22:00Z">
          <w:r w:rsidRPr="002A1AC1" w:rsidDel="00093211">
            <w:rPr>
              <w:rFonts w:asciiTheme="minorBidi" w:eastAsia="Times New Roman" w:hAnsiTheme="minorBidi"/>
              <w:color w:val="000000"/>
              <w:sz w:val="24"/>
              <w:szCs w:val="24"/>
            </w:rPr>
            <w:delText>(</w:delText>
          </w:r>
        </w:del>
        <w:r w:rsidRPr="002A1AC1">
          <w:rPr>
            <w:rFonts w:asciiTheme="minorBidi" w:eastAsia="Times New Roman" w:hAnsiTheme="minorBidi"/>
            <w:color w:val="000000"/>
            <w:sz w:val="24"/>
            <w:szCs w:val="24"/>
          </w:rPr>
          <w:t>2012</w:t>
        </w:r>
        <w:del w:id="735" w:author="Susan Doron" w:date="2024-08-19T11:22:00Z" w16du:dateUtc="2024-08-19T08:22:00Z">
          <w:r w:rsidRPr="002A1AC1" w:rsidDel="00093211">
            <w:rPr>
              <w:rFonts w:asciiTheme="minorBidi" w:eastAsia="Times New Roman" w:hAnsiTheme="minorBidi"/>
              <w:color w:val="000000"/>
              <w:sz w:val="24"/>
              <w:szCs w:val="24"/>
            </w:rPr>
            <w:delText>)</w:delText>
          </w:r>
        </w:del>
        <w:r w:rsidRPr="002A1AC1">
          <w:rPr>
            <w:rFonts w:asciiTheme="minorBidi" w:eastAsia="Times New Roman" w:hAnsiTheme="minorBidi"/>
            <w:color w:val="000000"/>
            <w:sz w:val="24"/>
            <w:szCs w:val="24"/>
          </w:rPr>
          <w:t>. </w:t>
        </w:r>
        <w:r w:rsidRPr="002A1AC1">
          <w:rPr>
            <w:rFonts w:asciiTheme="minorBidi" w:eastAsia="Times New Roman" w:hAnsiTheme="minorBidi"/>
            <w:i/>
            <w:iCs/>
            <w:color w:val="000000"/>
            <w:sz w:val="24"/>
            <w:szCs w:val="24"/>
          </w:rPr>
          <w:t xml:space="preserve">The </w:t>
        </w:r>
      </w:ins>
      <w:ins w:id="736" w:author="Susan Doron" w:date="2024-08-19T11:21:00Z" w16du:dateUtc="2024-08-19T08:21:00Z">
        <w:r w:rsidR="00093211">
          <w:rPr>
            <w:rFonts w:asciiTheme="minorBidi" w:eastAsia="Times New Roman" w:hAnsiTheme="minorBidi"/>
            <w:i/>
            <w:iCs/>
            <w:color w:val="000000"/>
            <w:sz w:val="24"/>
            <w:szCs w:val="24"/>
          </w:rPr>
          <w:t>L</w:t>
        </w:r>
      </w:ins>
      <w:ins w:id="737" w:author="User" w:date="2024-08-16T16:24:00Z">
        <w:del w:id="738" w:author="Susan Doron" w:date="2024-08-19T11:21:00Z" w16du:dateUtc="2024-08-19T08:21:00Z">
          <w:r w:rsidRPr="002A1AC1" w:rsidDel="00093211">
            <w:rPr>
              <w:rFonts w:asciiTheme="minorBidi" w:eastAsia="Times New Roman" w:hAnsiTheme="minorBidi"/>
              <w:i/>
              <w:iCs/>
              <w:color w:val="000000"/>
              <w:sz w:val="24"/>
              <w:szCs w:val="24"/>
            </w:rPr>
            <w:delText>l</w:delText>
          </w:r>
        </w:del>
        <w:r w:rsidRPr="002A1AC1">
          <w:rPr>
            <w:rFonts w:asciiTheme="minorBidi" w:eastAsia="Times New Roman" w:hAnsiTheme="minorBidi"/>
            <w:i/>
            <w:iCs/>
            <w:color w:val="000000"/>
            <w:sz w:val="24"/>
            <w:szCs w:val="24"/>
          </w:rPr>
          <w:t xml:space="preserve">ocation of </w:t>
        </w:r>
      </w:ins>
      <w:ins w:id="739" w:author="Susan Doron" w:date="2024-08-19T11:21:00Z" w16du:dateUtc="2024-08-19T08:21:00Z">
        <w:r w:rsidR="00093211">
          <w:rPr>
            <w:rFonts w:asciiTheme="minorBidi" w:eastAsia="Times New Roman" w:hAnsiTheme="minorBidi"/>
            <w:i/>
            <w:iCs/>
            <w:color w:val="000000"/>
            <w:sz w:val="24"/>
            <w:szCs w:val="24"/>
          </w:rPr>
          <w:t>C</w:t>
        </w:r>
      </w:ins>
      <w:ins w:id="740" w:author="User" w:date="2024-08-16T16:24:00Z">
        <w:del w:id="741" w:author="Susan Doron" w:date="2024-08-19T11:21:00Z" w16du:dateUtc="2024-08-19T08:21:00Z">
          <w:r w:rsidRPr="002A1AC1" w:rsidDel="00093211">
            <w:rPr>
              <w:rFonts w:asciiTheme="minorBidi" w:eastAsia="Times New Roman" w:hAnsiTheme="minorBidi"/>
              <w:i/>
              <w:iCs/>
              <w:color w:val="000000"/>
              <w:sz w:val="24"/>
              <w:szCs w:val="24"/>
            </w:rPr>
            <w:delText>c</w:delText>
          </w:r>
        </w:del>
        <w:r w:rsidRPr="002A1AC1">
          <w:rPr>
            <w:rFonts w:asciiTheme="minorBidi" w:eastAsia="Times New Roman" w:hAnsiTheme="minorBidi"/>
            <w:i/>
            <w:iCs/>
            <w:color w:val="000000"/>
            <w:sz w:val="24"/>
            <w:szCs w:val="24"/>
          </w:rPr>
          <w:t>ulture</w:t>
        </w:r>
        <w:r w:rsidRPr="002A1AC1">
          <w:rPr>
            <w:rFonts w:asciiTheme="minorBidi" w:eastAsia="Times New Roman" w:hAnsiTheme="minorBidi"/>
            <w:color w:val="000000"/>
            <w:sz w:val="24"/>
            <w:szCs w:val="24"/>
          </w:rPr>
          <w:t xml:space="preserve">. </w:t>
        </w:r>
      </w:ins>
      <w:commentRangeStart w:id="742"/>
      <w:ins w:id="743" w:author="Susan Doron" w:date="2024-08-19T11:21:00Z" w16du:dateUtc="2024-08-19T08:21:00Z">
        <w:r w:rsidR="00093211">
          <w:rPr>
            <w:rFonts w:asciiTheme="minorBidi" w:eastAsia="Times New Roman" w:hAnsiTheme="minorBidi"/>
            <w:color w:val="000000"/>
            <w:sz w:val="24"/>
            <w:szCs w:val="24"/>
          </w:rPr>
          <w:t>R</w:t>
        </w:r>
      </w:ins>
      <w:ins w:id="744" w:author="User" w:date="2024-08-16T16:24:00Z">
        <w:del w:id="745" w:author="Susan Doron" w:date="2024-08-19T11:22:00Z" w16du:dateUtc="2024-08-19T08:22:00Z">
          <w:r w:rsidRPr="002A1AC1" w:rsidDel="00093211">
            <w:rPr>
              <w:rFonts w:asciiTheme="minorBidi" w:eastAsia="Times New Roman" w:hAnsiTheme="minorBidi"/>
              <w:color w:val="000000"/>
              <w:sz w:val="24"/>
              <w:szCs w:val="24"/>
            </w:rPr>
            <w:delText>r</w:delText>
          </w:r>
        </w:del>
        <w:r w:rsidRPr="002A1AC1">
          <w:rPr>
            <w:rFonts w:asciiTheme="minorBidi" w:eastAsia="Times New Roman" w:hAnsiTheme="minorBidi"/>
            <w:color w:val="000000"/>
            <w:sz w:val="24"/>
            <w:szCs w:val="24"/>
          </w:rPr>
          <w:t>outledge</w:t>
        </w:r>
      </w:ins>
      <w:commentRangeEnd w:id="742"/>
      <w:r w:rsidR="00093211">
        <w:rPr>
          <w:rStyle w:val="CommentReference"/>
          <w:rFonts w:ascii="Arial" w:eastAsiaTheme="minorEastAsia" w:hAnsi="Arial" w:cs="Arial"/>
          <w:lang w:eastAsia="en-GB"/>
        </w:rPr>
        <w:commentReference w:id="742"/>
      </w:r>
      <w:ins w:id="746" w:author="User" w:date="2024-08-16T16:24:00Z">
        <w:r w:rsidRPr="002A1AC1">
          <w:rPr>
            <w:rFonts w:asciiTheme="minorBidi" w:eastAsia="Times New Roman" w:hAnsiTheme="minorBidi"/>
            <w:color w:val="000000"/>
            <w:sz w:val="24"/>
            <w:szCs w:val="24"/>
          </w:rPr>
          <w:t xml:space="preserve">. </w:t>
        </w:r>
      </w:ins>
    </w:p>
    <w:p w14:paraId="01605976" w14:textId="52E79015" w:rsidR="006C7405" w:rsidRPr="00114AC2" w:rsidRDefault="0068261D" w:rsidP="006C7405">
      <w:pPr>
        <w:bidi w:val="0"/>
        <w:spacing w:after="0" w:line="480" w:lineRule="auto"/>
        <w:ind w:left="720" w:hanging="720"/>
        <w:rPr>
          <w:rFonts w:asciiTheme="minorBidi" w:hAnsiTheme="minorBidi"/>
          <w:sz w:val="24"/>
          <w:szCs w:val="24"/>
        </w:rPr>
      </w:pPr>
      <w:r w:rsidRPr="00114AC2">
        <w:rPr>
          <w:rFonts w:asciiTheme="minorBidi" w:hAnsiTheme="minorBidi"/>
          <w:sz w:val="24"/>
          <w:szCs w:val="24"/>
        </w:rPr>
        <w:t>Author</w:t>
      </w:r>
      <w:del w:id="747" w:author="Susan Doron" w:date="2024-08-19T11:22:00Z" w16du:dateUtc="2024-08-19T08:22:00Z">
        <w:r w:rsidRPr="00114AC2" w:rsidDel="00093211">
          <w:rPr>
            <w:rFonts w:asciiTheme="minorBidi" w:hAnsiTheme="minorBidi"/>
            <w:sz w:val="24"/>
            <w:szCs w:val="24"/>
          </w:rPr>
          <w:delText xml:space="preserve"> </w:delText>
        </w:r>
        <w:r w:rsidR="006C7405" w:rsidRPr="00114AC2" w:rsidDel="00093211">
          <w:rPr>
            <w:rFonts w:asciiTheme="minorBidi" w:hAnsiTheme="minorBidi"/>
            <w:sz w:val="24"/>
            <w:szCs w:val="24"/>
          </w:rPr>
          <w:delText>.</w:delText>
        </w:r>
      </w:del>
      <w:r w:rsidR="006C7405" w:rsidRPr="00114AC2">
        <w:rPr>
          <w:rFonts w:asciiTheme="minorBidi" w:hAnsiTheme="minorBidi"/>
          <w:sz w:val="24"/>
          <w:szCs w:val="24"/>
        </w:rPr>
        <w:t xml:space="preserve"> 2006. </w:t>
      </w:r>
      <w:ins w:id="748" w:author="Susan Doron" w:date="2024-08-19T11:22:00Z" w16du:dateUtc="2024-08-19T08:22:00Z">
        <w:r w:rsidR="00093211">
          <w:rPr>
            <w:rFonts w:asciiTheme="minorBidi" w:hAnsiTheme="minorBidi"/>
            <w:sz w:val="24"/>
            <w:szCs w:val="24"/>
          </w:rPr>
          <w:t>“</w:t>
        </w:r>
      </w:ins>
      <w:del w:id="749" w:author="Susan Doron" w:date="2024-08-19T11:22:00Z" w16du:dateUtc="2024-08-19T08:22:00Z">
        <w:r w:rsidR="006C7405" w:rsidRPr="00114AC2" w:rsidDel="00093211">
          <w:rPr>
            <w:rFonts w:asciiTheme="minorBidi" w:hAnsiTheme="minorBidi"/>
            <w:sz w:val="24"/>
            <w:szCs w:val="24"/>
          </w:rPr>
          <w:delText>"</w:delText>
        </w:r>
      </w:del>
      <w:r w:rsidR="006C7405" w:rsidRPr="00114AC2">
        <w:rPr>
          <w:rFonts w:asciiTheme="minorBidi" w:hAnsiTheme="minorBidi"/>
          <w:sz w:val="24"/>
          <w:szCs w:val="24"/>
        </w:rPr>
        <w:t>Waiting on Their Way: Anthropology of Waiting – The Story of Zera Beita Israel at the Gondar Compound.</w:t>
      </w:r>
      <w:ins w:id="750" w:author="Susan Doron" w:date="2024-08-19T11:22:00Z" w16du:dateUtc="2024-08-19T08:22:00Z">
        <w:r w:rsidR="00093211">
          <w:rPr>
            <w:rFonts w:asciiTheme="minorBidi" w:hAnsiTheme="minorBidi"/>
            <w:sz w:val="24"/>
            <w:szCs w:val="24"/>
          </w:rPr>
          <w:t>”</w:t>
        </w:r>
      </w:ins>
      <w:del w:id="751" w:author="Susan Doron" w:date="2024-08-19T11:22:00Z" w16du:dateUtc="2024-08-19T08:22:00Z">
        <w:r w:rsidR="006C7405" w:rsidRPr="00114AC2" w:rsidDel="00093211">
          <w:rPr>
            <w:rFonts w:asciiTheme="minorBidi" w:hAnsiTheme="minorBidi"/>
            <w:sz w:val="24"/>
            <w:szCs w:val="24"/>
          </w:rPr>
          <w:delText>"</w:delText>
        </w:r>
      </w:del>
      <w:r w:rsidR="006C7405" w:rsidRPr="00114AC2">
        <w:rPr>
          <w:rFonts w:asciiTheme="minorBidi" w:hAnsiTheme="minorBidi"/>
          <w:sz w:val="24"/>
          <w:szCs w:val="24"/>
        </w:rPr>
        <w:t xml:space="preserve"> </w:t>
      </w:r>
      <w:r w:rsidR="006C7405" w:rsidRPr="00114AC2">
        <w:rPr>
          <w:rFonts w:asciiTheme="minorBidi" w:hAnsiTheme="minorBidi"/>
          <w:i/>
          <w:iCs/>
          <w:sz w:val="24"/>
          <w:szCs w:val="24"/>
        </w:rPr>
        <w:t>MA Thesis</w:t>
      </w:r>
      <w:r w:rsidR="006C7405" w:rsidRPr="00114AC2">
        <w:rPr>
          <w:rFonts w:asciiTheme="minorBidi" w:hAnsiTheme="minorBidi"/>
          <w:sz w:val="24"/>
          <w:szCs w:val="24"/>
        </w:rPr>
        <w:t>. Hebrew University of Jerusalem, Department of Sociology and Anthropology (Hebrew).</w:t>
      </w:r>
    </w:p>
    <w:p w14:paraId="14D7CD55" w14:textId="6E41AC6B" w:rsidR="00E76AE8" w:rsidRPr="00114AC2" w:rsidRDefault="00E76AE8" w:rsidP="00725BC5">
      <w:pPr>
        <w:bidi w:val="0"/>
        <w:spacing w:after="0" w:line="480" w:lineRule="auto"/>
        <w:ind w:left="720" w:hanging="720"/>
        <w:rPr>
          <w:rFonts w:asciiTheme="minorBidi" w:eastAsia="Times New Roman" w:hAnsiTheme="minorBidi"/>
          <w:color w:val="000000"/>
          <w:sz w:val="24"/>
          <w:szCs w:val="24"/>
        </w:rPr>
      </w:pPr>
      <w:r w:rsidRPr="00114AC2">
        <w:rPr>
          <w:rFonts w:asciiTheme="minorBidi" w:eastAsia="Times New Roman" w:hAnsiTheme="minorBidi"/>
          <w:color w:val="000000"/>
          <w:sz w:val="24"/>
          <w:szCs w:val="24"/>
        </w:rPr>
        <w:t xml:space="preserve">Collyer, M. and de Haas, H. 2012. </w:t>
      </w:r>
      <w:ins w:id="752" w:author="Susan Doron" w:date="2024-08-19T11:22:00Z" w16du:dateUtc="2024-08-19T08:22:00Z">
        <w:r w:rsidR="00093211">
          <w:rPr>
            <w:rFonts w:asciiTheme="minorBidi" w:eastAsia="Times New Roman" w:hAnsiTheme="minorBidi"/>
            <w:color w:val="000000"/>
            <w:sz w:val="24"/>
            <w:szCs w:val="24"/>
          </w:rPr>
          <w:t>“</w:t>
        </w:r>
      </w:ins>
      <w:del w:id="753" w:author="Susan Doron" w:date="2024-08-19T11:22:00Z" w16du:dateUtc="2024-08-19T08:22:00Z">
        <w:r w:rsidRPr="00114AC2" w:rsidDel="00093211">
          <w:rPr>
            <w:rFonts w:asciiTheme="minorBidi" w:eastAsia="Times New Roman" w:hAnsiTheme="minorBidi"/>
            <w:color w:val="000000"/>
            <w:sz w:val="24"/>
            <w:szCs w:val="24"/>
          </w:rPr>
          <w:delText>"</w:delText>
        </w:r>
      </w:del>
      <w:r w:rsidRPr="00114AC2">
        <w:rPr>
          <w:rFonts w:asciiTheme="minorBidi" w:eastAsia="Times New Roman" w:hAnsiTheme="minorBidi"/>
          <w:color w:val="000000"/>
          <w:sz w:val="24"/>
          <w:szCs w:val="24"/>
        </w:rPr>
        <w:t xml:space="preserve">Developing Dynamic </w:t>
      </w:r>
      <w:proofErr w:type="spellStart"/>
      <w:r w:rsidRPr="00114AC2">
        <w:rPr>
          <w:rFonts w:asciiTheme="minorBidi" w:eastAsia="Times New Roman" w:hAnsiTheme="minorBidi"/>
          <w:color w:val="000000"/>
          <w:sz w:val="24"/>
          <w:szCs w:val="24"/>
        </w:rPr>
        <w:t>Categorisations</w:t>
      </w:r>
      <w:proofErr w:type="spellEnd"/>
      <w:r w:rsidRPr="00114AC2">
        <w:rPr>
          <w:rFonts w:asciiTheme="minorBidi" w:eastAsia="Times New Roman" w:hAnsiTheme="minorBidi"/>
          <w:color w:val="000000"/>
          <w:sz w:val="24"/>
          <w:szCs w:val="24"/>
        </w:rPr>
        <w:t xml:space="preserve"> of Transit Migration</w:t>
      </w:r>
      <w:ins w:id="754" w:author="Susan Doron" w:date="2024-08-19T11:22:00Z" w16du:dateUtc="2024-08-19T08:22:00Z">
        <w:r w:rsidR="00093211">
          <w:rPr>
            <w:rFonts w:asciiTheme="minorBidi" w:eastAsia="Times New Roman" w:hAnsiTheme="minorBidi"/>
            <w:color w:val="000000"/>
            <w:sz w:val="24"/>
            <w:szCs w:val="24"/>
          </w:rPr>
          <w:t>”</w:t>
        </w:r>
      </w:ins>
      <w:del w:id="755" w:author="Susan Doron" w:date="2024-08-19T11:22:00Z" w16du:dateUtc="2024-08-19T08:22:00Z">
        <w:r w:rsidRPr="00114AC2" w:rsidDel="00093211">
          <w:rPr>
            <w:rFonts w:asciiTheme="minorBidi" w:eastAsia="Times New Roman" w:hAnsiTheme="minorBidi"/>
            <w:color w:val="000000"/>
            <w:sz w:val="24"/>
            <w:szCs w:val="24"/>
          </w:rPr>
          <w:delText>.</w:delText>
        </w:r>
      </w:del>
      <w:r w:rsidRPr="00114AC2">
        <w:rPr>
          <w:rFonts w:asciiTheme="minorBidi" w:eastAsia="Times New Roman" w:hAnsiTheme="minorBidi"/>
          <w:color w:val="000000"/>
          <w:sz w:val="24"/>
          <w:szCs w:val="24"/>
        </w:rPr>
        <w:t>"</w:t>
      </w:r>
      <w:r w:rsidRPr="00114AC2">
        <w:rPr>
          <w:rFonts w:asciiTheme="minorBidi" w:eastAsia="Times New Roman" w:hAnsiTheme="minorBidi"/>
          <w:i/>
          <w:iCs/>
          <w:color w:val="000000"/>
          <w:sz w:val="24"/>
          <w:szCs w:val="24"/>
        </w:rPr>
        <w:t> Population, Space and Place, 18</w:t>
      </w:r>
      <w:del w:id="756" w:author="Susan Doron" w:date="2024-08-19T11:22:00Z" w16du:dateUtc="2024-08-19T08:22:00Z">
        <w:r w:rsidRPr="00114AC2" w:rsidDel="00093211">
          <w:rPr>
            <w:rFonts w:asciiTheme="minorBidi" w:eastAsia="Times New Roman" w:hAnsiTheme="minorBidi"/>
            <w:color w:val="000000"/>
            <w:sz w:val="24"/>
            <w:szCs w:val="24"/>
          </w:rPr>
          <w:delText xml:space="preserve"> </w:delText>
        </w:r>
      </w:del>
      <w:r w:rsidRPr="00114AC2">
        <w:rPr>
          <w:rFonts w:asciiTheme="minorBidi" w:eastAsia="Times New Roman" w:hAnsiTheme="minorBidi"/>
          <w:color w:val="000000"/>
          <w:sz w:val="24"/>
          <w:szCs w:val="24"/>
        </w:rPr>
        <w:t>(4): 468</w:t>
      </w:r>
      <w:ins w:id="757" w:author="Susan Doron" w:date="2024-08-19T11:22:00Z" w16du:dateUtc="2024-08-19T08:22:00Z">
        <w:r w:rsidR="00093211">
          <w:rPr>
            <w:rFonts w:asciiTheme="minorBidi" w:eastAsia="Times New Roman" w:hAnsiTheme="minorBidi"/>
            <w:color w:val="000000"/>
            <w:sz w:val="24"/>
            <w:szCs w:val="24"/>
          </w:rPr>
          <w:t>–</w:t>
        </w:r>
      </w:ins>
      <w:del w:id="758" w:author="Susan Doron" w:date="2024-08-19T11:22:00Z" w16du:dateUtc="2024-08-19T08:22:00Z">
        <w:r w:rsidRPr="00114AC2" w:rsidDel="00093211">
          <w:rPr>
            <w:rFonts w:asciiTheme="minorBidi" w:eastAsia="Times New Roman" w:hAnsiTheme="minorBidi"/>
            <w:color w:val="000000"/>
            <w:sz w:val="24"/>
            <w:szCs w:val="24"/>
          </w:rPr>
          <w:delText>-</w:delText>
        </w:r>
      </w:del>
      <w:r w:rsidRPr="00114AC2">
        <w:rPr>
          <w:rFonts w:asciiTheme="minorBidi" w:eastAsia="Times New Roman" w:hAnsiTheme="minorBidi"/>
          <w:color w:val="000000"/>
          <w:sz w:val="24"/>
          <w:szCs w:val="24"/>
        </w:rPr>
        <w:t>481.</w:t>
      </w:r>
    </w:p>
    <w:p w14:paraId="0E1D10EE" w14:textId="77777777" w:rsidR="00915403" w:rsidRDefault="00E76AE8" w:rsidP="00915403">
      <w:pPr>
        <w:bidi w:val="0"/>
        <w:spacing w:after="0" w:line="480" w:lineRule="auto"/>
        <w:ind w:left="720" w:hanging="720"/>
        <w:rPr>
          <w:rFonts w:asciiTheme="minorBidi" w:eastAsia="Times New Roman" w:hAnsiTheme="minorBidi"/>
          <w:color w:val="000000"/>
          <w:sz w:val="24"/>
          <w:szCs w:val="24"/>
        </w:rPr>
      </w:pPr>
      <w:proofErr w:type="spellStart"/>
      <w:r w:rsidRPr="00114AC2">
        <w:rPr>
          <w:rFonts w:asciiTheme="minorBidi" w:eastAsia="Times New Roman" w:hAnsiTheme="minorBidi"/>
          <w:color w:val="000000"/>
          <w:sz w:val="24"/>
          <w:szCs w:val="24"/>
        </w:rPr>
        <w:t>Corinaldi</w:t>
      </w:r>
      <w:proofErr w:type="spellEnd"/>
      <w:r w:rsidRPr="00114AC2">
        <w:rPr>
          <w:rFonts w:asciiTheme="minorBidi" w:eastAsia="Times New Roman" w:hAnsiTheme="minorBidi"/>
          <w:color w:val="000000"/>
          <w:sz w:val="24"/>
          <w:szCs w:val="24"/>
        </w:rPr>
        <w:t>, M. 1998. </w:t>
      </w:r>
      <w:r w:rsidRPr="00114AC2">
        <w:rPr>
          <w:rFonts w:asciiTheme="minorBidi" w:eastAsia="Times New Roman" w:hAnsiTheme="minorBidi"/>
          <w:i/>
          <w:iCs/>
          <w:color w:val="000000"/>
          <w:sz w:val="24"/>
          <w:szCs w:val="24"/>
        </w:rPr>
        <w:t>Jewish Identity: The Case of Ethiopian Jewry</w:t>
      </w:r>
      <w:r w:rsidRPr="00114AC2">
        <w:rPr>
          <w:rFonts w:asciiTheme="minorBidi" w:eastAsia="Times New Roman" w:hAnsiTheme="minorBidi"/>
          <w:color w:val="000000"/>
          <w:sz w:val="24"/>
          <w:szCs w:val="24"/>
        </w:rPr>
        <w:t>. Jerusalem: Magnes (Hebrew).</w:t>
      </w:r>
    </w:p>
    <w:p w14:paraId="5F5BC975" w14:textId="16CBE7D4" w:rsidR="00915403" w:rsidRDefault="00915403" w:rsidP="00915403">
      <w:pPr>
        <w:bidi w:val="0"/>
        <w:spacing w:after="0" w:line="480" w:lineRule="auto"/>
        <w:ind w:left="720" w:hanging="720"/>
        <w:rPr>
          <w:rFonts w:asciiTheme="minorBidi" w:hAnsiTheme="minorBidi"/>
          <w:color w:val="000000"/>
          <w:sz w:val="24"/>
          <w:szCs w:val="24"/>
        </w:rPr>
      </w:pPr>
      <w:proofErr w:type="spellStart"/>
      <w:r w:rsidRPr="00915403">
        <w:rPr>
          <w:rFonts w:asciiTheme="minorBidi" w:hAnsiTheme="minorBidi"/>
          <w:color w:val="000000"/>
          <w:sz w:val="24"/>
          <w:szCs w:val="24"/>
        </w:rPr>
        <w:t>Dimitriadi</w:t>
      </w:r>
      <w:proofErr w:type="spellEnd"/>
      <w:r w:rsidRPr="00915403">
        <w:rPr>
          <w:rFonts w:asciiTheme="minorBidi" w:hAnsiTheme="minorBidi"/>
          <w:color w:val="000000"/>
          <w:sz w:val="24"/>
          <w:szCs w:val="24"/>
        </w:rPr>
        <w:t xml:space="preserve">, A. </w:t>
      </w:r>
      <w:del w:id="759" w:author="Susan Doron" w:date="2024-08-19T11:23:00Z" w16du:dateUtc="2024-08-19T08:23:00Z">
        <w:r w:rsidRPr="00915403" w:rsidDel="00093211">
          <w:rPr>
            <w:rFonts w:asciiTheme="minorBidi" w:hAnsiTheme="minorBidi"/>
            <w:color w:val="000000"/>
            <w:sz w:val="24"/>
            <w:szCs w:val="24"/>
          </w:rPr>
          <w:delText>(</w:delText>
        </w:r>
      </w:del>
      <w:r w:rsidRPr="00915403">
        <w:rPr>
          <w:rFonts w:asciiTheme="minorBidi" w:hAnsiTheme="minorBidi"/>
          <w:color w:val="000000"/>
          <w:sz w:val="24"/>
          <w:szCs w:val="24"/>
        </w:rPr>
        <w:t>2015</w:t>
      </w:r>
      <w:del w:id="760" w:author="Susan Doron" w:date="2024-08-19T11:23:00Z" w16du:dateUtc="2024-08-19T08:23:00Z">
        <w:r w:rsidRPr="00915403" w:rsidDel="00093211">
          <w:rPr>
            <w:rFonts w:asciiTheme="minorBidi" w:hAnsiTheme="minorBidi"/>
            <w:color w:val="000000"/>
            <w:sz w:val="24"/>
            <w:szCs w:val="24"/>
          </w:rPr>
          <w:delText>)</w:delText>
        </w:r>
      </w:del>
      <w:r w:rsidRPr="00915403">
        <w:rPr>
          <w:rFonts w:asciiTheme="minorBidi" w:hAnsiTheme="minorBidi"/>
          <w:color w:val="000000"/>
          <w:sz w:val="24"/>
          <w:szCs w:val="24"/>
        </w:rPr>
        <w:t xml:space="preserve">. </w:t>
      </w:r>
      <w:ins w:id="761" w:author="Susan Doron" w:date="2024-08-19T11:23:00Z" w16du:dateUtc="2024-08-19T08:23:00Z">
        <w:r w:rsidR="00093211">
          <w:rPr>
            <w:rFonts w:asciiTheme="minorBidi" w:hAnsiTheme="minorBidi"/>
            <w:color w:val="000000"/>
            <w:sz w:val="24"/>
            <w:szCs w:val="24"/>
          </w:rPr>
          <w:t>‘“</w:t>
        </w:r>
      </w:ins>
      <w:del w:id="762" w:author="Susan Doron" w:date="2024-08-19T11:23:00Z" w16du:dateUtc="2024-08-19T08:23:00Z">
        <w:r w:rsidRPr="00915403" w:rsidDel="00093211">
          <w:rPr>
            <w:rFonts w:asciiTheme="minorBidi" w:hAnsiTheme="minorBidi"/>
            <w:color w:val="000000"/>
            <w:sz w:val="24"/>
            <w:szCs w:val="24"/>
          </w:rPr>
          <w:delText>'</w:delText>
        </w:r>
      </w:del>
      <w:r w:rsidRPr="00915403">
        <w:rPr>
          <w:rFonts w:asciiTheme="minorBidi" w:hAnsiTheme="minorBidi"/>
          <w:color w:val="000000"/>
          <w:sz w:val="24"/>
          <w:szCs w:val="24"/>
        </w:rPr>
        <w:t>Greece is Like a Door, You Go Through it to Get to Europe</w:t>
      </w:r>
      <w:ins w:id="763" w:author="Susan Doron" w:date="2024-08-19T11:23:00Z" w16du:dateUtc="2024-08-19T08:23:00Z">
        <w:r w:rsidR="00093211">
          <w:rPr>
            <w:rFonts w:asciiTheme="minorBidi" w:hAnsiTheme="minorBidi"/>
            <w:color w:val="000000"/>
            <w:sz w:val="24"/>
            <w:szCs w:val="24"/>
          </w:rPr>
          <w:t>’</w:t>
        </w:r>
      </w:ins>
      <w:del w:id="764" w:author="Susan Doron" w:date="2024-08-19T11:23:00Z" w16du:dateUtc="2024-08-19T08:23:00Z">
        <w:r w:rsidRPr="00915403" w:rsidDel="00093211">
          <w:rPr>
            <w:rFonts w:asciiTheme="minorBidi" w:hAnsiTheme="minorBidi"/>
            <w:color w:val="000000"/>
            <w:sz w:val="24"/>
            <w:szCs w:val="24"/>
          </w:rPr>
          <w:delText>'</w:delText>
        </w:r>
      </w:del>
      <w:r w:rsidRPr="00915403">
        <w:rPr>
          <w:rFonts w:asciiTheme="minorBidi" w:hAnsiTheme="minorBidi"/>
          <w:color w:val="000000"/>
          <w:sz w:val="24"/>
          <w:szCs w:val="24"/>
        </w:rPr>
        <w:t>: Understanding Afghan Migration to Greece.</w:t>
      </w:r>
      <w:ins w:id="765" w:author="Susan Doron" w:date="2024-08-19T11:23:00Z" w16du:dateUtc="2024-08-19T08:23:00Z">
        <w:r w:rsidR="00093211">
          <w:rPr>
            <w:rFonts w:asciiTheme="minorBidi" w:hAnsiTheme="minorBidi"/>
            <w:color w:val="000000"/>
            <w:sz w:val="24"/>
            <w:szCs w:val="24"/>
          </w:rPr>
          <w:t>”</w:t>
        </w:r>
      </w:ins>
      <w:r w:rsidRPr="00915403">
        <w:rPr>
          <w:rFonts w:asciiTheme="minorBidi" w:hAnsiTheme="minorBidi"/>
          <w:color w:val="000000"/>
          <w:sz w:val="24"/>
          <w:szCs w:val="24"/>
        </w:rPr>
        <w:t> </w:t>
      </w:r>
      <w:r w:rsidRPr="00915403">
        <w:rPr>
          <w:rFonts w:asciiTheme="minorBidi" w:hAnsiTheme="minorBidi"/>
          <w:i/>
          <w:iCs/>
          <w:color w:val="000000"/>
          <w:sz w:val="24"/>
          <w:szCs w:val="24"/>
        </w:rPr>
        <w:t>ELIAMEP, IRMA Case Study, Criminal Justice, Borders and Citizenship Research Paper</w:t>
      </w:r>
      <w:r w:rsidRPr="00915403">
        <w:rPr>
          <w:rFonts w:asciiTheme="minorBidi" w:hAnsiTheme="minorBidi"/>
          <w:color w:val="000000"/>
          <w:sz w:val="24"/>
          <w:szCs w:val="24"/>
        </w:rPr>
        <w:t xml:space="preserve">, (2628805). </w:t>
      </w:r>
    </w:p>
    <w:p w14:paraId="313A2732" w14:textId="70825E08" w:rsidR="002A1AC1" w:rsidRPr="002A1AC1" w:rsidRDefault="002A1AC1" w:rsidP="00915403">
      <w:pPr>
        <w:bidi w:val="0"/>
        <w:spacing w:after="0" w:line="480" w:lineRule="auto"/>
        <w:ind w:left="720" w:hanging="720"/>
        <w:rPr>
          <w:rFonts w:asciiTheme="minorBidi" w:hAnsiTheme="minorBidi"/>
          <w:color w:val="000000"/>
          <w:sz w:val="24"/>
          <w:szCs w:val="24"/>
        </w:rPr>
      </w:pPr>
      <w:proofErr w:type="spellStart"/>
      <w:r w:rsidRPr="002A1AC1">
        <w:rPr>
          <w:rFonts w:asciiTheme="minorBidi" w:hAnsiTheme="minorBidi"/>
          <w:color w:val="000000"/>
          <w:sz w:val="24"/>
          <w:szCs w:val="24"/>
        </w:rPr>
        <w:t>Düvell</w:t>
      </w:r>
      <w:proofErr w:type="spellEnd"/>
      <w:r w:rsidRPr="002A1AC1">
        <w:rPr>
          <w:rFonts w:asciiTheme="minorBidi" w:hAnsiTheme="minorBidi"/>
          <w:color w:val="000000"/>
          <w:sz w:val="24"/>
          <w:szCs w:val="24"/>
        </w:rPr>
        <w:t xml:space="preserve">, F. </w:t>
      </w:r>
      <w:del w:id="766" w:author="Susan Doron" w:date="2024-08-19T11:23:00Z" w16du:dateUtc="2024-08-19T08:23:00Z">
        <w:r w:rsidRPr="002A1AC1" w:rsidDel="00093211">
          <w:rPr>
            <w:rFonts w:asciiTheme="minorBidi" w:hAnsiTheme="minorBidi"/>
            <w:color w:val="000000"/>
            <w:sz w:val="24"/>
            <w:szCs w:val="24"/>
          </w:rPr>
          <w:delText>(</w:delText>
        </w:r>
      </w:del>
      <w:r w:rsidRPr="002A1AC1">
        <w:rPr>
          <w:rFonts w:asciiTheme="minorBidi" w:hAnsiTheme="minorBidi"/>
          <w:color w:val="000000"/>
          <w:sz w:val="24"/>
          <w:szCs w:val="24"/>
        </w:rPr>
        <w:t>2012</w:t>
      </w:r>
      <w:del w:id="767" w:author="Susan Doron" w:date="2024-08-19T11:23:00Z" w16du:dateUtc="2024-08-19T08:23:00Z">
        <w:r w:rsidRPr="002A1AC1" w:rsidDel="00093211">
          <w:rPr>
            <w:rFonts w:asciiTheme="minorBidi" w:hAnsiTheme="minorBidi"/>
            <w:color w:val="000000"/>
            <w:sz w:val="24"/>
            <w:szCs w:val="24"/>
          </w:rPr>
          <w:delText>)</w:delText>
        </w:r>
      </w:del>
      <w:r w:rsidRPr="002A1AC1">
        <w:rPr>
          <w:rFonts w:asciiTheme="minorBidi" w:hAnsiTheme="minorBidi"/>
          <w:color w:val="000000"/>
          <w:sz w:val="24"/>
          <w:szCs w:val="24"/>
        </w:rPr>
        <w:t xml:space="preserve">. </w:t>
      </w:r>
      <w:ins w:id="768" w:author="Susan Doron" w:date="2024-08-19T11:23:00Z" w16du:dateUtc="2024-08-19T08:23:00Z">
        <w:r w:rsidR="00093211">
          <w:rPr>
            <w:rFonts w:asciiTheme="minorBidi" w:hAnsiTheme="minorBidi"/>
            <w:color w:val="000000"/>
            <w:sz w:val="24"/>
            <w:szCs w:val="24"/>
          </w:rPr>
          <w:t>“</w:t>
        </w:r>
      </w:ins>
      <w:r w:rsidRPr="002A1AC1">
        <w:rPr>
          <w:rFonts w:asciiTheme="minorBidi" w:hAnsiTheme="minorBidi"/>
          <w:color w:val="000000"/>
          <w:sz w:val="24"/>
          <w:szCs w:val="24"/>
        </w:rPr>
        <w:t xml:space="preserve">Transit migration: A </w:t>
      </w:r>
      <w:ins w:id="769" w:author="Susan Doron" w:date="2024-08-19T11:23:00Z" w16du:dateUtc="2024-08-19T08:23:00Z">
        <w:r w:rsidR="00093211">
          <w:rPr>
            <w:rFonts w:asciiTheme="minorBidi" w:hAnsiTheme="minorBidi"/>
            <w:color w:val="000000"/>
            <w:sz w:val="24"/>
            <w:szCs w:val="24"/>
          </w:rPr>
          <w:t>B</w:t>
        </w:r>
      </w:ins>
      <w:del w:id="770" w:author="Susan Doron" w:date="2024-08-19T11:23:00Z" w16du:dateUtc="2024-08-19T08:23:00Z">
        <w:r w:rsidRPr="002A1AC1" w:rsidDel="00093211">
          <w:rPr>
            <w:rFonts w:asciiTheme="minorBidi" w:hAnsiTheme="minorBidi"/>
            <w:color w:val="000000"/>
            <w:sz w:val="24"/>
            <w:szCs w:val="24"/>
          </w:rPr>
          <w:delText>b</w:delText>
        </w:r>
      </w:del>
      <w:r w:rsidRPr="002A1AC1">
        <w:rPr>
          <w:rFonts w:asciiTheme="minorBidi" w:hAnsiTheme="minorBidi"/>
          <w:color w:val="000000"/>
          <w:sz w:val="24"/>
          <w:szCs w:val="24"/>
        </w:rPr>
        <w:t>lurred and</w:t>
      </w:r>
      <w:r w:rsidR="00915403">
        <w:rPr>
          <w:rFonts w:asciiTheme="minorBidi" w:hAnsiTheme="minorBidi"/>
          <w:color w:val="000000"/>
          <w:sz w:val="24"/>
          <w:szCs w:val="24"/>
        </w:rPr>
        <w:t xml:space="preserve"> </w:t>
      </w:r>
      <w:proofErr w:type="spellStart"/>
      <w:ins w:id="771" w:author="Susan Doron" w:date="2024-08-19T11:23:00Z" w16du:dateUtc="2024-08-19T08:23:00Z">
        <w:r w:rsidR="00093211">
          <w:rPr>
            <w:rFonts w:asciiTheme="minorBidi" w:hAnsiTheme="minorBidi"/>
            <w:color w:val="000000"/>
            <w:sz w:val="24"/>
            <w:szCs w:val="24"/>
          </w:rPr>
          <w:t>P</w:t>
        </w:r>
      </w:ins>
      <w:del w:id="772" w:author="Susan Doron" w:date="2024-08-19T11:23:00Z" w16du:dateUtc="2024-08-19T08:23:00Z">
        <w:r w:rsidRPr="002A1AC1" w:rsidDel="00093211">
          <w:rPr>
            <w:rFonts w:asciiTheme="minorBidi" w:hAnsiTheme="minorBidi"/>
            <w:color w:val="000000"/>
            <w:sz w:val="24"/>
            <w:szCs w:val="24"/>
          </w:rPr>
          <w:delText>p</w:delText>
        </w:r>
      </w:del>
      <w:r w:rsidRPr="002A1AC1">
        <w:rPr>
          <w:rFonts w:asciiTheme="minorBidi" w:hAnsiTheme="minorBidi"/>
          <w:color w:val="000000"/>
          <w:sz w:val="24"/>
          <w:szCs w:val="24"/>
        </w:rPr>
        <w:t>oliticised</w:t>
      </w:r>
      <w:proofErr w:type="spellEnd"/>
      <w:ins w:id="773" w:author="Susan Doron" w:date="2024-08-19T11:23:00Z" w16du:dateUtc="2024-08-19T08:23:00Z">
        <w:r w:rsidR="00093211">
          <w:rPr>
            <w:rFonts w:asciiTheme="minorBidi" w:hAnsiTheme="minorBidi"/>
            <w:color w:val="000000"/>
            <w:sz w:val="24"/>
            <w:szCs w:val="24"/>
          </w:rPr>
          <w:t xml:space="preserve"> C</w:t>
        </w:r>
      </w:ins>
      <w:del w:id="774" w:author="Susan Doron" w:date="2024-08-19T11:23:00Z" w16du:dateUtc="2024-08-19T08:23:00Z">
        <w:r w:rsidRPr="002A1AC1" w:rsidDel="00093211">
          <w:rPr>
            <w:rFonts w:asciiTheme="minorBidi" w:hAnsiTheme="minorBidi"/>
            <w:color w:val="000000"/>
            <w:sz w:val="24"/>
            <w:szCs w:val="24"/>
          </w:rPr>
          <w:delText>c</w:delText>
        </w:r>
      </w:del>
      <w:r w:rsidRPr="002A1AC1">
        <w:rPr>
          <w:rFonts w:asciiTheme="minorBidi" w:hAnsiTheme="minorBidi"/>
          <w:color w:val="000000"/>
          <w:sz w:val="24"/>
          <w:szCs w:val="24"/>
        </w:rPr>
        <w:t>oncept. </w:t>
      </w:r>
      <w:r w:rsidRPr="002A1AC1">
        <w:rPr>
          <w:rFonts w:asciiTheme="minorBidi" w:hAnsiTheme="minorBidi"/>
          <w:i/>
          <w:iCs/>
          <w:color w:val="000000"/>
          <w:sz w:val="24"/>
          <w:szCs w:val="24"/>
        </w:rPr>
        <w:t xml:space="preserve">Population, Space and </w:t>
      </w:r>
      <w:ins w:id="775" w:author="Susan Doron" w:date="2024-08-19T11:23:00Z" w16du:dateUtc="2024-08-19T08:23:00Z">
        <w:r w:rsidR="00093211">
          <w:rPr>
            <w:rFonts w:asciiTheme="minorBidi" w:hAnsiTheme="minorBidi"/>
            <w:i/>
            <w:iCs/>
            <w:color w:val="000000"/>
            <w:sz w:val="24"/>
            <w:szCs w:val="24"/>
          </w:rPr>
          <w:t>P</w:t>
        </w:r>
      </w:ins>
      <w:del w:id="776" w:author="Susan Doron" w:date="2024-08-19T11:23:00Z" w16du:dateUtc="2024-08-19T08:23:00Z">
        <w:r w:rsidRPr="002A1AC1" w:rsidDel="00093211">
          <w:rPr>
            <w:rFonts w:asciiTheme="minorBidi" w:hAnsiTheme="minorBidi"/>
            <w:i/>
            <w:iCs/>
            <w:color w:val="000000"/>
            <w:sz w:val="24"/>
            <w:szCs w:val="24"/>
          </w:rPr>
          <w:delText>p</w:delText>
        </w:r>
      </w:del>
      <w:r w:rsidRPr="002A1AC1">
        <w:rPr>
          <w:rFonts w:asciiTheme="minorBidi" w:hAnsiTheme="minorBidi"/>
          <w:i/>
          <w:iCs/>
          <w:color w:val="000000"/>
          <w:sz w:val="24"/>
          <w:szCs w:val="24"/>
        </w:rPr>
        <w:t>lace</w:t>
      </w:r>
      <w:r w:rsidRPr="002A1AC1">
        <w:rPr>
          <w:rFonts w:asciiTheme="minorBidi" w:hAnsiTheme="minorBidi"/>
          <w:color w:val="000000"/>
          <w:sz w:val="24"/>
          <w:szCs w:val="24"/>
        </w:rPr>
        <w:t>, </w:t>
      </w:r>
      <w:r w:rsidRPr="002A1AC1">
        <w:rPr>
          <w:rFonts w:asciiTheme="minorBidi" w:hAnsiTheme="minorBidi"/>
          <w:i/>
          <w:iCs/>
          <w:color w:val="000000"/>
          <w:sz w:val="24"/>
          <w:szCs w:val="24"/>
        </w:rPr>
        <w:t>18</w:t>
      </w:r>
      <w:r w:rsidRPr="002A1AC1">
        <w:rPr>
          <w:rFonts w:asciiTheme="minorBidi" w:hAnsiTheme="minorBidi"/>
          <w:color w:val="000000"/>
          <w:sz w:val="24"/>
          <w:szCs w:val="24"/>
        </w:rPr>
        <w:t>(4)</w:t>
      </w:r>
      <w:ins w:id="777" w:author="Susan Doron" w:date="2024-08-19T11:33:00Z" w16du:dateUtc="2024-08-19T08:33:00Z">
        <w:r w:rsidR="00093211">
          <w:rPr>
            <w:rFonts w:asciiTheme="minorBidi" w:hAnsiTheme="minorBidi"/>
            <w:color w:val="000000"/>
            <w:sz w:val="24"/>
            <w:szCs w:val="24"/>
          </w:rPr>
          <w:t>:</w:t>
        </w:r>
      </w:ins>
      <w:del w:id="778" w:author="Susan Doron" w:date="2024-08-19T11:33:00Z" w16du:dateUtc="2024-08-19T08:33:00Z">
        <w:r w:rsidRPr="002A1AC1" w:rsidDel="00093211">
          <w:rPr>
            <w:rFonts w:asciiTheme="minorBidi" w:hAnsiTheme="minorBidi"/>
            <w:color w:val="000000"/>
            <w:sz w:val="24"/>
            <w:szCs w:val="24"/>
          </w:rPr>
          <w:delText>,</w:delText>
        </w:r>
      </w:del>
      <w:r w:rsidRPr="002A1AC1">
        <w:rPr>
          <w:rFonts w:asciiTheme="minorBidi" w:hAnsiTheme="minorBidi"/>
          <w:color w:val="000000"/>
          <w:sz w:val="24"/>
          <w:szCs w:val="24"/>
        </w:rPr>
        <w:t xml:space="preserve"> 415</w:t>
      </w:r>
      <w:ins w:id="779" w:author="Susan Doron" w:date="2024-08-19T11:24:00Z" w16du:dateUtc="2024-08-19T08:24:00Z">
        <w:r w:rsidR="00093211">
          <w:rPr>
            <w:rFonts w:asciiTheme="minorBidi" w:eastAsia="Times New Roman" w:hAnsiTheme="minorBidi"/>
            <w:color w:val="000000"/>
            <w:sz w:val="24"/>
            <w:szCs w:val="24"/>
          </w:rPr>
          <w:t>–</w:t>
        </w:r>
      </w:ins>
      <w:del w:id="780" w:author="Susan Doron" w:date="2024-08-19T11:24:00Z" w16du:dateUtc="2024-08-19T08:24:00Z">
        <w:r w:rsidRPr="002A1AC1" w:rsidDel="00093211">
          <w:rPr>
            <w:rFonts w:asciiTheme="minorBidi" w:hAnsiTheme="minorBidi"/>
            <w:color w:val="000000"/>
            <w:sz w:val="24"/>
            <w:szCs w:val="24"/>
          </w:rPr>
          <w:delText>-</w:delText>
        </w:r>
      </w:del>
      <w:r w:rsidRPr="002A1AC1">
        <w:rPr>
          <w:rFonts w:asciiTheme="minorBidi" w:hAnsiTheme="minorBidi"/>
          <w:color w:val="000000"/>
          <w:sz w:val="24"/>
          <w:szCs w:val="24"/>
        </w:rPr>
        <w:t xml:space="preserve">427. </w:t>
      </w:r>
    </w:p>
    <w:p w14:paraId="5D791174" w14:textId="77777777" w:rsidR="00E76AE8" w:rsidRPr="00114AC2" w:rsidRDefault="00E76AE8" w:rsidP="00725BC5">
      <w:pPr>
        <w:bidi w:val="0"/>
        <w:spacing w:after="0" w:line="480" w:lineRule="auto"/>
        <w:ind w:left="720" w:hanging="720"/>
        <w:rPr>
          <w:rFonts w:asciiTheme="minorBidi" w:eastAsia="Times New Roman" w:hAnsiTheme="minorBidi"/>
          <w:color w:val="000000"/>
          <w:sz w:val="24"/>
          <w:szCs w:val="24"/>
        </w:rPr>
      </w:pPr>
      <w:r w:rsidRPr="00114AC2">
        <w:rPr>
          <w:rFonts w:asciiTheme="minorBidi" w:eastAsia="Times New Roman" w:hAnsiTheme="minorBidi"/>
          <w:color w:val="000000"/>
          <w:sz w:val="24"/>
          <w:szCs w:val="24"/>
          <w:lang w:val="de-DE"/>
        </w:rPr>
        <w:t xml:space="preserve">Ehrlich, H., Salmon, H., and Kaplan, S. 2003. </w:t>
      </w:r>
      <w:r w:rsidRPr="00114AC2">
        <w:rPr>
          <w:rFonts w:asciiTheme="minorBidi" w:eastAsia="Times New Roman" w:hAnsiTheme="minorBidi"/>
          <w:i/>
          <w:iCs/>
          <w:color w:val="000000"/>
          <w:sz w:val="24"/>
          <w:szCs w:val="24"/>
        </w:rPr>
        <w:t xml:space="preserve">Ethiopia: Christianity, Islam, Judaism. </w:t>
      </w:r>
      <w:r w:rsidRPr="00114AC2">
        <w:rPr>
          <w:rFonts w:asciiTheme="minorBidi" w:eastAsia="Times New Roman" w:hAnsiTheme="minorBidi"/>
          <w:color w:val="000000"/>
          <w:sz w:val="24"/>
          <w:szCs w:val="24"/>
        </w:rPr>
        <w:t>Tel Aviv: Open University Press (Hebrew).</w:t>
      </w:r>
    </w:p>
    <w:p w14:paraId="6731EF5A" w14:textId="17586417" w:rsidR="00E76AE8" w:rsidRPr="00114AC2" w:rsidRDefault="00E76AE8" w:rsidP="00725BC5">
      <w:pPr>
        <w:bidi w:val="0"/>
        <w:spacing w:after="0" w:line="480" w:lineRule="auto"/>
        <w:ind w:left="720" w:hanging="720"/>
        <w:jc w:val="both"/>
        <w:rPr>
          <w:rFonts w:asciiTheme="minorBidi" w:eastAsia="Times New Roman" w:hAnsiTheme="minorBidi"/>
          <w:color w:val="000000"/>
          <w:sz w:val="24"/>
          <w:szCs w:val="24"/>
        </w:rPr>
      </w:pPr>
      <w:r w:rsidRPr="00114AC2">
        <w:rPr>
          <w:rFonts w:asciiTheme="minorBidi" w:eastAsia="Times New Roman" w:hAnsiTheme="minorBidi"/>
          <w:color w:val="000000"/>
          <w:sz w:val="24"/>
          <w:szCs w:val="24"/>
        </w:rPr>
        <w:lastRenderedPageBreak/>
        <w:t xml:space="preserve">Elizur, A. 1998. </w:t>
      </w:r>
      <w:r w:rsidRPr="00114AC2">
        <w:rPr>
          <w:rFonts w:asciiTheme="minorBidi" w:eastAsia="Times New Roman" w:hAnsiTheme="minorBidi"/>
          <w:i/>
          <w:iCs/>
          <w:color w:val="000000"/>
          <w:sz w:val="24"/>
          <w:szCs w:val="24"/>
        </w:rPr>
        <w:t xml:space="preserve">Black Jews, White Book: Jews in Ethiopia between Persecution by Christians and Alienation by the State of Israel </w:t>
      </w:r>
      <w:del w:id="781" w:author="Susan Doron" w:date="2024-08-19T11:20:00Z" w16du:dateUtc="2024-08-19T08:20:00Z">
        <w:r w:rsidRPr="00114AC2" w:rsidDel="00093211">
          <w:rPr>
            <w:rFonts w:asciiTheme="minorBidi" w:eastAsia="Times New Roman" w:hAnsiTheme="minorBidi"/>
            <w:color w:val="000000"/>
            <w:sz w:val="24"/>
            <w:szCs w:val="24"/>
          </w:rPr>
          <w:delText xml:space="preserve"> </w:delText>
        </w:r>
      </w:del>
      <w:r w:rsidRPr="00114AC2">
        <w:rPr>
          <w:rFonts w:asciiTheme="minorBidi" w:eastAsia="Times New Roman" w:hAnsiTheme="minorBidi"/>
          <w:color w:val="000000"/>
          <w:sz w:val="24"/>
          <w:szCs w:val="24"/>
        </w:rPr>
        <w:t>(</w:t>
      </w:r>
      <w:commentRangeStart w:id="782"/>
      <w:r w:rsidRPr="00114AC2">
        <w:rPr>
          <w:rFonts w:asciiTheme="minorBidi" w:eastAsia="Times New Roman" w:hAnsiTheme="minorBidi"/>
          <w:color w:val="000000"/>
          <w:sz w:val="24"/>
          <w:szCs w:val="24"/>
        </w:rPr>
        <w:t>Hebrew</w:t>
      </w:r>
      <w:commentRangeEnd w:id="782"/>
      <w:r w:rsidR="00093211">
        <w:rPr>
          <w:rStyle w:val="CommentReference"/>
          <w:rFonts w:ascii="Arial" w:eastAsiaTheme="minorEastAsia" w:hAnsi="Arial" w:cs="Arial"/>
          <w:lang w:eastAsia="en-GB"/>
        </w:rPr>
        <w:commentReference w:id="782"/>
      </w:r>
      <w:r w:rsidRPr="00114AC2">
        <w:rPr>
          <w:rFonts w:asciiTheme="minorBidi" w:eastAsia="Times New Roman" w:hAnsiTheme="minorBidi"/>
          <w:color w:val="000000"/>
          <w:sz w:val="24"/>
          <w:szCs w:val="24"/>
        </w:rPr>
        <w:t>).</w:t>
      </w:r>
    </w:p>
    <w:p w14:paraId="01B8469C" w14:textId="5A4F32AD" w:rsidR="00E76AE8" w:rsidRPr="00114AC2" w:rsidRDefault="00E76AE8" w:rsidP="00725BC5">
      <w:pPr>
        <w:bidi w:val="0"/>
        <w:spacing w:after="0" w:line="480" w:lineRule="auto"/>
        <w:ind w:left="720" w:hanging="720"/>
        <w:jc w:val="both"/>
        <w:rPr>
          <w:rFonts w:asciiTheme="minorBidi" w:eastAsia="Times New Roman" w:hAnsiTheme="minorBidi"/>
          <w:color w:val="000000"/>
          <w:sz w:val="24"/>
          <w:szCs w:val="24"/>
        </w:rPr>
      </w:pPr>
      <w:proofErr w:type="spellStart"/>
      <w:r w:rsidRPr="00114AC2">
        <w:rPr>
          <w:rFonts w:asciiTheme="minorBidi" w:eastAsia="Times New Roman" w:hAnsiTheme="minorBidi"/>
          <w:color w:val="000000"/>
          <w:sz w:val="24"/>
          <w:szCs w:val="24"/>
        </w:rPr>
        <w:t>Eshkoli</w:t>
      </w:r>
      <w:proofErr w:type="spellEnd"/>
      <w:r w:rsidRPr="00114AC2">
        <w:rPr>
          <w:rFonts w:asciiTheme="minorBidi" w:eastAsia="Times New Roman" w:hAnsiTheme="minorBidi"/>
          <w:color w:val="000000"/>
          <w:sz w:val="24"/>
          <w:szCs w:val="24"/>
        </w:rPr>
        <w:t xml:space="preserve">, A. Z. 1943. </w:t>
      </w:r>
      <w:r w:rsidRPr="00114AC2">
        <w:rPr>
          <w:rFonts w:asciiTheme="minorBidi" w:eastAsia="Times New Roman" w:hAnsiTheme="minorBidi"/>
          <w:i/>
          <w:iCs/>
          <w:color w:val="000000"/>
          <w:sz w:val="24"/>
          <w:szCs w:val="24"/>
        </w:rPr>
        <w:t xml:space="preserve">The Falasha Book. </w:t>
      </w:r>
      <w:r w:rsidRPr="00114AC2">
        <w:rPr>
          <w:rFonts w:asciiTheme="minorBidi" w:eastAsia="Times New Roman" w:hAnsiTheme="minorBidi"/>
          <w:color w:val="000000"/>
          <w:sz w:val="24"/>
          <w:szCs w:val="24"/>
        </w:rPr>
        <w:t>Tel Aviv: Masada (Hebrew).</w:t>
      </w:r>
    </w:p>
    <w:p w14:paraId="15798C44" w14:textId="77777777" w:rsidR="00E76AE8" w:rsidRPr="00114AC2" w:rsidRDefault="00E76AE8" w:rsidP="00725BC5">
      <w:pPr>
        <w:bidi w:val="0"/>
        <w:spacing w:after="0" w:line="480" w:lineRule="auto"/>
        <w:ind w:left="720" w:hanging="720"/>
        <w:jc w:val="both"/>
        <w:rPr>
          <w:rFonts w:asciiTheme="minorBidi" w:eastAsia="Times New Roman" w:hAnsiTheme="minorBidi"/>
          <w:color w:val="000000"/>
          <w:sz w:val="24"/>
          <w:szCs w:val="24"/>
          <w:rtl/>
        </w:rPr>
      </w:pPr>
      <w:r w:rsidRPr="00114AC2">
        <w:rPr>
          <w:rFonts w:asciiTheme="minorBidi" w:eastAsia="Times New Roman" w:hAnsiTheme="minorBidi"/>
          <w:color w:val="000000"/>
          <w:sz w:val="24"/>
          <w:szCs w:val="24"/>
          <w:lang w:val="de-DE"/>
        </w:rPr>
        <w:t xml:space="preserve">Glaser, B. G. and Strauss, A. L. 2009. </w:t>
      </w:r>
      <w:r w:rsidRPr="00114AC2">
        <w:rPr>
          <w:rFonts w:asciiTheme="minorBidi" w:eastAsia="Times New Roman" w:hAnsiTheme="minorBidi"/>
          <w:i/>
          <w:iCs/>
          <w:color w:val="000000"/>
          <w:sz w:val="24"/>
          <w:szCs w:val="24"/>
        </w:rPr>
        <w:t xml:space="preserve">The Discovery of Grounded Theory: Strategies for Qualitative Research. </w:t>
      </w:r>
      <w:r w:rsidRPr="00114AC2">
        <w:rPr>
          <w:rFonts w:asciiTheme="minorBidi" w:eastAsia="Times New Roman" w:hAnsiTheme="minorBidi"/>
          <w:color w:val="000000"/>
          <w:sz w:val="24"/>
          <w:szCs w:val="24"/>
        </w:rPr>
        <w:t>New Brunswick, NJ: Transaction Books.</w:t>
      </w:r>
    </w:p>
    <w:p w14:paraId="1609B316" w14:textId="28C2A165" w:rsidR="002A1AC1" w:rsidRPr="002A1AC1" w:rsidRDefault="002A1AC1" w:rsidP="002A1AC1">
      <w:pPr>
        <w:bidi w:val="0"/>
        <w:spacing w:after="0" w:line="480" w:lineRule="auto"/>
        <w:ind w:left="720" w:hanging="720"/>
        <w:rPr>
          <w:ins w:id="783" w:author="User" w:date="2024-08-16T16:17:00Z"/>
          <w:rFonts w:asciiTheme="minorBidi" w:eastAsia="Times New Roman" w:hAnsiTheme="minorBidi"/>
          <w:color w:val="000000"/>
          <w:sz w:val="24"/>
          <w:szCs w:val="24"/>
        </w:rPr>
      </w:pPr>
      <w:ins w:id="784" w:author="User" w:date="2024-08-16T16:17:00Z">
        <w:r w:rsidRPr="002A1AC1">
          <w:rPr>
            <w:rFonts w:asciiTheme="minorBidi" w:eastAsia="Times New Roman" w:hAnsiTheme="minorBidi"/>
            <w:color w:val="000000"/>
            <w:sz w:val="24"/>
            <w:szCs w:val="24"/>
          </w:rPr>
          <w:t xml:space="preserve">Hacking, I. </w:t>
        </w:r>
        <w:del w:id="785" w:author="Susan Doron" w:date="2024-08-19T11:24:00Z" w16du:dateUtc="2024-08-19T08:24:00Z">
          <w:r w:rsidRPr="002A1AC1" w:rsidDel="00093211">
            <w:rPr>
              <w:rFonts w:asciiTheme="minorBidi" w:eastAsia="Times New Roman" w:hAnsiTheme="minorBidi"/>
              <w:color w:val="000000"/>
              <w:sz w:val="24"/>
              <w:szCs w:val="24"/>
            </w:rPr>
            <w:delText>(</w:delText>
          </w:r>
        </w:del>
        <w:r w:rsidRPr="002A1AC1">
          <w:rPr>
            <w:rFonts w:asciiTheme="minorBidi" w:eastAsia="Times New Roman" w:hAnsiTheme="minorBidi"/>
            <w:color w:val="000000"/>
            <w:sz w:val="24"/>
            <w:szCs w:val="24"/>
          </w:rPr>
          <w:t>1999</w:t>
        </w:r>
        <w:del w:id="786" w:author="Susan Doron" w:date="2024-08-19T11:24:00Z" w16du:dateUtc="2024-08-19T08:24:00Z">
          <w:r w:rsidRPr="002A1AC1" w:rsidDel="00093211">
            <w:rPr>
              <w:rFonts w:asciiTheme="minorBidi" w:eastAsia="Times New Roman" w:hAnsiTheme="minorBidi"/>
              <w:color w:val="000000"/>
              <w:sz w:val="24"/>
              <w:szCs w:val="24"/>
            </w:rPr>
            <w:delText>)</w:delText>
          </w:r>
        </w:del>
        <w:r w:rsidRPr="002A1AC1">
          <w:rPr>
            <w:rFonts w:asciiTheme="minorBidi" w:eastAsia="Times New Roman" w:hAnsiTheme="minorBidi"/>
            <w:color w:val="000000"/>
            <w:sz w:val="24"/>
            <w:szCs w:val="24"/>
          </w:rPr>
          <w:t>. </w:t>
        </w:r>
        <w:r w:rsidRPr="002A1AC1">
          <w:rPr>
            <w:rFonts w:asciiTheme="minorBidi" w:eastAsia="Times New Roman" w:hAnsiTheme="minorBidi"/>
            <w:i/>
            <w:iCs/>
            <w:color w:val="000000"/>
            <w:sz w:val="24"/>
            <w:szCs w:val="24"/>
          </w:rPr>
          <w:t xml:space="preserve">The </w:t>
        </w:r>
      </w:ins>
      <w:ins w:id="787" w:author="Susan Doron" w:date="2024-08-19T11:24:00Z" w16du:dateUtc="2024-08-19T08:24:00Z">
        <w:r w:rsidR="00093211">
          <w:rPr>
            <w:rFonts w:asciiTheme="minorBidi" w:eastAsia="Times New Roman" w:hAnsiTheme="minorBidi"/>
            <w:i/>
            <w:iCs/>
            <w:color w:val="000000"/>
            <w:sz w:val="24"/>
            <w:szCs w:val="24"/>
          </w:rPr>
          <w:t>S</w:t>
        </w:r>
      </w:ins>
      <w:ins w:id="788" w:author="User" w:date="2024-08-16T16:17:00Z">
        <w:del w:id="789" w:author="Susan Doron" w:date="2024-08-19T11:24:00Z" w16du:dateUtc="2024-08-19T08:24:00Z">
          <w:r w:rsidRPr="002A1AC1" w:rsidDel="00093211">
            <w:rPr>
              <w:rFonts w:asciiTheme="minorBidi" w:eastAsia="Times New Roman" w:hAnsiTheme="minorBidi"/>
              <w:i/>
              <w:iCs/>
              <w:color w:val="000000"/>
              <w:sz w:val="24"/>
              <w:szCs w:val="24"/>
            </w:rPr>
            <w:delText>s</w:delText>
          </w:r>
        </w:del>
        <w:r w:rsidRPr="002A1AC1">
          <w:rPr>
            <w:rFonts w:asciiTheme="minorBidi" w:eastAsia="Times New Roman" w:hAnsiTheme="minorBidi"/>
            <w:i/>
            <w:iCs/>
            <w:color w:val="000000"/>
            <w:sz w:val="24"/>
            <w:szCs w:val="24"/>
          </w:rPr>
          <w:t xml:space="preserve">ocial </w:t>
        </w:r>
      </w:ins>
      <w:ins w:id="790" w:author="Susan Doron" w:date="2024-08-19T11:24:00Z" w16du:dateUtc="2024-08-19T08:24:00Z">
        <w:r w:rsidR="00093211">
          <w:rPr>
            <w:rFonts w:asciiTheme="minorBidi" w:eastAsia="Times New Roman" w:hAnsiTheme="minorBidi"/>
            <w:i/>
            <w:iCs/>
            <w:color w:val="000000"/>
            <w:sz w:val="24"/>
            <w:szCs w:val="24"/>
          </w:rPr>
          <w:t>C</w:t>
        </w:r>
      </w:ins>
      <w:ins w:id="791" w:author="User" w:date="2024-08-16T16:17:00Z">
        <w:del w:id="792" w:author="Susan Doron" w:date="2024-08-19T11:24:00Z" w16du:dateUtc="2024-08-19T08:24:00Z">
          <w:r w:rsidRPr="002A1AC1" w:rsidDel="00093211">
            <w:rPr>
              <w:rFonts w:asciiTheme="minorBidi" w:eastAsia="Times New Roman" w:hAnsiTheme="minorBidi"/>
              <w:i/>
              <w:iCs/>
              <w:color w:val="000000"/>
              <w:sz w:val="24"/>
              <w:szCs w:val="24"/>
            </w:rPr>
            <w:delText>c</w:delText>
          </w:r>
        </w:del>
        <w:r w:rsidRPr="002A1AC1">
          <w:rPr>
            <w:rFonts w:asciiTheme="minorBidi" w:eastAsia="Times New Roman" w:hAnsiTheme="minorBidi"/>
            <w:i/>
            <w:iCs/>
            <w:color w:val="000000"/>
            <w:sz w:val="24"/>
            <w:szCs w:val="24"/>
          </w:rPr>
          <w:t xml:space="preserve">onstruction of </w:t>
        </w:r>
      </w:ins>
      <w:ins w:id="793" w:author="Susan Doron" w:date="2024-08-19T11:24:00Z" w16du:dateUtc="2024-08-19T08:24:00Z">
        <w:r w:rsidR="00093211">
          <w:rPr>
            <w:rFonts w:asciiTheme="minorBidi" w:eastAsia="Times New Roman" w:hAnsiTheme="minorBidi"/>
            <w:i/>
            <w:iCs/>
            <w:color w:val="000000"/>
            <w:sz w:val="24"/>
            <w:szCs w:val="24"/>
          </w:rPr>
          <w:t>W</w:t>
        </w:r>
      </w:ins>
      <w:ins w:id="794" w:author="User" w:date="2024-08-16T16:17:00Z">
        <w:del w:id="795" w:author="Susan Doron" w:date="2024-08-19T11:24:00Z" w16du:dateUtc="2024-08-19T08:24:00Z">
          <w:r w:rsidRPr="002A1AC1" w:rsidDel="00093211">
            <w:rPr>
              <w:rFonts w:asciiTheme="minorBidi" w:eastAsia="Times New Roman" w:hAnsiTheme="minorBidi"/>
              <w:i/>
              <w:iCs/>
              <w:color w:val="000000"/>
              <w:sz w:val="24"/>
              <w:szCs w:val="24"/>
            </w:rPr>
            <w:delText>w</w:delText>
          </w:r>
        </w:del>
        <w:r w:rsidRPr="002A1AC1">
          <w:rPr>
            <w:rFonts w:asciiTheme="minorBidi" w:eastAsia="Times New Roman" w:hAnsiTheme="minorBidi"/>
            <w:i/>
            <w:iCs/>
            <w:color w:val="000000"/>
            <w:sz w:val="24"/>
            <w:szCs w:val="24"/>
          </w:rPr>
          <w:t>hat?</w:t>
        </w:r>
        <w:r w:rsidRPr="002A1AC1">
          <w:rPr>
            <w:rFonts w:asciiTheme="minorBidi" w:eastAsia="Times New Roman" w:hAnsiTheme="minorBidi"/>
            <w:color w:val="000000"/>
            <w:sz w:val="24"/>
            <w:szCs w:val="24"/>
          </w:rPr>
          <w:t xml:space="preserve">. Harvard </w:t>
        </w:r>
        <w:del w:id="796" w:author="Susan Elster" w:date="2024-08-18T14:32:00Z" w16du:dateUtc="2024-08-18T11:32:00Z">
          <w:r w:rsidRPr="002A1AC1" w:rsidDel="009A3F82">
            <w:rPr>
              <w:rFonts w:asciiTheme="minorBidi" w:eastAsia="Times New Roman" w:hAnsiTheme="minorBidi"/>
              <w:color w:val="000000"/>
              <w:sz w:val="24"/>
              <w:szCs w:val="24"/>
            </w:rPr>
            <w:delText>u</w:delText>
          </w:r>
        </w:del>
      </w:ins>
      <w:ins w:id="797" w:author="Susan Elster" w:date="2024-08-18T14:32:00Z" w16du:dateUtc="2024-08-18T11:32:00Z">
        <w:r w:rsidR="009A3F82">
          <w:rPr>
            <w:rFonts w:asciiTheme="minorBidi" w:eastAsia="Times New Roman" w:hAnsiTheme="minorBidi"/>
            <w:color w:val="000000"/>
            <w:sz w:val="24"/>
            <w:szCs w:val="24"/>
          </w:rPr>
          <w:t>U</w:t>
        </w:r>
      </w:ins>
      <w:ins w:id="798" w:author="User" w:date="2024-08-16T16:17:00Z">
        <w:r w:rsidRPr="002A1AC1">
          <w:rPr>
            <w:rFonts w:asciiTheme="minorBidi" w:eastAsia="Times New Roman" w:hAnsiTheme="minorBidi"/>
            <w:color w:val="000000"/>
            <w:sz w:val="24"/>
            <w:szCs w:val="24"/>
          </w:rPr>
          <w:t xml:space="preserve">niversity </w:t>
        </w:r>
        <w:commentRangeStart w:id="799"/>
        <w:del w:id="800" w:author="Susan Elster" w:date="2024-08-18T14:32:00Z" w16du:dateUtc="2024-08-18T11:32:00Z">
          <w:r w:rsidRPr="002A1AC1" w:rsidDel="009A3F82">
            <w:rPr>
              <w:rFonts w:asciiTheme="minorBidi" w:eastAsia="Times New Roman" w:hAnsiTheme="minorBidi"/>
              <w:color w:val="000000"/>
              <w:sz w:val="24"/>
              <w:szCs w:val="24"/>
            </w:rPr>
            <w:delText>p</w:delText>
          </w:r>
        </w:del>
      </w:ins>
      <w:ins w:id="801" w:author="Susan Elster" w:date="2024-08-18T14:32:00Z" w16du:dateUtc="2024-08-18T11:32:00Z">
        <w:r w:rsidR="009A3F82">
          <w:rPr>
            <w:rFonts w:asciiTheme="minorBidi" w:eastAsia="Times New Roman" w:hAnsiTheme="minorBidi"/>
            <w:color w:val="000000"/>
            <w:sz w:val="24"/>
            <w:szCs w:val="24"/>
          </w:rPr>
          <w:t>P</w:t>
        </w:r>
      </w:ins>
      <w:ins w:id="802" w:author="User" w:date="2024-08-16T16:17:00Z">
        <w:r w:rsidRPr="002A1AC1">
          <w:rPr>
            <w:rFonts w:asciiTheme="minorBidi" w:eastAsia="Times New Roman" w:hAnsiTheme="minorBidi"/>
            <w:color w:val="000000"/>
            <w:sz w:val="24"/>
            <w:szCs w:val="24"/>
          </w:rPr>
          <w:t>ress</w:t>
        </w:r>
      </w:ins>
      <w:commentRangeEnd w:id="799"/>
      <w:r w:rsidR="00093211">
        <w:rPr>
          <w:rStyle w:val="CommentReference"/>
          <w:rFonts w:ascii="Arial" w:eastAsiaTheme="minorEastAsia" w:hAnsi="Arial" w:cs="Arial"/>
          <w:lang w:eastAsia="en-GB"/>
        </w:rPr>
        <w:commentReference w:id="799"/>
      </w:r>
      <w:ins w:id="803" w:author="User" w:date="2024-08-16T16:17:00Z">
        <w:r w:rsidRPr="002A1AC1">
          <w:rPr>
            <w:rFonts w:asciiTheme="minorBidi" w:eastAsia="Times New Roman" w:hAnsiTheme="minorBidi"/>
            <w:color w:val="000000"/>
            <w:sz w:val="24"/>
            <w:szCs w:val="24"/>
          </w:rPr>
          <w:t xml:space="preserve">. </w:t>
        </w:r>
      </w:ins>
    </w:p>
    <w:p w14:paraId="30EA48D7" w14:textId="25D0A00B" w:rsidR="00E76AE8" w:rsidRPr="00114AC2" w:rsidRDefault="00E76AE8" w:rsidP="00725BC5">
      <w:pPr>
        <w:bidi w:val="0"/>
        <w:spacing w:after="0" w:line="480" w:lineRule="auto"/>
        <w:ind w:left="720" w:hanging="720"/>
        <w:rPr>
          <w:rFonts w:asciiTheme="minorBidi" w:hAnsiTheme="minorBidi"/>
          <w:sz w:val="24"/>
          <w:szCs w:val="24"/>
        </w:rPr>
      </w:pPr>
      <w:r w:rsidRPr="00114AC2">
        <w:rPr>
          <w:rFonts w:asciiTheme="minorBidi" w:hAnsiTheme="minorBidi"/>
          <w:sz w:val="24"/>
          <w:szCs w:val="24"/>
        </w:rPr>
        <w:t xml:space="preserve">Harel, S. 2015. </w:t>
      </w:r>
      <w:ins w:id="804" w:author="Susan Doron" w:date="2024-08-19T11:25:00Z" w16du:dateUtc="2024-08-19T08:25:00Z">
        <w:r w:rsidR="00093211">
          <w:rPr>
            <w:rFonts w:asciiTheme="minorBidi" w:hAnsiTheme="minorBidi"/>
            <w:sz w:val="24"/>
            <w:szCs w:val="24"/>
          </w:rPr>
          <w:t>“</w:t>
        </w:r>
      </w:ins>
      <w:del w:id="805" w:author="Susan Doron" w:date="2024-08-19T11:25:00Z" w16du:dateUtc="2024-08-19T08:25:00Z">
        <w:r w:rsidRPr="00114AC2" w:rsidDel="00093211">
          <w:rPr>
            <w:rFonts w:asciiTheme="minorBidi" w:hAnsiTheme="minorBidi"/>
            <w:sz w:val="24"/>
            <w:szCs w:val="24"/>
          </w:rPr>
          <w:delText>"</w:delText>
        </w:r>
      </w:del>
      <w:r w:rsidRPr="00114AC2">
        <w:rPr>
          <w:rFonts w:asciiTheme="minorBidi" w:hAnsiTheme="minorBidi"/>
          <w:sz w:val="24"/>
          <w:szCs w:val="24"/>
        </w:rPr>
        <w:t>Israel’s Asylum Mechanism: The Process of Transferring Asylum Requests from the UN Commission on Refugees to the State of Israel.</w:t>
      </w:r>
      <w:ins w:id="806" w:author="Susan Doron" w:date="2024-08-19T11:25:00Z" w16du:dateUtc="2024-08-19T08:25:00Z">
        <w:r w:rsidR="00093211">
          <w:rPr>
            <w:rFonts w:asciiTheme="minorBidi" w:hAnsiTheme="minorBidi"/>
            <w:sz w:val="24"/>
            <w:szCs w:val="24"/>
          </w:rPr>
          <w:t>”</w:t>
        </w:r>
      </w:ins>
      <w:del w:id="807" w:author="Susan Doron" w:date="2024-08-19T11:25:00Z" w16du:dateUtc="2024-08-19T08:25:00Z">
        <w:r w:rsidRPr="00114AC2" w:rsidDel="00093211">
          <w:rPr>
            <w:rFonts w:asciiTheme="minorBidi" w:hAnsiTheme="minorBidi"/>
            <w:sz w:val="24"/>
            <w:szCs w:val="24"/>
          </w:rPr>
          <w:delText>"</w:delText>
        </w:r>
      </w:del>
      <w:r w:rsidRPr="00114AC2">
        <w:rPr>
          <w:rFonts w:asciiTheme="minorBidi" w:hAnsiTheme="minorBidi"/>
          <w:i/>
          <w:iCs/>
          <w:sz w:val="24"/>
          <w:szCs w:val="24"/>
        </w:rPr>
        <w:t xml:space="preserve"> </w:t>
      </w:r>
      <w:r w:rsidRPr="00114AC2">
        <w:rPr>
          <w:rFonts w:asciiTheme="minorBidi" w:hAnsiTheme="minorBidi"/>
          <w:sz w:val="24"/>
          <w:szCs w:val="24"/>
        </w:rPr>
        <w:t xml:space="preserve">In </w:t>
      </w:r>
      <w:r w:rsidRPr="00114AC2">
        <w:rPr>
          <w:rFonts w:asciiTheme="minorBidi" w:hAnsiTheme="minorBidi"/>
          <w:i/>
          <w:iCs/>
          <w:sz w:val="24"/>
          <w:szCs w:val="24"/>
        </w:rPr>
        <w:t xml:space="preserve">Where Levinsky Meets Asmara: Social and Legal Aspects of Israeli Asylum Policy, </w:t>
      </w:r>
      <w:r w:rsidRPr="00114AC2">
        <w:rPr>
          <w:rFonts w:asciiTheme="minorBidi" w:hAnsiTheme="minorBidi"/>
          <w:sz w:val="24"/>
          <w:szCs w:val="24"/>
        </w:rPr>
        <w:t xml:space="preserve">edited by Tally </w:t>
      </w:r>
      <w:proofErr w:type="spellStart"/>
      <w:r w:rsidRPr="00114AC2">
        <w:rPr>
          <w:rFonts w:asciiTheme="minorBidi" w:hAnsiTheme="minorBidi"/>
          <w:sz w:val="24"/>
          <w:szCs w:val="24"/>
        </w:rPr>
        <w:t>Kritamen</w:t>
      </w:r>
      <w:proofErr w:type="spellEnd"/>
      <w:r w:rsidRPr="00114AC2">
        <w:rPr>
          <w:rFonts w:asciiTheme="minorBidi" w:hAnsiTheme="minorBidi"/>
          <w:sz w:val="24"/>
          <w:szCs w:val="24"/>
        </w:rPr>
        <w:t xml:space="preserve">-Amir, </w:t>
      </w:r>
      <w:r w:rsidRPr="00114AC2">
        <w:rPr>
          <w:rFonts w:asciiTheme="minorBidi" w:hAnsiTheme="minorBidi"/>
          <w:sz w:val="24"/>
          <w:szCs w:val="24"/>
          <w:rtl/>
        </w:rPr>
        <w:t>43</w:t>
      </w:r>
      <w:ins w:id="808" w:author="Susan Doron" w:date="2024-08-19T11:25:00Z" w16du:dateUtc="2024-08-19T08:25:00Z">
        <w:r w:rsidR="00093211">
          <w:rPr>
            <w:rFonts w:asciiTheme="minorBidi" w:eastAsia="Times New Roman" w:hAnsiTheme="minorBidi"/>
            <w:color w:val="000000"/>
            <w:sz w:val="24"/>
            <w:szCs w:val="24"/>
          </w:rPr>
          <w:t>–</w:t>
        </w:r>
      </w:ins>
      <w:del w:id="809" w:author="Susan Doron" w:date="2024-08-19T11:25:00Z" w16du:dateUtc="2024-08-19T08:25:00Z">
        <w:r w:rsidRPr="00114AC2" w:rsidDel="00093211">
          <w:rPr>
            <w:rFonts w:asciiTheme="minorBidi" w:hAnsiTheme="minorBidi"/>
            <w:sz w:val="24"/>
            <w:szCs w:val="24"/>
            <w:rtl/>
          </w:rPr>
          <w:delText>-</w:delText>
        </w:r>
      </w:del>
      <w:r w:rsidRPr="00114AC2">
        <w:rPr>
          <w:rFonts w:asciiTheme="minorBidi" w:hAnsiTheme="minorBidi"/>
          <w:sz w:val="24"/>
          <w:szCs w:val="24"/>
          <w:rtl/>
        </w:rPr>
        <w:t>87</w:t>
      </w:r>
      <w:r w:rsidRPr="00114AC2">
        <w:rPr>
          <w:rFonts w:asciiTheme="minorBidi" w:hAnsiTheme="minorBidi"/>
          <w:i/>
          <w:iCs/>
          <w:sz w:val="24"/>
          <w:szCs w:val="24"/>
        </w:rPr>
        <w:t xml:space="preserve"> </w:t>
      </w:r>
      <w:r w:rsidRPr="00114AC2">
        <w:rPr>
          <w:rFonts w:asciiTheme="minorBidi" w:hAnsiTheme="minorBidi"/>
          <w:sz w:val="24"/>
          <w:szCs w:val="24"/>
        </w:rPr>
        <w:t xml:space="preserve">Jerusalem: Van Leer Institute (Hebrew). </w:t>
      </w:r>
    </w:p>
    <w:p w14:paraId="42534909" w14:textId="7AF1AEAF" w:rsidR="00E76AE8" w:rsidRPr="00114AC2" w:rsidRDefault="00E76AE8" w:rsidP="00725BC5">
      <w:pPr>
        <w:bidi w:val="0"/>
        <w:spacing w:after="0" w:line="480" w:lineRule="auto"/>
        <w:ind w:left="720" w:hanging="720"/>
        <w:rPr>
          <w:rFonts w:asciiTheme="minorBidi" w:hAnsiTheme="minorBidi"/>
          <w:sz w:val="24"/>
          <w:szCs w:val="24"/>
        </w:rPr>
      </w:pPr>
      <w:r w:rsidRPr="00114AC2">
        <w:rPr>
          <w:rFonts w:asciiTheme="minorBidi" w:hAnsiTheme="minorBidi"/>
          <w:sz w:val="24"/>
          <w:szCs w:val="24"/>
        </w:rPr>
        <w:t xml:space="preserve">Kemp, A. 2008. </w:t>
      </w:r>
      <w:ins w:id="810" w:author="Susan Doron" w:date="2024-08-19T11:25:00Z" w16du:dateUtc="2024-08-19T08:25:00Z">
        <w:r w:rsidR="00093211">
          <w:rPr>
            <w:rFonts w:asciiTheme="minorBidi" w:hAnsiTheme="minorBidi"/>
            <w:sz w:val="24"/>
            <w:szCs w:val="24"/>
          </w:rPr>
          <w:t>“</w:t>
        </w:r>
      </w:ins>
      <w:del w:id="811" w:author="Susan Doron" w:date="2024-08-19T11:25:00Z" w16du:dateUtc="2024-08-19T08:25:00Z">
        <w:r w:rsidRPr="00114AC2" w:rsidDel="00093211">
          <w:rPr>
            <w:rFonts w:asciiTheme="minorBidi" w:hAnsiTheme="minorBidi"/>
            <w:sz w:val="24"/>
            <w:szCs w:val="24"/>
          </w:rPr>
          <w:delText>"</w:delText>
        </w:r>
      </w:del>
      <w:r w:rsidRPr="00114AC2">
        <w:rPr>
          <w:rFonts w:asciiTheme="minorBidi" w:hAnsiTheme="minorBidi"/>
          <w:sz w:val="24"/>
          <w:szCs w:val="24"/>
        </w:rPr>
        <w:t>Managing Immigration, Strengthening Citizenship: The Reform for Establishing the Status of Children of Work Migrants in Israel.</w:t>
      </w:r>
      <w:ins w:id="812" w:author="Susan Doron" w:date="2024-08-19T11:25:00Z" w16du:dateUtc="2024-08-19T08:25:00Z">
        <w:r w:rsidR="00093211">
          <w:rPr>
            <w:rFonts w:asciiTheme="minorBidi" w:hAnsiTheme="minorBidi"/>
            <w:sz w:val="24"/>
            <w:szCs w:val="24"/>
          </w:rPr>
          <w:t>”</w:t>
        </w:r>
      </w:ins>
      <w:del w:id="813" w:author="Susan Doron" w:date="2024-08-19T11:25:00Z" w16du:dateUtc="2024-08-19T08:25:00Z">
        <w:r w:rsidRPr="00114AC2" w:rsidDel="00093211">
          <w:rPr>
            <w:rFonts w:asciiTheme="minorBidi" w:hAnsiTheme="minorBidi"/>
            <w:sz w:val="24"/>
            <w:szCs w:val="24"/>
          </w:rPr>
          <w:delText>"</w:delText>
        </w:r>
      </w:del>
      <w:r w:rsidRPr="00114AC2">
        <w:rPr>
          <w:rFonts w:asciiTheme="minorBidi" w:hAnsiTheme="minorBidi"/>
          <w:sz w:val="24"/>
          <w:szCs w:val="24"/>
        </w:rPr>
        <w:t xml:space="preserve"> In </w:t>
      </w:r>
      <w:r w:rsidRPr="00114AC2">
        <w:rPr>
          <w:rFonts w:asciiTheme="minorBidi" w:hAnsiTheme="minorBidi"/>
          <w:i/>
          <w:iCs/>
          <w:sz w:val="24"/>
          <w:szCs w:val="24"/>
        </w:rPr>
        <w:t xml:space="preserve">Citizenship Gaps: Immigration, Fertility, and Identity in Israel, </w:t>
      </w:r>
      <w:r w:rsidRPr="00114AC2">
        <w:rPr>
          <w:rFonts w:asciiTheme="minorBidi" w:hAnsiTheme="minorBidi"/>
          <w:sz w:val="24"/>
          <w:szCs w:val="24"/>
        </w:rPr>
        <w:t>edited by R. Yona and A. Kemp, 92</w:t>
      </w:r>
      <w:ins w:id="814" w:author="Susan Doron" w:date="2024-08-19T11:25:00Z" w16du:dateUtc="2024-08-19T08:25:00Z">
        <w:r w:rsidR="00093211">
          <w:rPr>
            <w:rFonts w:asciiTheme="minorBidi" w:eastAsia="Times New Roman" w:hAnsiTheme="minorBidi"/>
            <w:color w:val="000000"/>
            <w:sz w:val="24"/>
            <w:szCs w:val="24"/>
          </w:rPr>
          <w:t>–</w:t>
        </w:r>
      </w:ins>
      <w:del w:id="815" w:author="Susan Doron" w:date="2024-08-19T11:25:00Z" w16du:dateUtc="2024-08-19T08:25:00Z">
        <w:r w:rsidRPr="00114AC2" w:rsidDel="00093211">
          <w:rPr>
            <w:rFonts w:asciiTheme="minorBidi" w:hAnsiTheme="minorBidi"/>
            <w:sz w:val="24"/>
            <w:szCs w:val="24"/>
          </w:rPr>
          <w:delText>-</w:delText>
        </w:r>
      </w:del>
      <w:r w:rsidRPr="00114AC2">
        <w:rPr>
          <w:rFonts w:asciiTheme="minorBidi" w:hAnsiTheme="minorBidi"/>
          <w:sz w:val="24"/>
          <w:szCs w:val="24"/>
        </w:rPr>
        <w:t xml:space="preserve">122. </w:t>
      </w:r>
      <w:r w:rsidRPr="00114AC2">
        <w:rPr>
          <w:rFonts w:asciiTheme="minorBidi" w:eastAsia="Times New Roman" w:hAnsiTheme="minorBidi"/>
          <w:color w:val="000000"/>
          <w:sz w:val="24"/>
          <w:szCs w:val="24"/>
        </w:rPr>
        <w:t xml:space="preserve">Jerusalem: Van Leer Institute and Kibbutz </w:t>
      </w:r>
      <w:proofErr w:type="spellStart"/>
      <w:r w:rsidRPr="00114AC2">
        <w:rPr>
          <w:rFonts w:asciiTheme="minorBidi" w:eastAsia="Times New Roman" w:hAnsiTheme="minorBidi"/>
          <w:color w:val="000000"/>
          <w:sz w:val="24"/>
          <w:szCs w:val="24"/>
        </w:rPr>
        <w:t>Hameuchad</w:t>
      </w:r>
      <w:proofErr w:type="spellEnd"/>
      <w:r w:rsidRPr="00114AC2">
        <w:rPr>
          <w:rFonts w:asciiTheme="minorBidi" w:eastAsia="Times New Roman" w:hAnsiTheme="minorBidi"/>
          <w:color w:val="000000"/>
          <w:sz w:val="24"/>
          <w:szCs w:val="24"/>
        </w:rPr>
        <w:t xml:space="preserve"> (Hebrew).</w:t>
      </w:r>
    </w:p>
    <w:p w14:paraId="1025AC93" w14:textId="77777777" w:rsidR="00E76AE8" w:rsidRPr="00114AC2" w:rsidRDefault="00E76AE8" w:rsidP="00725BC5">
      <w:pPr>
        <w:bidi w:val="0"/>
        <w:spacing w:after="0" w:line="480" w:lineRule="auto"/>
        <w:ind w:left="720" w:hanging="720"/>
        <w:rPr>
          <w:rFonts w:asciiTheme="minorBidi" w:hAnsiTheme="minorBidi"/>
          <w:sz w:val="24"/>
          <w:szCs w:val="24"/>
          <w:rtl/>
        </w:rPr>
      </w:pPr>
      <w:r w:rsidRPr="00114AC2">
        <w:rPr>
          <w:rFonts w:asciiTheme="minorBidi" w:hAnsiTheme="minorBidi"/>
          <w:sz w:val="24"/>
          <w:szCs w:val="24"/>
        </w:rPr>
        <w:t xml:space="preserve">Kemp, A. and Reichman, R. 2003. </w:t>
      </w:r>
      <w:r w:rsidRPr="00114AC2">
        <w:rPr>
          <w:rFonts w:asciiTheme="minorBidi" w:hAnsiTheme="minorBidi"/>
          <w:i/>
          <w:iCs/>
          <w:sz w:val="24"/>
          <w:szCs w:val="24"/>
        </w:rPr>
        <w:t xml:space="preserve">Foreign Workers in Israel. </w:t>
      </w:r>
      <w:r w:rsidRPr="00114AC2">
        <w:rPr>
          <w:rFonts w:asciiTheme="minorBidi" w:hAnsiTheme="minorBidi"/>
          <w:sz w:val="24"/>
          <w:szCs w:val="24"/>
        </w:rPr>
        <w:t>Tel Aviv: Adva Center (Hebrew).</w:t>
      </w:r>
    </w:p>
    <w:p w14:paraId="31EB74EC" w14:textId="71B21D73" w:rsidR="00E76AE8" w:rsidRPr="00114AC2" w:rsidRDefault="00E76AE8" w:rsidP="00725BC5">
      <w:pPr>
        <w:bidi w:val="0"/>
        <w:spacing w:after="0" w:line="480" w:lineRule="auto"/>
        <w:ind w:left="720" w:hanging="720"/>
        <w:rPr>
          <w:rFonts w:asciiTheme="minorBidi" w:eastAsia="Times New Roman" w:hAnsiTheme="minorBidi"/>
          <w:color w:val="000000"/>
          <w:sz w:val="24"/>
          <w:szCs w:val="24"/>
        </w:rPr>
      </w:pPr>
      <w:proofErr w:type="spellStart"/>
      <w:r w:rsidRPr="00114AC2">
        <w:rPr>
          <w:rFonts w:asciiTheme="minorBidi" w:eastAsia="Times New Roman" w:hAnsiTheme="minorBidi"/>
          <w:color w:val="000000"/>
          <w:sz w:val="24"/>
          <w:szCs w:val="24"/>
        </w:rPr>
        <w:t>Leslau</w:t>
      </w:r>
      <w:proofErr w:type="spellEnd"/>
      <w:r w:rsidRPr="00114AC2">
        <w:rPr>
          <w:rFonts w:asciiTheme="minorBidi" w:eastAsia="Times New Roman" w:hAnsiTheme="minorBidi"/>
          <w:color w:val="000000"/>
          <w:sz w:val="24"/>
          <w:szCs w:val="24"/>
        </w:rPr>
        <w:t>, W. 1976. </w:t>
      </w:r>
      <w:r w:rsidRPr="00114AC2">
        <w:rPr>
          <w:rFonts w:asciiTheme="minorBidi" w:eastAsia="Times New Roman" w:hAnsiTheme="minorBidi"/>
          <w:i/>
          <w:iCs/>
          <w:color w:val="000000"/>
          <w:sz w:val="24"/>
          <w:szCs w:val="24"/>
        </w:rPr>
        <w:t>Concise Amharic Dictionary: Amharic-English: English-Amharic</w:t>
      </w:r>
      <w:r w:rsidRPr="00114AC2">
        <w:rPr>
          <w:rFonts w:asciiTheme="minorBidi" w:eastAsia="Times New Roman" w:hAnsiTheme="minorBidi"/>
          <w:color w:val="000000"/>
          <w:sz w:val="24"/>
          <w:szCs w:val="24"/>
        </w:rPr>
        <w:t xml:space="preserve">. Wiesbaden, Germany: Otto </w:t>
      </w:r>
      <w:proofErr w:type="spellStart"/>
      <w:r w:rsidRPr="00114AC2">
        <w:rPr>
          <w:rFonts w:asciiTheme="minorBidi" w:eastAsia="Times New Roman" w:hAnsiTheme="minorBidi"/>
          <w:color w:val="000000"/>
          <w:sz w:val="24"/>
          <w:szCs w:val="24"/>
        </w:rPr>
        <w:t>Harrassowitz</w:t>
      </w:r>
      <w:proofErr w:type="spellEnd"/>
      <w:r w:rsidRPr="00114AC2">
        <w:rPr>
          <w:rFonts w:asciiTheme="minorBidi" w:eastAsia="Times New Roman" w:hAnsiTheme="minorBidi"/>
          <w:color w:val="000000"/>
          <w:sz w:val="24"/>
          <w:szCs w:val="24"/>
        </w:rPr>
        <w:t>.</w:t>
      </w:r>
    </w:p>
    <w:p w14:paraId="3A0385F3" w14:textId="42DE4543" w:rsidR="00E76AE8" w:rsidRPr="00114AC2" w:rsidRDefault="00E76AE8" w:rsidP="00725BC5">
      <w:pPr>
        <w:bidi w:val="0"/>
        <w:spacing w:after="0" w:line="480" w:lineRule="auto"/>
        <w:ind w:left="720" w:hanging="720"/>
        <w:rPr>
          <w:rFonts w:asciiTheme="minorBidi" w:eastAsia="Times New Roman" w:hAnsiTheme="minorBidi"/>
          <w:color w:val="000000"/>
          <w:sz w:val="24"/>
          <w:szCs w:val="24"/>
        </w:rPr>
      </w:pPr>
      <w:r w:rsidRPr="00114AC2">
        <w:rPr>
          <w:rFonts w:asciiTheme="minorBidi" w:hAnsiTheme="minorBidi"/>
          <w:sz w:val="24"/>
          <w:szCs w:val="24"/>
          <w:shd w:val="clear" w:color="auto" w:fill="FFFFFF"/>
        </w:rPr>
        <w:t>McAdam, J.</w:t>
      </w:r>
      <w:r w:rsidRPr="00114AC2">
        <w:rPr>
          <w:rStyle w:val="apple-converted-space"/>
          <w:rFonts w:asciiTheme="minorBidi" w:hAnsiTheme="minorBidi"/>
          <w:sz w:val="24"/>
          <w:szCs w:val="24"/>
          <w:shd w:val="clear" w:color="auto" w:fill="FFFFFF"/>
        </w:rPr>
        <w:t> </w:t>
      </w:r>
      <w:r w:rsidRPr="00114AC2">
        <w:rPr>
          <w:rStyle w:val="nlmyear"/>
          <w:rFonts w:asciiTheme="minorBidi" w:hAnsiTheme="minorBidi"/>
          <w:sz w:val="24"/>
          <w:szCs w:val="24"/>
          <w:shd w:val="clear" w:color="auto" w:fill="FFFFFF"/>
        </w:rPr>
        <w:t>2005.</w:t>
      </w:r>
      <w:r w:rsidRPr="00114AC2">
        <w:rPr>
          <w:rFonts w:asciiTheme="minorBidi" w:hAnsiTheme="minorBidi"/>
          <w:sz w:val="24"/>
          <w:szCs w:val="24"/>
          <w:shd w:val="clear" w:color="auto" w:fill="FFFFFF"/>
        </w:rPr>
        <w:t xml:space="preserve"> </w:t>
      </w:r>
      <w:ins w:id="816" w:author="Susan Doron" w:date="2024-08-19T11:25:00Z" w16du:dateUtc="2024-08-19T08:25:00Z">
        <w:r w:rsidR="00093211">
          <w:rPr>
            <w:rFonts w:asciiTheme="minorBidi" w:hAnsiTheme="minorBidi"/>
            <w:sz w:val="24"/>
            <w:szCs w:val="24"/>
            <w:shd w:val="clear" w:color="auto" w:fill="FFFFFF"/>
          </w:rPr>
          <w:t>“</w:t>
        </w:r>
      </w:ins>
      <w:del w:id="817" w:author="Susan Doron" w:date="2024-08-19T11:25:00Z" w16du:dateUtc="2024-08-19T08:25:00Z">
        <w:r w:rsidRPr="00114AC2" w:rsidDel="00093211">
          <w:rPr>
            <w:rFonts w:asciiTheme="minorBidi" w:hAnsiTheme="minorBidi"/>
            <w:sz w:val="24"/>
            <w:szCs w:val="24"/>
            <w:shd w:val="clear" w:color="auto" w:fill="FFFFFF"/>
          </w:rPr>
          <w:delText>"</w:delText>
        </w:r>
      </w:del>
      <w:r w:rsidRPr="00114AC2">
        <w:rPr>
          <w:rFonts w:asciiTheme="minorBidi" w:hAnsiTheme="minorBidi"/>
          <w:sz w:val="24"/>
          <w:szCs w:val="24"/>
          <w:shd w:val="clear" w:color="auto" w:fill="FFFFFF"/>
        </w:rPr>
        <w:t>The European Union Qualification Directive: The Creation of a Subsidiary Protection Regime.</w:t>
      </w:r>
      <w:ins w:id="818" w:author="Susan Doron" w:date="2024-08-19T11:25:00Z" w16du:dateUtc="2024-08-19T08:25:00Z">
        <w:r w:rsidR="00093211">
          <w:rPr>
            <w:rFonts w:asciiTheme="minorBidi" w:hAnsiTheme="minorBidi"/>
            <w:sz w:val="24"/>
            <w:szCs w:val="24"/>
            <w:shd w:val="clear" w:color="auto" w:fill="FFFFFF"/>
          </w:rPr>
          <w:t>”</w:t>
        </w:r>
      </w:ins>
      <w:del w:id="819" w:author="Susan Doron" w:date="2024-08-19T11:25:00Z" w16du:dateUtc="2024-08-19T08:25:00Z">
        <w:r w:rsidRPr="00114AC2" w:rsidDel="00093211">
          <w:rPr>
            <w:rFonts w:asciiTheme="minorBidi" w:hAnsiTheme="minorBidi"/>
            <w:sz w:val="24"/>
            <w:szCs w:val="24"/>
            <w:shd w:val="clear" w:color="auto" w:fill="FFFFFF"/>
          </w:rPr>
          <w:delText>"</w:delText>
        </w:r>
      </w:del>
      <w:r w:rsidRPr="00114AC2">
        <w:rPr>
          <w:rFonts w:asciiTheme="minorBidi" w:hAnsiTheme="minorBidi"/>
          <w:sz w:val="24"/>
          <w:szCs w:val="24"/>
          <w:shd w:val="clear" w:color="auto" w:fill="FFFFFF"/>
        </w:rPr>
        <w:t xml:space="preserve"> </w:t>
      </w:r>
      <w:r w:rsidRPr="00114AC2">
        <w:rPr>
          <w:rFonts w:asciiTheme="minorBidi" w:hAnsiTheme="minorBidi"/>
          <w:i/>
          <w:iCs/>
          <w:sz w:val="24"/>
          <w:szCs w:val="24"/>
          <w:shd w:val="clear" w:color="auto" w:fill="FFFFFF"/>
        </w:rPr>
        <w:t>International Journal of Refugee Law</w:t>
      </w:r>
      <w:r w:rsidRPr="00114AC2">
        <w:rPr>
          <w:rStyle w:val="apple-converted-space"/>
          <w:rFonts w:asciiTheme="minorBidi" w:hAnsiTheme="minorBidi"/>
          <w:sz w:val="24"/>
          <w:szCs w:val="24"/>
          <w:shd w:val="clear" w:color="auto" w:fill="FFFFFF"/>
        </w:rPr>
        <w:t> </w:t>
      </w:r>
      <w:r w:rsidRPr="00093211">
        <w:rPr>
          <w:rFonts w:asciiTheme="minorBidi" w:hAnsiTheme="minorBidi"/>
          <w:i/>
          <w:iCs/>
          <w:sz w:val="24"/>
          <w:szCs w:val="24"/>
          <w:shd w:val="clear" w:color="auto" w:fill="FFFFFF"/>
          <w:rPrChange w:id="820" w:author="Susan Doron" w:date="2024-08-19T11:27:00Z" w16du:dateUtc="2024-08-19T08:27:00Z">
            <w:rPr>
              <w:rFonts w:asciiTheme="minorBidi" w:hAnsiTheme="minorBidi"/>
              <w:sz w:val="24"/>
              <w:szCs w:val="24"/>
              <w:shd w:val="clear" w:color="auto" w:fill="FFFFFF"/>
            </w:rPr>
          </w:rPrChange>
        </w:rPr>
        <w:t>17</w:t>
      </w:r>
      <w:del w:id="821" w:author="Susan Doron" w:date="2024-08-19T11:27:00Z" w16du:dateUtc="2024-08-19T08:27:00Z">
        <w:r w:rsidRPr="00114AC2" w:rsidDel="00093211">
          <w:rPr>
            <w:rFonts w:asciiTheme="minorBidi" w:hAnsiTheme="minorBidi"/>
            <w:sz w:val="24"/>
            <w:szCs w:val="24"/>
            <w:shd w:val="clear" w:color="auto" w:fill="FFFFFF"/>
          </w:rPr>
          <w:delText xml:space="preserve"> </w:delText>
        </w:r>
      </w:del>
      <w:r w:rsidRPr="00114AC2">
        <w:rPr>
          <w:rFonts w:asciiTheme="minorBidi" w:hAnsiTheme="minorBidi"/>
          <w:sz w:val="24"/>
          <w:szCs w:val="24"/>
          <w:shd w:val="clear" w:color="auto" w:fill="FFFFFF"/>
        </w:rPr>
        <w:t>(3): 461–516.</w:t>
      </w:r>
      <w:r w:rsidRPr="00114AC2">
        <w:rPr>
          <w:rStyle w:val="apple-converted-space"/>
          <w:rFonts w:asciiTheme="minorBidi" w:hAnsiTheme="minorBidi"/>
          <w:sz w:val="24"/>
          <w:szCs w:val="24"/>
          <w:shd w:val="clear" w:color="auto" w:fill="FFFFFF"/>
        </w:rPr>
        <w:t> </w:t>
      </w:r>
      <w:r w:rsidRPr="00114AC2">
        <w:rPr>
          <w:rFonts w:asciiTheme="minorBidi" w:hAnsiTheme="minorBidi"/>
          <w:sz w:val="24"/>
          <w:szCs w:val="24"/>
        </w:rPr>
        <w:t>10.1093/</w:t>
      </w:r>
      <w:proofErr w:type="spellStart"/>
      <w:r w:rsidRPr="00114AC2">
        <w:rPr>
          <w:rFonts w:asciiTheme="minorBidi" w:hAnsiTheme="minorBidi"/>
          <w:sz w:val="24"/>
          <w:szCs w:val="24"/>
        </w:rPr>
        <w:t>ijrl</w:t>
      </w:r>
      <w:proofErr w:type="spellEnd"/>
      <w:r w:rsidRPr="00114AC2">
        <w:rPr>
          <w:rFonts w:asciiTheme="minorBidi" w:hAnsiTheme="minorBidi"/>
          <w:sz w:val="24"/>
          <w:szCs w:val="24"/>
        </w:rPr>
        <w:t>/eei018</w:t>
      </w:r>
      <w:r w:rsidRPr="00114AC2">
        <w:rPr>
          <w:rFonts w:asciiTheme="minorBidi" w:hAnsiTheme="minorBidi"/>
          <w:sz w:val="24"/>
          <w:szCs w:val="24"/>
          <w:shd w:val="clear" w:color="auto" w:fill="FFFFFF"/>
        </w:rPr>
        <w:t>.</w:t>
      </w:r>
      <w:r w:rsidRPr="00114AC2">
        <w:rPr>
          <w:rStyle w:val="apple-converted-space"/>
          <w:rFonts w:asciiTheme="minorBidi" w:hAnsiTheme="minorBidi"/>
          <w:sz w:val="24"/>
          <w:szCs w:val="24"/>
          <w:shd w:val="clear" w:color="auto" w:fill="FFFFFF"/>
        </w:rPr>
        <w:t> </w:t>
      </w:r>
    </w:p>
    <w:p w14:paraId="586C7B9B" w14:textId="2F4FF5C3" w:rsidR="00A53AB4" w:rsidRDefault="00E76AE8" w:rsidP="002A1AC1">
      <w:pPr>
        <w:bidi w:val="0"/>
        <w:spacing w:after="0" w:line="480" w:lineRule="auto"/>
        <w:ind w:left="720" w:hanging="720"/>
        <w:jc w:val="both"/>
        <w:rPr>
          <w:rFonts w:asciiTheme="minorBidi" w:eastAsia="Times New Roman" w:hAnsiTheme="minorBidi"/>
          <w:color w:val="000000"/>
          <w:sz w:val="24"/>
          <w:szCs w:val="24"/>
        </w:rPr>
      </w:pPr>
      <w:r w:rsidRPr="00114AC2">
        <w:rPr>
          <w:rFonts w:asciiTheme="minorBidi" w:eastAsia="Times New Roman" w:hAnsiTheme="minorBidi"/>
          <w:color w:val="000000"/>
          <w:sz w:val="24"/>
          <w:szCs w:val="24"/>
        </w:rPr>
        <w:lastRenderedPageBreak/>
        <w:t>Messing, S. D. 1982. </w:t>
      </w:r>
      <w:r w:rsidRPr="00114AC2">
        <w:rPr>
          <w:rFonts w:asciiTheme="minorBidi" w:eastAsia="Times New Roman" w:hAnsiTheme="minorBidi"/>
          <w:i/>
          <w:iCs/>
          <w:color w:val="000000"/>
          <w:sz w:val="24"/>
          <w:szCs w:val="24"/>
        </w:rPr>
        <w:t xml:space="preserve">The Story of the </w:t>
      </w:r>
      <w:proofErr w:type="spellStart"/>
      <w:r w:rsidRPr="00114AC2">
        <w:rPr>
          <w:rFonts w:asciiTheme="minorBidi" w:eastAsia="Times New Roman" w:hAnsiTheme="minorBidi"/>
          <w:i/>
          <w:iCs/>
          <w:color w:val="000000"/>
          <w:sz w:val="24"/>
          <w:szCs w:val="24"/>
        </w:rPr>
        <w:t>Falashas</w:t>
      </w:r>
      <w:proofErr w:type="spellEnd"/>
      <w:r w:rsidRPr="00114AC2">
        <w:rPr>
          <w:rFonts w:asciiTheme="minorBidi" w:eastAsia="Times New Roman" w:hAnsiTheme="minorBidi"/>
          <w:i/>
          <w:iCs/>
          <w:color w:val="000000"/>
          <w:sz w:val="24"/>
          <w:szCs w:val="24"/>
        </w:rPr>
        <w:t>,</w:t>
      </w:r>
      <w:ins w:id="822" w:author="Susan Doron" w:date="2024-08-19T11:36:00Z" w16du:dateUtc="2024-08-19T08:36:00Z">
        <w:r w:rsidR="00093211">
          <w:rPr>
            <w:rFonts w:asciiTheme="minorBidi" w:eastAsia="Times New Roman" w:hAnsiTheme="minorBidi"/>
            <w:i/>
            <w:iCs/>
            <w:color w:val="000000"/>
            <w:sz w:val="24"/>
            <w:szCs w:val="24"/>
          </w:rPr>
          <w:t xml:space="preserve"> “</w:t>
        </w:r>
      </w:ins>
      <w:del w:id="823" w:author="Susan Doron" w:date="2024-08-19T11:26:00Z" w16du:dateUtc="2024-08-19T08:26:00Z">
        <w:r w:rsidRPr="00114AC2" w:rsidDel="00093211">
          <w:rPr>
            <w:rFonts w:asciiTheme="minorBidi" w:eastAsia="Times New Roman" w:hAnsiTheme="minorBidi"/>
            <w:i/>
            <w:iCs/>
            <w:color w:val="000000"/>
            <w:sz w:val="24"/>
            <w:szCs w:val="24"/>
          </w:rPr>
          <w:delText>"</w:delText>
        </w:r>
      </w:del>
      <w:ins w:id="824" w:author="Susan Doron" w:date="2024-08-19T11:25:00Z" w16du:dateUtc="2024-08-19T08:25:00Z">
        <w:r w:rsidR="00093211">
          <w:rPr>
            <w:rFonts w:asciiTheme="minorBidi" w:eastAsia="Times New Roman" w:hAnsiTheme="minorBidi"/>
            <w:i/>
            <w:iCs/>
            <w:color w:val="000000"/>
            <w:sz w:val="24"/>
            <w:szCs w:val="24"/>
          </w:rPr>
          <w:t>B</w:t>
        </w:r>
      </w:ins>
      <w:del w:id="825" w:author="Susan Doron" w:date="2024-08-19T11:25:00Z" w16du:dateUtc="2024-08-19T08:25:00Z">
        <w:r w:rsidRPr="00114AC2" w:rsidDel="00093211">
          <w:rPr>
            <w:rFonts w:asciiTheme="minorBidi" w:eastAsia="Times New Roman" w:hAnsiTheme="minorBidi"/>
            <w:i/>
            <w:iCs/>
            <w:color w:val="000000"/>
            <w:sz w:val="24"/>
            <w:szCs w:val="24"/>
          </w:rPr>
          <w:delText>b</w:delText>
        </w:r>
      </w:del>
      <w:r w:rsidRPr="00114AC2">
        <w:rPr>
          <w:rFonts w:asciiTheme="minorBidi" w:eastAsia="Times New Roman" w:hAnsiTheme="minorBidi"/>
          <w:i/>
          <w:iCs/>
          <w:color w:val="000000"/>
          <w:sz w:val="24"/>
          <w:szCs w:val="24"/>
        </w:rPr>
        <w:t>lack Jews</w:t>
      </w:r>
      <w:ins w:id="826" w:author="Susan Doron" w:date="2024-08-19T11:26:00Z" w16du:dateUtc="2024-08-19T08:26:00Z">
        <w:r w:rsidR="00093211">
          <w:rPr>
            <w:rFonts w:asciiTheme="minorBidi" w:eastAsia="Times New Roman" w:hAnsiTheme="minorBidi"/>
            <w:i/>
            <w:iCs/>
            <w:color w:val="000000"/>
            <w:sz w:val="24"/>
            <w:szCs w:val="24"/>
          </w:rPr>
          <w:t>”</w:t>
        </w:r>
      </w:ins>
      <w:del w:id="827" w:author="Susan Doron" w:date="2024-08-19T11:26:00Z" w16du:dateUtc="2024-08-19T08:26:00Z">
        <w:r w:rsidRPr="00114AC2" w:rsidDel="00093211">
          <w:rPr>
            <w:rFonts w:asciiTheme="minorBidi" w:eastAsia="Times New Roman" w:hAnsiTheme="minorBidi"/>
            <w:i/>
            <w:iCs/>
            <w:color w:val="000000"/>
            <w:sz w:val="24"/>
            <w:szCs w:val="24"/>
          </w:rPr>
          <w:delText>"</w:delText>
        </w:r>
      </w:del>
      <w:r w:rsidRPr="00114AC2">
        <w:rPr>
          <w:rFonts w:asciiTheme="minorBidi" w:eastAsia="Times New Roman" w:hAnsiTheme="minorBidi"/>
          <w:i/>
          <w:iCs/>
          <w:color w:val="000000"/>
          <w:sz w:val="24"/>
          <w:szCs w:val="24"/>
        </w:rPr>
        <w:t xml:space="preserve"> of Ethiopia.</w:t>
      </w:r>
      <w:r w:rsidRPr="00114AC2">
        <w:rPr>
          <w:rFonts w:asciiTheme="minorBidi" w:eastAsia="Times New Roman" w:hAnsiTheme="minorBidi"/>
          <w:color w:val="000000"/>
          <w:sz w:val="24"/>
          <w:szCs w:val="24"/>
        </w:rPr>
        <w:t xml:space="preserve"> New York, NY: </w:t>
      </w:r>
      <w:proofErr w:type="spellStart"/>
      <w:r w:rsidRPr="00114AC2">
        <w:rPr>
          <w:rFonts w:asciiTheme="minorBidi" w:eastAsia="Times New Roman" w:hAnsiTheme="minorBidi"/>
          <w:color w:val="000000"/>
          <w:sz w:val="24"/>
          <w:szCs w:val="24"/>
        </w:rPr>
        <w:t>Balshon</w:t>
      </w:r>
      <w:proofErr w:type="spellEnd"/>
      <w:r w:rsidRPr="00114AC2">
        <w:rPr>
          <w:rFonts w:asciiTheme="minorBidi" w:eastAsia="Times New Roman" w:hAnsiTheme="minorBidi"/>
          <w:color w:val="000000"/>
          <w:sz w:val="24"/>
          <w:szCs w:val="24"/>
        </w:rPr>
        <w:t xml:space="preserve"> Print.</w:t>
      </w:r>
    </w:p>
    <w:p w14:paraId="46CB68CD" w14:textId="13E4B56A" w:rsidR="002A1AC1" w:rsidRPr="002A1AC1" w:rsidRDefault="009A3F82" w:rsidP="00A53AB4">
      <w:pPr>
        <w:bidi w:val="0"/>
        <w:spacing w:after="0" w:line="480" w:lineRule="auto"/>
        <w:ind w:left="720" w:hanging="720"/>
        <w:jc w:val="both"/>
        <w:rPr>
          <w:ins w:id="828" w:author="User" w:date="2024-08-16T16:22:00Z"/>
          <w:rFonts w:asciiTheme="minorBidi" w:eastAsia="Times New Roman" w:hAnsiTheme="minorBidi"/>
          <w:color w:val="000000"/>
          <w:sz w:val="24"/>
          <w:szCs w:val="24"/>
        </w:rPr>
      </w:pPr>
      <w:ins w:id="829" w:author="Susan Elster" w:date="2024-08-18T14:32:00Z" w16du:dateUtc="2024-08-18T11:32:00Z">
        <w:r>
          <w:rPr>
            <w:rFonts w:asciiTheme="minorBidi" w:eastAsia="Times New Roman" w:hAnsiTheme="minorBidi"/>
            <w:color w:val="000000"/>
            <w:sz w:val="24"/>
            <w:szCs w:val="24"/>
          </w:rPr>
          <w:t xml:space="preserve">Benson, </w:t>
        </w:r>
      </w:ins>
      <w:ins w:id="830" w:author="User" w:date="2024-08-16T16:22:00Z">
        <w:r w:rsidR="002A1AC1" w:rsidRPr="002A1AC1">
          <w:rPr>
            <w:rFonts w:asciiTheme="minorBidi" w:eastAsia="Times New Roman" w:hAnsiTheme="minorBidi"/>
            <w:color w:val="000000"/>
            <w:sz w:val="24"/>
            <w:szCs w:val="24"/>
          </w:rPr>
          <w:t>M</w:t>
        </w:r>
      </w:ins>
      <w:ins w:id="831" w:author="Susan Elster" w:date="2024-08-18T14:32:00Z" w16du:dateUtc="2024-08-18T11:32:00Z">
        <w:r>
          <w:rPr>
            <w:rFonts w:asciiTheme="minorBidi" w:eastAsia="Times New Roman" w:hAnsiTheme="minorBidi"/>
            <w:color w:val="000000"/>
            <w:sz w:val="24"/>
            <w:szCs w:val="24"/>
          </w:rPr>
          <w:t xml:space="preserve">. and </w:t>
        </w:r>
      </w:ins>
      <w:ins w:id="832" w:author="User" w:date="2024-08-16T16:22:00Z">
        <w:del w:id="833" w:author="Susan Elster" w:date="2024-08-18T14:32:00Z" w16du:dateUtc="2024-08-18T11:32:00Z">
          <w:r w:rsidR="002A1AC1" w:rsidRPr="002A1AC1" w:rsidDel="009A3F82">
            <w:rPr>
              <w:rFonts w:asciiTheme="minorBidi" w:eastAsia="Times New Roman" w:hAnsiTheme="minorBidi"/>
              <w:color w:val="000000"/>
              <w:sz w:val="24"/>
              <w:szCs w:val="24"/>
            </w:rPr>
            <w:delText xml:space="preserve">ichaela Benson, Karen </w:delText>
          </w:r>
        </w:del>
        <w:r w:rsidR="002A1AC1" w:rsidRPr="002A1AC1">
          <w:rPr>
            <w:rFonts w:asciiTheme="minorBidi" w:eastAsia="Times New Roman" w:hAnsiTheme="minorBidi"/>
            <w:color w:val="000000"/>
            <w:sz w:val="24"/>
            <w:szCs w:val="24"/>
          </w:rPr>
          <w:t>O’Reilly</w:t>
        </w:r>
      </w:ins>
      <w:ins w:id="834" w:author="Susan Elster" w:date="2024-08-18T14:33:00Z" w16du:dateUtc="2024-08-18T11:33:00Z">
        <w:r>
          <w:rPr>
            <w:rFonts w:asciiTheme="minorBidi" w:eastAsia="Times New Roman" w:hAnsiTheme="minorBidi"/>
            <w:color w:val="000000"/>
            <w:sz w:val="24"/>
            <w:szCs w:val="24"/>
          </w:rPr>
          <w:t>, K.</w:t>
        </w:r>
      </w:ins>
      <w:ins w:id="835" w:author="User" w:date="2024-08-16T16:22:00Z">
        <w:del w:id="836" w:author="Susan Elster" w:date="2024-08-18T14:33:00Z" w16du:dateUtc="2024-08-18T11:33:00Z">
          <w:r w:rsidR="002A1AC1" w:rsidRPr="002A1AC1" w:rsidDel="009A3F82">
            <w:rPr>
              <w:rFonts w:asciiTheme="minorBidi" w:eastAsia="Times New Roman" w:hAnsiTheme="minorBidi"/>
              <w:color w:val="000000"/>
              <w:sz w:val="24"/>
              <w:szCs w:val="24"/>
            </w:rPr>
            <w:delText>,</w:delText>
          </w:r>
        </w:del>
      </w:ins>
      <w:ins w:id="837" w:author="Susan Elster" w:date="2024-08-18T14:33:00Z" w16du:dateUtc="2024-08-18T11:33:00Z">
        <w:r>
          <w:rPr>
            <w:rFonts w:asciiTheme="minorBidi" w:eastAsia="Times New Roman" w:hAnsiTheme="minorBidi"/>
            <w:color w:val="000000"/>
            <w:sz w:val="24"/>
            <w:szCs w:val="24"/>
          </w:rPr>
          <w:t xml:space="preserve"> 2016.</w:t>
        </w:r>
      </w:ins>
      <w:ins w:id="838" w:author="User" w:date="2024-08-16T16:22:00Z">
        <w:r w:rsidR="002A1AC1" w:rsidRPr="002A1AC1">
          <w:rPr>
            <w:rFonts w:asciiTheme="minorBidi" w:eastAsia="Times New Roman" w:hAnsiTheme="minorBidi"/>
            <w:color w:val="000000"/>
            <w:sz w:val="24"/>
            <w:szCs w:val="24"/>
          </w:rPr>
          <w:t xml:space="preserve"> </w:t>
        </w:r>
      </w:ins>
      <w:ins w:id="839" w:author="Susan Doron" w:date="2024-08-19T11:26:00Z" w16du:dateUtc="2024-08-19T08:26:00Z">
        <w:r w:rsidR="00093211">
          <w:rPr>
            <w:rFonts w:asciiTheme="minorBidi" w:eastAsia="Times New Roman" w:hAnsiTheme="minorBidi"/>
            <w:color w:val="000000"/>
            <w:sz w:val="24"/>
            <w:szCs w:val="24"/>
          </w:rPr>
          <w:t>“</w:t>
        </w:r>
      </w:ins>
      <w:ins w:id="840" w:author="User" w:date="2024-08-16T16:22:00Z">
        <w:r w:rsidR="002A1AC1" w:rsidRPr="002A1AC1">
          <w:rPr>
            <w:rFonts w:asciiTheme="minorBidi" w:eastAsia="Times New Roman" w:hAnsiTheme="minorBidi"/>
            <w:color w:val="000000"/>
            <w:sz w:val="24"/>
            <w:szCs w:val="24"/>
          </w:rPr>
          <w:t xml:space="preserve">From </w:t>
        </w:r>
      </w:ins>
      <w:ins w:id="841" w:author="Susan Doron" w:date="2024-08-19T11:26:00Z" w16du:dateUtc="2024-08-19T08:26:00Z">
        <w:r w:rsidR="00093211">
          <w:rPr>
            <w:rFonts w:asciiTheme="minorBidi" w:eastAsia="Times New Roman" w:hAnsiTheme="minorBidi"/>
            <w:color w:val="000000"/>
            <w:sz w:val="24"/>
            <w:szCs w:val="24"/>
          </w:rPr>
          <w:t>L</w:t>
        </w:r>
      </w:ins>
      <w:ins w:id="842" w:author="User" w:date="2024-08-16T16:22:00Z">
        <w:del w:id="843" w:author="Susan Doron" w:date="2024-08-19T11:26:00Z" w16du:dateUtc="2024-08-19T08:26:00Z">
          <w:r w:rsidR="002A1AC1" w:rsidRPr="002A1AC1" w:rsidDel="00093211">
            <w:rPr>
              <w:rFonts w:asciiTheme="minorBidi" w:eastAsia="Times New Roman" w:hAnsiTheme="minorBidi"/>
              <w:color w:val="000000"/>
              <w:sz w:val="24"/>
              <w:szCs w:val="24"/>
            </w:rPr>
            <w:delText>l</w:delText>
          </w:r>
        </w:del>
        <w:r w:rsidR="002A1AC1" w:rsidRPr="002A1AC1">
          <w:rPr>
            <w:rFonts w:asciiTheme="minorBidi" w:eastAsia="Times New Roman" w:hAnsiTheme="minorBidi"/>
            <w:color w:val="000000"/>
            <w:sz w:val="24"/>
            <w:szCs w:val="24"/>
          </w:rPr>
          <w:t xml:space="preserve">ifestyle </w:t>
        </w:r>
      </w:ins>
      <w:ins w:id="844" w:author="Susan Doron" w:date="2024-08-19T11:26:00Z" w16du:dateUtc="2024-08-19T08:26:00Z">
        <w:r w:rsidR="00093211">
          <w:rPr>
            <w:rFonts w:asciiTheme="minorBidi" w:eastAsia="Times New Roman" w:hAnsiTheme="minorBidi"/>
            <w:color w:val="000000"/>
            <w:sz w:val="24"/>
            <w:szCs w:val="24"/>
          </w:rPr>
          <w:t>M</w:t>
        </w:r>
      </w:ins>
      <w:ins w:id="845" w:author="User" w:date="2024-08-16T16:22:00Z">
        <w:del w:id="846" w:author="Susan Doron" w:date="2024-08-19T11:26:00Z" w16du:dateUtc="2024-08-19T08:26:00Z">
          <w:r w:rsidR="002A1AC1" w:rsidRPr="002A1AC1" w:rsidDel="00093211">
            <w:rPr>
              <w:rFonts w:asciiTheme="minorBidi" w:eastAsia="Times New Roman" w:hAnsiTheme="minorBidi"/>
              <w:color w:val="000000"/>
              <w:sz w:val="24"/>
              <w:szCs w:val="24"/>
            </w:rPr>
            <w:delText>m</w:delText>
          </w:r>
        </w:del>
        <w:r w:rsidR="002A1AC1" w:rsidRPr="002A1AC1">
          <w:rPr>
            <w:rFonts w:asciiTheme="minorBidi" w:eastAsia="Times New Roman" w:hAnsiTheme="minorBidi"/>
            <w:color w:val="000000"/>
            <w:sz w:val="24"/>
            <w:szCs w:val="24"/>
          </w:rPr>
          <w:t xml:space="preserve">igration to </w:t>
        </w:r>
      </w:ins>
      <w:ins w:id="847" w:author="Susan Doron" w:date="2024-08-19T11:26:00Z" w16du:dateUtc="2024-08-19T08:26:00Z">
        <w:r w:rsidR="00093211">
          <w:rPr>
            <w:rFonts w:asciiTheme="minorBidi" w:eastAsia="Times New Roman" w:hAnsiTheme="minorBidi"/>
            <w:color w:val="000000"/>
            <w:sz w:val="24"/>
            <w:szCs w:val="24"/>
          </w:rPr>
          <w:t>L</w:t>
        </w:r>
      </w:ins>
      <w:ins w:id="848" w:author="User" w:date="2024-08-16T16:22:00Z">
        <w:del w:id="849" w:author="Susan Doron" w:date="2024-08-19T11:26:00Z" w16du:dateUtc="2024-08-19T08:26:00Z">
          <w:r w:rsidR="002A1AC1" w:rsidRPr="002A1AC1" w:rsidDel="00093211">
            <w:rPr>
              <w:rFonts w:asciiTheme="minorBidi" w:eastAsia="Times New Roman" w:hAnsiTheme="minorBidi"/>
              <w:color w:val="000000"/>
              <w:sz w:val="24"/>
              <w:szCs w:val="24"/>
            </w:rPr>
            <w:delText>l</w:delText>
          </w:r>
        </w:del>
        <w:r w:rsidR="002A1AC1" w:rsidRPr="002A1AC1">
          <w:rPr>
            <w:rFonts w:asciiTheme="minorBidi" w:eastAsia="Times New Roman" w:hAnsiTheme="minorBidi"/>
            <w:color w:val="000000"/>
            <w:sz w:val="24"/>
            <w:szCs w:val="24"/>
          </w:rPr>
          <w:t>ifestyle </w:t>
        </w:r>
        <w:r w:rsidR="002A1AC1" w:rsidRPr="002A1AC1">
          <w:rPr>
            <w:rFonts w:asciiTheme="minorBidi" w:eastAsia="Times New Roman" w:hAnsiTheme="minorBidi"/>
            <w:i/>
            <w:iCs/>
            <w:color w:val="000000"/>
            <w:sz w:val="24"/>
            <w:szCs w:val="24"/>
          </w:rPr>
          <w:t>in</w:t>
        </w:r>
        <w:r w:rsidR="002A1AC1" w:rsidRPr="002A1AC1">
          <w:rPr>
            <w:rFonts w:asciiTheme="minorBidi" w:eastAsia="Times New Roman" w:hAnsiTheme="minorBidi"/>
            <w:color w:val="000000"/>
            <w:sz w:val="24"/>
            <w:szCs w:val="24"/>
          </w:rPr>
          <w:t> </w:t>
        </w:r>
      </w:ins>
      <w:ins w:id="850" w:author="Susan Doron" w:date="2024-08-19T11:26:00Z" w16du:dateUtc="2024-08-19T08:26:00Z">
        <w:r w:rsidR="00093211">
          <w:rPr>
            <w:rFonts w:asciiTheme="minorBidi" w:eastAsia="Times New Roman" w:hAnsiTheme="minorBidi"/>
            <w:color w:val="000000"/>
            <w:sz w:val="24"/>
            <w:szCs w:val="24"/>
          </w:rPr>
          <w:t>M</w:t>
        </w:r>
      </w:ins>
      <w:ins w:id="851" w:author="User" w:date="2024-08-16T16:22:00Z">
        <w:del w:id="852" w:author="Susan Doron" w:date="2024-08-19T11:26:00Z" w16du:dateUtc="2024-08-19T08:26:00Z">
          <w:r w:rsidR="002A1AC1" w:rsidRPr="002A1AC1" w:rsidDel="00093211">
            <w:rPr>
              <w:rFonts w:asciiTheme="minorBidi" w:eastAsia="Times New Roman" w:hAnsiTheme="minorBidi"/>
              <w:color w:val="000000"/>
              <w:sz w:val="24"/>
              <w:szCs w:val="24"/>
            </w:rPr>
            <w:delText>m</w:delText>
          </w:r>
        </w:del>
        <w:r w:rsidR="002A1AC1" w:rsidRPr="002A1AC1">
          <w:rPr>
            <w:rFonts w:asciiTheme="minorBidi" w:eastAsia="Times New Roman" w:hAnsiTheme="minorBidi"/>
            <w:color w:val="000000"/>
            <w:sz w:val="24"/>
            <w:szCs w:val="24"/>
          </w:rPr>
          <w:t xml:space="preserve">igration: Categories, </w:t>
        </w:r>
      </w:ins>
      <w:ins w:id="853" w:author="Susan Doron" w:date="2024-08-19T11:26:00Z" w16du:dateUtc="2024-08-19T08:26:00Z">
        <w:r w:rsidR="00093211">
          <w:rPr>
            <w:rFonts w:asciiTheme="minorBidi" w:eastAsia="Times New Roman" w:hAnsiTheme="minorBidi"/>
            <w:color w:val="000000"/>
            <w:sz w:val="24"/>
            <w:szCs w:val="24"/>
          </w:rPr>
          <w:t>C</w:t>
        </w:r>
      </w:ins>
      <w:ins w:id="854" w:author="User" w:date="2024-08-16T16:22:00Z">
        <w:del w:id="855" w:author="Susan Doron" w:date="2024-08-19T11:26:00Z" w16du:dateUtc="2024-08-19T08:26:00Z">
          <w:r w:rsidR="002A1AC1" w:rsidRPr="002A1AC1" w:rsidDel="00093211">
            <w:rPr>
              <w:rFonts w:asciiTheme="minorBidi" w:eastAsia="Times New Roman" w:hAnsiTheme="minorBidi"/>
              <w:color w:val="000000"/>
              <w:sz w:val="24"/>
              <w:szCs w:val="24"/>
            </w:rPr>
            <w:delText>c</w:delText>
          </w:r>
        </w:del>
        <w:r w:rsidR="002A1AC1" w:rsidRPr="002A1AC1">
          <w:rPr>
            <w:rFonts w:asciiTheme="minorBidi" w:eastAsia="Times New Roman" w:hAnsiTheme="minorBidi"/>
            <w:color w:val="000000"/>
            <w:sz w:val="24"/>
            <w:szCs w:val="24"/>
          </w:rPr>
          <w:t xml:space="preserve">oncepts and </w:t>
        </w:r>
      </w:ins>
      <w:ins w:id="856" w:author="Susan Doron" w:date="2024-08-19T11:26:00Z" w16du:dateUtc="2024-08-19T08:26:00Z">
        <w:r w:rsidR="00093211">
          <w:rPr>
            <w:rFonts w:asciiTheme="minorBidi" w:eastAsia="Times New Roman" w:hAnsiTheme="minorBidi"/>
            <w:color w:val="000000"/>
            <w:sz w:val="24"/>
            <w:szCs w:val="24"/>
          </w:rPr>
          <w:t>W</w:t>
        </w:r>
      </w:ins>
      <w:ins w:id="857" w:author="User" w:date="2024-08-16T16:22:00Z">
        <w:del w:id="858" w:author="Susan Doron" w:date="2024-08-19T11:26:00Z" w16du:dateUtc="2024-08-19T08:26:00Z">
          <w:r w:rsidR="002A1AC1" w:rsidRPr="002A1AC1" w:rsidDel="00093211">
            <w:rPr>
              <w:rFonts w:asciiTheme="minorBidi" w:eastAsia="Times New Roman" w:hAnsiTheme="minorBidi"/>
              <w:color w:val="000000"/>
              <w:sz w:val="24"/>
              <w:szCs w:val="24"/>
            </w:rPr>
            <w:delText>w</w:delText>
          </w:r>
        </w:del>
        <w:r w:rsidR="002A1AC1" w:rsidRPr="002A1AC1">
          <w:rPr>
            <w:rFonts w:asciiTheme="minorBidi" w:eastAsia="Times New Roman" w:hAnsiTheme="minorBidi"/>
            <w:color w:val="000000"/>
            <w:sz w:val="24"/>
            <w:szCs w:val="24"/>
          </w:rPr>
          <w:t xml:space="preserve">ays of </w:t>
        </w:r>
      </w:ins>
      <w:ins w:id="859" w:author="Susan Doron" w:date="2024-08-19T11:26:00Z" w16du:dateUtc="2024-08-19T08:26:00Z">
        <w:r w:rsidR="00093211">
          <w:rPr>
            <w:rFonts w:asciiTheme="minorBidi" w:eastAsia="Times New Roman" w:hAnsiTheme="minorBidi"/>
            <w:color w:val="000000"/>
            <w:sz w:val="24"/>
            <w:szCs w:val="24"/>
          </w:rPr>
          <w:t>T</w:t>
        </w:r>
      </w:ins>
      <w:ins w:id="860" w:author="User" w:date="2024-08-16T16:22:00Z">
        <w:del w:id="861" w:author="Susan Doron" w:date="2024-08-19T11:26:00Z" w16du:dateUtc="2024-08-19T08:26:00Z">
          <w:r w:rsidR="002A1AC1" w:rsidRPr="002A1AC1" w:rsidDel="00093211">
            <w:rPr>
              <w:rFonts w:asciiTheme="minorBidi" w:eastAsia="Times New Roman" w:hAnsiTheme="minorBidi"/>
              <w:color w:val="000000"/>
              <w:sz w:val="24"/>
              <w:szCs w:val="24"/>
            </w:rPr>
            <w:delText>t</w:delText>
          </w:r>
        </w:del>
        <w:r w:rsidR="002A1AC1" w:rsidRPr="002A1AC1">
          <w:rPr>
            <w:rFonts w:asciiTheme="minorBidi" w:eastAsia="Times New Roman" w:hAnsiTheme="minorBidi"/>
            <w:color w:val="000000"/>
            <w:sz w:val="24"/>
            <w:szCs w:val="24"/>
          </w:rPr>
          <w:t>hinking</w:t>
        </w:r>
      </w:ins>
      <w:ins w:id="862" w:author="Susan Doron" w:date="2024-08-19T11:26:00Z" w16du:dateUtc="2024-08-19T08:26:00Z">
        <w:r w:rsidR="00093211">
          <w:rPr>
            <w:rFonts w:asciiTheme="minorBidi" w:eastAsia="Times New Roman" w:hAnsiTheme="minorBidi"/>
            <w:color w:val="000000"/>
            <w:sz w:val="24"/>
            <w:szCs w:val="24"/>
          </w:rPr>
          <w:t>,”</w:t>
        </w:r>
      </w:ins>
      <w:ins w:id="863" w:author="User" w:date="2024-08-16T16:22:00Z">
        <w:del w:id="864" w:author="Susan Doron" w:date="2024-08-19T11:26:00Z" w16du:dateUtc="2024-08-19T08:26:00Z">
          <w:r w:rsidR="002A1AC1" w:rsidRPr="002A1AC1" w:rsidDel="00093211">
            <w:rPr>
              <w:rFonts w:asciiTheme="minorBidi" w:eastAsia="Times New Roman" w:hAnsiTheme="minorBidi"/>
              <w:color w:val="000000"/>
              <w:sz w:val="24"/>
              <w:szCs w:val="24"/>
            </w:rPr>
            <w:delText xml:space="preserve"> ,</w:delText>
          </w:r>
        </w:del>
        <w:r w:rsidR="002A1AC1" w:rsidRPr="002A1AC1">
          <w:rPr>
            <w:rFonts w:asciiTheme="minorBidi" w:eastAsia="Times New Roman" w:hAnsiTheme="minorBidi"/>
            <w:color w:val="000000"/>
            <w:sz w:val="24"/>
            <w:szCs w:val="24"/>
          </w:rPr>
          <w:t> </w:t>
        </w:r>
        <w:r w:rsidR="002A1AC1" w:rsidRPr="002A1AC1">
          <w:rPr>
            <w:rFonts w:asciiTheme="minorBidi" w:eastAsia="Times New Roman" w:hAnsiTheme="minorBidi"/>
            <w:i/>
            <w:iCs/>
            <w:color w:val="000000"/>
            <w:sz w:val="24"/>
            <w:szCs w:val="24"/>
          </w:rPr>
          <w:t>Migration Studies</w:t>
        </w:r>
        <w:r w:rsidR="002A1AC1" w:rsidRPr="002A1AC1">
          <w:rPr>
            <w:rFonts w:asciiTheme="minorBidi" w:eastAsia="Times New Roman" w:hAnsiTheme="minorBidi"/>
            <w:color w:val="000000"/>
            <w:sz w:val="24"/>
            <w:szCs w:val="24"/>
          </w:rPr>
          <w:t xml:space="preserve">, </w:t>
        </w:r>
        <w:del w:id="865" w:author="Susan Doron" w:date="2024-08-19T11:26:00Z" w16du:dateUtc="2024-08-19T08:26:00Z">
          <w:r w:rsidR="002A1AC1" w:rsidRPr="00093211" w:rsidDel="00093211">
            <w:rPr>
              <w:rFonts w:asciiTheme="minorBidi" w:eastAsia="Times New Roman" w:hAnsiTheme="minorBidi"/>
              <w:i/>
              <w:iCs/>
              <w:color w:val="000000"/>
              <w:sz w:val="24"/>
              <w:szCs w:val="24"/>
              <w:rPrChange w:id="866" w:author="Susan Doron" w:date="2024-08-19T11:27:00Z" w16du:dateUtc="2024-08-19T08:27:00Z">
                <w:rPr>
                  <w:rFonts w:asciiTheme="minorBidi" w:eastAsia="Times New Roman" w:hAnsiTheme="minorBidi"/>
                  <w:color w:val="000000"/>
                  <w:sz w:val="24"/>
                  <w:szCs w:val="24"/>
                </w:rPr>
              </w:rPrChange>
            </w:rPr>
            <w:delText xml:space="preserve">Volume </w:delText>
          </w:r>
        </w:del>
        <w:r w:rsidR="002A1AC1" w:rsidRPr="00093211">
          <w:rPr>
            <w:rFonts w:asciiTheme="minorBidi" w:eastAsia="Times New Roman" w:hAnsiTheme="minorBidi"/>
            <w:i/>
            <w:iCs/>
            <w:color w:val="000000"/>
            <w:sz w:val="24"/>
            <w:szCs w:val="24"/>
            <w:rPrChange w:id="867" w:author="Susan Doron" w:date="2024-08-19T11:27:00Z" w16du:dateUtc="2024-08-19T08:27:00Z">
              <w:rPr>
                <w:rFonts w:asciiTheme="minorBidi" w:eastAsia="Times New Roman" w:hAnsiTheme="minorBidi"/>
                <w:color w:val="000000"/>
                <w:sz w:val="24"/>
                <w:szCs w:val="24"/>
              </w:rPr>
            </w:rPrChange>
          </w:rPr>
          <w:t>4</w:t>
        </w:r>
      </w:ins>
      <w:ins w:id="868" w:author="Susan Doron" w:date="2024-08-19T11:26:00Z" w16du:dateUtc="2024-08-19T08:26:00Z">
        <w:r w:rsidR="00093211">
          <w:rPr>
            <w:rFonts w:asciiTheme="minorBidi" w:eastAsia="Times New Roman" w:hAnsiTheme="minorBidi"/>
            <w:color w:val="000000"/>
            <w:sz w:val="24"/>
            <w:szCs w:val="24"/>
          </w:rPr>
          <w:t>(1)</w:t>
        </w:r>
      </w:ins>
      <w:ins w:id="869" w:author="Susan Doron" w:date="2024-08-19T11:28:00Z" w16du:dateUtc="2024-08-19T08:28:00Z">
        <w:r w:rsidR="00093211">
          <w:rPr>
            <w:rFonts w:asciiTheme="minorBidi" w:eastAsia="Times New Roman" w:hAnsiTheme="minorBidi"/>
            <w:color w:val="000000"/>
            <w:sz w:val="24"/>
            <w:szCs w:val="24"/>
          </w:rPr>
          <w:t xml:space="preserve">: </w:t>
        </w:r>
        <w:r w:rsidR="00093211" w:rsidRPr="002A1AC1">
          <w:rPr>
            <w:rFonts w:asciiTheme="minorBidi" w:eastAsia="Times New Roman" w:hAnsiTheme="minorBidi"/>
            <w:color w:val="000000"/>
            <w:sz w:val="24"/>
            <w:szCs w:val="24"/>
          </w:rPr>
          <w:t>20–37,</w:t>
        </w:r>
      </w:ins>
      <w:ins w:id="870" w:author="User" w:date="2024-08-16T16:22:00Z">
        <w:del w:id="871" w:author="Susan Doron" w:date="2024-08-19T11:26:00Z" w16du:dateUtc="2024-08-19T08:26:00Z">
          <w:r w:rsidR="002A1AC1" w:rsidRPr="002A1AC1" w:rsidDel="00093211">
            <w:rPr>
              <w:rFonts w:asciiTheme="minorBidi" w:eastAsia="Times New Roman" w:hAnsiTheme="minorBidi"/>
              <w:color w:val="000000"/>
              <w:sz w:val="24"/>
              <w:szCs w:val="24"/>
            </w:rPr>
            <w:delText>, Issue 1</w:delText>
          </w:r>
        </w:del>
        <w:del w:id="872" w:author="Susan Doron" w:date="2024-08-19T11:28:00Z" w16du:dateUtc="2024-08-19T08:28:00Z">
          <w:r w:rsidR="002A1AC1" w:rsidRPr="002A1AC1" w:rsidDel="00093211">
            <w:rPr>
              <w:rFonts w:asciiTheme="minorBidi" w:eastAsia="Times New Roman" w:hAnsiTheme="minorBidi"/>
              <w:color w:val="000000"/>
              <w:sz w:val="24"/>
              <w:szCs w:val="24"/>
            </w:rPr>
            <w:delText>,</w:delText>
          </w:r>
        </w:del>
        <w:r w:rsidR="002A1AC1" w:rsidRPr="002A1AC1">
          <w:rPr>
            <w:rFonts w:asciiTheme="minorBidi" w:eastAsia="Times New Roman" w:hAnsiTheme="minorBidi"/>
            <w:color w:val="000000"/>
            <w:sz w:val="24"/>
            <w:szCs w:val="24"/>
          </w:rPr>
          <w:t xml:space="preserve"> March 2016</w:t>
        </w:r>
      </w:ins>
      <w:ins w:id="873" w:author="Susan Doron" w:date="2024-08-19T11:28:00Z" w16du:dateUtc="2024-08-19T08:28:00Z">
        <w:r w:rsidR="00093211">
          <w:rPr>
            <w:rFonts w:asciiTheme="minorBidi" w:eastAsia="Times New Roman" w:hAnsiTheme="minorBidi"/>
            <w:color w:val="000000"/>
            <w:sz w:val="24"/>
            <w:szCs w:val="24"/>
          </w:rPr>
          <w:t>:</w:t>
        </w:r>
      </w:ins>
      <w:ins w:id="874" w:author="User" w:date="2024-08-16T16:22:00Z">
        <w:del w:id="875" w:author="Susan Doron" w:date="2024-08-19T11:28:00Z" w16du:dateUtc="2024-08-19T08:28:00Z">
          <w:r w:rsidR="002A1AC1" w:rsidRPr="002A1AC1" w:rsidDel="00093211">
            <w:rPr>
              <w:rFonts w:asciiTheme="minorBidi" w:eastAsia="Times New Roman" w:hAnsiTheme="minorBidi"/>
              <w:color w:val="000000"/>
              <w:sz w:val="24"/>
              <w:szCs w:val="24"/>
            </w:rPr>
            <w:delText xml:space="preserve">, Pages </w:delText>
          </w:r>
        </w:del>
      </w:ins>
      <w:ins w:id="876" w:author="Susan Doron" w:date="2024-08-19T11:28:00Z" w16du:dateUtc="2024-08-19T08:28:00Z">
        <w:r w:rsidR="00093211">
          <w:rPr>
            <w:rFonts w:asciiTheme="minorBidi" w:eastAsia="Times New Roman" w:hAnsiTheme="minorBidi"/>
            <w:color w:val="000000"/>
            <w:sz w:val="24"/>
            <w:szCs w:val="24"/>
          </w:rPr>
          <w:t xml:space="preserve"> </w:t>
        </w:r>
      </w:ins>
      <w:ins w:id="877" w:author="User" w:date="2024-08-16T16:22:00Z">
        <w:del w:id="878" w:author="Susan Doron" w:date="2024-08-19T11:28:00Z" w16du:dateUtc="2024-08-19T08:28:00Z">
          <w:r w:rsidR="002A1AC1" w:rsidRPr="002A1AC1" w:rsidDel="00093211">
            <w:rPr>
              <w:rFonts w:asciiTheme="minorBidi" w:eastAsia="Times New Roman" w:hAnsiTheme="minorBidi"/>
              <w:color w:val="000000"/>
              <w:sz w:val="24"/>
              <w:szCs w:val="24"/>
            </w:rPr>
            <w:delText>20–37,</w:delText>
          </w:r>
        </w:del>
        <w:del w:id="879" w:author="Susan Doron" w:date="2024-08-19T11:34:00Z" w16du:dateUtc="2024-08-19T08:34:00Z">
          <w:r w:rsidR="002A1AC1" w:rsidRPr="002A1AC1" w:rsidDel="00093211">
            <w:rPr>
              <w:rFonts w:asciiTheme="minorBidi" w:eastAsia="Times New Roman" w:hAnsiTheme="minorBidi"/>
              <w:color w:val="000000"/>
              <w:sz w:val="24"/>
              <w:szCs w:val="24"/>
            </w:rPr>
            <w:delText> </w:delText>
          </w:r>
        </w:del>
        <w:r w:rsidR="002A1AC1" w:rsidRPr="002A1AC1">
          <w:rPr>
            <w:rFonts w:asciiTheme="minorBidi" w:eastAsia="Times New Roman" w:hAnsiTheme="minorBidi"/>
            <w:color w:val="000000"/>
            <w:sz w:val="24"/>
            <w:szCs w:val="24"/>
          </w:rPr>
          <w:fldChar w:fldCharType="begin"/>
        </w:r>
        <w:r w:rsidR="002A1AC1" w:rsidRPr="002A1AC1">
          <w:rPr>
            <w:rFonts w:asciiTheme="minorBidi" w:eastAsia="Times New Roman" w:hAnsiTheme="minorBidi"/>
            <w:color w:val="000000"/>
            <w:sz w:val="24"/>
            <w:szCs w:val="24"/>
          </w:rPr>
          <w:instrText>HYPERLINK "https://doi.org/10.1093/migration/mnv015"</w:instrText>
        </w:r>
        <w:r w:rsidR="002A1AC1" w:rsidRPr="002A1AC1">
          <w:rPr>
            <w:rFonts w:asciiTheme="minorBidi" w:eastAsia="Times New Roman" w:hAnsiTheme="minorBidi"/>
            <w:color w:val="000000"/>
            <w:sz w:val="24"/>
            <w:szCs w:val="24"/>
          </w:rPr>
        </w:r>
        <w:r w:rsidR="002A1AC1" w:rsidRPr="002A1AC1">
          <w:rPr>
            <w:rFonts w:asciiTheme="minorBidi" w:eastAsia="Times New Roman" w:hAnsiTheme="minorBidi"/>
            <w:color w:val="000000"/>
            <w:sz w:val="24"/>
            <w:szCs w:val="24"/>
          </w:rPr>
          <w:fldChar w:fldCharType="separate"/>
        </w:r>
        <w:r w:rsidR="002A1AC1" w:rsidRPr="002A1AC1">
          <w:rPr>
            <w:rStyle w:val="Hyperlink"/>
            <w:rFonts w:asciiTheme="minorBidi" w:eastAsia="Times New Roman" w:hAnsiTheme="minorBidi"/>
            <w:sz w:val="24"/>
            <w:szCs w:val="24"/>
          </w:rPr>
          <w:t>https://doi.org/10.1093/migration/mnv015</w:t>
        </w:r>
      </w:ins>
      <w:ins w:id="880" w:author="User" w:date="2024-08-16T16:22:00Z" w16du:dateUtc="2024-08-16T13:22:00Z">
        <w:r w:rsidR="002A1AC1" w:rsidRPr="002A1AC1">
          <w:rPr>
            <w:rFonts w:asciiTheme="minorBidi" w:eastAsia="Times New Roman" w:hAnsiTheme="minorBidi"/>
            <w:color w:val="000000"/>
            <w:sz w:val="24"/>
            <w:szCs w:val="24"/>
          </w:rPr>
          <w:fldChar w:fldCharType="end"/>
        </w:r>
      </w:ins>
    </w:p>
    <w:p w14:paraId="3690EC6C" w14:textId="2C7DFEB1" w:rsidR="00F86CD9" w:rsidRPr="00114AC2" w:rsidRDefault="00F86CD9" w:rsidP="00F86E40">
      <w:pPr>
        <w:bidi w:val="0"/>
        <w:spacing w:line="480" w:lineRule="auto"/>
        <w:ind w:left="720" w:hanging="720"/>
        <w:rPr>
          <w:rFonts w:asciiTheme="minorBidi" w:hAnsiTheme="minorBidi"/>
          <w:color w:val="000000"/>
          <w:sz w:val="24"/>
          <w:szCs w:val="24"/>
        </w:rPr>
      </w:pPr>
      <w:r w:rsidRPr="00114AC2">
        <w:rPr>
          <w:rFonts w:asciiTheme="minorBidi" w:hAnsiTheme="minorBidi"/>
          <w:color w:val="000000"/>
          <w:sz w:val="24"/>
          <w:szCs w:val="24"/>
        </w:rPr>
        <w:t xml:space="preserve">Mingot, E.S. and de </w:t>
      </w:r>
      <w:proofErr w:type="spellStart"/>
      <w:r w:rsidRPr="00114AC2">
        <w:rPr>
          <w:rFonts w:asciiTheme="minorBidi" w:hAnsiTheme="minorBidi"/>
          <w:color w:val="000000"/>
          <w:sz w:val="24"/>
          <w:szCs w:val="24"/>
        </w:rPr>
        <w:t>Arimatéia</w:t>
      </w:r>
      <w:proofErr w:type="spellEnd"/>
      <w:r w:rsidRPr="00114AC2">
        <w:rPr>
          <w:rFonts w:asciiTheme="minorBidi" w:hAnsiTheme="minorBidi"/>
          <w:color w:val="000000"/>
          <w:sz w:val="24"/>
          <w:szCs w:val="24"/>
        </w:rPr>
        <w:t xml:space="preserve"> da Cruz, J. 2013. “The Asylum-Migration Nexus: Can Motivations Shape the Concept of Coercion? The Sudanese Transit Case</w:t>
      </w:r>
      <w:ins w:id="881" w:author="Susan Doron" w:date="2024-08-19T11:27:00Z" w16du:dateUtc="2024-08-19T08:27:00Z">
        <w:r w:rsidR="00093211">
          <w:rPr>
            <w:rFonts w:asciiTheme="minorBidi" w:hAnsiTheme="minorBidi"/>
            <w:color w:val="000000"/>
            <w:sz w:val="24"/>
            <w:szCs w:val="24"/>
          </w:rPr>
          <w:t>,</w:t>
        </w:r>
      </w:ins>
      <w:r w:rsidRPr="00114AC2">
        <w:rPr>
          <w:rFonts w:asciiTheme="minorBidi" w:hAnsiTheme="minorBidi"/>
          <w:color w:val="000000"/>
          <w:sz w:val="24"/>
          <w:szCs w:val="24"/>
        </w:rPr>
        <w:t>”</w:t>
      </w:r>
      <w:del w:id="882" w:author="Susan Doron" w:date="2024-08-19T11:27:00Z" w16du:dateUtc="2024-08-19T08:27:00Z">
        <w:r w:rsidRPr="00114AC2" w:rsidDel="00093211">
          <w:rPr>
            <w:rFonts w:asciiTheme="minorBidi" w:hAnsiTheme="minorBidi"/>
            <w:color w:val="000000"/>
            <w:sz w:val="24"/>
            <w:szCs w:val="24"/>
          </w:rPr>
          <w:delText>,</w:delText>
        </w:r>
      </w:del>
      <w:r w:rsidRPr="00114AC2">
        <w:rPr>
          <w:rFonts w:asciiTheme="minorBidi" w:hAnsiTheme="minorBidi"/>
          <w:color w:val="000000"/>
          <w:sz w:val="24"/>
          <w:szCs w:val="24"/>
        </w:rPr>
        <w:t xml:space="preserve"> </w:t>
      </w:r>
      <w:r w:rsidRPr="00114AC2">
        <w:rPr>
          <w:rFonts w:asciiTheme="minorBidi" w:hAnsiTheme="minorBidi"/>
          <w:i/>
          <w:iCs/>
          <w:color w:val="000000"/>
          <w:sz w:val="24"/>
          <w:szCs w:val="24"/>
        </w:rPr>
        <w:t>Journal of Third World Studies</w:t>
      </w:r>
      <w:r w:rsidRPr="00114AC2">
        <w:rPr>
          <w:rFonts w:asciiTheme="minorBidi" w:hAnsiTheme="minorBidi"/>
          <w:color w:val="000000"/>
          <w:sz w:val="24"/>
          <w:szCs w:val="24"/>
        </w:rPr>
        <w:t xml:space="preserve">, </w:t>
      </w:r>
      <w:del w:id="883" w:author="Susan Doron" w:date="2024-08-19T11:27:00Z" w16du:dateUtc="2024-08-19T08:27:00Z">
        <w:r w:rsidRPr="00093211" w:rsidDel="00093211">
          <w:rPr>
            <w:rFonts w:asciiTheme="minorBidi" w:hAnsiTheme="minorBidi"/>
            <w:i/>
            <w:iCs/>
            <w:color w:val="000000"/>
            <w:sz w:val="24"/>
            <w:szCs w:val="24"/>
            <w:rPrChange w:id="884" w:author="Susan Doron" w:date="2024-08-19T11:27:00Z" w16du:dateUtc="2024-08-19T08:27:00Z">
              <w:rPr>
                <w:rFonts w:asciiTheme="minorBidi" w:hAnsiTheme="minorBidi"/>
                <w:color w:val="000000"/>
                <w:sz w:val="24"/>
                <w:szCs w:val="24"/>
              </w:rPr>
            </w:rPrChange>
          </w:rPr>
          <w:delText xml:space="preserve">Vol. </w:delText>
        </w:r>
      </w:del>
      <w:r w:rsidRPr="00093211">
        <w:rPr>
          <w:rFonts w:asciiTheme="minorBidi" w:hAnsiTheme="minorBidi"/>
          <w:i/>
          <w:iCs/>
          <w:color w:val="000000"/>
          <w:sz w:val="24"/>
          <w:szCs w:val="24"/>
          <w:rPrChange w:id="885" w:author="Susan Doron" w:date="2024-08-19T11:27:00Z" w16du:dateUtc="2024-08-19T08:27:00Z">
            <w:rPr>
              <w:rFonts w:asciiTheme="minorBidi" w:hAnsiTheme="minorBidi"/>
              <w:color w:val="000000"/>
              <w:sz w:val="24"/>
              <w:szCs w:val="24"/>
            </w:rPr>
          </w:rPrChange>
        </w:rPr>
        <w:t>30</w:t>
      </w:r>
      <w:ins w:id="886" w:author="Susan Doron" w:date="2024-08-19T11:27:00Z" w16du:dateUtc="2024-08-19T08:27:00Z">
        <w:r w:rsidR="00093211">
          <w:rPr>
            <w:rFonts w:asciiTheme="minorBidi" w:hAnsiTheme="minorBidi"/>
            <w:color w:val="000000"/>
            <w:sz w:val="24"/>
            <w:szCs w:val="24"/>
          </w:rPr>
          <w:t>(2)</w:t>
        </w:r>
      </w:ins>
      <w:del w:id="887" w:author="Susan Doron" w:date="2024-08-19T11:27:00Z" w16du:dateUtc="2024-08-19T08:27:00Z">
        <w:r w:rsidRPr="00114AC2" w:rsidDel="00093211">
          <w:rPr>
            <w:rFonts w:asciiTheme="minorBidi" w:hAnsiTheme="minorBidi"/>
            <w:color w:val="000000"/>
            <w:sz w:val="24"/>
            <w:szCs w:val="24"/>
          </w:rPr>
          <w:delText>, N. 2</w:delText>
        </w:r>
      </w:del>
      <w:r w:rsidRPr="00114AC2">
        <w:rPr>
          <w:rFonts w:asciiTheme="minorBidi" w:hAnsiTheme="minorBidi"/>
          <w:color w:val="000000"/>
          <w:sz w:val="24"/>
          <w:szCs w:val="24"/>
        </w:rPr>
        <w:t>: 175–190.</w:t>
      </w:r>
    </w:p>
    <w:p w14:paraId="2EA15EF3" w14:textId="088B3CCD" w:rsidR="00E76AE8" w:rsidRPr="00114AC2" w:rsidRDefault="00E76AE8" w:rsidP="00725BC5">
      <w:pPr>
        <w:bidi w:val="0"/>
        <w:spacing w:after="0" w:line="480" w:lineRule="auto"/>
        <w:ind w:left="720" w:hanging="720"/>
        <w:rPr>
          <w:rFonts w:asciiTheme="minorBidi" w:eastAsia="Times New Roman" w:hAnsiTheme="minorBidi"/>
          <w:color w:val="000000"/>
          <w:sz w:val="24"/>
          <w:szCs w:val="24"/>
        </w:rPr>
      </w:pPr>
      <w:r w:rsidRPr="00114AC2">
        <w:rPr>
          <w:rFonts w:asciiTheme="minorBidi" w:eastAsia="Times New Roman" w:hAnsiTheme="minorBidi"/>
          <w:color w:val="000000"/>
          <w:sz w:val="24"/>
          <w:szCs w:val="24"/>
        </w:rPr>
        <w:t>Moncrieffe, J. and Eyben, R. 2007.</w:t>
      </w:r>
      <w:r w:rsidRPr="00114AC2">
        <w:rPr>
          <w:rFonts w:asciiTheme="minorBidi" w:eastAsia="Times New Roman" w:hAnsiTheme="minorBidi"/>
          <w:i/>
          <w:iCs/>
          <w:color w:val="000000"/>
          <w:sz w:val="24"/>
          <w:szCs w:val="24"/>
        </w:rPr>
        <w:t xml:space="preserve"> The Power of Labelling: How People Are Categorized and Why It Matters</w:t>
      </w:r>
      <w:r w:rsidRPr="00114AC2">
        <w:rPr>
          <w:rFonts w:asciiTheme="minorBidi" w:eastAsia="Times New Roman" w:hAnsiTheme="minorBidi"/>
          <w:color w:val="000000"/>
          <w:sz w:val="24"/>
          <w:szCs w:val="24"/>
        </w:rPr>
        <w:t>. New York, NY: Routledge.</w:t>
      </w:r>
    </w:p>
    <w:p w14:paraId="741C4353" w14:textId="110AC48F" w:rsidR="00E76AE8" w:rsidRDefault="00E76AE8" w:rsidP="00725BC5">
      <w:pPr>
        <w:bidi w:val="0"/>
        <w:spacing w:after="0" w:line="480" w:lineRule="auto"/>
        <w:ind w:left="720" w:hanging="720"/>
        <w:rPr>
          <w:rFonts w:asciiTheme="minorBidi" w:eastAsia="Times New Roman" w:hAnsiTheme="minorBidi"/>
          <w:color w:val="000000"/>
          <w:sz w:val="24"/>
          <w:szCs w:val="24"/>
        </w:rPr>
      </w:pPr>
      <w:r w:rsidRPr="00114AC2">
        <w:rPr>
          <w:rFonts w:asciiTheme="minorBidi" w:eastAsia="Times New Roman" w:hAnsiTheme="minorBidi"/>
          <w:color w:val="000000"/>
          <w:sz w:val="24"/>
          <w:szCs w:val="24"/>
        </w:rPr>
        <w:t xml:space="preserve">Rubinstein Committee, 1991. </w:t>
      </w:r>
      <w:r w:rsidRPr="00114AC2">
        <w:rPr>
          <w:rFonts w:asciiTheme="minorBidi" w:eastAsia="Times New Roman" w:hAnsiTheme="minorBidi"/>
          <w:i/>
          <w:iCs/>
          <w:color w:val="000000"/>
          <w:sz w:val="24"/>
          <w:szCs w:val="24"/>
        </w:rPr>
        <w:t>Protocol of the Committee in the Matter of the Falashmura, 3 July 1991</w:t>
      </w:r>
      <w:r w:rsidRPr="00114AC2">
        <w:rPr>
          <w:rFonts w:asciiTheme="minorBidi" w:eastAsia="Times New Roman" w:hAnsiTheme="minorBidi"/>
          <w:color w:val="000000"/>
          <w:sz w:val="24"/>
          <w:szCs w:val="24"/>
        </w:rPr>
        <w:t xml:space="preserve"> (Hebrew).</w:t>
      </w:r>
    </w:p>
    <w:p w14:paraId="58D0DC8E" w14:textId="77777777" w:rsidR="00F86CD9" w:rsidRPr="00114AC2" w:rsidRDefault="00F86CD9" w:rsidP="00725BC5">
      <w:pPr>
        <w:bidi w:val="0"/>
        <w:spacing w:line="480" w:lineRule="auto"/>
        <w:rPr>
          <w:rFonts w:asciiTheme="minorBidi" w:hAnsiTheme="minorBidi"/>
          <w:color w:val="000000"/>
          <w:sz w:val="24"/>
          <w:szCs w:val="24"/>
        </w:rPr>
      </w:pPr>
      <w:r w:rsidRPr="00114AC2">
        <w:rPr>
          <w:rFonts w:asciiTheme="minorBidi" w:hAnsiTheme="minorBidi"/>
          <w:color w:val="000000"/>
          <w:sz w:val="24"/>
          <w:szCs w:val="24"/>
        </w:rPr>
        <w:t>Sahin-</w:t>
      </w:r>
      <w:proofErr w:type="spellStart"/>
      <w:r w:rsidRPr="00114AC2">
        <w:rPr>
          <w:rFonts w:asciiTheme="minorBidi" w:hAnsiTheme="minorBidi"/>
          <w:color w:val="000000"/>
          <w:sz w:val="24"/>
          <w:szCs w:val="24"/>
        </w:rPr>
        <w:t>Mencütek</w:t>
      </w:r>
      <w:proofErr w:type="spellEnd"/>
      <w:r w:rsidRPr="00114AC2">
        <w:rPr>
          <w:rFonts w:asciiTheme="minorBidi" w:hAnsiTheme="minorBidi"/>
          <w:color w:val="000000"/>
          <w:sz w:val="24"/>
          <w:szCs w:val="24"/>
        </w:rPr>
        <w:t xml:space="preserve">, Z. 2012. “Immigration Control in Transit States: The Case of </w:t>
      </w:r>
    </w:p>
    <w:p w14:paraId="1A1AAB0B" w14:textId="4B177478" w:rsidR="00F86CD9" w:rsidRPr="00114AC2" w:rsidRDefault="00F86CD9" w:rsidP="00725BC5">
      <w:pPr>
        <w:bidi w:val="0"/>
        <w:spacing w:line="480" w:lineRule="auto"/>
        <w:ind w:left="720"/>
        <w:rPr>
          <w:rFonts w:asciiTheme="minorBidi" w:hAnsiTheme="minorBidi"/>
          <w:color w:val="000000"/>
          <w:sz w:val="24"/>
          <w:szCs w:val="24"/>
        </w:rPr>
      </w:pPr>
      <w:r w:rsidRPr="00114AC2">
        <w:rPr>
          <w:rFonts w:asciiTheme="minorBidi" w:hAnsiTheme="minorBidi"/>
          <w:color w:val="000000"/>
          <w:sz w:val="24"/>
          <w:szCs w:val="24"/>
        </w:rPr>
        <w:t>Turkey</w:t>
      </w:r>
      <w:ins w:id="888" w:author="Susan Doron" w:date="2024-08-19T11:28:00Z" w16du:dateUtc="2024-08-19T08:28:00Z">
        <w:r w:rsidR="00093211">
          <w:rPr>
            <w:rFonts w:asciiTheme="minorBidi" w:hAnsiTheme="minorBidi"/>
            <w:color w:val="000000"/>
            <w:sz w:val="24"/>
            <w:szCs w:val="24"/>
          </w:rPr>
          <w:t>,</w:t>
        </w:r>
      </w:ins>
      <w:r w:rsidRPr="00114AC2">
        <w:rPr>
          <w:rFonts w:asciiTheme="minorBidi" w:hAnsiTheme="minorBidi"/>
          <w:color w:val="000000"/>
          <w:sz w:val="24"/>
          <w:szCs w:val="24"/>
        </w:rPr>
        <w:t>”</w:t>
      </w:r>
      <w:del w:id="889" w:author="Susan Doron" w:date="2024-08-19T11:28:00Z" w16du:dateUtc="2024-08-19T08:28:00Z">
        <w:r w:rsidRPr="00114AC2" w:rsidDel="00093211">
          <w:rPr>
            <w:rFonts w:asciiTheme="minorBidi" w:hAnsiTheme="minorBidi"/>
            <w:color w:val="000000"/>
            <w:sz w:val="24"/>
            <w:szCs w:val="24"/>
          </w:rPr>
          <w:delText>,</w:delText>
        </w:r>
      </w:del>
      <w:r w:rsidRPr="00114AC2">
        <w:rPr>
          <w:rFonts w:asciiTheme="minorBidi" w:hAnsiTheme="minorBidi"/>
          <w:color w:val="000000"/>
          <w:sz w:val="24"/>
          <w:szCs w:val="24"/>
        </w:rPr>
        <w:t xml:space="preserve"> </w:t>
      </w:r>
      <w:r w:rsidRPr="00114AC2">
        <w:rPr>
          <w:rFonts w:asciiTheme="minorBidi" w:hAnsiTheme="minorBidi"/>
          <w:i/>
          <w:iCs/>
          <w:color w:val="000000"/>
          <w:sz w:val="24"/>
          <w:szCs w:val="24"/>
        </w:rPr>
        <w:t>European Journal of Economic and Political Studies</w:t>
      </w:r>
      <w:r w:rsidRPr="00114AC2">
        <w:rPr>
          <w:rFonts w:asciiTheme="minorBidi" w:hAnsiTheme="minorBidi"/>
          <w:color w:val="000000"/>
          <w:sz w:val="24"/>
          <w:szCs w:val="24"/>
        </w:rPr>
        <w:t xml:space="preserve">, </w:t>
      </w:r>
      <w:ins w:id="890" w:author="Susan Doron" w:date="2024-08-19T11:28:00Z" w16du:dateUtc="2024-08-19T08:28:00Z">
        <w:r w:rsidR="00093211" w:rsidRPr="00093211">
          <w:rPr>
            <w:rFonts w:asciiTheme="minorBidi" w:hAnsiTheme="minorBidi"/>
            <w:i/>
            <w:iCs/>
            <w:color w:val="000000"/>
            <w:sz w:val="24"/>
            <w:szCs w:val="24"/>
            <w:rPrChange w:id="891" w:author="Susan Doron" w:date="2024-08-19T11:29:00Z" w16du:dateUtc="2024-08-19T08:29:00Z">
              <w:rPr>
                <w:rFonts w:asciiTheme="minorBidi" w:hAnsiTheme="minorBidi"/>
                <w:color w:val="000000"/>
                <w:sz w:val="24"/>
                <w:szCs w:val="24"/>
              </w:rPr>
            </w:rPrChange>
          </w:rPr>
          <w:t>9</w:t>
        </w:r>
        <w:r w:rsidR="00093211">
          <w:rPr>
            <w:rFonts w:asciiTheme="minorBidi" w:hAnsiTheme="minorBidi"/>
            <w:color w:val="000000"/>
            <w:sz w:val="24"/>
            <w:szCs w:val="24"/>
          </w:rPr>
          <w:t>(1):</w:t>
        </w:r>
      </w:ins>
      <w:del w:id="892" w:author="Susan Doron" w:date="2024-08-19T11:28:00Z" w16du:dateUtc="2024-08-19T08:28:00Z">
        <w:r w:rsidRPr="00114AC2" w:rsidDel="00093211">
          <w:rPr>
            <w:rFonts w:asciiTheme="minorBidi" w:hAnsiTheme="minorBidi"/>
            <w:color w:val="000000"/>
            <w:sz w:val="24"/>
            <w:szCs w:val="24"/>
          </w:rPr>
          <w:delText>Vol. 5, N. 1:</w:delText>
        </w:r>
      </w:del>
      <w:r w:rsidRPr="00114AC2">
        <w:rPr>
          <w:rFonts w:asciiTheme="minorBidi" w:hAnsiTheme="minorBidi"/>
          <w:color w:val="000000"/>
          <w:sz w:val="24"/>
          <w:szCs w:val="24"/>
        </w:rPr>
        <w:t xml:space="preserve"> 137–163.</w:t>
      </w:r>
    </w:p>
    <w:p w14:paraId="7B4FAC4D" w14:textId="57B40274" w:rsidR="00E76AE8" w:rsidRPr="00114AC2" w:rsidRDefault="00E76AE8" w:rsidP="00725BC5">
      <w:pPr>
        <w:bidi w:val="0"/>
        <w:spacing w:after="0" w:line="480" w:lineRule="auto"/>
        <w:ind w:left="720" w:hanging="720"/>
        <w:rPr>
          <w:rFonts w:asciiTheme="minorBidi" w:eastAsia="Times New Roman" w:hAnsiTheme="minorBidi"/>
          <w:color w:val="000000"/>
          <w:sz w:val="24"/>
          <w:szCs w:val="24"/>
        </w:rPr>
      </w:pPr>
      <w:r w:rsidRPr="00114AC2">
        <w:rPr>
          <w:rFonts w:asciiTheme="minorBidi" w:hAnsiTheme="minorBidi"/>
          <w:sz w:val="24"/>
          <w:szCs w:val="24"/>
        </w:rPr>
        <w:t>Salamon, H. 199</w:t>
      </w:r>
      <w:r w:rsidRPr="00114AC2">
        <w:rPr>
          <w:rFonts w:asciiTheme="minorBidi" w:hAnsiTheme="minorBidi"/>
          <w:sz w:val="24"/>
          <w:szCs w:val="24"/>
          <w:rtl/>
          <w:lang w:val="ar-SA"/>
        </w:rPr>
        <w:t>3</w:t>
      </w:r>
      <w:r w:rsidRPr="00114AC2">
        <w:rPr>
          <w:rFonts w:asciiTheme="minorBidi" w:hAnsiTheme="minorBidi"/>
          <w:sz w:val="24"/>
          <w:szCs w:val="24"/>
        </w:rPr>
        <w:t xml:space="preserve">. </w:t>
      </w:r>
      <w:ins w:id="893" w:author="Susan Doron" w:date="2024-08-19T11:29:00Z" w16du:dateUtc="2024-08-19T08:29:00Z">
        <w:r w:rsidR="00093211">
          <w:rPr>
            <w:rFonts w:asciiTheme="minorBidi" w:hAnsiTheme="minorBidi"/>
            <w:sz w:val="24"/>
            <w:szCs w:val="24"/>
          </w:rPr>
          <w:t>“</w:t>
        </w:r>
      </w:ins>
      <w:del w:id="894" w:author="Susan Doron" w:date="2024-08-19T11:29:00Z" w16du:dateUtc="2024-08-19T08:29:00Z">
        <w:r w:rsidRPr="00114AC2" w:rsidDel="00093211">
          <w:rPr>
            <w:rFonts w:asciiTheme="minorBidi" w:hAnsiTheme="minorBidi"/>
            <w:sz w:val="24"/>
            <w:szCs w:val="24"/>
          </w:rPr>
          <w:delText>"</w:delText>
        </w:r>
      </w:del>
      <w:r w:rsidRPr="00114AC2">
        <w:rPr>
          <w:rFonts w:asciiTheme="minorBidi" w:hAnsiTheme="minorBidi"/>
          <w:sz w:val="24"/>
          <w:szCs w:val="24"/>
        </w:rPr>
        <w:t>Beta Israel and Their Christian Neighbors in Ethiopia: Analysis of Central Perceptions at Different Levels of Cultural Articulation.</w:t>
      </w:r>
      <w:ins w:id="895" w:author="Susan Doron" w:date="2024-08-19T11:29:00Z" w16du:dateUtc="2024-08-19T08:29:00Z">
        <w:r w:rsidR="00093211">
          <w:rPr>
            <w:rFonts w:asciiTheme="minorBidi" w:hAnsiTheme="minorBidi"/>
            <w:sz w:val="24"/>
            <w:szCs w:val="24"/>
          </w:rPr>
          <w:t>”</w:t>
        </w:r>
      </w:ins>
      <w:del w:id="896" w:author="Susan Doron" w:date="2024-08-19T11:29:00Z" w16du:dateUtc="2024-08-19T08:29:00Z">
        <w:r w:rsidRPr="00114AC2" w:rsidDel="00093211">
          <w:rPr>
            <w:rFonts w:asciiTheme="minorBidi" w:hAnsiTheme="minorBidi"/>
            <w:sz w:val="24"/>
            <w:szCs w:val="24"/>
          </w:rPr>
          <w:delText>"</w:delText>
        </w:r>
      </w:del>
      <w:r w:rsidRPr="00114AC2">
        <w:rPr>
          <w:rFonts w:asciiTheme="minorBidi" w:hAnsiTheme="minorBidi"/>
          <w:sz w:val="24"/>
          <w:szCs w:val="24"/>
        </w:rPr>
        <w:t xml:space="preserve"> </w:t>
      </w:r>
      <w:r w:rsidRPr="00114AC2">
        <w:rPr>
          <w:rFonts w:asciiTheme="minorBidi" w:hAnsiTheme="minorBidi"/>
          <w:i/>
          <w:iCs/>
          <w:sz w:val="24"/>
          <w:szCs w:val="24"/>
        </w:rPr>
        <w:t>PhD dissertation.</w:t>
      </w:r>
      <w:r w:rsidRPr="00114AC2">
        <w:rPr>
          <w:rFonts w:asciiTheme="minorBidi" w:hAnsiTheme="minorBidi"/>
          <w:sz w:val="24"/>
          <w:szCs w:val="24"/>
        </w:rPr>
        <w:t xml:space="preserve"> Jerusalem: Hebrew University of Jerusalem (Hebrew).</w:t>
      </w:r>
    </w:p>
    <w:p w14:paraId="3A920E91" w14:textId="4CB76D78" w:rsidR="00E76AE8" w:rsidRPr="00114AC2" w:rsidRDefault="00000000" w:rsidP="00725BC5">
      <w:pPr>
        <w:bidi w:val="0"/>
        <w:spacing w:after="0" w:line="480" w:lineRule="auto"/>
        <w:ind w:left="720" w:hanging="720"/>
        <w:rPr>
          <w:rFonts w:asciiTheme="minorBidi" w:eastAsia="Times New Roman" w:hAnsiTheme="minorBidi"/>
          <w:color w:val="000000"/>
          <w:sz w:val="24"/>
          <w:szCs w:val="24"/>
        </w:rPr>
      </w:pPr>
      <w:hyperlink r:id="rId14" w:tooltip="Seeman, Don" w:history="1">
        <w:r w:rsidR="00E76AE8" w:rsidRPr="00114AC2">
          <w:rPr>
            <w:rFonts w:asciiTheme="minorBidi" w:eastAsia="Times New Roman" w:hAnsiTheme="minorBidi"/>
            <w:color w:val="000000"/>
            <w:sz w:val="24"/>
            <w:szCs w:val="24"/>
          </w:rPr>
          <w:t>Seeman, D</w:t>
        </w:r>
      </w:hyperlink>
      <w:r w:rsidR="00E76AE8" w:rsidRPr="00114AC2">
        <w:rPr>
          <w:rFonts w:asciiTheme="minorBidi" w:eastAsia="Times New Roman" w:hAnsiTheme="minorBidi"/>
          <w:color w:val="000000"/>
          <w:sz w:val="24"/>
          <w:szCs w:val="24"/>
        </w:rPr>
        <w:t xml:space="preserve">. 2003. </w:t>
      </w:r>
      <w:ins w:id="897" w:author="Susan Doron" w:date="2024-08-19T11:29:00Z" w16du:dateUtc="2024-08-19T08:29:00Z">
        <w:r w:rsidR="00093211">
          <w:rPr>
            <w:rFonts w:asciiTheme="minorBidi" w:eastAsia="Times New Roman" w:hAnsiTheme="minorBidi"/>
            <w:color w:val="000000"/>
            <w:sz w:val="24"/>
            <w:szCs w:val="24"/>
          </w:rPr>
          <w:t>“</w:t>
        </w:r>
      </w:ins>
      <w:del w:id="898" w:author="Susan Doron" w:date="2024-08-19T11:29:00Z" w16du:dateUtc="2024-08-19T08:29:00Z">
        <w:r w:rsidR="00E76AE8" w:rsidRPr="00114AC2" w:rsidDel="00093211">
          <w:rPr>
            <w:rFonts w:asciiTheme="minorBidi" w:eastAsia="Times New Roman" w:hAnsiTheme="minorBidi"/>
            <w:color w:val="000000"/>
            <w:sz w:val="24"/>
            <w:szCs w:val="24"/>
          </w:rPr>
          <w:delText>"</w:delText>
        </w:r>
      </w:del>
      <w:r w:rsidR="00E76AE8" w:rsidRPr="00114AC2">
        <w:rPr>
          <w:rFonts w:asciiTheme="minorBidi" w:eastAsia="Times New Roman" w:hAnsiTheme="minorBidi"/>
          <w:color w:val="000000"/>
          <w:sz w:val="24"/>
          <w:szCs w:val="24"/>
        </w:rPr>
        <w:t>Agency, Bureaucracy, and Religious Conversion: Ethiopian '</w:t>
      </w:r>
      <w:proofErr w:type="spellStart"/>
      <w:r w:rsidR="00E76AE8" w:rsidRPr="00114AC2">
        <w:rPr>
          <w:rFonts w:asciiTheme="minorBidi" w:eastAsia="Times New Roman" w:hAnsiTheme="minorBidi"/>
          <w:color w:val="000000"/>
          <w:sz w:val="24"/>
          <w:szCs w:val="24"/>
        </w:rPr>
        <w:t>Felashmura</w:t>
      </w:r>
      <w:proofErr w:type="spellEnd"/>
      <w:r w:rsidR="00E76AE8" w:rsidRPr="00114AC2">
        <w:rPr>
          <w:rFonts w:asciiTheme="minorBidi" w:eastAsia="Times New Roman" w:hAnsiTheme="minorBidi"/>
          <w:color w:val="000000"/>
          <w:sz w:val="24"/>
          <w:szCs w:val="24"/>
        </w:rPr>
        <w:t>' Immigrants to Israel.</w:t>
      </w:r>
      <w:ins w:id="899" w:author="Susan Doron" w:date="2024-08-19T11:29:00Z" w16du:dateUtc="2024-08-19T08:29:00Z">
        <w:r w:rsidR="00093211">
          <w:rPr>
            <w:rFonts w:asciiTheme="minorBidi" w:eastAsia="Times New Roman" w:hAnsiTheme="minorBidi"/>
            <w:color w:val="000000"/>
            <w:sz w:val="24"/>
            <w:szCs w:val="24"/>
          </w:rPr>
          <w:t>”</w:t>
        </w:r>
      </w:ins>
      <w:del w:id="900" w:author="Susan Doron" w:date="2024-08-19T11:29:00Z" w16du:dateUtc="2024-08-19T08:29:00Z">
        <w:r w:rsidR="00E76AE8" w:rsidRPr="00114AC2" w:rsidDel="00093211">
          <w:rPr>
            <w:rFonts w:asciiTheme="minorBidi" w:eastAsia="Times New Roman" w:hAnsiTheme="minorBidi"/>
            <w:color w:val="000000"/>
            <w:sz w:val="24"/>
            <w:szCs w:val="24"/>
          </w:rPr>
          <w:delText>"</w:delText>
        </w:r>
      </w:del>
      <w:r w:rsidR="00E76AE8" w:rsidRPr="00114AC2">
        <w:rPr>
          <w:rFonts w:asciiTheme="minorBidi" w:eastAsia="Times New Roman" w:hAnsiTheme="minorBidi"/>
          <w:color w:val="000000"/>
          <w:sz w:val="24"/>
          <w:szCs w:val="24"/>
        </w:rPr>
        <w:t xml:space="preserve"> In </w:t>
      </w:r>
      <w:r w:rsidR="00E76AE8" w:rsidRPr="00114AC2">
        <w:rPr>
          <w:rFonts w:asciiTheme="minorBidi" w:eastAsia="Times New Roman" w:hAnsiTheme="minorBidi"/>
          <w:i/>
          <w:iCs/>
          <w:color w:val="000000"/>
          <w:sz w:val="24"/>
          <w:szCs w:val="24"/>
        </w:rPr>
        <w:t xml:space="preserve">The Anthropology of </w:t>
      </w:r>
      <w:r w:rsidR="00E76AE8" w:rsidRPr="00114AC2">
        <w:rPr>
          <w:rFonts w:asciiTheme="minorBidi" w:eastAsia="Times New Roman" w:hAnsiTheme="minorBidi"/>
          <w:i/>
          <w:iCs/>
          <w:color w:val="000000"/>
          <w:sz w:val="24"/>
          <w:szCs w:val="24"/>
        </w:rPr>
        <w:lastRenderedPageBreak/>
        <w:t>Religious Conversion,</w:t>
      </w:r>
      <w:r w:rsidR="00E76AE8" w:rsidRPr="00114AC2">
        <w:rPr>
          <w:rFonts w:asciiTheme="minorBidi" w:eastAsia="Times New Roman" w:hAnsiTheme="minorBidi"/>
          <w:color w:val="000000"/>
          <w:sz w:val="24"/>
          <w:szCs w:val="24"/>
        </w:rPr>
        <w:t xml:space="preserve"> edited by A. </w:t>
      </w:r>
      <w:proofErr w:type="spellStart"/>
      <w:r w:rsidR="00E76AE8" w:rsidRPr="00114AC2">
        <w:rPr>
          <w:rFonts w:asciiTheme="minorBidi" w:eastAsia="Times New Roman" w:hAnsiTheme="minorBidi"/>
          <w:color w:val="000000"/>
          <w:sz w:val="24"/>
          <w:szCs w:val="24"/>
        </w:rPr>
        <w:t>Buckser</w:t>
      </w:r>
      <w:proofErr w:type="spellEnd"/>
      <w:r w:rsidR="00E76AE8" w:rsidRPr="00114AC2">
        <w:rPr>
          <w:rFonts w:asciiTheme="minorBidi" w:eastAsia="Times New Roman" w:hAnsiTheme="minorBidi"/>
          <w:color w:val="000000"/>
          <w:sz w:val="24"/>
          <w:szCs w:val="24"/>
        </w:rPr>
        <w:t xml:space="preserve"> and S.D. Glazier, 29</w:t>
      </w:r>
      <w:ins w:id="901" w:author="Susan Doron" w:date="2024-08-19T11:29:00Z" w16du:dateUtc="2024-08-19T08:29:00Z">
        <w:r w:rsidR="00093211">
          <w:rPr>
            <w:rFonts w:asciiTheme="minorBidi" w:eastAsia="Times New Roman" w:hAnsiTheme="minorBidi"/>
            <w:color w:val="000000"/>
            <w:sz w:val="24"/>
            <w:szCs w:val="24"/>
          </w:rPr>
          <w:t>–</w:t>
        </w:r>
      </w:ins>
      <w:del w:id="902" w:author="Susan Doron" w:date="2024-08-19T11:29:00Z" w16du:dateUtc="2024-08-19T08:29:00Z">
        <w:r w:rsidR="00E76AE8" w:rsidRPr="00114AC2" w:rsidDel="00093211">
          <w:rPr>
            <w:rFonts w:asciiTheme="minorBidi" w:eastAsia="Times New Roman" w:hAnsiTheme="minorBidi"/>
            <w:color w:val="000000"/>
            <w:sz w:val="24"/>
            <w:szCs w:val="24"/>
          </w:rPr>
          <w:delText>-</w:delText>
        </w:r>
      </w:del>
      <w:r w:rsidR="00E76AE8" w:rsidRPr="00114AC2">
        <w:rPr>
          <w:rFonts w:asciiTheme="minorBidi" w:eastAsia="Times New Roman" w:hAnsiTheme="minorBidi"/>
          <w:color w:val="000000"/>
          <w:sz w:val="24"/>
          <w:szCs w:val="24"/>
        </w:rPr>
        <w:t xml:space="preserve">41. Lanham, MD: Rowman &amp; Littlefield. </w:t>
      </w:r>
    </w:p>
    <w:p w14:paraId="1045AF9D" w14:textId="39A4653C" w:rsidR="00E76AE8" w:rsidRDefault="00E76AE8" w:rsidP="00725BC5">
      <w:pPr>
        <w:bidi w:val="0"/>
        <w:spacing w:after="0" w:line="480" w:lineRule="auto"/>
        <w:ind w:left="720" w:hanging="720"/>
        <w:rPr>
          <w:ins w:id="903" w:author="User" w:date="2024-08-16T16:15:00Z" w16du:dateUtc="2024-08-16T13:15:00Z"/>
          <w:rFonts w:asciiTheme="minorBidi" w:hAnsiTheme="minorBidi"/>
          <w:sz w:val="24"/>
          <w:szCs w:val="24"/>
        </w:rPr>
      </w:pPr>
      <w:r w:rsidRPr="00114AC2">
        <w:rPr>
          <w:rFonts w:asciiTheme="minorBidi" w:hAnsiTheme="minorBidi"/>
          <w:sz w:val="24"/>
          <w:szCs w:val="24"/>
        </w:rPr>
        <w:t xml:space="preserve">Seeman, D. 2009. </w:t>
      </w:r>
      <w:r w:rsidRPr="00114AC2">
        <w:rPr>
          <w:rFonts w:asciiTheme="minorBidi" w:hAnsiTheme="minorBidi"/>
          <w:i/>
          <w:iCs/>
          <w:sz w:val="24"/>
          <w:szCs w:val="24"/>
        </w:rPr>
        <w:t xml:space="preserve">One People, One Blood </w:t>
      </w:r>
      <w:ins w:id="904" w:author="Susan Doron" w:date="2024-08-19T11:29:00Z" w16du:dateUtc="2024-08-19T08:29:00Z">
        <w:r w:rsidR="00093211">
          <w:rPr>
            <w:rFonts w:asciiTheme="minorBidi" w:eastAsia="Times New Roman" w:hAnsiTheme="minorBidi"/>
            <w:color w:val="000000"/>
            <w:sz w:val="24"/>
            <w:szCs w:val="24"/>
          </w:rPr>
          <w:t>–</w:t>
        </w:r>
      </w:ins>
      <w:del w:id="905" w:author="Susan Doron" w:date="2024-08-19T11:29:00Z" w16du:dateUtc="2024-08-19T08:29:00Z">
        <w:r w:rsidRPr="00114AC2" w:rsidDel="00093211">
          <w:rPr>
            <w:rFonts w:asciiTheme="minorBidi" w:hAnsiTheme="minorBidi"/>
            <w:i/>
            <w:iCs/>
            <w:sz w:val="24"/>
            <w:szCs w:val="24"/>
          </w:rPr>
          <w:delText>-</w:delText>
        </w:r>
      </w:del>
      <w:r w:rsidRPr="00114AC2">
        <w:rPr>
          <w:rFonts w:asciiTheme="minorBidi" w:hAnsiTheme="minorBidi"/>
          <w:i/>
          <w:iCs/>
          <w:sz w:val="24"/>
          <w:szCs w:val="24"/>
        </w:rPr>
        <w:t xml:space="preserve"> Ethiopian-Israelis and the Return to Judaism</w:t>
      </w:r>
      <w:r w:rsidRPr="00114AC2">
        <w:rPr>
          <w:rFonts w:asciiTheme="minorBidi" w:hAnsiTheme="minorBidi"/>
          <w:sz w:val="24"/>
          <w:szCs w:val="24"/>
        </w:rPr>
        <w:t>. New Brunswick, NJ and London: Rutgers University Press.</w:t>
      </w:r>
      <w:r w:rsidRPr="00114AC2" w:rsidDel="00095F64">
        <w:rPr>
          <w:rFonts w:asciiTheme="minorBidi" w:hAnsiTheme="minorBidi"/>
          <w:sz w:val="24"/>
          <w:szCs w:val="24"/>
        </w:rPr>
        <w:t xml:space="preserve"> </w:t>
      </w:r>
    </w:p>
    <w:p w14:paraId="18A3B250" w14:textId="6273221A" w:rsidR="002A1AC1" w:rsidRPr="002A1AC1" w:rsidRDefault="002A1AC1" w:rsidP="002A1AC1">
      <w:pPr>
        <w:bidi w:val="0"/>
        <w:spacing w:after="0" w:line="480" w:lineRule="auto"/>
        <w:ind w:left="720" w:hanging="720"/>
        <w:rPr>
          <w:ins w:id="906" w:author="User" w:date="2024-08-16T16:16:00Z"/>
          <w:rFonts w:asciiTheme="minorBidi" w:hAnsiTheme="minorBidi"/>
          <w:sz w:val="24"/>
          <w:szCs w:val="24"/>
        </w:rPr>
      </w:pPr>
      <w:ins w:id="907" w:author="User" w:date="2024-08-16T16:16:00Z">
        <w:r w:rsidRPr="002A1AC1">
          <w:rPr>
            <w:rFonts w:asciiTheme="minorBidi" w:hAnsiTheme="minorBidi"/>
            <w:sz w:val="24"/>
            <w:szCs w:val="24"/>
          </w:rPr>
          <w:t xml:space="preserve">Seger, C. A., &amp; Miller, E. K. (2010). Category </w:t>
        </w:r>
      </w:ins>
      <w:ins w:id="908" w:author="Susan Doron" w:date="2024-08-19T11:29:00Z" w16du:dateUtc="2024-08-19T08:29:00Z">
        <w:r w:rsidR="00093211">
          <w:rPr>
            <w:rFonts w:asciiTheme="minorBidi" w:hAnsiTheme="minorBidi"/>
            <w:sz w:val="24"/>
            <w:szCs w:val="24"/>
          </w:rPr>
          <w:t>l</w:t>
        </w:r>
      </w:ins>
      <w:ins w:id="909" w:author="User" w:date="2024-08-16T16:16:00Z">
        <w:del w:id="910" w:author="Susan Doron" w:date="2024-08-19T11:29:00Z" w16du:dateUtc="2024-08-19T08:29:00Z">
          <w:r w:rsidRPr="002A1AC1" w:rsidDel="00093211">
            <w:rPr>
              <w:rFonts w:asciiTheme="minorBidi" w:hAnsiTheme="minorBidi"/>
              <w:sz w:val="24"/>
              <w:szCs w:val="24"/>
            </w:rPr>
            <w:delText>l</w:delText>
          </w:r>
        </w:del>
        <w:r w:rsidRPr="002A1AC1">
          <w:rPr>
            <w:rFonts w:asciiTheme="minorBidi" w:hAnsiTheme="minorBidi"/>
            <w:sz w:val="24"/>
            <w:szCs w:val="24"/>
          </w:rPr>
          <w:t xml:space="preserve">earning in the </w:t>
        </w:r>
      </w:ins>
      <w:ins w:id="911" w:author="Susan Doron" w:date="2024-08-19T11:29:00Z" w16du:dateUtc="2024-08-19T08:29:00Z">
        <w:r w:rsidR="00093211">
          <w:rPr>
            <w:rFonts w:asciiTheme="minorBidi" w:hAnsiTheme="minorBidi"/>
            <w:sz w:val="24"/>
            <w:szCs w:val="24"/>
          </w:rPr>
          <w:t>b</w:t>
        </w:r>
      </w:ins>
      <w:ins w:id="912" w:author="User" w:date="2024-08-16T16:16:00Z">
        <w:del w:id="913" w:author="Susan Doron" w:date="2024-08-19T11:29:00Z" w16du:dateUtc="2024-08-19T08:29:00Z">
          <w:r w:rsidRPr="002A1AC1" w:rsidDel="00093211">
            <w:rPr>
              <w:rFonts w:asciiTheme="minorBidi" w:hAnsiTheme="minorBidi"/>
              <w:sz w:val="24"/>
              <w:szCs w:val="24"/>
            </w:rPr>
            <w:delText>b</w:delText>
          </w:r>
        </w:del>
        <w:r w:rsidRPr="002A1AC1">
          <w:rPr>
            <w:rFonts w:asciiTheme="minorBidi" w:hAnsiTheme="minorBidi"/>
            <w:sz w:val="24"/>
            <w:szCs w:val="24"/>
          </w:rPr>
          <w:t>rain. </w:t>
        </w:r>
        <w:r w:rsidRPr="002A1AC1">
          <w:rPr>
            <w:rFonts w:asciiTheme="minorBidi" w:hAnsiTheme="minorBidi"/>
            <w:i/>
            <w:iCs/>
            <w:sz w:val="24"/>
            <w:szCs w:val="24"/>
          </w:rPr>
          <w:t xml:space="preserve">Annual </w:t>
        </w:r>
      </w:ins>
      <w:ins w:id="914" w:author="Susan Doron" w:date="2024-08-19T11:29:00Z" w16du:dateUtc="2024-08-19T08:29:00Z">
        <w:r w:rsidR="00093211">
          <w:rPr>
            <w:rFonts w:asciiTheme="minorBidi" w:hAnsiTheme="minorBidi"/>
            <w:i/>
            <w:iCs/>
            <w:sz w:val="24"/>
            <w:szCs w:val="24"/>
          </w:rPr>
          <w:t>R</w:t>
        </w:r>
      </w:ins>
      <w:ins w:id="915" w:author="User" w:date="2024-08-16T16:16:00Z">
        <w:del w:id="916" w:author="Susan Doron" w:date="2024-08-19T11:29:00Z" w16du:dateUtc="2024-08-19T08:29:00Z">
          <w:r w:rsidRPr="002A1AC1" w:rsidDel="00093211">
            <w:rPr>
              <w:rFonts w:asciiTheme="minorBidi" w:hAnsiTheme="minorBidi"/>
              <w:i/>
              <w:iCs/>
              <w:sz w:val="24"/>
              <w:szCs w:val="24"/>
            </w:rPr>
            <w:delText>r</w:delText>
          </w:r>
        </w:del>
        <w:r w:rsidRPr="002A1AC1">
          <w:rPr>
            <w:rFonts w:asciiTheme="minorBidi" w:hAnsiTheme="minorBidi"/>
            <w:i/>
            <w:iCs/>
            <w:sz w:val="24"/>
            <w:szCs w:val="24"/>
          </w:rPr>
          <w:t xml:space="preserve">eview of </w:t>
        </w:r>
      </w:ins>
      <w:ins w:id="917" w:author="Susan Doron" w:date="2024-08-19T11:29:00Z" w16du:dateUtc="2024-08-19T08:29:00Z">
        <w:r w:rsidR="00093211">
          <w:rPr>
            <w:rFonts w:asciiTheme="minorBidi" w:hAnsiTheme="minorBidi"/>
            <w:i/>
            <w:iCs/>
            <w:sz w:val="24"/>
            <w:szCs w:val="24"/>
          </w:rPr>
          <w:t>N</w:t>
        </w:r>
      </w:ins>
      <w:ins w:id="918" w:author="User" w:date="2024-08-16T16:16:00Z">
        <w:del w:id="919" w:author="Susan Doron" w:date="2024-08-19T11:29:00Z" w16du:dateUtc="2024-08-19T08:29:00Z">
          <w:r w:rsidRPr="002A1AC1" w:rsidDel="00093211">
            <w:rPr>
              <w:rFonts w:asciiTheme="minorBidi" w:hAnsiTheme="minorBidi"/>
              <w:i/>
              <w:iCs/>
              <w:sz w:val="24"/>
              <w:szCs w:val="24"/>
            </w:rPr>
            <w:delText>n</w:delText>
          </w:r>
        </w:del>
        <w:r w:rsidRPr="002A1AC1">
          <w:rPr>
            <w:rFonts w:asciiTheme="minorBidi" w:hAnsiTheme="minorBidi"/>
            <w:i/>
            <w:iCs/>
            <w:sz w:val="24"/>
            <w:szCs w:val="24"/>
          </w:rPr>
          <w:t>euroscience</w:t>
        </w:r>
        <w:r w:rsidRPr="002A1AC1">
          <w:rPr>
            <w:rFonts w:asciiTheme="minorBidi" w:hAnsiTheme="minorBidi"/>
            <w:sz w:val="24"/>
            <w:szCs w:val="24"/>
          </w:rPr>
          <w:t>, </w:t>
        </w:r>
        <w:r w:rsidRPr="002A1AC1">
          <w:rPr>
            <w:rFonts w:asciiTheme="minorBidi" w:hAnsiTheme="minorBidi"/>
            <w:i/>
            <w:iCs/>
            <w:sz w:val="24"/>
            <w:szCs w:val="24"/>
          </w:rPr>
          <w:t>33</w:t>
        </w:r>
        <w:r w:rsidRPr="002A1AC1">
          <w:rPr>
            <w:rFonts w:asciiTheme="minorBidi" w:hAnsiTheme="minorBidi"/>
            <w:sz w:val="24"/>
            <w:szCs w:val="24"/>
          </w:rPr>
          <w:t>(1)</w:t>
        </w:r>
      </w:ins>
      <w:ins w:id="920" w:author="Susan Doron" w:date="2024-08-19T11:30:00Z" w16du:dateUtc="2024-08-19T08:30:00Z">
        <w:r w:rsidR="00093211">
          <w:rPr>
            <w:rFonts w:asciiTheme="minorBidi" w:hAnsiTheme="minorBidi"/>
            <w:sz w:val="24"/>
            <w:szCs w:val="24"/>
          </w:rPr>
          <w:t>:</w:t>
        </w:r>
      </w:ins>
      <w:ins w:id="921" w:author="User" w:date="2024-08-16T16:16:00Z">
        <w:del w:id="922" w:author="Susan Doron" w:date="2024-08-19T11:30:00Z" w16du:dateUtc="2024-08-19T08:30:00Z">
          <w:r w:rsidRPr="002A1AC1" w:rsidDel="00093211">
            <w:rPr>
              <w:rFonts w:asciiTheme="minorBidi" w:hAnsiTheme="minorBidi"/>
              <w:sz w:val="24"/>
              <w:szCs w:val="24"/>
            </w:rPr>
            <w:delText>,</w:delText>
          </w:r>
        </w:del>
        <w:r w:rsidRPr="002A1AC1">
          <w:rPr>
            <w:rFonts w:asciiTheme="minorBidi" w:hAnsiTheme="minorBidi"/>
            <w:sz w:val="24"/>
            <w:szCs w:val="24"/>
          </w:rPr>
          <w:t xml:space="preserve"> 203</w:t>
        </w:r>
      </w:ins>
      <w:ins w:id="923" w:author="Susan Doron" w:date="2024-08-19T11:30:00Z" w16du:dateUtc="2024-08-19T08:30:00Z">
        <w:r w:rsidR="00093211">
          <w:rPr>
            <w:rFonts w:asciiTheme="minorBidi" w:eastAsia="Times New Roman" w:hAnsiTheme="minorBidi"/>
            <w:color w:val="000000"/>
            <w:sz w:val="24"/>
            <w:szCs w:val="24"/>
          </w:rPr>
          <w:t>–</w:t>
        </w:r>
      </w:ins>
      <w:ins w:id="924" w:author="User" w:date="2024-08-16T16:16:00Z">
        <w:del w:id="925" w:author="Susan Doron" w:date="2024-08-19T11:30:00Z" w16du:dateUtc="2024-08-19T08:30:00Z">
          <w:r w:rsidRPr="002A1AC1" w:rsidDel="00093211">
            <w:rPr>
              <w:rFonts w:asciiTheme="minorBidi" w:hAnsiTheme="minorBidi"/>
              <w:sz w:val="24"/>
              <w:szCs w:val="24"/>
            </w:rPr>
            <w:delText>-</w:delText>
          </w:r>
        </w:del>
        <w:r w:rsidRPr="002A1AC1">
          <w:rPr>
            <w:rFonts w:asciiTheme="minorBidi" w:hAnsiTheme="minorBidi"/>
            <w:sz w:val="24"/>
            <w:szCs w:val="24"/>
          </w:rPr>
          <w:t xml:space="preserve">219. </w:t>
        </w:r>
      </w:ins>
    </w:p>
    <w:p w14:paraId="377DECD7" w14:textId="77777777" w:rsidR="002A1AC1" w:rsidRDefault="00E76AE8" w:rsidP="002A1AC1">
      <w:pPr>
        <w:bidi w:val="0"/>
        <w:spacing w:after="0" w:line="480" w:lineRule="auto"/>
        <w:ind w:left="720" w:hanging="720"/>
        <w:rPr>
          <w:ins w:id="926" w:author="User" w:date="2024-08-16T16:22:00Z" w16du:dateUtc="2024-08-16T13:22:00Z"/>
          <w:rFonts w:ascii="Tahoma" w:hAnsi="Tahoma" w:cs="Tahoma"/>
          <w:color w:val="222222"/>
          <w:sz w:val="18"/>
          <w:szCs w:val="18"/>
          <w:shd w:val="clear" w:color="auto" w:fill="FFFFFF"/>
        </w:rPr>
      </w:pPr>
      <w:r w:rsidRPr="00114AC2">
        <w:rPr>
          <w:rFonts w:asciiTheme="minorBidi" w:hAnsiTheme="minorBidi"/>
          <w:sz w:val="24"/>
          <w:szCs w:val="24"/>
        </w:rPr>
        <w:t xml:space="preserve">Shabtai, M. 2006. </w:t>
      </w:r>
      <w:r w:rsidRPr="00114AC2">
        <w:rPr>
          <w:rFonts w:asciiTheme="minorBidi" w:hAnsiTheme="minorBidi"/>
          <w:i/>
          <w:iCs/>
          <w:sz w:val="24"/>
          <w:szCs w:val="24"/>
        </w:rPr>
        <w:t>Ethiopian-Jewish Offspring of the Beta Israel: Their Journey from "Beta Israel" to "Falashmura" and to "Ethiopian Jewry."</w:t>
      </w:r>
      <w:r w:rsidRPr="00114AC2">
        <w:rPr>
          <w:rFonts w:asciiTheme="minorBidi" w:hAnsiTheme="minorBidi"/>
          <w:sz w:val="24"/>
          <w:szCs w:val="24"/>
        </w:rPr>
        <w:t xml:space="preserve"> Jerusalem: Lashon </w:t>
      </w:r>
      <w:proofErr w:type="spellStart"/>
      <w:r w:rsidRPr="00114AC2">
        <w:rPr>
          <w:rFonts w:asciiTheme="minorBidi" w:hAnsiTheme="minorBidi"/>
          <w:sz w:val="24"/>
          <w:szCs w:val="24"/>
        </w:rPr>
        <w:t>Tzaha</w:t>
      </w:r>
      <w:proofErr w:type="spellEnd"/>
      <w:r w:rsidRPr="00114AC2">
        <w:rPr>
          <w:rFonts w:asciiTheme="minorBidi" w:hAnsiTheme="minorBidi"/>
          <w:sz w:val="24"/>
          <w:szCs w:val="24"/>
        </w:rPr>
        <w:t xml:space="preserve"> Publishing (Hebrew).</w:t>
      </w:r>
    </w:p>
    <w:p w14:paraId="5C6ED2D4" w14:textId="5A66F1DF" w:rsidR="00E76AE8" w:rsidRPr="00114AC2" w:rsidRDefault="002A1AC1" w:rsidP="002A1AC1">
      <w:pPr>
        <w:bidi w:val="0"/>
        <w:spacing w:after="0" w:line="480" w:lineRule="auto"/>
        <w:ind w:left="720" w:hanging="720"/>
        <w:rPr>
          <w:rFonts w:asciiTheme="minorBidi" w:eastAsia="Arial" w:hAnsiTheme="minorBidi"/>
          <w:sz w:val="24"/>
          <w:szCs w:val="24"/>
        </w:rPr>
      </w:pPr>
      <w:ins w:id="927" w:author="User" w:date="2024-08-16T16:21:00Z" w16du:dateUtc="2024-08-16T13:21:00Z">
        <w:r w:rsidRPr="002A1AC1">
          <w:rPr>
            <w:rFonts w:ascii="Tahoma" w:hAnsi="Tahoma" w:cs="Tahoma"/>
            <w:color w:val="222222"/>
            <w:sz w:val="18"/>
            <w:szCs w:val="18"/>
            <w:shd w:val="clear" w:color="auto" w:fill="FFFFFF"/>
          </w:rPr>
          <w:t xml:space="preserve"> </w:t>
        </w:r>
      </w:ins>
      <w:proofErr w:type="spellStart"/>
      <w:ins w:id="928" w:author="User" w:date="2024-08-16T16:21:00Z">
        <w:r w:rsidRPr="002A1AC1">
          <w:rPr>
            <w:rFonts w:asciiTheme="minorBidi" w:hAnsiTheme="minorBidi"/>
            <w:sz w:val="24"/>
            <w:szCs w:val="24"/>
          </w:rPr>
          <w:t>Streinzer</w:t>
        </w:r>
        <w:proofErr w:type="spellEnd"/>
        <w:r w:rsidRPr="002A1AC1">
          <w:rPr>
            <w:rFonts w:asciiTheme="minorBidi" w:hAnsiTheme="minorBidi"/>
            <w:sz w:val="24"/>
            <w:szCs w:val="24"/>
          </w:rPr>
          <w:t xml:space="preserve">, A., &amp; Tosic, J. (2022). </w:t>
        </w:r>
      </w:ins>
      <w:ins w:id="929" w:author="Susan Doron" w:date="2024-08-19T11:30:00Z" w16du:dateUtc="2024-08-19T08:30:00Z">
        <w:r w:rsidR="00093211">
          <w:rPr>
            <w:rFonts w:asciiTheme="minorBidi" w:hAnsiTheme="minorBidi"/>
            <w:sz w:val="24"/>
            <w:szCs w:val="24"/>
          </w:rPr>
          <w:t>“</w:t>
        </w:r>
      </w:ins>
      <w:ins w:id="930" w:author="User" w:date="2024-08-16T16:21:00Z">
        <w:r w:rsidRPr="002A1AC1">
          <w:rPr>
            <w:rFonts w:asciiTheme="minorBidi" w:hAnsiTheme="minorBidi"/>
            <w:sz w:val="24"/>
            <w:szCs w:val="24"/>
          </w:rPr>
          <w:t xml:space="preserve">Thinking with Gramsci Today: Gramscian </w:t>
        </w:r>
      </w:ins>
      <w:ins w:id="931" w:author="Susan Doron" w:date="2024-08-19T11:30:00Z" w16du:dateUtc="2024-08-19T08:30:00Z">
        <w:r w:rsidR="00093211">
          <w:rPr>
            <w:rFonts w:asciiTheme="minorBidi" w:hAnsiTheme="minorBidi"/>
            <w:sz w:val="24"/>
            <w:szCs w:val="24"/>
          </w:rPr>
          <w:t>P</w:t>
        </w:r>
      </w:ins>
      <w:ins w:id="932" w:author="User" w:date="2024-08-16T16:21:00Z">
        <w:del w:id="933" w:author="Susan Doron" w:date="2024-08-19T11:30:00Z" w16du:dateUtc="2024-08-19T08:30:00Z">
          <w:r w:rsidRPr="002A1AC1" w:rsidDel="00093211">
            <w:rPr>
              <w:rFonts w:asciiTheme="minorBidi" w:hAnsiTheme="minorBidi"/>
              <w:sz w:val="24"/>
              <w:szCs w:val="24"/>
            </w:rPr>
            <w:delText>p</w:delText>
          </w:r>
        </w:del>
        <w:r w:rsidRPr="002A1AC1">
          <w:rPr>
            <w:rFonts w:asciiTheme="minorBidi" w:hAnsiTheme="minorBidi"/>
            <w:sz w:val="24"/>
            <w:szCs w:val="24"/>
          </w:rPr>
          <w:t xml:space="preserve">erspectives in </w:t>
        </w:r>
      </w:ins>
      <w:ins w:id="934" w:author="Susan Doron" w:date="2024-08-19T11:30:00Z" w16du:dateUtc="2024-08-19T08:30:00Z">
        <w:r w:rsidR="00093211">
          <w:rPr>
            <w:rFonts w:asciiTheme="minorBidi" w:hAnsiTheme="minorBidi"/>
            <w:sz w:val="24"/>
            <w:szCs w:val="24"/>
          </w:rPr>
          <w:t>E</w:t>
        </w:r>
      </w:ins>
      <w:ins w:id="935" w:author="User" w:date="2024-08-16T16:21:00Z">
        <w:del w:id="936" w:author="Susan Doron" w:date="2024-08-19T11:30:00Z" w16du:dateUtc="2024-08-19T08:30:00Z">
          <w:r w:rsidRPr="002A1AC1" w:rsidDel="00093211">
            <w:rPr>
              <w:rFonts w:asciiTheme="minorBidi" w:hAnsiTheme="minorBidi"/>
              <w:sz w:val="24"/>
              <w:szCs w:val="24"/>
            </w:rPr>
            <w:delText>e</w:delText>
          </w:r>
        </w:del>
        <w:r w:rsidRPr="002A1AC1">
          <w:rPr>
            <w:rFonts w:asciiTheme="minorBidi" w:hAnsiTheme="minorBidi"/>
            <w:sz w:val="24"/>
            <w:szCs w:val="24"/>
          </w:rPr>
          <w:t>thnographies of Europe</w:t>
        </w:r>
      </w:ins>
      <w:ins w:id="937" w:author="Susan Doron" w:date="2024-08-19T11:30:00Z" w16du:dateUtc="2024-08-19T08:30:00Z">
        <w:r w:rsidR="00093211">
          <w:rPr>
            <w:rFonts w:asciiTheme="minorBidi" w:hAnsiTheme="minorBidi"/>
            <w:sz w:val="24"/>
            <w:szCs w:val="24"/>
          </w:rPr>
          <w:t>,”</w:t>
        </w:r>
      </w:ins>
      <w:ins w:id="938" w:author="User" w:date="2024-08-16T16:21:00Z">
        <w:del w:id="939" w:author="Susan Doron" w:date="2024-08-19T11:30:00Z" w16du:dateUtc="2024-08-19T08:30:00Z">
          <w:r w:rsidRPr="002A1AC1" w:rsidDel="00093211">
            <w:rPr>
              <w:rFonts w:asciiTheme="minorBidi" w:hAnsiTheme="minorBidi"/>
              <w:sz w:val="24"/>
              <w:szCs w:val="24"/>
            </w:rPr>
            <w:delText>.</w:delText>
          </w:r>
        </w:del>
        <w:r w:rsidRPr="002A1AC1">
          <w:rPr>
            <w:rFonts w:asciiTheme="minorBidi" w:hAnsiTheme="minorBidi"/>
            <w:sz w:val="24"/>
            <w:szCs w:val="24"/>
          </w:rPr>
          <w:t> </w:t>
        </w:r>
        <w:r w:rsidRPr="002A1AC1">
          <w:rPr>
            <w:rFonts w:asciiTheme="minorBidi" w:hAnsiTheme="minorBidi"/>
            <w:i/>
            <w:iCs/>
            <w:sz w:val="24"/>
            <w:szCs w:val="24"/>
          </w:rPr>
          <w:t>Dialectical Anthropology</w:t>
        </w:r>
        <w:r w:rsidRPr="002A1AC1">
          <w:rPr>
            <w:rFonts w:asciiTheme="minorBidi" w:hAnsiTheme="minorBidi"/>
            <w:sz w:val="24"/>
            <w:szCs w:val="24"/>
          </w:rPr>
          <w:t>, </w:t>
        </w:r>
        <w:r w:rsidRPr="002A1AC1">
          <w:rPr>
            <w:rFonts w:asciiTheme="minorBidi" w:hAnsiTheme="minorBidi"/>
            <w:i/>
            <w:iCs/>
            <w:sz w:val="24"/>
            <w:szCs w:val="24"/>
          </w:rPr>
          <w:t>46</w:t>
        </w:r>
        <w:r w:rsidRPr="002A1AC1">
          <w:rPr>
            <w:rFonts w:asciiTheme="minorBidi" w:hAnsiTheme="minorBidi"/>
            <w:sz w:val="24"/>
            <w:szCs w:val="24"/>
          </w:rPr>
          <w:t>(4)</w:t>
        </w:r>
      </w:ins>
      <w:ins w:id="940" w:author="Susan Doron" w:date="2024-08-19T11:30:00Z" w16du:dateUtc="2024-08-19T08:30:00Z">
        <w:r w:rsidR="00093211">
          <w:rPr>
            <w:rFonts w:asciiTheme="minorBidi" w:hAnsiTheme="minorBidi"/>
            <w:sz w:val="24"/>
            <w:szCs w:val="24"/>
          </w:rPr>
          <w:t>:</w:t>
        </w:r>
      </w:ins>
      <w:ins w:id="941" w:author="User" w:date="2024-08-16T16:21:00Z">
        <w:del w:id="942" w:author="Susan Doron" w:date="2024-08-19T11:30:00Z" w16du:dateUtc="2024-08-19T08:30:00Z">
          <w:r w:rsidRPr="002A1AC1" w:rsidDel="00093211">
            <w:rPr>
              <w:rFonts w:asciiTheme="minorBidi" w:hAnsiTheme="minorBidi"/>
              <w:sz w:val="24"/>
              <w:szCs w:val="24"/>
            </w:rPr>
            <w:delText>,</w:delText>
          </w:r>
        </w:del>
        <w:r w:rsidRPr="002A1AC1">
          <w:rPr>
            <w:rFonts w:asciiTheme="minorBidi" w:hAnsiTheme="minorBidi"/>
            <w:sz w:val="24"/>
            <w:szCs w:val="24"/>
          </w:rPr>
          <w:t xml:space="preserve"> 385</w:t>
        </w:r>
      </w:ins>
      <w:ins w:id="943" w:author="Susan Doron" w:date="2024-08-19T11:30:00Z" w16du:dateUtc="2024-08-19T08:30:00Z">
        <w:r w:rsidR="00093211">
          <w:rPr>
            <w:rFonts w:asciiTheme="minorBidi" w:eastAsia="Times New Roman" w:hAnsiTheme="minorBidi"/>
            <w:color w:val="000000"/>
            <w:sz w:val="24"/>
            <w:szCs w:val="24"/>
          </w:rPr>
          <w:t>–</w:t>
        </w:r>
      </w:ins>
      <w:ins w:id="944" w:author="User" w:date="2024-08-16T16:21:00Z">
        <w:del w:id="945" w:author="Susan Doron" w:date="2024-08-19T11:30:00Z" w16du:dateUtc="2024-08-19T08:30:00Z">
          <w:r w:rsidRPr="002A1AC1" w:rsidDel="00093211">
            <w:rPr>
              <w:rFonts w:asciiTheme="minorBidi" w:hAnsiTheme="minorBidi"/>
              <w:sz w:val="24"/>
              <w:szCs w:val="24"/>
            </w:rPr>
            <w:delText>-</w:delText>
          </w:r>
        </w:del>
        <w:r w:rsidRPr="002A1AC1">
          <w:rPr>
            <w:rFonts w:asciiTheme="minorBidi" w:hAnsiTheme="minorBidi"/>
            <w:sz w:val="24"/>
            <w:szCs w:val="24"/>
          </w:rPr>
          <w:t>394.</w:t>
        </w:r>
      </w:ins>
    </w:p>
    <w:p w14:paraId="2FD1FDF8" w14:textId="77777777" w:rsidR="00E76AE8" w:rsidRPr="00114AC2" w:rsidRDefault="00E76AE8" w:rsidP="00725BC5">
      <w:pPr>
        <w:bidi w:val="0"/>
        <w:spacing w:after="0" w:line="480" w:lineRule="auto"/>
        <w:ind w:left="720" w:hanging="720"/>
        <w:rPr>
          <w:rFonts w:asciiTheme="minorBidi" w:hAnsiTheme="minorBidi"/>
          <w:sz w:val="24"/>
          <w:szCs w:val="24"/>
        </w:rPr>
      </w:pPr>
      <w:r w:rsidRPr="00114AC2">
        <w:rPr>
          <w:rFonts w:asciiTheme="minorBidi" w:hAnsiTheme="minorBidi"/>
          <w:sz w:val="24"/>
          <w:szCs w:val="24"/>
        </w:rPr>
        <w:t xml:space="preserve">Spradley, J. P. 1979. </w:t>
      </w:r>
      <w:r w:rsidRPr="00114AC2">
        <w:rPr>
          <w:rFonts w:asciiTheme="minorBidi" w:hAnsiTheme="minorBidi"/>
          <w:i/>
          <w:iCs/>
          <w:sz w:val="24"/>
          <w:szCs w:val="24"/>
        </w:rPr>
        <w:t xml:space="preserve">The Ethnographic Interview. </w:t>
      </w:r>
      <w:r w:rsidRPr="00114AC2">
        <w:rPr>
          <w:rFonts w:asciiTheme="minorBidi" w:hAnsiTheme="minorBidi"/>
          <w:sz w:val="24"/>
          <w:szCs w:val="24"/>
        </w:rPr>
        <w:t>New York, NY: Holt, Rinehart and Winston.</w:t>
      </w:r>
    </w:p>
    <w:p w14:paraId="1AD58A92" w14:textId="236B7F1D" w:rsidR="006C7405" w:rsidRPr="00114AC2" w:rsidRDefault="0068261D" w:rsidP="006C7405">
      <w:pPr>
        <w:bidi w:val="0"/>
        <w:spacing w:after="0" w:line="480" w:lineRule="auto"/>
        <w:ind w:left="720" w:hanging="720"/>
        <w:rPr>
          <w:rFonts w:asciiTheme="minorBidi" w:hAnsiTheme="minorBidi"/>
          <w:sz w:val="24"/>
          <w:szCs w:val="24"/>
        </w:rPr>
      </w:pPr>
      <w:r w:rsidRPr="00114AC2">
        <w:rPr>
          <w:rFonts w:asciiTheme="minorBidi" w:eastAsia="Times New Roman" w:hAnsiTheme="minorBidi"/>
          <w:color w:val="000000"/>
          <w:sz w:val="24"/>
          <w:szCs w:val="24"/>
        </w:rPr>
        <w:t>Author</w:t>
      </w:r>
      <w:r w:rsidR="006C7405" w:rsidRPr="00114AC2">
        <w:rPr>
          <w:rFonts w:asciiTheme="minorBidi" w:eastAsia="Times New Roman" w:hAnsiTheme="minorBidi"/>
          <w:color w:val="000000"/>
          <w:sz w:val="24"/>
          <w:szCs w:val="24"/>
        </w:rPr>
        <w:t xml:space="preserve">. 2011. </w:t>
      </w:r>
      <w:ins w:id="946" w:author="Susan Doron" w:date="2024-08-19T11:30:00Z" w16du:dateUtc="2024-08-19T08:30:00Z">
        <w:r w:rsidR="00093211">
          <w:rPr>
            <w:rFonts w:asciiTheme="minorBidi" w:eastAsia="Times New Roman" w:hAnsiTheme="minorBidi"/>
            <w:color w:val="000000"/>
            <w:sz w:val="24"/>
            <w:szCs w:val="24"/>
          </w:rPr>
          <w:t>“</w:t>
        </w:r>
      </w:ins>
      <w:del w:id="947" w:author="Susan Doron" w:date="2024-08-19T11:30:00Z" w16du:dateUtc="2024-08-19T08:30:00Z">
        <w:r w:rsidR="006C7405" w:rsidRPr="00114AC2" w:rsidDel="00093211">
          <w:rPr>
            <w:rFonts w:asciiTheme="minorBidi" w:eastAsia="Times New Roman" w:hAnsiTheme="minorBidi"/>
            <w:color w:val="000000"/>
            <w:sz w:val="24"/>
            <w:szCs w:val="24"/>
          </w:rPr>
          <w:delText>"</w:delText>
        </w:r>
      </w:del>
      <w:r w:rsidR="006C7405" w:rsidRPr="00114AC2">
        <w:rPr>
          <w:rFonts w:asciiTheme="minorBidi" w:eastAsia="Times New Roman" w:hAnsiTheme="minorBidi"/>
          <w:color w:val="000000"/>
          <w:sz w:val="24"/>
          <w:szCs w:val="24"/>
        </w:rPr>
        <w:t xml:space="preserve">The Ethnography of the Gondar Compound: </w:t>
      </w:r>
      <w:ins w:id="948" w:author="Susan Doron" w:date="2024-08-19T11:30:00Z" w16du:dateUtc="2024-08-19T08:30:00Z">
        <w:r w:rsidR="00093211">
          <w:rPr>
            <w:rFonts w:asciiTheme="minorBidi" w:eastAsia="Times New Roman" w:hAnsiTheme="minorBidi"/>
            <w:color w:val="000000"/>
            <w:sz w:val="24"/>
            <w:szCs w:val="24"/>
          </w:rPr>
          <w:t>‘</w:t>
        </w:r>
      </w:ins>
      <w:del w:id="949" w:author="Susan Doron" w:date="2024-08-19T11:30:00Z" w16du:dateUtc="2024-08-19T08:30:00Z">
        <w:r w:rsidR="006C7405" w:rsidRPr="00114AC2" w:rsidDel="00093211">
          <w:rPr>
            <w:rFonts w:asciiTheme="minorBidi" w:eastAsia="Times New Roman" w:hAnsiTheme="minorBidi"/>
            <w:color w:val="000000"/>
            <w:sz w:val="24"/>
            <w:szCs w:val="24"/>
          </w:rPr>
          <w:delText>'</w:delText>
        </w:r>
      </w:del>
      <w:r w:rsidR="006C7405" w:rsidRPr="00114AC2">
        <w:rPr>
          <w:rFonts w:asciiTheme="minorBidi" w:eastAsia="Times New Roman" w:hAnsiTheme="minorBidi"/>
          <w:color w:val="000000"/>
          <w:sz w:val="24"/>
          <w:szCs w:val="24"/>
        </w:rPr>
        <w:t>Waiting</w:t>
      </w:r>
      <w:ins w:id="950" w:author="Susan Doron" w:date="2024-08-19T11:30:00Z" w16du:dateUtc="2024-08-19T08:30:00Z">
        <w:r w:rsidR="00093211">
          <w:rPr>
            <w:rFonts w:asciiTheme="minorBidi" w:eastAsia="Times New Roman" w:hAnsiTheme="minorBidi"/>
            <w:color w:val="000000"/>
            <w:sz w:val="24"/>
            <w:szCs w:val="24"/>
          </w:rPr>
          <w:t>’</w:t>
        </w:r>
      </w:ins>
      <w:del w:id="951" w:author="Susan Doron" w:date="2024-08-19T11:30:00Z" w16du:dateUtc="2024-08-19T08:30:00Z">
        <w:r w:rsidR="006C7405" w:rsidRPr="00114AC2" w:rsidDel="00093211">
          <w:rPr>
            <w:rFonts w:asciiTheme="minorBidi" w:eastAsia="Times New Roman" w:hAnsiTheme="minorBidi"/>
            <w:color w:val="000000"/>
            <w:sz w:val="24"/>
            <w:szCs w:val="24"/>
          </w:rPr>
          <w:delText>'</w:delText>
        </w:r>
      </w:del>
      <w:r w:rsidR="006C7405" w:rsidRPr="00114AC2">
        <w:rPr>
          <w:rFonts w:asciiTheme="minorBidi" w:eastAsia="Times New Roman" w:hAnsiTheme="minorBidi"/>
          <w:color w:val="000000"/>
          <w:sz w:val="24"/>
          <w:szCs w:val="24"/>
        </w:rPr>
        <w:t xml:space="preserve"> and What It Means.</w:t>
      </w:r>
      <w:ins w:id="952" w:author="Susan Doron" w:date="2024-08-19T11:30:00Z" w16du:dateUtc="2024-08-19T08:30:00Z">
        <w:r w:rsidR="00093211">
          <w:rPr>
            <w:rFonts w:asciiTheme="minorBidi" w:eastAsia="Times New Roman" w:hAnsiTheme="minorBidi"/>
            <w:color w:val="000000"/>
            <w:sz w:val="24"/>
            <w:szCs w:val="24"/>
          </w:rPr>
          <w:t>”</w:t>
        </w:r>
      </w:ins>
      <w:del w:id="953" w:author="Susan Doron" w:date="2024-08-19T11:30:00Z" w16du:dateUtc="2024-08-19T08:30:00Z">
        <w:r w:rsidR="006C7405" w:rsidRPr="00114AC2" w:rsidDel="00093211">
          <w:rPr>
            <w:rFonts w:asciiTheme="minorBidi" w:eastAsia="Times New Roman" w:hAnsiTheme="minorBidi"/>
            <w:color w:val="000000"/>
            <w:sz w:val="24"/>
            <w:szCs w:val="24"/>
          </w:rPr>
          <w:delText>"</w:delText>
        </w:r>
      </w:del>
      <w:r w:rsidR="006C7405" w:rsidRPr="00114AC2">
        <w:rPr>
          <w:rFonts w:asciiTheme="minorBidi" w:eastAsia="Times New Roman" w:hAnsiTheme="minorBidi"/>
          <w:color w:val="000000"/>
          <w:sz w:val="24"/>
          <w:szCs w:val="24"/>
        </w:rPr>
        <w:t xml:space="preserve"> In </w:t>
      </w:r>
      <w:r w:rsidR="006C7405" w:rsidRPr="00114AC2">
        <w:rPr>
          <w:rFonts w:asciiTheme="minorBidi" w:eastAsia="Times New Roman" w:hAnsiTheme="minorBidi"/>
          <w:i/>
          <w:iCs/>
          <w:color w:val="000000"/>
          <w:sz w:val="24"/>
          <w:szCs w:val="24"/>
        </w:rPr>
        <w:t>Beta Israel: The Jews of Ethiopia and Beyond: History, Identity and Borders</w:t>
      </w:r>
      <w:r w:rsidR="006C7405" w:rsidRPr="00114AC2">
        <w:rPr>
          <w:rFonts w:asciiTheme="minorBidi" w:eastAsia="Times New Roman" w:hAnsiTheme="minorBidi"/>
          <w:color w:val="000000"/>
          <w:sz w:val="24"/>
          <w:szCs w:val="24"/>
        </w:rPr>
        <w:t>, ed</w:t>
      </w:r>
      <w:ins w:id="954" w:author="Susan Doron" w:date="2024-08-19T11:30:00Z" w16du:dateUtc="2024-08-19T08:30:00Z">
        <w:r w:rsidR="00093211">
          <w:rPr>
            <w:rFonts w:asciiTheme="minorBidi" w:eastAsia="Times New Roman" w:hAnsiTheme="minorBidi"/>
            <w:color w:val="000000"/>
            <w:sz w:val="24"/>
            <w:szCs w:val="24"/>
          </w:rPr>
          <w:t>i</w:t>
        </w:r>
      </w:ins>
      <w:del w:id="955" w:author="Susan Doron" w:date="2024-08-19T11:30:00Z" w16du:dateUtc="2024-08-19T08:30:00Z">
        <w:r w:rsidR="006C7405" w:rsidRPr="00114AC2" w:rsidDel="00093211">
          <w:rPr>
            <w:rFonts w:asciiTheme="minorBidi" w:eastAsia="Times New Roman" w:hAnsiTheme="minorBidi"/>
            <w:color w:val="000000"/>
            <w:sz w:val="24"/>
            <w:szCs w:val="24"/>
          </w:rPr>
          <w:delText>u</w:delText>
        </w:r>
      </w:del>
      <w:r w:rsidR="006C7405" w:rsidRPr="00114AC2">
        <w:rPr>
          <w:rFonts w:asciiTheme="minorBidi" w:eastAsia="Times New Roman" w:hAnsiTheme="minorBidi"/>
          <w:color w:val="000000"/>
          <w:sz w:val="24"/>
          <w:szCs w:val="24"/>
        </w:rPr>
        <w:t xml:space="preserve">ted by E. Trevisan Semi and S. Weil. Venezia: </w:t>
      </w:r>
      <w:proofErr w:type="spellStart"/>
      <w:r w:rsidR="006C7405" w:rsidRPr="00114AC2">
        <w:rPr>
          <w:rFonts w:asciiTheme="minorBidi" w:eastAsia="Times New Roman" w:hAnsiTheme="minorBidi"/>
          <w:color w:val="000000"/>
          <w:sz w:val="24"/>
          <w:szCs w:val="24"/>
        </w:rPr>
        <w:t>Libreria</w:t>
      </w:r>
      <w:proofErr w:type="spellEnd"/>
      <w:r w:rsidR="006C7405" w:rsidRPr="00114AC2">
        <w:rPr>
          <w:rFonts w:asciiTheme="minorBidi" w:eastAsia="Times New Roman" w:hAnsiTheme="minorBidi"/>
          <w:color w:val="000000"/>
          <w:sz w:val="24"/>
          <w:szCs w:val="24"/>
        </w:rPr>
        <w:t xml:space="preserve"> </w:t>
      </w:r>
      <w:proofErr w:type="spellStart"/>
      <w:r w:rsidR="006C7405" w:rsidRPr="00114AC2">
        <w:rPr>
          <w:rFonts w:asciiTheme="minorBidi" w:hAnsiTheme="minorBidi"/>
          <w:sz w:val="24"/>
          <w:szCs w:val="24"/>
        </w:rPr>
        <w:t>Editrice</w:t>
      </w:r>
      <w:proofErr w:type="spellEnd"/>
      <w:r w:rsidR="006C7405" w:rsidRPr="00114AC2">
        <w:rPr>
          <w:rFonts w:asciiTheme="minorBidi" w:hAnsiTheme="minorBidi"/>
          <w:sz w:val="24"/>
          <w:szCs w:val="24"/>
        </w:rPr>
        <w:t xml:space="preserve"> </w:t>
      </w:r>
      <w:proofErr w:type="spellStart"/>
      <w:r w:rsidR="006C7405" w:rsidRPr="00114AC2">
        <w:rPr>
          <w:rFonts w:asciiTheme="minorBidi" w:hAnsiTheme="minorBidi"/>
          <w:sz w:val="24"/>
          <w:szCs w:val="24"/>
        </w:rPr>
        <w:t>Cafoscarina</w:t>
      </w:r>
      <w:proofErr w:type="spellEnd"/>
      <w:r w:rsidR="006C7405" w:rsidRPr="00114AC2">
        <w:rPr>
          <w:rFonts w:asciiTheme="minorBidi" w:hAnsiTheme="minorBidi"/>
          <w:sz w:val="24"/>
          <w:szCs w:val="24"/>
        </w:rPr>
        <w:t>.</w:t>
      </w:r>
    </w:p>
    <w:p w14:paraId="7C78627D" w14:textId="2D623534" w:rsidR="00A53AB4" w:rsidRDefault="0068261D" w:rsidP="00A53AB4">
      <w:pPr>
        <w:bidi w:val="0"/>
        <w:spacing w:after="0" w:line="480" w:lineRule="auto"/>
        <w:ind w:left="720" w:hanging="720"/>
        <w:rPr>
          <w:rFonts w:asciiTheme="minorBidi" w:hAnsiTheme="minorBidi"/>
          <w:sz w:val="24"/>
          <w:szCs w:val="24"/>
        </w:rPr>
      </w:pPr>
      <w:r w:rsidRPr="00114AC2">
        <w:rPr>
          <w:rFonts w:asciiTheme="minorBidi" w:eastAsia="Times New Roman" w:hAnsiTheme="minorBidi"/>
          <w:color w:val="000000"/>
          <w:sz w:val="24"/>
          <w:szCs w:val="24"/>
        </w:rPr>
        <w:t>Author</w:t>
      </w:r>
      <w:r w:rsidR="006C7405" w:rsidRPr="00114AC2">
        <w:rPr>
          <w:rFonts w:asciiTheme="minorBidi" w:hAnsiTheme="minorBidi"/>
          <w:sz w:val="24"/>
          <w:szCs w:val="24"/>
        </w:rPr>
        <w:t xml:space="preserve">. 2018 </w:t>
      </w:r>
      <w:ins w:id="956" w:author="Susan Doron" w:date="2024-08-19T11:31:00Z" w16du:dateUtc="2024-08-19T08:31:00Z">
        <w:r w:rsidR="00093211">
          <w:rPr>
            <w:rFonts w:asciiTheme="minorBidi" w:hAnsiTheme="minorBidi"/>
            <w:sz w:val="24"/>
            <w:szCs w:val="24"/>
          </w:rPr>
          <w:t>“</w:t>
        </w:r>
      </w:ins>
      <w:r w:rsidR="006C7405" w:rsidRPr="00114AC2">
        <w:rPr>
          <w:rFonts w:asciiTheme="minorBidi" w:hAnsiTheme="minorBidi"/>
          <w:sz w:val="24"/>
          <w:szCs w:val="24"/>
        </w:rPr>
        <w:t>Time Making and Place Making: A Journey of Immigration from    Ethiopia to Israel.</w:t>
      </w:r>
      <w:ins w:id="957" w:author="Susan Doron" w:date="2024-08-19T11:31:00Z" w16du:dateUtc="2024-08-19T08:31:00Z">
        <w:r w:rsidR="00093211">
          <w:rPr>
            <w:rFonts w:asciiTheme="minorBidi" w:hAnsiTheme="minorBidi"/>
            <w:sz w:val="24"/>
            <w:szCs w:val="24"/>
          </w:rPr>
          <w:t>”</w:t>
        </w:r>
      </w:ins>
      <w:r w:rsidR="006C7405" w:rsidRPr="00114AC2">
        <w:rPr>
          <w:rFonts w:asciiTheme="minorBidi" w:hAnsiTheme="minorBidi"/>
          <w:sz w:val="24"/>
          <w:szCs w:val="24"/>
        </w:rPr>
        <w:t xml:space="preserve"> </w:t>
      </w:r>
      <w:r w:rsidR="006C7405" w:rsidRPr="00114AC2">
        <w:rPr>
          <w:rFonts w:asciiTheme="minorBidi" w:hAnsiTheme="minorBidi"/>
          <w:i/>
          <w:iCs/>
          <w:sz w:val="24"/>
          <w:szCs w:val="24"/>
        </w:rPr>
        <w:t>Ethnos</w:t>
      </w:r>
      <w:r w:rsidR="006C7405" w:rsidRPr="00114AC2">
        <w:rPr>
          <w:rFonts w:asciiTheme="minorBidi" w:hAnsiTheme="minorBidi"/>
          <w:sz w:val="24"/>
          <w:szCs w:val="24"/>
        </w:rPr>
        <w:t>, 83(2): 335–352.</w:t>
      </w:r>
    </w:p>
    <w:p w14:paraId="427098DA" w14:textId="2CA421A5" w:rsidR="002A1AC1" w:rsidRPr="002A1AC1" w:rsidRDefault="002A1AC1" w:rsidP="00A53AB4">
      <w:pPr>
        <w:bidi w:val="0"/>
        <w:spacing w:after="0" w:line="480" w:lineRule="auto"/>
        <w:ind w:left="720" w:hanging="720"/>
        <w:rPr>
          <w:ins w:id="958" w:author="User" w:date="2024-08-16T16:26:00Z"/>
          <w:rFonts w:asciiTheme="minorBidi" w:hAnsiTheme="minorBidi"/>
          <w:sz w:val="24"/>
          <w:szCs w:val="24"/>
        </w:rPr>
      </w:pPr>
      <w:ins w:id="959" w:author="User" w:date="2024-08-16T16:26:00Z">
        <w:r w:rsidRPr="002A1AC1">
          <w:rPr>
            <w:rFonts w:asciiTheme="minorBidi" w:hAnsiTheme="minorBidi"/>
            <w:sz w:val="24"/>
            <w:szCs w:val="24"/>
          </w:rPr>
          <w:t>Turner</w:t>
        </w:r>
        <w:del w:id="960" w:author="Susan Doron" w:date="2024-08-19T11:35:00Z" w16du:dateUtc="2024-08-19T08:35:00Z">
          <w:r w:rsidRPr="002A1AC1" w:rsidDel="00093211">
            <w:rPr>
              <w:rFonts w:asciiTheme="minorBidi" w:hAnsiTheme="minorBidi"/>
              <w:sz w:val="24"/>
              <w:szCs w:val="24"/>
            </w:rPr>
            <w:delText xml:space="preserve"> </w:delText>
          </w:r>
        </w:del>
        <w:r w:rsidRPr="002A1AC1">
          <w:rPr>
            <w:rFonts w:asciiTheme="minorBidi" w:hAnsiTheme="minorBidi"/>
            <w:sz w:val="24"/>
            <w:szCs w:val="24"/>
          </w:rPr>
          <w:t>, V.W. 1967</w:t>
        </w:r>
        <w:del w:id="961" w:author="Susan Doron" w:date="2024-08-19T11:34:00Z" w16du:dateUtc="2024-08-19T08:34:00Z">
          <w:r w:rsidRPr="002A1AC1" w:rsidDel="00093211">
            <w:rPr>
              <w:rFonts w:asciiTheme="minorBidi" w:hAnsiTheme="minorBidi"/>
              <w:sz w:val="24"/>
              <w:szCs w:val="24"/>
            </w:rPr>
            <w:delText xml:space="preserve"> </w:delText>
          </w:r>
        </w:del>
        <w:r w:rsidRPr="002A1AC1">
          <w:rPr>
            <w:rFonts w:asciiTheme="minorBidi" w:hAnsiTheme="minorBidi"/>
            <w:sz w:val="24"/>
            <w:szCs w:val="24"/>
          </w:rPr>
          <w:t>. “</w:t>
        </w:r>
        <w:del w:id="962" w:author="Susan Doron" w:date="2024-08-19T11:20:00Z" w16du:dateUtc="2024-08-19T08:20:00Z">
          <w:r w:rsidRPr="002A1AC1" w:rsidDel="00093211">
            <w:rPr>
              <w:rFonts w:asciiTheme="minorBidi" w:hAnsiTheme="minorBidi"/>
              <w:sz w:val="24"/>
              <w:szCs w:val="24"/>
            </w:rPr>
            <w:delText xml:space="preserve"> </w:delText>
          </w:r>
        </w:del>
        <w:r w:rsidRPr="002A1AC1">
          <w:rPr>
            <w:rFonts w:asciiTheme="minorBidi" w:hAnsiTheme="minorBidi"/>
            <w:sz w:val="24"/>
            <w:szCs w:val="24"/>
          </w:rPr>
          <w:t xml:space="preserve">Betwixt and </w:t>
        </w:r>
      </w:ins>
      <w:ins w:id="963" w:author="Susan Doron" w:date="2024-08-19T11:31:00Z" w16du:dateUtc="2024-08-19T08:31:00Z">
        <w:r w:rsidR="00093211">
          <w:rPr>
            <w:rFonts w:asciiTheme="minorBidi" w:hAnsiTheme="minorBidi"/>
            <w:sz w:val="24"/>
            <w:szCs w:val="24"/>
          </w:rPr>
          <w:t>B</w:t>
        </w:r>
      </w:ins>
      <w:ins w:id="964" w:author="User" w:date="2024-08-16T16:26:00Z">
        <w:del w:id="965" w:author="Susan Doron" w:date="2024-08-19T11:31:00Z" w16du:dateUtc="2024-08-19T08:31:00Z">
          <w:r w:rsidRPr="002A1AC1" w:rsidDel="00093211">
            <w:rPr>
              <w:rFonts w:asciiTheme="minorBidi" w:hAnsiTheme="minorBidi"/>
              <w:sz w:val="24"/>
              <w:szCs w:val="24"/>
            </w:rPr>
            <w:delText>b</w:delText>
          </w:r>
        </w:del>
        <w:r w:rsidRPr="002A1AC1">
          <w:rPr>
            <w:rFonts w:asciiTheme="minorBidi" w:hAnsiTheme="minorBidi"/>
            <w:sz w:val="24"/>
            <w:szCs w:val="24"/>
          </w:rPr>
          <w:t xml:space="preserve">etween: The </w:t>
        </w:r>
      </w:ins>
      <w:ins w:id="966" w:author="Susan Doron" w:date="2024-08-19T11:31:00Z" w16du:dateUtc="2024-08-19T08:31:00Z">
        <w:r w:rsidR="00093211">
          <w:rPr>
            <w:rFonts w:asciiTheme="minorBidi" w:hAnsiTheme="minorBidi"/>
            <w:sz w:val="24"/>
            <w:szCs w:val="24"/>
          </w:rPr>
          <w:t>L</w:t>
        </w:r>
      </w:ins>
      <w:ins w:id="967" w:author="User" w:date="2024-08-16T16:26:00Z">
        <w:del w:id="968" w:author="Susan Doron" w:date="2024-08-19T11:31:00Z" w16du:dateUtc="2024-08-19T08:31:00Z">
          <w:r w:rsidRPr="002A1AC1" w:rsidDel="00093211">
            <w:rPr>
              <w:rFonts w:asciiTheme="minorBidi" w:hAnsiTheme="minorBidi"/>
              <w:sz w:val="24"/>
              <w:szCs w:val="24"/>
            </w:rPr>
            <w:delText>l</w:delText>
          </w:r>
        </w:del>
        <w:r w:rsidRPr="002A1AC1">
          <w:rPr>
            <w:rFonts w:asciiTheme="minorBidi" w:hAnsiTheme="minorBidi"/>
            <w:sz w:val="24"/>
            <w:szCs w:val="24"/>
          </w:rPr>
          <w:t xml:space="preserve">iminal </w:t>
        </w:r>
      </w:ins>
      <w:ins w:id="969" w:author="Susan Doron" w:date="2024-08-19T11:31:00Z" w16du:dateUtc="2024-08-19T08:31:00Z">
        <w:r w:rsidR="00093211">
          <w:rPr>
            <w:rFonts w:asciiTheme="minorBidi" w:hAnsiTheme="minorBidi"/>
            <w:sz w:val="24"/>
            <w:szCs w:val="24"/>
          </w:rPr>
          <w:t>P</w:t>
        </w:r>
      </w:ins>
      <w:ins w:id="970" w:author="User" w:date="2024-08-16T16:26:00Z">
        <w:del w:id="971" w:author="Susan Doron" w:date="2024-08-19T11:31:00Z" w16du:dateUtc="2024-08-19T08:31:00Z">
          <w:r w:rsidRPr="002A1AC1" w:rsidDel="00093211">
            <w:rPr>
              <w:rFonts w:asciiTheme="minorBidi" w:hAnsiTheme="minorBidi"/>
              <w:sz w:val="24"/>
              <w:szCs w:val="24"/>
            </w:rPr>
            <w:delText>p</w:delText>
          </w:r>
        </w:del>
        <w:r w:rsidRPr="002A1AC1">
          <w:rPr>
            <w:rFonts w:asciiTheme="minorBidi" w:hAnsiTheme="minorBidi"/>
            <w:sz w:val="24"/>
            <w:szCs w:val="24"/>
          </w:rPr>
          <w:t xml:space="preserve">eriod in Rites de </w:t>
        </w:r>
      </w:ins>
      <w:ins w:id="972" w:author="Susan Doron" w:date="2024-08-19T11:31:00Z" w16du:dateUtc="2024-08-19T08:31:00Z">
        <w:r w:rsidR="00093211">
          <w:rPr>
            <w:rFonts w:asciiTheme="minorBidi" w:hAnsiTheme="minorBidi"/>
            <w:sz w:val="24"/>
            <w:szCs w:val="24"/>
          </w:rPr>
          <w:t>P</w:t>
        </w:r>
      </w:ins>
      <w:ins w:id="973" w:author="User" w:date="2024-08-16T16:26:00Z">
        <w:del w:id="974" w:author="Susan Doron" w:date="2024-08-19T11:31:00Z" w16du:dateUtc="2024-08-19T08:31:00Z">
          <w:r w:rsidRPr="002A1AC1" w:rsidDel="00093211">
            <w:rPr>
              <w:rFonts w:asciiTheme="minorBidi" w:hAnsiTheme="minorBidi"/>
              <w:sz w:val="24"/>
              <w:szCs w:val="24"/>
            </w:rPr>
            <w:delText>p</w:delText>
          </w:r>
        </w:del>
        <w:r w:rsidRPr="002A1AC1">
          <w:rPr>
            <w:rFonts w:asciiTheme="minorBidi" w:hAnsiTheme="minorBidi"/>
            <w:sz w:val="24"/>
            <w:szCs w:val="24"/>
          </w:rPr>
          <w:t>assage</w:t>
        </w:r>
      </w:ins>
      <w:ins w:id="975" w:author="Susan Doron" w:date="2024-08-19T11:21:00Z" w16du:dateUtc="2024-08-19T08:21:00Z">
        <w:r w:rsidR="00093211">
          <w:rPr>
            <w:rFonts w:asciiTheme="minorBidi" w:hAnsiTheme="minorBidi"/>
            <w:sz w:val="24"/>
            <w:szCs w:val="24"/>
          </w:rPr>
          <w:t>.</w:t>
        </w:r>
      </w:ins>
      <w:ins w:id="976" w:author="User" w:date="2024-08-16T16:26:00Z">
        <w:del w:id="977" w:author="Susan Doron" w:date="2024-08-19T11:21:00Z" w16du:dateUtc="2024-08-19T08:21:00Z">
          <w:r w:rsidRPr="002A1AC1" w:rsidDel="00093211">
            <w:rPr>
              <w:rFonts w:asciiTheme="minorBidi" w:hAnsiTheme="minorBidi"/>
              <w:sz w:val="24"/>
              <w:szCs w:val="24"/>
            </w:rPr>
            <w:delText xml:space="preserve"> </w:delText>
          </w:r>
        </w:del>
        <w:r w:rsidRPr="002A1AC1">
          <w:rPr>
            <w:rFonts w:asciiTheme="minorBidi" w:hAnsiTheme="minorBidi"/>
            <w:sz w:val="24"/>
            <w:szCs w:val="24"/>
          </w:rPr>
          <w:t>”</w:t>
        </w:r>
        <w:del w:id="978" w:author="Susan Doron" w:date="2024-08-19T11:21:00Z" w16du:dateUtc="2024-08-19T08:21:00Z">
          <w:r w:rsidRPr="002A1AC1" w:rsidDel="00093211">
            <w:rPr>
              <w:rFonts w:asciiTheme="minorBidi" w:hAnsiTheme="minorBidi"/>
              <w:sz w:val="24"/>
              <w:szCs w:val="24"/>
            </w:rPr>
            <w:delText xml:space="preserve"> .</w:delText>
          </w:r>
        </w:del>
        <w:r w:rsidRPr="002A1AC1">
          <w:rPr>
            <w:rFonts w:asciiTheme="minorBidi" w:hAnsiTheme="minorBidi"/>
            <w:sz w:val="24"/>
            <w:szCs w:val="24"/>
          </w:rPr>
          <w:t xml:space="preserve"> In </w:t>
        </w:r>
        <w:r w:rsidRPr="002A1AC1">
          <w:rPr>
            <w:rFonts w:asciiTheme="minorBidi" w:hAnsiTheme="minorBidi"/>
            <w:i/>
            <w:iCs/>
            <w:sz w:val="24"/>
            <w:szCs w:val="24"/>
          </w:rPr>
          <w:t xml:space="preserve">The </w:t>
        </w:r>
      </w:ins>
      <w:ins w:id="979" w:author="Susan Doron" w:date="2024-08-19T11:31:00Z" w16du:dateUtc="2024-08-19T08:31:00Z">
        <w:r w:rsidR="00093211">
          <w:rPr>
            <w:rFonts w:asciiTheme="minorBidi" w:hAnsiTheme="minorBidi"/>
            <w:i/>
            <w:iCs/>
            <w:sz w:val="24"/>
            <w:szCs w:val="24"/>
          </w:rPr>
          <w:t>F</w:t>
        </w:r>
      </w:ins>
      <w:ins w:id="980" w:author="User" w:date="2024-08-16T16:26:00Z">
        <w:del w:id="981" w:author="Susan Doron" w:date="2024-08-19T11:31:00Z" w16du:dateUtc="2024-08-19T08:31:00Z">
          <w:r w:rsidRPr="002A1AC1" w:rsidDel="00093211">
            <w:rPr>
              <w:rFonts w:asciiTheme="minorBidi" w:hAnsiTheme="minorBidi"/>
              <w:i/>
              <w:iCs/>
              <w:sz w:val="24"/>
              <w:szCs w:val="24"/>
            </w:rPr>
            <w:delText>f</w:delText>
          </w:r>
        </w:del>
        <w:r w:rsidRPr="002A1AC1">
          <w:rPr>
            <w:rFonts w:asciiTheme="minorBidi" w:hAnsiTheme="minorBidi"/>
            <w:i/>
            <w:iCs/>
            <w:sz w:val="24"/>
            <w:szCs w:val="24"/>
          </w:rPr>
          <w:t xml:space="preserve">orest of </w:t>
        </w:r>
      </w:ins>
      <w:ins w:id="982" w:author="Susan Doron" w:date="2024-08-19T11:31:00Z" w16du:dateUtc="2024-08-19T08:31:00Z">
        <w:r w:rsidR="00093211">
          <w:rPr>
            <w:rFonts w:asciiTheme="minorBidi" w:hAnsiTheme="minorBidi"/>
            <w:i/>
            <w:iCs/>
            <w:sz w:val="24"/>
            <w:szCs w:val="24"/>
          </w:rPr>
          <w:t>S</w:t>
        </w:r>
      </w:ins>
      <w:ins w:id="983" w:author="User" w:date="2024-08-16T16:26:00Z">
        <w:del w:id="984" w:author="Susan Doron" w:date="2024-08-19T11:31:00Z" w16du:dateUtc="2024-08-19T08:31:00Z">
          <w:r w:rsidRPr="002A1AC1" w:rsidDel="00093211">
            <w:rPr>
              <w:rFonts w:asciiTheme="minorBidi" w:hAnsiTheme="minorBidi"/>
              <w:i/>
              <w:iCs/>
              <w:sz w:val="24"/>
              <w:szCs w:val="24"/>
            </w:rPr>
            <w:delText>s</w:delText>
          </w:r>
        </w:del>
        <w:r w:rsidRPr="002A1AC1">
          <w:rPr>
            <w:rFonts w:asciiTheme="minorBidi" w:hAnsiTheme="minorBidi"/>
            <w:i/>
            <w:iCs/>
            <w:sz w:val="24"/>
            <w:szCs w:val="24"/>
          </w:rPr>
          <w:t xml:space="preserve">ymbols: Aspects of </w:t>
        </w:r>
        <w:proofErr w:type="spellStart"/>
        <w:r w:rsidRPr="002A1AC1">
          <w:rPr>
            <w:rFonts w:asciiTheme="minorBidi" w:hAnsiTheme="minorBidi"/>
            <w:i/>
            <w:iCs/>
            <w:sz w:val="24"/>
            <w:szCs w:val="24"/>
          </w:rPr>
          <w:t>Ndembu</w:t>
        </w:r>
        <w:proofErr w:type="spellEnd"/>
        <w:r w:rsidRPr="002A1AC1">
          <w:rPr>
            <w:rFonts w:asciiTheme="minorBidi" w:hAnsiTheme="minorBidi"/>
            <w:i/>
            <w:iCs/>
            <w:sz w:val="24"/>
            <w:szCs w:val="24"/>
          </w:rPr>
          <w:t xml:space="preserve"> </w:t>
        </w:r>
      </w:ins>
      <w:ins w:id="985" w:author="Susan Doron" w:date="2024-08-19T11:31:00Z" w16du:dateUtc="2024-08-19T08:31:00Z">
        <w:r w:rsidR="00093211">
          <w:rPr>
            <w:rFonts w:asciiTheme="minorBidi" w:hAnsiTheme="minorBidi"/>
            <w:i/>
            <w:iCs/>
            <w:sz w:val="24"/>
            <w:szCs w:val="24"/>
          </w:rPr>
          <w:t>R</w:t>
        </w:r>
      </w:ins>
      <w:ins w:id="986" w:author="User" w:date="2024-08-16T16:26:00Z">
        <w:del w:id="987" w:author="Susan Doron" w:date="2024-08-19T11:31:00Z" w16du:dateUtc="2024-08-19T08:31:00Z">
          <w:r w:rsidRPr="002A1AC1" w:rsidDel="00093211">
            <w:rPr>
              <w:rFonts w:asciiTheme="minorBidi" w:hAnsiTheme="minorBidi"/>
              <w:i/>
              <w:iCs/>
              <w:sz w:val="24"/>
              <w:szCs w:val="24"/>
            </w:rPr>
            <w:delText>r</w:delText>
          </w:r>
        </w:del>
        <w:r w:rsidRPr="002A1AC1">
          <w:rPr>
            <w:rFonts w:asciiTheme="minorBidi" w:hAnsiTheme="minorBidi"/>
            <w:i/>
            <w:iCs/>
            <w:sz w:val="24"/>
            <w:szCs w:val="24"/>
          </w:rPr>
          <w:t>itual</w:t>
        </w:r>
        <w:del w:id="988" w:author="Susan Doron" w:date="2024-08-19T11:35:00Z" w16du:dateUtc="2024-08-19T08:35:00Z">
          <w:r w:rsidRPr="002A1AC1" w:rsidDel="00093211">
            <w:rPr>
              <w:rFonts w:asciiTheme="minorBidi" w:hAnsiTheme="minorBidi"/>
              <w:sz w:val="24"/>
              <w:szCs w:val="24"/>
            </w:rPr>
            <w:delText> </w:delText>
          </w:r>
        </w:del>
        <w:r w:rsidRPr="002A1AC1">
          <w:rPr>
            <w:rFonts w:asciiTheme="minorBidi" w:hAnsiTheme="minorBidi"/>
            <w:sz w:val="24"/>
            <w:szCs w:val="24"/>
          </w:rPr>
          <w:t>, Edited by: Turner</w:t>
        </w:r>
        <w:del w:id="989" w:author="Susan Doron" w:date="2024-08-19T11:35:00Z" w16du:dateUtc="2024-08-19T08:35:00Z">
          <w:r w:rsidRPr="002A1AC1" w:rsidDel="00093211">
            <w:rPr>
              <w:rFonts w:asciiTheme="minorBidi" w:hAnsiTheme="minorBidi"/>
              <w:sz w:val="24"/>
              <w:szCs w:val="24"/>
            </w:rPr>
            <w:delText xml:space="preserve"> </w:delText>
          </w:r>
        </w:del>
        <w:r w:rsidRPr="002A1AC1">
          <w:rPr>
            <w:rFonts w:asciiTheme="minorBidi" w:hAnsiTheme="minorBidi"/>
            <w:sz w:val="24"/>
            <w:szCs w:val="24"/>
          </w:rPr>
          <w:t>, V. 93</w:t>
        </w:r>
        <w:del w:id="990" w:author="Susan Doron" w:date="2024-08-19T11:21:00Z" w16du:dateUtc="2024-08-19T08:21:00Z">
          <w:r w:rsidRPr="002A1AC1" w:rsidDel="00093211">
            <w:rPr>
              <w:rFonts w:asciiTheme="minorBidi" w:hAnsiTheme="minorBidi"/>
              <w:sz w:val="24"/>
              <w:szCs w:val="24"/>
            </w:rPr>
            <w:delText xml:space="preserve"> </w:delText>
          </w:r>
        </w:del>
        <w:r w:rsidRPr="002A1AC1">
          <w:rPr>
            <w:rFonts w:asciiTheme="minorBidi" w:hAnsiTheme="minorBidi"/>
            <w:sz w:val="24"/>
            <w:szCs w:val="24"/>
          </w:rPr>
          <w:t>–</w:t>
        </w:r>
        <w:del w:id="991" w:author="Susan Doron" w:date="2024-08-19T11:31:00Z" w16du:dateUtc="2024-08-19T08:31:00Z">
          <w:r w:rsidRPr="002A1AC1" w:rsidDel="00093211">
            <w:rPr>
              <w:rFonts w:asciiTheme="minorBidi" w:hAnsiTheme="minorBidi"/>
              <w:sz w:val="24"/>
              <w:szCs w:val="24"/>
            </w:rPr>
            <w:delText xml:space="preserve"> </w:delText>
          </w:r>
        </w:del>
        <w:del w:id="992" w:author="Susan Doron" w:date="2024-08-19T11:21:00Z" w16du:dateUtc="2024-08-19T08:21:00Z">
          <w:r w:rsidRPr="002A1AC1" w:rsidDel="00093211">
            <w:rPr>
              <w:rFonts w:asciiTheme="minorBidi" w:hAnsiTheme="minorBidi"/>
              <w:sz w:val="24"/>
              <w:szCs w:val="24"/>
            </w:rPr>
            <w:delText>1</w:delText>
          </w:r>
        </w:del>
        <w:r w:rsidRPr="002A1AC1">
          <w:rPr>
            <w:rFonts w:asciiTheme="minorBidi" w:hAnsiTheme="minorBidi"/>
            <w:sz w:val="24"/>
            <w:szCs w:val="24"/>
          </w:rPr>
          <w:t>11</w:t>
        </w:r>
        <w:del w:id="993" w:author="Susan Doron" w:date="2024-08-19T11:34:00Z" w16du:dateUtc="2024-08-19T08:34:00Z">
          <w:r w:rsidRPr="002A1AC1" w:rsidDel="00093211">
            <w:rPr>
              <w:rFonts w:asciiTheme="minorBidi" w:hAnsiTheme="minorBidi"/>
              <w:sz w:val="24"/>
              <w:szCs w:val="24"/>
            </w:rPr>
            <w:delText xml:space="preserve"> </w:delText>
          </w:r>
        </w:del>
        <w:r w:rsidRPr="002A1AC1">
          <w:rPr>
            <w:rFonts w:asciiTheme="minorBidi" w:hAnsiTheme="minorBidi"/>
            <w:sz w:val="24"/>
            <w:szCs w:val="24"/>
          </w:rPr>
          <w:t>. Ithaca</w:t>
        </w:r>
        <w:del w:id="994" w:author="Susan Doron" w:date="2024-08-19T11:35:00Z" w16du:dateUtc="2024-08-19T08:35:00Z">
          <w:r w:rsidRPr="002A1AC1" w:rsidDel="00093211">
            <w:rPr>
              <w:rFonts w:asciiTheme="minorBidi" w:hAnsiTheme="minorBidi"/>
              <w:sz w:val="24"/>
              <w:szCs w:val="24"/>
            </w:rPr>
            <w:delText xml:space="preserve"> </w:delText>
          </w:r>
        </w:del>
        <w:r w:rsidRPr="002A1AC1">
          <w:rPr>
            <w:rFonts w:asciiTheme="minorBidi" w:hAnsiTheme="minorBidi"/>
            <w:sz w:val="24"/>
            <w:szCs w:val="24"/>
          </w:rPr>
          <w:t>, NY</w:t>
        </w:r>
        <w:del w:id="995" w:author="Susan Doron" w:date="2024-08-19T11:21:00Z" w16du:dateUtc="2024-08-19T08:21:00Z">
          <w:r w:rsidRPr="002A1AC1" w:rsidDel="00093211">
            <w:rPr>
              <w:rFonts w:asciiTheme="minorBidi" w:hAnsiTheme="minorBidi"/>
              <w:sz w:val="24"/>
              <w:szCs w:val="24"/>
            </w:rPr>
            <w:delText xml:space="preserve"> </w:delText>
          </w:r>
        </w:del>
        <w:r w:rsidRPr="002A1AC1">
          <w:rPr>
            <w:rFonts w:asciiTheme="minorBidi" w:hAnsiTheme="minorBidi"/>
            <w:sz w:val="24"/>
            <w:szCs w:val="24"/>
          </w:rPr>
          <w:t>: Cornell U</w:t>
        </w:r>
      </w:ins>
      <w:ins w:id="996" w:author="Susan Elster" w:date="2024-08-18T14:33:00Z" w16du:dateUtc="2024-08-18T11:33:00Z">
        <w:r w:rsidR="009A3F82">
          <w:rPr>
            <w:rFonts w:asciiTheme="minorBidi" w:hAnsiTheme="minorBidi"/>
            <w:sz w:val="24"/>
            <w:szCs w:val="24"/>
          </w:rPr>
          <w:t xml:space="preserve">niversity </w:t>
        </w:r>
      </w:ins>
      <w:ins w:id="997" w:author="User" w:date="2024-08-16T16:26:00Z">
        <w:r w:rsidRPr="002A1AC1">
          <w:rPr>
            <w:rFonts w:asciiTheme="minorBidi" w:hAnsiTheme="minorBidi"/>
            <w:sz w:val="24"/>
            <w:szCs w:val="24"/>
          </w:rPr>
          <w:t>P</w:t>
        </w:r>
      </w:ins>
      <w:ins w:id="998" w:author="Susan Elster" w:date="2024-08-18T14:33:00Z" w16du:dateUtc="2024-08-18T11:33:00Z">
        <w:r w:rsidR="009A3F82">
          <w:rPr>
            <w:rFonts w:asciiTheme="minorBidi" w:hAnsiTheme="minorBidi"/>
            <w:sz w:val="24"/>
            <w:szCs w:val="24"/>
          </w:rPr>
          <w:t>ress</w:t>
        </w:r>
      </w:ins>
      <w:ins w:id="999" w:author="User" w:date="2024-08-16T16:26:00Z">
        <w:del w:id="1000" w:author="Susan Elster" w:date="2024-08-18T14:33:00Z" w16du:dateUtc="2024-08-18T11:33:00Z">
          <w:r w:rsidRPr="002A1AC1" w:rsidDel="009A3F82">
            <w:rPr>
              <w:rFonts w:asciiTheme="minorBidi" w:hAnsiTheme="minorBidi"/>
              <w:sz w:val="24"/>
              <w:szCs w:val="24"/>
            </w:rPr>
            <w:delText xml:space="preserve"> </w:delText>
          </w:r>
        </w:del>
        <w:r w:rsidRPr="002A1AC1">
          <w:rPr>
            <w:rFonts w:asciiTheme="minorBidi" w:hAnsiTheme="minorBidi"/>
            <w:sz w:val="24"/>
            <w:szCs w:val="24"/>
          </w:rPr>
          <w:t xml:space="preserve">. </w:t>
        </w:r>
      </w:ins>
    </w:p>
    <w:p w14:paraId="59EB4504" w14:textId="77777777" w:rsidR="002A1AC1" w:rsidRPr="00114AC2" w:rsidRDefault="002A1AC1" w:rsidP="002A1AC1">
      <w:pPr>
        <w:bidi w:val="0"/>
        <w:spacing w:line="480" w:lineRule="auto"/>
        <w:ind w:firstLine="720"/>
        <w:rPr>
          <w:rFonts w:asciiTheme="minorBidi" w:hAnsiTheme="minorBidi"/>
          <w:sz w:val="24"/>
          <w:szCs w:val="24"/>
        </w:rPr>
      </w:pPr>
    </w:p>
    <w:p w14:paraId="4010F0EE" w14:textId="73991D26" w:rsidR="00E9033A" w:rsidRPr="00114AC2" w:rsidRDefault="00E9033A" w:rsidP="00E9033A">
      <w:pPr>
        <w:bidi w:val="0"/>
        <w:spacing w:after="0" w:line="480" w:lineRule="auto"/>
        <w:ind w:left="720" w:hanging="720"/>
        <w:rPr>
          <w:rFonts w:asciiTheme="minorBidi" w:eastAsia="Times New Roman" w:hAnsiTheme="minorBidi"/>
          <w:color w:val="000000"/>
          <w:sz w:val="24"/>
          <w:szCs w:val="24"/>
        </w:rPr>
      </w:pPr>
      <w:r w:rsidRPr="00114AC2">
        <w:rPr>
          <w:rFonts w:asciiTheme="minorBidi" w:eastAsia="Times New Roman" w:hAnsiTheme="minorBidi"/>
          <w:color w:val="000000"/>
          <w:sz w:val="24"/>
          <w:szCs w:val="24"/>
        </w:rPr>
        <w:lastRenderedPageBreak/>
        <w:t xml:space="preserve">Yaron </w:t>
      </w:r>
      <w:proofErr w:type="spellStart"/>
      <w:r w:rsidRPr="00114AC2">
        <w:rPr>
          <w:rFonts w:asciiTheme="minorBidi" w:eastAsia="Times New Roman" w:hAnsiTheme="minorBidi"/>
          <w:color w:val="000000"/>
          <w:sz w:val="24"/>
          <w:szCs w:val="24"/>
        </w:rPr>
        <w:t>Mesagna</w:t>
      </w:r>
      <w:proofErr w:type="spellEnd"/>
      <w:r w:rsidRPr="00114AC2">
        <w:rPr>
          <w:rFonts w:asciiTheme="minorBidi" w:eastAsia="Times New Roman" w:hAnsiTheme="minorBidi"/>
          <w:color w:val="000000"/>
          <w:sz w:val="24"/>
          <w:szCs w:val="24"/>
        </w:rPr>
        <w:t xml:space="preserve">, H. 2015. </w:t>
      </w:r>
      <w:ins w:id="1001" w:author="Susan Doron" w:date="2024-08-19T11:20:00Z" w16du:dateUtc="2024-08-19T08:20:00Z">
        <w:r w:rsidR="00093211">
          <w:rPr>
            <w:rFonts w:asciiTheme="minorBidi" w:eastAsia="Times New Roman" w:hAnsiTheme="minorBidi"/>
            <w:color w:val="000000"/>
            <w:sz w:val="24"/>
            <w:szCs w:val="24"/>
          </w:rPr>
          <w:t>‘“</w:t>
        </w:r>
      </w:ins>
      <w:del w:id="1002" w:author="Susan Doron" w:date="2024-08-19T11:20:00Z" w16du:dateUtc="2024-08-19T08:20:00Z">
        <w:r w:rsidRPr="00114AC2" w:rsidDel="00093211">
          <w:rPr>
            <w:rFonts w:asciiTheme="minorBidi" w:eastAsia="Times New Roman" w:hAnsiTheme="minorBidi"/>
            <w:color w:val="000000"/>
            <w:sz w:val="24"/>
            <w:szCs w:val="24"/>
          </w:rPr>
          <w:delText>"'</w:delText>
        </w:r>
      </w:del>
      <w:r w:rsidRPr="00114AC2">
        <w:rPr>
          <w:rFonts w:asciiTheme="minorBidi" w:eastAsia="Times New Roman" w:hAnsiTheme="minorBidi"/>
          <w:color w:val="000000"/>
          <w:sz w:val="24"/>
          <w:szCs w:val="24"/>
        </w:rPr>
        <w:t>Divide and Conquer</w:t>
      </w:r>
      <w:ins w:id="1003" w:author="Susan Doron" w:date="2024-08-19T11:20:00Z" w16du:dateUtc="2024-08-19T08:20:00Z">
        <w:r w:rsidR="00093211">
          <w:rPr>
            <w:rFonts w:asciiTheme="minorBidi" w:eastAsia="Times New Roman" w:hAnsiTheme="minorBidi"/>
            <w:color w:val="000000"/>
            <w:sz w:val="24"/>
            <w:szCs w:val="24"/>
          </w:rPr>
          <w:t>’</w:t>
        </w:r>
      </w:ins>
      <w:del w:id="1004" w:author="Susan Doron" w:date="2024-08-19T11:20:00Z" w16du:dateUtc="2024-08-19T08:20:00Z">
        <w:r w:rsidRPr="00114AC2" w:rsidDel="00093211">
          <w:rPr>
            <w:rFonts w:asciiTheme="minorBidi" w:eastAsia="Times New Roman" w:hAnsiTheme="minorBidi"/>
            <w:color w:val="000000"/>
            <w:sz w:val="24"/>
            <w:szCs w:val="24"/>
          </w:rPr>
          <w:delText>'</w:delText>
        </w:r>
      </w:del>
      <w:r w:rsidRPr="00114AC2">
        <w:rPr>
          <w:rFonts w:asciiTheme="minorBidi" w:eastAsia="Times New Roman" w:hAnsiTheme="minorBidi"/>
          <w:color w:val="000000"/>
          <w:sz w:val="24"/>
          <w:szCs w:val="24"/>
        </w:rPr>
        <w:t xml:space="preserve"> Using Order and Disorder: The Policy of Asylum in Israel – Bureaucracy and Social Discourse.</w:t>
      </w:r>
      <w:ins w:id="1005" w:author="Susan Doron" w:date="2024-08-19T11:20:00Z" w16du:dateUtc="2024-08-19T08:20:00Z">
        <w:r w:rsidR="00093211">
          <w:rPr>
            <w:rFonts w:asciiTheme="minorBidi" w:eastAsia="Times New Roman" w:hAnsiTheme="minorBidi"/>
            <w:color w:val="000000"/>
            <w:sz w:val="24"/>
            <w:szCs w:val="24"/>
          </w:rPr>
          <w:t>”</w:t>
        </w:r>
      </w:ins>
      <w:del w:id="1006" w:author="Susan Doron" w:date="2024-08-19T11:20:00Z" w16du:dateUtc="2024-08-19T08:20:00Z">
        <w:r w:rsidRPr="00114AC2" w:rsidDel="00093211">
          <w:rPr>
            <w:rFonts w:asciiTheme="minorBidi" w:eastAsia="Times New Roman" w:hAnsiTheme="minorBidi"/>
            <w:color w:val="000000"/>
            <w:sz w:val="24"/>
            <w:szCs w:val="24"/>
          </w:rPr>
          <w:delText>"</w:delText>
        </w:r>
      </w:del>
      <w:r w:rsidRPr="00114AC2">
        <w:rPr>
          <w:rFonts w:asciiTheme="minorBidi" w:eastAsia="Times New Roman" w:hAnsiTheme="minorBidi"/>
          <w:color w:val="000000"/>
          <w:sz w:val="24"/>
          <w:szCs w:val="24"/>
        </w:rPr>
        <w:t xml:space="preserve"> </w:t>
      </w:r>
      <w:del w:id="1007" w:author="Susan Doron" w:date="2024-08-19T11:20:00Z" w16du:dateUtc="2024-08-19T08:20:00Z">
        <w:r w:rsidRPr="00114AC2" w:rsidDel="00093211">
          <w:rPr>
            <w:rFonts w:asciiTheme="minorBidi" w:eastAsia="Times New Roman" w:hAnsiTheme="minorBidi"/>
            <w:color w:val="000000"/>
            <w:sz w:val="24"/>
            <w:szCs w:val="24"/>
          </w:rPr>
          <w:delText xml:space="preserve"> </w:delText>
        </w:r>
      </w:del>
      <w:r w:rsidRPr="00114AC2">
        <w:rPr>
          <w:rFonts w:asciiTheme="minorBidi" w:hAnsiTheme="minorBidi"/>
          <w:sz w:val="24"/>
          <w:szCs w:val="24"/>
        </w:rPr>
        <w:t xml:space="preserve">In </w:t>
      </w:r>
      <w:r w:rsidRPr="00114AC2">
        <w:rPr>
          <w:rFonts w:asciiTheme="minorBidi" w:hAnsiTheme="minorBidi"/>
          <w:i/>
          <w:iCs/>
          <w:sz w:val="24"/>
          <w:szCs w:val="24"/>
        </w:rPr>
        <w:t>Where Levinsky Meets Asmara: Social and Legal Aspects of Israeli Asylum Policy,</w:t>
      </w:r>
      <w:r w:rsidRPr="00114AC2">
        <w:rPr>
          <w:rFonts w:asciiTheme="minorBidi" w:hAnsiTheme="minorBidi"/>
          <w:sz w:val="24"/>
          <w:szCs w:val="24"/>
        </w:rPr>
        <w:t xml:space="preserve"> edited by Tally </w:t>
      </w:r>
      <w:proofErr w:type="spellStart"/>
      <w:r w:rsidRPr="00114AC2">
        <w:rPr>
          <w:rFonts w:asciiTheme="minorBidi" w:hAnsiTheme="minorBidi"/>
          <w:sz w:val="24"/>
          <w:szCs w:val="24"/>
        </w:rPr>
        <w:t>Kritaman</w:t>
      </w:r>
      <w:proofErr w:type="spellEnd"/>
      <w:r w:rsidRPr="00114AC2">
        <w:rPr>
          <w:rFonts w:asciiTheme="minorBidi" w:hAnsiTheme="minorBidi"/>
          <w:sz w:val="24"/>
          <w:szCs w:val="24"/>
        </w:rPr>
        <w:t>-Amir, 88</w:t>
      </w:r>
      <w:ins w:id="1008" w:author="Susan Doron" w:date="2024-08-19T11:32:00Z" w16du:dateUtc="2024-08-19T08:32:00Z">
        <w:r w:rsidR="00093211">
          <w:rPr>
            <w:rFonts w:asciiTheme="minorBidi" w:eastAsia="Times New Roman" w:hAnsiTheme="minorBidi"/>
            <w:color w:val="000000"/>
            <w:sz w:val="24"/>
            <w:szCs w:val="24"/>
          </w:rPr>
          <w:t>–</w:t>
        </w:r>
      </w:ins>
      <w:del w:id="1009" w:author="Susan Doron" w:date="2024-08-19T11:32:00Z" w16du:dateUtc="2024-08-19T08:32:00Z">
        <w:r w:rsidRPr="00114AC2" w:rsidDel="00093211">
          <w:rPr>
            <w:rFonts w:asciiTheme="minorBidi" w:hAnsiTheme="minorBidi"/>
            <w:sz w:val="24"/>
            <w:szCs w:val="24"/>
          </w:rPr>
          <w:delText>-</w:delText>
        </w:r>
      </w:del>
      <w:r w:rsidRPr="00114AC2">
        <w:rPr>
          <w:rFonts w:asciiTheme="minorBidi" w:hAnsiTheme="minorBidi"/>
          <w:sz w:val="24"/>
          <w:szCs w:val="24"/>
        </w:rPr>
        <w:t>110</w:t>
      </w:r>
      <w:r w:rsidRPr="00114AC2">
        <w:rPr>
          <w:rFonts w:asciiTheme="minorBidi" w:hAnsiTheme="minorBidi"/>
          <w:i/>
          <w:iCs/>
          <w:sz w:val="24"/>
          <w:szCs w:val="24"/>
        </w:rPr>
        <w:t xml:space="preserve">. </w:t>
      </w:r>
      <w:r w:rsidRPr="00114AC2">
        <w:rPr>
          <w:rFonts w:asciiTheme="minorBidi" w:hAnsiTheme="minorBidi"/>
          <w:sz w:val="24"/>
          <w:szCs w:val="24"/>
        </w:rPr>
        <w:t>Jerusalem: Van Leer Institute (Hebrew).</w:t>
      </w:r>
    </w:p>
    <w:p w14:paraId="1E6F4776" w14:textId="4170629C" w:rsidR="00E76AE8" w:rsidRPr="00114AC2" w:rsidRDefault="00E76AE8" w:rsidP="002A1AC1">
      <w:pPr>
        <w:bidi w:val="0"/>
        <w:spacing w:after="120" w:line="480" w:lineRule="auto"/>
        <w:rPr>
          <w:rFonts w:asciiTheme="minorBidi" w:eastAsia="Arial" w:hAnsiTheme="minorBidi"/>
          <w:sz w:val="24"/>
          <w:szCs w:val="24"/>
        </w:rPr>
      </w:pPr>
      <w:r w:rsidRPr="00114AC2">
        <w:rPr>
          <w:rFonts w:asciiTheme="minorBidi" w:eastAsia="Arial" w:hAnsiTheme="minorBidi"/>
          <w:sz w:val="24"/>
          <w:szCs w:val="24"/>
        </w:rPr>
        <w:t xml:space="preserve">Waldman, M. 1995. </w:t>
      </w:r>
      <w:r w:rsidRPr="00114AC2">
        <w:rPr>
          <w:rFonts w:asciiTheme="minorBidi" w:eastAsia="Arial" w:hAnsiTheme="minorBidi"/>
          <w:i/>
          <w:iCs/>
          <w:sz w:val="24"/>
          <w:szCs w:val="24"/>
        </w:rPr>
        <w:t xml:space="preserve">The “Falashmura” and Their Return to Judaism </w:t>
      </w:r>
      <w:proofErr w:type="gramStart"/>
      <w:r w:rsidRPr="00114AC2">
        <w:rPr>
          <w:rFonts w:asciiTheme="minorBidi" w:eastAsia="Arial" w:hAnsiTheme="minorBidi"/>
          <w:i/>
          <w:iCs/>
          <w:sz w:val="24"/>
          <w:szCs w:val="24"/>
        </w:rPr>
        <w:t>in Light of</w:t>
      </w:r>
      <w:proofErr w:type="gramEnd"/>
      <w:r w:rsidRPr="00114AC2">
        <w:rPr>
          <w:rFonts w:asciiTheme="minorBidi" w:eastAsia="Arial" w:hAnsiTheme="minorBidi"/>
          <w:i/>
          <w:iCs/>
          <w:sz w:val="24"/>
          <w:szCs w:val="24"/>
        </w:rPr>
        <w:t xml:space="preserve"> the Halakha. </w:t>
      </w:r>
      <w:r w:rsidRPr="00114AC2">
        <w:rPr>
          <w:rFonts w:asciiTheme="minorBidi" w:eastAsia="Arial" w:hAnsiTheme="minorBidi"/>
          <w:sz w:val="24"/>
          <w:szCs w:val="24"/>
        </w:rPr>
        <w:t xml:space="preserve">Jerusalem: </w:t>
      </w:r>
      <w:proofErr w:type="spellStart"/>
      <w:r w:rsidRPr="00114AC2">
        <w:rPr>
          <w:rFonts w:asciiTheme="minorBidi" w:eastAsia="Arial" w:hAnsiTheme="minorBidi"/>
          <w:sz w:val="24"/>
          <w:szCs w:val="24"/>
        </w:rPr>
        <w:t>Shevut</w:t>
      </w:r>
      <w:proofErr w:type="spellEnd"/>
      <w:r w:rsidRPr="00114AC2">
        <w:rPr>
          <w:rFonts w:asciiTheme="minorBidi" w:eastAsia="Arial" w:hAnsiTheme="minorBidi"/>
          <w:sz w:val="24"/>
          <w:szCs w:val="24"/>
        </w:rPr>
        <w:t xml:space="preserve"> Am Institute (Hebrew). </w:t>
      </w:r>
    </w:p>
    <w:p w14:paraId="2E152B65" w14:textId="77777777" w:rsidR="00E76AE8" w:rsidRPr="00114AC2" w:rsidRDefault="00E76AE8" w:rsidP="00725BC5">
      <w:pPr>
        <w:bidi w:val="0"/>
        <w:spacing w:after="0" w:line="480" w:lineRule="auto"/>
        <w:ind w:left="720" w:hanging="720"/>
        <w:jc w:val="both"/>
        <w:rPr>
          <w:rFonts w:asciiTheme="minorBidi" w:eastAsia="Arial" w:hAnsiTheme="minorBidi"/>
          <w:sz w:val="24"/>
          <w:szCs w:val="24"/>
        </w:rPr>
      </w:pPr>
      <w:r w:rsidRPr="00114AC2">
        <w:rPr>
          <w:rFonts w:asciiTheme="minorBidi" w:eastAsia="Arial" w:hAnsiTheme="minorBidi"/>
          <w:sz w:val="24"/>
          <w:szCs w:val="24"/>
        </w:rPr>
        <w:t xml:space="preserve">Waldman, M. 2004. </w:t>
      </w:r>
      <w:r w:rsidRPr="00114AC2">
        <w:rPr>
          <w:rFonts w:asciiTheme="minorBidi" w:eastAsia="Arial" w:hAnsiTheme="minorBidi"/>
          <w:i/>
          <w:iCs/>
          <w:sz w:val="24"/>
          <w:szCs w:val="24"/>
        </w:rPr>
        <w:t xml:space="preserve">The New Olim from Ethiopia, Spiritual Absorption and Return to Judaism: A Collection of Sources. </w:t>
      </w:r>
      <w:r w:rsidRPr="00114AC2">
        <w:rPr>
          <w:rFonts w:asciiTheme="minorBidi" w:eastAsia="Arial" w:hAnsiTheme="minorBidi"/>
          <w:sz w:val="24"/>
          <w:szCs w:val="24"/>
        </w:rPr>
        <w:t xml:space="preserve">Jerusalem: </w:t>
      </w:r>
      <w:proofErr w:type="spellStart"/>
      <w:r w:rsidRPr="00114AC2">
        <w:rPr>
          <w:rFonts w:asciiTheme="minorBidi" w:eastAsia="Arial" w:hAnsiTheme="minorBidi"/>
          <w:sz w:val="24"/>
          <w:szCs w:val="24"/>
        </w:rPr>
        <w:t>Shevut</w:t>
      </w:r>
      <w:proofErr w:type="spellEnd"/>
      <w:r w:rsidRPr="00114AC2">
        <w:rPr>
          <w:rFonts w:asciiTheme="minorBidi" w:eastAsia="Arial" w:hAnsiTheme="minorBidi"/>
          <w:sz w:val="24"/>
          <w:szCs w:val="24"/>
        </w:rPr>
        <w:t xml:space="preserve"> Am Institute (Hebrew).</w:t>
      </w:r>
    </w:p>
    <w:p w14:paraId="7D2E9E00" w14:textId="0239A652" w:rsidR="00E76AE8" w:rsidRPr="00114AC2" w:rsidRDefault="00E76AE8" w:rsidP="00725BC5">
      <w:pPr>
        <w:bidi w:val="0"/>
        <w:spacing w:after="0" w:line="480" w:lineRule="auto"/>
        <w:ind w:left="720" w:hanging="720"/>
        <w:jc w:val="both"/>
        <w:rPr>
          <w:rFonts w:asciiTheme="minorBidi" w:eastAsia="Arial" w:hAnsiTheme="minorBidi"/>
          <w:sz w:val="24"/>
          <w:szCs w:val="24"/>
        </w:rPr>
      </w:pPr>
      <w:r w:rsidRPr="00114AC2">
        <w:rPr>
          <w:rFonts w:asciiTheme="minorBidi" w:eastAsia="Arial" w:hAnsiTheme="minorBidi"/>
          <w:sz w:val="24"/>
          <w:szCs w:val="24"/>
        </w:rPr>
        <w:t xml:space="preserve">Waldman, M. 2015. </w:t>
      </w:r>
      <w:r w:rsidRPr="00114AC2">
        <w:rPr>
          <w:rFonts w:asciiTheme="minorBidi" w:eastAsia="Arial" w:hAnsiTheme="minorBidi"/>
          <w:i/>
          <w:iCs/>
          <w:sz w:val="24"/>
          <w:szCs w:val="24"/>
        </w:rPr>
        <w:t xml:space="preserve">A Journey to the Remainder of Ethiopian Jews. </w:t>
      </w:r>
      <w:r w:rsidRPr="00114AC2">
        <w:rPr>
          <w:rFonts w:asciiTheme="minorBidi" w:eastAsia="Arial" w:hAnsiTheme="minorBidi"/>
          <w:sz w:val="24"/>
          <w:szCs w:val="24"/>
        </w:rPr>
        <w:t>Jerusalem: Ben-</w:t>
      </w:r>
      <w:del w:id="1010" w:author="Susan Doron" w:date="2024-08-19T11:42:00Z" w16du:dateUtc="2024-08-19T08:42:00Z">
        <w:r w:rsidRPr="00114AC2" w:rsidDel="00093211">
          <w:rPr>
            <w:rFonts w:asciiTheme="minorBidi" w:eastAsia="Arial" w:hAnsiTheme="minorBidi"/>
            <w:sz w:val="24"/>
            <w:szCs w:val="24"/>
          </w:rPr>
          <w:delText xml:space="preserve"> </w:delText>
        </w:r>
      </w:del>
      <w:r w:rsidRPr="00114AC2">
        <w:rPr>
          <w:rFonts w:asciiTheme="minorBidi" w:eastAsia="Arial" w:hAnsiTheme="minorBidi"/>
          <w:sz w:val="24"/>
          <w:szCs w:val="24"/>
        </w:rPr>
        <w:t xml:space="preserve">Zvi Institute (Hebrew). </w:t>
      </w:r>
    </w:p>
    <w:p w14:paraId="00705DD1" w14:textId="77777777" w:rsidR="00E76AE8" w:rsidRPr="00114AC2" w:rsidRDefault="00E76AE8" w:rsidP="00725BC5">
      <w:pPr>
        <w:bidi w:val="0"/>
        <w:spacing w:after="0" w:line="480" w:lineRule="auto"/>
        <w:ind w:left="720" w:hanging="720"/>
        <w:jc w:val="both"/>
        <w:rPr>
          <w:rFonts w:asciiTheme="minorBidi" w:eastAsia="Arial" w:hAnsiTheme="minorBidi"/>
          <w:sz w:val="24"/>
          <w:szCs w:val="24"/>
          <w:rtl/>
        </w:rPr>
      </w:pPr>
      <w:r w:rsidRPr="00114AC2">
        <w:rPr>
          <w:rFonts w:asciiTheme="minorBidi" w:eastAsia="Arial" w:hAnsiTheme="minorBidi"/>
          <w:sz w:val="24"/>
          <w:szCs w:val="24"/>
        </w:rPr>
        <w:t xml:space="preserve">Waldman, M. 2016. </w:t>
      </w:r>
      <w:r w:rsidRPr="00114AC2">
        <w:rPr>
          <w:rFonts w:asciiTheme="minorBidi" w:eastAsia="Arial" w:hAnsiTheme="minorBidi"/>
          <w:i/>
          <w:iCs/>
          <w:sz w:val="24"/>
          <w:szCs w:val="24"/>
        </w:rPr>
        <w:t xml:space="preserve">Waiting for Zion. </w:t>
      </w:r>
      <w:r w:rsidRPr="00114AC2">
        <w:rPr>
          <w:rFonts w:asciiTheme="minorBidi" w:eastAsia="Arial" w:hAnsiTheme="minorBidi"/>
          <w:sz w:val="24"/>
          <w:szCs w:val="24"/>
        </w:rPr>
        <w:t>Jerusalem: Tobi Institute (Hebrew).</w:t>
      </w:r>
    </w:p>
    <w:p w14:paraId="71CBB91F" w14:textId="3C611F08" w:rsidR="00E76AE8" w:rsidRDefault="00E76AE8" w:rsidP="00725BC5">
      <w:pPr>
        <w:bidi w:val="0"/>
        <w:spacing w:after="0" w:line="480" w:lineRule="auto"/>
        <w:ind w:left="720" w:hanging="720"/>
        <w:jc w:val="both"/>
        <w:rPr>
          <w:ins w:id="1011" w:author="User" w:date="2024-08-16T16:19:00Z" w16du:dateUtc="2024-08-16T13:19:00Z"/>
          <w:rFonts w:asciiTheme="minorBidi" w:eastAsia="Arial" w:hAnsiTheme="minorBidi"/>
          <w:sz w:val="24"/>
          <w:szCs w:val="24"/>
        </w:rPr>
      </w:pPr>
      <w:r w:rsidRPr="00114AC2">
        <w:rPr>
          <w:rFonts w:asciiTheme="minorBidi" w:eastAsia="Arial" w:hAnsiTheme="minorBidi"/>
          <w:sz w:val="24"/>
          <w:szCs w:val="24"/>
        </w:rPr>
        <w:t xml:space="preserve">Waldman, M. and Kimchi, Y. 1992. </w:t>
      </w:r>
      <w:r w:rsidRPr="00114AC2">
        <w:rPr>
          <w:rFonts w:asciiTheme="minorBidi" w:eastAsia="Arial" w:hAnsiTheme="minorBidi"/>
          <w:i/>
          <w:iCs/>
          <w:sz w:val="24"/>
          <w:szCs w:val="24"/>
        </w:rPr>
        <w:t>Report on the “</w:t>
      </w:r>
      <w:proofErr w:type="spellStart"/>
      <w:r w:rsidRPr="00114AC2">
        <w:rPr>
          <w:rFonts w:asciiTheme="minorBidi" w:eastAsia="Arial" w:hAnsiTheme="minorBidi"/>
          <w:i/>
          <w:iCs/>
          <w:sz w:val="24"/>
          <w:szCs w:val="24"/>
        </w:rPr>
        <w:t>Falasmura</w:t>
      </w:r>
      <w:proofErr w:type="spellEnd"/>
      <w:r w:rsidRPr="00114AC2">
        <w:rPr>
          <w:rFonts w:asciiTheme="minorBidi" w:eastAsia="Arial" w:hAnsiTheme="minorBidi"/>
          <w:i/>
          <w:iCs/>
          <w:sz w:val="24"/>
          <w:szCs w:val="24"/>
        </w:rPr>
        <w:t xml:space="preserve">” from Ethiopia. </w:t>
      </w:r>
      <w:r w:rsidRPr="00114AC2">
        <w:rPr>
          <w:rFonts w:asciiTheme="minorBidi" w:eastAsia="Arial" w:hAnsiTheme="minorBidi"/>
          <w:sz w:val="24"/>
          <w:szCs w:val="24"/>
        </w:rPr>
        <w:t>Addis Ababa (Hebrew).</w:t>
      </w:r>
    </w:p>
    <w:p w14:paraId="29222AEC" w14:textId="531A9C8D" w:rsidR="002A1AC1" w:rsidRPr="002A1AC1" w:rsidRDefault="002A1AC1" w:rsidP="002A1AC1">
      <w:pPr>
        <w:bidi w:val="0"/>
        <w:spacing w:after="0" w:line="480" w:lineRule="auto"/>
        <w:ind w:left="720" w:hanging="720"/>
        <w:jc w:val="both"/>
        <w:rPr>
          <w:ins w:id="1012" w:author="User" w:date="2024-08-16T16:19:00Z"/>
          <w:rFonts w:asciiTheme="minorBidi" w:hAnsiTheme="minorBidi"/>
          <w:sz w:val="24"/>
          <w:szCs w:val="24"/>
        </w:rPr>
      </w:pPr>
      <w:ins w:id="1013" w:author="User" w:date="2024-08-16T16:19:00Z">
        <w:r w:rsidRPr="002A1AC1">
          <w:rPr>
            <w:rFonts w:asciiTheme="minorBidi" w:hAnsiTheme="minorBidi"/>
            <w:sz w:val="24"/>
            <w:szCs w:val="24"/>
          </w:rPr>
          <w:t xml:space="preserve">Wimmer, A., &amp; Glick Schiller, N. </w:t>
        </w:r>
        <w:del w:id="1014" w:author="Susan Doron" w:date="2024-08-19T11:32:00Z" w16du:dateUtc="2024-08-19T08:32:00Z">
          <w:r w:rsidRPr="002A1AC1" w:rsidDel="00093211">
            <w:rPr>
              <w:rFonts w:asciiTheme="minorBidi" w:hAnsiTheme="minorBidi"/>
              <w:sz w:val="24"/>
              <w:szCs w:val="24"/>
            </w:rPr>
            <w:delText>(</w:delText>
          </w:r>
        </w:del>
        <w:r w:rsidRPr="002A1AC1">
          <w:rPr>
            <w:rFonts w:asciiTheme="minorBidi" w:hAnsiTheme="minorBidi"/>
            <w:sz w:val="24"/>
            <w:szCs w:val="24"/>
          </w:rPr>
          <w:t>2002</w:t>
        </w:r>
        <w:del w:id="1015" w:author="Susan Doron" w:date="2024-08-19T11:32:00Z" w16du:dateUtc="2024-08-19T08:32:00Z">
          <w:r w:rsidRPr="002A1AC1" w:rsidDel="00093211">
            <w:rPr>
              <w:rFonts w:asciiTheme="minorBidi" w:hAnsiTheme="minorBidi"/>
              <w:sz w:val="24"/>
              <w:szCs w:val="24"/>
            </w:rPr>
            <w:delText>)</w:delText>
          </w:r>
        </w:del>
        <w:r w:rsidRPr="002A1AC1">
          <w:rPr>
            <w:rFonts w:asciiTheme="minorBidi" w:hAnsiTheme="minorBidi"/>
            <w:sz w:val="24"/>
            <w:szCs w:val="24"/>
          </w:rPr>
          <w:t xml:space="preserve">. </w:t>
        </w:r>
      </w:ins>
      <w:ins w:id="1016" w:author="Susan Doron" w:date="2024-08-19T11:32:00Z" w16du:dateUtc="2024-08-19T08:32:00Z">
        <w:r w:rsidR="00093211">
          <w:rPr>
            <w:rFonts w:asciiTheme="minorBidi" w:hAnsiTheme="minorBidi"/>
            <w:sz w:val="24"/>
            <w:szCs w:val="24"/>
          </w:rPr>
          <w:t>“</w:t>
        </w:r>
      </w:ins>
      <w:ins w:id="1017" w:author="User" w:date="2024-08-16T16:19:00Z">
        <w:r w:rsidRPr="002A1AC1">
          <w:rPr>
            <w:rFonts w:asciiTheme="minorBidi" w:hAnsiTheme="minorBidi"/>
            <w:sz w:val="24"/>
            <w:szCs w:val="24"/>
          </w:rPr>
          <w:t xml:space="preserve">Methodological </w:t>
        </w:r>
      </w:ins>
      <w:ins w:id="1018" w:author="Susan Doron" w:date="2024-08-19T11:32:00Z" w16du:dateUtc="2024-08-19T08:32:00Z">
        <w:r w:rsidR="00093211">
          <w:rPr>
            <w:rFonts w:asciiTheme="minorBidi" w:hAnsiTheme="minorBidi"/>
            <w:sz w:val="24"/>
            <w:szCs w:val="24"/>
          </w:rPr>
          <w:t>N</w:t>
        </w:r>
      </w:ins>
      <w:ins w:id="1019" w:author="User" w:date="2024-08-16T16:19:00Z">
        <w:del w:id="1020" w:author="Susan Doron" w:date="2024-08-19T11:32:00Z" w16du:dateUtc="2024-08-19T08:32:00Z">
          <w:r w:rsidRPr="002A1AC1" w:rsidDel="00093211">
            <w:rPr>
              <w:rFonts w:asciiTheme="minorBidi" w:hAnsiTheme="minorBidi"/>
              <w:sz w:val="24"/>
              <w:szCs w:val="24"/>
            </w:rPr>
            <w:delText>n</w:delText>
          </w:r>
        </w:del>
        <w:r w:rsidRPr="002A1AC1">
          <w:rPr>
            <w:rFonts w:asciiTheme="minorBidi" w:hAnsiTheme="minorBidi"/>
            <w:sz w:val="24"/>
            <w:szCs w:val="24"/>
          </w:rPr>
          <w:t xml:space="preserve">ationalism and </w:t>
        </w:r>
      </w:ins>
      <w:ins w:id="1021" w:author="Susan Doron" w:date="2024-08-19T11:32:00Z" w16du:dateUtc="2024-08-19T08:32:00Z">
        <w:r w:rsidR="00093211">
          <w:rPr>
            <w:rFonts w:asciiTheme="minorBidi" w:hAnsiTheme="minorBidi"/>
            <w:sz w:val="24"/>
            <w:szCs w:val="24"/>
          </w:rPr>
          <w:t>B</w:t>
        </w:r>
      </w:ins>
      <w:ins w:id="1022" w:author="User" w:date="2024-08-16T16:19:00Z">
        <w:del w:id="1023" w:author="Susan Doron" w:date="2024-08-19T11:32:00Z" w16du:dateUtc="2024-08-19T08:32:00Z">
          <w:r w:rsidRPr="002A1AC1" w:rsidDel="00093211">
            <w:rPr>
              <w:rFonts w:asciiTheme="minorBidi" w:hAnsiTheme="minorBidi"/>
              <w:sz w:val="24"/>
              <w:szCs w:val="24"/>
            </w:rPr>
            <w:delText>b</w:delText>
          </w:r>
        </w:del>
        <w:r w:rsidRPr="002A1AC1">
          <w:rPr>
            <w:rFonts w:asciiTheme="minorBidi" w:hAnsiTheme="minorBidi"/>
            <w:sz w:val="24"/>
            <w:szCs w:val="24"/>
          </w:rPr>
          <w:t xml:space="preserve">eyond: </w:t>
        </w:r>
      </w:ins>
      <w:ins w:id="1024" w:author="Susan Doron" w:date="2024-08-19T11:32:00Z" w16du:dateUtc="2024-08-19T08:32:00Z">
        <w:r w:rsidR="00093211">
          <w:rPr>
            <w:rFonts w:asciiTheme="minorBidi" w:hAnsiTheme="minorBidi"/>
            <w:sz w:val="24"/>
            <w:szCs w:val="24"/>
          </w:rPr>
          <w:t>N</w:t>
        </w:r>
      </w:ins>
      <w:ins w:id="1025" w:author="User" w:date="2024-08-16T16:19:00Z">
        <w:del w:id="1026" w:author="Susan Doron" w:date="2024-08-19T11:32:00Z" w16du:dateUtc="2024-08-19T08:32:00Z">
          <w:r w:rsidRPr="002A1AC1" w:rsidDel="00093211">
            <w:rPr>
              <w:rFonts w:asciiTheme="minorBidi" w:hAnsiTheme="minorBidi"/>
              <w:sz w:val="24"/>
              <w:szCs w:val="24"/>
            </w:rPr>
            <w:delText>n</w:delText>
          </w:r>
        </w:del>
        <w:r w:rsidRPr="002A1AC1">
          <w:rPr>
            <w:rFonts w:asciiTheme="minorBidi" w:hAnsiTheme="minorBidi"/>
            <w:sz w:val="24"/>
            <w:szCs w:val="24"/>
          </w:rPr>
          <w:t>ation</w:t>
        </w:r>
        <w:del w:id="1027" w:author="Susan Doron" w:date="2024-08-19T11:42:00Z" w16du:dateUtc="2024-08-19T08:42:00Z">
          <w:r w:rsidRPr="002A1AC1" w:rsidDel="00093211">
            <w:rPr>
              <w:rFonts w:asciiTheme="minorBidi" w:hAnsiTheme="minorBidi"/>
              <w:sz w:val="24"/>
              <w:szCs w:val="24"/>
            </w:rPr>
            <w:delText>–</w:delText>
          </w:r>
        </w:del>
      </w:ins>
      <w:ins w:id="1028" w:author="Susan Doron" w:date="2024-08-19T11:42:00Z" w16du:dateUtc="2024-08-19T08:42:00Z">
        <w:r w:rsidR="00093211">
          <w:rPr>
            <w:rFonts w:asciiTheme="minorBidi" w:hAnsiTheme="minorBidi"/>
            <w:sz w:val="24"/>
            <w:szCs w:val="24"/>
          </w:rPr>
          <w:t>-</w:t>
        </w:r>
      </w:ins>
      <w:ins w:id="1029" w:author="Susan Doron" w:date="2024-08-19T11:32:00Z" w16du:dateUtc="2024-08-19T08:32:00Z">
        <w:r w:rsidR="00093211">
          <w:rPr>
            <w:rFonts w:asciiTheme="minorBidi" w:hAnsiTheme="minorBidi"/>
            <w:sz w:val="24"/>
            <w:szCs w:val="24"/>
          </w:rPr>
          <w:t>S</w:t>
        </w:r>
      </w:ins>
      <w:ins w:id="1030" w:author="User" w:date="2024-08-16T16:19:00Z">
        <w:del w:id="1031" w:author="Susan Doron" w:date="2024-08-19T11:32:00Z" w16du:dateUtc="2024-08-19T08:32:00Z">
          <w:r w:rsidRPr="002A1AC1" w:rsidDel="00093211">
            <w:rPr>
              <w:rFonts w:asciiTheme="minorBidi" w:hAnsiTheme="minorBidi"/>
              <w:sz w:val="24"/>
              <w:szCs w:val="24"/>
            </w:rPr>
            <w:delText>s</w:delText>
          </w:r>
        </w:del>
        <w:r w:rsidRPr="002A1AC1">
          <w:rPr>
            <w:rFonts w:asciiTheme="minorBidi" w:hAnsiTheme="minorBidi"/>
            <w:sz w:val="24"/>
            <w:szCs w:val="24"/>
          </w:rPr>
          <w:t xml:space="preserve">tate </w:t>
        </w:r>
      </w:ins>
      <w:ins w:id="1032" w:author="Susan Doron" w:date="2024-08-19T11:32:00Z" w16du:dateUtc="2024-08-19T08:32:00Z">
        <w:r w:rsidR="00093211">
          <w:rPr>
            <w:rFonts w:asciiTheme="minorBidi" w:hAnsiTheme="minorBidi"/>
            <w:sz w:val="24"/>
            <w:szCs w:val="24"/>
          </w:rPr>
          <w:t>B</w:t>
        </w:r>
      </w:ins>
      <w:ins w:id="1033" w:author="User" w:date="2024-08-16T16:19:00Z">
        <w:del w:id="1034" w:author="Susan Doron" w:date="2024-08-19T11:32:00Z" w16du:dateUtc="2024-08-19T08:32:00Z">
          <w:r w:rsidRPr="002A1AC1" w:rsidDel="00093211">
            <w:rPr>
              <w:rFonts w:asciiTheme="minorBidi" w:hAnsiTheme="minorBidi"/>
              <w:sz w:val="24"/>
              <w:szCs w:val="24"/>
            </w:rPr>
            <w:delText>b</w:delText>
          </w:r>
        </w:del>
        <w:r w:rsidRPr="002A1AC1">
          <w:rPr>
            <w:rFonts w:asciiTheme="minorBidi" w:hAnsiTheme="minorBidi"/>
            <w:sz w:val="24"/>
            <w:szCs w:val="24"/>
          </w:rPr>
          <w:t xml:space="preserve">uilding, </w:t>
        </w:r>
      </w:ins>
      <w:ins w:id="1035" w:author="Susan Doron" w:date="2024-08-19T11:32:00Z" w16du:dateUtc="2024-08-19T08:32:00Z">
        <w:r w:rsidR="00093211">
          <w:rPr>
            <w:rFonts w:asciiTheme="minorBidi" w:hAnsiTheme="minorBidi"/>
            <w:sz w:val="24"/>
            <w:szCs w:val="24"/>
          </w:rPr>
          <w:t>M</w:t>
        </w:r>
      </w:ins>
      <w:ins w:id="1036" w:author="User" w:date="2024-08-16T16:19:00Z">
        <w:del w:id="1037" w:author="Susan Doron" w:date="2024-08-19T11:32:00Z" w16du:dateUtc="2024-08-19T08:32:00Z">
          <w:r w:rsidRPr="002A1AC1" w:rsidDel="00093211">
            <w:rPr>
              <w:rFonts w:asciiTheme="minorBidi" w:hAnsiTheme="minorBidi"/>
              <w:sz w:val="24"/>
              <w:szCs w:val="24"/>
            </w:rPr>
            <w:delText>m</w:delText>
          </w:r>
        </w:del>
        <w:r w:rsidRPr="002A1AC1">
          <w:rPr>
            <w:rFonts w:asciiTheme="minorBidi" w:hAnsiTheme="minorBidi"/>
            <w:sz w:val="24"/>
            <w:szCs w:val="24"/>
          </w:rPr>
          <w:t xml:space="preserve">igration and the </w:t>
        </w:r>
      </w:ins>
      <w:ins w:id="1038" w:author="Susan Doron" w:date="2024-08-19T11:32:00Z" w16du:dateUtc="2024-08-19T08:32:00Z">
        <w:r w:rsidR="00093211">
          <w:rPr>
            <w:rFonts w:asciiTheme="minorBidi" w:hAnsiTheme="minorBidi"/>
            <w:sz w:val="24"/>
            <w:szCs w:val="24"/>
          </w:rPr>
          <w:t>S</w:t>
        </w:r>
      </w:ins>
      <w:ins w:id="1039" w:author="User" w:date="2024-08-16T16:19:00Z">
        <w:del w:id="1040" w:author="Susan Doron" w:date="2024-08-19T11:32:00Z" w16du:dateUtc="2024-08-19T08:32:00Z">
          <w:r w:rsidRPr="002A1AC1" w:rsidDel="00093211">
            <w:rPr>
              <w:rFonts w:asciiTheme="minorBidi" w:hAnsiTheme="minorBidi"/>
              <w:sz w:val="24"/>
              <w:szCs w:val="24"/>
            </w:rPr>
            <w:delText>s</w:delText>
          </w:r>
        </w:del>
        <w:r w:rsidRPr="002A1AC1">
          <w:rPr>
            <w:rFonts w:asciiTheme="minorBidi" w:hAnsiTheme="minorBidi"/>
            <w:sz w:val="24"/>
            <w:szCs w:val="24"/>
          </w:rPr>
          <w:t xml:space="preserve">ocial </w:t>
        </w:r>
      </w:ins>
      <w:ins w:id="1041" w:author="Susan Doron" w:date="2024-08-19T11:32:00Z" w16du:dateUtc="2024-08-19T08:32:00Z">
        <w:r w:rsidR="00093211">
          <w:rPr>
            <w:rFonts w:asciiTheme="minorBidi" w:hAnsiTheme="minorBidi"/>
            <w:sz w:val="24"/>
            <w:szCs w:val="24"/>
          </w:rPr>
          <w:t>S</w:t>
        </w:r>
      </w:ins>
      <w:ins w:id="1042" w:author="User" w:date="2024-08-16T16:19:00Z">
        <w:del w:id="1043" w:author="Susan Doron" w:date="2024-08-19T11:32:00Z" w16du:dateUtc="2024-08-19T08:32:00Z">
          <w:r w:rsidRPr="002A1AC1" w:rsidDel="00093211">
            <w:rPr>
              <w:rFonts w:asciiTheme="minorBidi" w:hAnsiTheme="minorBidi"/>
              <w:sz w:val="24"/>
              <w:szCs w:val="24"/>
            </w:rPr>
            <w:delText>s</w:delText>
          </w:r>
        </w:del>
        <w:r w:rsidRPr="002A1AC1">
          <w:rPr>
            <w:rFonts w:asciiTheme="minorBidi" w:hAnsiTheme="minorBidi"/>
            <w:sz w:val="24"/>
            <w:szCs w:val="24"/>
          </w:rPr>
          <w:t>ciences. </w:t>
        </w:r>
        <w:r w:rsidRPr="002A1AC1">
          <w:rPr>
            <w:rFonts w:asciiTheme="minorBidi" w:hAnsiTheme="minorBidi"/>
            <w:i/>
            <w:iCs/>
            <w:sz w:val="24"/>
            <w:szCs w:val="24"/>
          </w:rPr>
          <w:t xml:space="preserve">Global </w:t>
        </w:r>
      </w:ins>
      <w:ins w:id="1044" w:author="Susan Doron" w:date="2024-08-19T11:32:00Z" w16du:dateUtc="2024-08-19T08:32:00Z">
        <w:r w:rsidR="00093211">
          <w:rPr>
            <w:rFonts w:asciiTheme="minorBidi" w:hAnsiTheme="minorBidi"/>
            <w:i/>
            <w:iCs/>
            <w:sz w:val="24"/>
            <w:szCs w:val="24"/>
          </w:rPr>
          <w:t>N</w:t>
        </w:r>
      </w:ins>
      <w:ins w:id="1045" w:author="User" w:date="2024-08-16T16:19:00Z">
        <w:del w:id="1046" w:author="Susan Doron" w:date="2024-08-19T11:32:00Z" w16du:dateUtc="2024-08-19T08:32:00Z">
          <w:r w:rsidRPr="002A1AC1" w:rsidDel="00093211">
            <w:rPr>
              <w:rFonts w:asciiTheme="minorBidi" w:hAnsiTheme="minorBidi"/>
              <w:i/>
              <w:iCs/>
              <w:sz w:val="24"/>
              <w:szCs w:val="24"/>
            </w:rPr>
            <w:delText>n</w:delText>
          </w:r>
        </w:del>
        <w:r w:rsidRPr="002A1AC1">
          <w:rPr>
            <w:rFonts w:asciiTheme="minorBidi" w:hAnsiTheme="minorBidi"/>
            <w:i/>
            <w:iCs/>
            <w:sz w:val="24"/>
            <w:szCs w:val="24"/>
          </w:rPr>
          <w:t>etworks</w:t>
        </w:r>
        <w:r w:rsidRPr="002A1AC1">
          <w:rPr>
            <w:rFonts w:asciiTheme="minorBidi" w:hAnsiTheme="minorBidi"/>
            <w:sz w:val="24"/>
            <w:szCs w:val="24"/>
          </w:rPr>
          <w:t>, </w:t>
        </w:r>
        <w:r w:rsidRPr="002A1AC1">
          <w:rPr>
            <w:rFonts w:asciiTheme="minorBidi" w:hAnsiTheme="minorBidi"/>
            <w:i/>
            <w:iCs/>
            <w:sz w:val="24"/>
            <w:szCs w:val="24"/>
          </w:rPr>
          <w:t>2</w:t>
        </w:r>
        <w:r w:rsidRPr="002A1AC1">
          <w:rPr>
            <w:rFonts w:asciiTheme="minorBidi" w:hAnsiTheme="minorBidi"/>
            <w:sz w:val="24"/>
            <w:szCs w:val="24"/>
          </w:rPr>
          <w:t>(4)</w:t>
        </w:r>
      </w:ins>
      <w:ins w:id="1047" w:author="Susan Doron" w:date="2024-08-19T11:33:00Z" w16du:dateUtc="2024-08-19T08:33:00Z">
        <w:r w:rsidR="00093211">
          <w:rPr>
            <w:rFonts w:asciiTheme="minorBidi" w:hAnsiTheme="minorBidi"/>
            <w:sz w:val="24"/>
            <w:szCs w:val="24"/>
          </w:rPr>
          <w:t>:</w:t>
        </w:r>
      </w:ins>
      <w:ins w:id="1048" w:author="User" w:date="2024-08-16T16:19:00Z">
        <w:del w:id="1049" w:author="Susan Doron" w:date="2024-08-19T11:33:00Z" w16du:dateUtc="2024-08-19T08:33:00Z">
          <w:r w:rsidRPr="002A1AC1" w:rsidDel="00093211">
            <w:rPr>
              <w:rFonts w:asciiTheme="minorBidi" w:hAnsiTheme="minorBidi"/>
              <w:sz w:val="24"/>
              <w:szCs w:val="24"/>
            </w:rPr>
            <w:delText>,</w:delText>
          </w:r>
        </w:del>
        <w:r w:rsidRPr="002A1AC1">
          <w:rPr>
            <w:rFonts w:asciiTheme="minorBidi" w:hAnsiTheme="minorBidi"/>
            <w:sz w:val="24"/>
            <w:szCs w:val="24"/>
          </w:rPr>
          <w:t xml:space="preserve"> 301</w:t>
        </w:r>
      </w:ins>
      <w:ins w:id="1050" w:author="Susan Doron" w:date="2024-08-19T11:33:00Z" w16du:dateUtc="2024-08-19T08:33:00Z">
        <w:r w:rsidR="00093211">
          <w:rPr>
            <w:rFonts w:asciiTheme="minorBidi" w:eastAsia="Times New Roman" w:hAnsiTheme="minorBidi"/>
            <w:color w:val="000000"/>
            <w:sz w:val="24"/>
            <w:szCs w:val="24"/>
          </w:rPr>
          <w:t>–</w:t>
        </w:r>
      </w:ins>
      <w:ins w:id="1051" w:author="User" w:date="2024-08-16T16:19:00Z">
        <w:r w:rsidRPr="002A1AC1">
          <w:rPr>
            <w:rFonts w:asciiTheme="minorBidi" w:hAnsiTheme="minorBidi"/>
            <w:sz w:val="24"/>
            <w:szCs w:val="24"/>
          </w:rPr>
          <w:t xml:space="preserve">-334. </w:t>
        </w:r>
      </w:ins>
    </w:p>
    <w:p w14:paraId="5A868768" w14:textId="2E5500B0" w:rsidR="00E76AE8" w:rsidRPr="00114AC2" w:rsidRDefault="00E76AE8" w:rsidP="00725BC5">
      <w:pPr>
        <w:bidi w:val="0"/>
        <w:spacing w:after="0" w:line="480" w:lineRule="auto"/>
        <w:ind w:left="720" w:hanging="720"/>
        <w:rPr>
          <w:rFonts w:asciiTheme="minorBidi" w:eastAsia="Times New Roman" w:hAnsiTheme="minorBidi"/>
          <w:color w:val="000000"/>
          <w:sz w:val="24"/>
          <w:szCs w:val="24"/>
        </w:rPr>
      </w:pPr>
      <w:r w:rsidRPr="00114AC2">
        <w:rPr>
          <w:rFonts w:asciiTheme="minorBidi" w:eastAsia="Times New Roman" w:hAnsiTheme="minorBidi"/>
          <w:color w:val="000000"/>
          <w:sz w:val="24"/>
          <w:szCs w:val="24"/>
        </w:rPr>
        <w:t xml:space="preserve">Zetter, R. 1991. </w:t>
      </w:r>
      <w:ins w:id="1052" w:author="Susan Doron" w:date="2024-08-19T11:33:00Z" w16du:dateUtc="2024-08-19T08:33:00Z">
        <w:r w:rsidR="00093211">
          <w:rPr>
            <w:rFonts w:asciiTheme="minorBidi" w:eastAsia="Times New Roman" w:hAnsiTheme="minorBidi"/>
            <w:color w:val="000000"/>
            <w:sz w:val="24"/>
            <w:szCs w:val="24"/>
          </w:rPr>
          <w:t>“</w:t>
        </w:r>
      </w:ins>
      <w:del w:id="1053" w:author="Susan Doron" w:date="2024-08-19T11:33:00Z" w16du:dateUtc="2024-08-19T08:33:00Z">
        <w:r w:rsidRPr="00114AC2" w:rsidDel="00093211">
          <w:rPr>
            <w:rFonts w:asciiTheme="minorBidi" w:eastAsia="Times New Roman" w:hAnsiTheme="minorBidi"/>
            <w:color w:val="000000"/>
            <w:sz w:val="24"/>
            <w:szCs w:val="24"/>
          </w:rPr>
          <w:delText>"</w:delText>
        </w:r>
      </w:del>
      <w:r w:rsidRPr="00114AC2">
        <w:rPr>
          <w:rFonts w:asciiTheme="minorBidi" w:eastAsia="Times New Roman" w:hAnsiTheme="minorBidi"/>
          <w:color w:val="000000"/>
          <w:sz w:val="24"/>
          <w:szCs w:val="24"/>
        </w:rPr>
        <w:t>Labelling Refugees: Forming and Transforming a Bureaucratic Identity</w:t>
      </w:r>
      <w:ins w:id="1054" w:author="Susan Doron" w:date="2024-08-19T11:33:00Z" w16du:dateUtc="2024-08-19T08:33:00Z">
        <w:r w:rsidR="00093211">
          <w:rPr>
            <w:rFonts w:asciiTheme="minorBidi" w:eastAsia="Times New Roman" w:hAnsiTheme="minorBidi"/>
            <w:color w:val="000000"/>
            <w:sz w:val="24"/>
            <w:szCs w:val="24"/>
          </w:rPr>
          <w:t>,”</w:t>
        </w:r>
      </w:ins>
      <w:del w:id="1055" w:author="Susan Doron" w:date="2024-08-19T11:33:00Z" w16du:dateUtc="2024-08-19T08:33:00Z">
        <w:r w:rsidRPr="00114AC2" w:rsidDel="00093211">
          <w:rPr>
            <w:rFonts w:asciiTheme="minorBidi" w:eastAsia="Times New Roman" w:hAnsiTheme="minorBidi"/>
            <w:color w:val="000000"/>
            <w:sz w:val="24"/>
            <w:szCs w:val="24"/>
          </w:rPr>
          <w:delText>."</w:delText>
        </w:r>
      </w:del>
      <w:r w:rsidRPr="00114AC2">
        <w:rPr>
          <w:rFonts w:asciiTheme="minorBidi" w:eastAsia="Times New Roman" w:hAnsiTheme="minorBidi"/>
          <w:i/>
          <w:iCs/>
          <w:color w:val="000000"/>
          <w:sz w:val="24"/>
          <w:szCs w:val="24"/>
        </w:rPr>
        <w:t> Journal of Refugee Studies, 4</w:t>
      </w:r>
      <w:del w:id="1056" w:author="Susan Doron" w:date="2024-08-19T11:33:00Z" w16du:dateUtc="2024-08-19T08:33:00Z">
        <w:r w:rsidRPr="00114AC2" w:rsidDel="00093211">
          <w:rPr>
            <w:rFonts w:asciiTheme="minorBidi" w:eastAsia="Times New Roman" w:hAnsiTheme="minorBidi"/>
            <w:color w:val="000000"/>
            <w:sz w:val="24"/>
            <w:szCs w:val="24"/>
          </w:rPr>
          <w:delText xml:space="preserve"> </w:delText>
        </w:r>
      </w:del>
      <w:r w:rsidRPr="00114AC2">
        <w:rPr>
          <w:rFonts w:asciiTheme="minorBidi" w:eastAsia="Times New Roman" w:hAnsiTheme="minorBidi"/>
          <w:color w:val="000000"/>
          <w:sz w:val="24"/>
          <w:szCs w:val="24"/>
        </w:rPr>
        <w:t>(1): 39</w:t>
      </w:r>
      <w:ins w:id="1057" w:author="Susan Doron" w:date="2024-08-19T11:33:00Z" w16du:dateUtc="2024-08-19T08:33:00Z">
        <w:r w:rsidR="00093211">
          <w:rPr>
            <w:rFonts w:asciiTheme="minorBidi" w:eastAsia="Times New Roman" w:hAnsiTheme="minorBidi"/>
            <w:color w:val="000000"/>
            <w:sz w:val="24"/>
            <w:szCs w:val="24"/>
          </w:rPr>
          <w:t>–</w:t>
        </w:r>
      </w:ins>
      <w:del w:id="1058" w:author="Susan Doron" w:date="2024-08-19T11:33:00Z" w16du:dateUtc="2024-08-19T08:33:00Z">
        <w:r w:rsidRPr="00114AC2" w:rsidDel="00093211">
          <w:rPr>
            <w:rFonts w:asciiTheme="minorBidi" w:eastAsia="Times New Roman" w:hAnsiTheme="minorBidi"/>
            <w:color w:val="000000"/>
            <w:sz w:val="24"/>
            <w:szCs w:val="24"/>
          </w:rPr>
          <w:delText>-</w:delText>
        </w:r>
      </w:del>
      <w:r w:rsidRPr="00114AC2">
        <w:rPr>
          <w:rFonts w:asciiTheme="minorBidi" w:eastAsia="Times New Roman" w:hAnsiTheme="minorBidi"/>
          <w:color w:val="000000"/>
          <w:sz w:val="24"/>
          <w:szCs w:val="24"/>
        </w:rPr>
        <w:t>62.</w:t>
      </w:r>
    </w:p>
    <w:sectPr w:rsidR="00E76AE8" w:rsidRPr="00114AC2" w:rsidSect="00F369AB">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san Elster" w:date="2024-07-30T11:04:00Z" w:initials="SE">
    <w:p w14:paraId="34E2E009" w14:textId="77777777" w:rsidR="00986295" w:rsidRDefault="00986295" w:rsidP="00986295">
      <w:pPr>
        <w:pStyle w:val="CommentText"/>
        <w:ind w:firstLine="0"/>
        <w:jc w:val="left"/>
      </w:pPr>
      <w:r>
        <w:rPr>
          <w:rStyle w:val="CommentReference"/>
        </w:rPr>
        <w:annotationRef/>
      </w:r>
      <w:r>
        <w:rPr>
          <w:color w:val="222222"/>
          <w:highlight w:val="white"/>
        </w:rPr>
        <w:t>Hello Susan and Susan,</w:t>
      </w:r>
    </w:p>
    <w:p w14:paraId="7EB994C1" w14:textId="77777777" w:rsidR="00986295" w:rsidRDefault="00986295" w:rsidP="00986295">
      <w:pPr>
        <w:pStyle w:val="CommentText"/>
        <w:ind w:firstLine="0"/>
        <w:jc w:val="left"/>
      </w:pPr>
      <w:r>
        <w:rPr>
          <w:color w:val="222222"/>
          <w:highlight w:val="white"/>
        </w:rPr>
        <w:t>I am attaching an article. </w:t>
      </w:r>
    </w:p>
    <w:p w14:paraId="308CA800" w14:textId="77777777" w:rsidR="00986295" w:rsidRDefault="00986295" w:rsidP="00986295">
      <w:pPr>
        <w:pStyle w:val="CommentText"/>
        <w:ind w:firstLine="0"/>
        <w:jc w:val="left"/>
      </w:pPr>
      <w:r>
        <w:rPr>
          <w:color w:val="222222"/>
          <w:highlight w:val="white"/>
        </w:rPr>
        <w:t>This is an article you edited that I sent and made corrections and changes. </w:t>
      </w:r>
    </w:p>
    <w:p w14:paraId="1F15D375" w14:textId="77777777" w:rsidR="00986295" w:rsidRDefault="00986295" w:rsidP="00986295">
      <w:pPr>
        <w:pStyle w:val="CommentText"/>
        <w:ind w:firstLine="0"/>
        <w:jc w:val="left"/>
      </w:pPr>
      <w:r>
        <w:rPr>
          <w:color w:val="222222"/>
          <w:highlight w:val="white"/>
        </w:rPr>
        <w:t>The article is intended for a journal with a special issue.</w:t>
      </w:r>
    </w:p>
    <w:p w14:paraId="235DDF9C" w14:textId="77777777" w:rsidR="00986295" w:rsidRDefault="00986295" w:rsidP="00986295">
      <w:pPr>
        <w:pStyle w:val="CommentText"/>
        <w:ind w:firstLine="0"/>
        <w:jc w:val="left"/>
      </w:pPr>
      <w:r>
        <w:rPr>
          <w:color w:val="222222"/>
          <w:highlight w:val="white"/>
        </w:rPr>
        <w:t>I am attaching the:</w:t>
      </w:r>
    </w:p>
    <w:p w14:paraId="63582EAC" w14:textId="77777777" w:rsidR="00986295" w:rsidRDefault="00986295" w:rsidP="00986295">
      <w:pPr>
        <w:pStyle w:val="CommentText"/>
        <w:ind w:firstLine="0"/>
        <w:jc w:val="left"/>
      </w:pPr>
      <w:r>
        <w:rPr>
          <w:color w:val="222222"/>
          <w:highlight w:val="white"/>
        </w:rPr>
        <w:t>1. Draft opening of the special issue (it is important to me that it be adapted) </w:t>
      </w:r>
    </w:p>
    <w:p w14:paraId="490375DE" w14:textId="77777777" w:rsidR="00986295" w:rsidRDefault="00986295" w:rsidP="00986295">
      <w:pPr>
        <w:pStyle w:val="CommentText"/>
        <w:ind w:firstLine="0"/>
        <w:jc w:val="left"/>
      </w:pPr>
      <w:r>
        <w:rPr>
          <w:color w:val="222222"/>
          <w:highlight w:val="white"/>
        </w:rPr>
        <w:t>2. the instructions for the journal </w:t>
      </w:r>
    </w:p>
    <w:p w14:paraId="24CDA961" w14:textId="77777777" w:rsidR="00986295" w:rsidRDefault="00986295" w:rsidP="00986295">
      <w:pPr>
        <w:pStyle w:val="CommentText"/>
        <w:ind w:firstLine="0"/>
        <w:jc w:val="left"/>
      </w:pPr>
      <w:r>
        <w:rPr>
          <w:color w:val="222222"/>
          <w:highlight w:val="white"/>
        </w:rPr>
        <w:t>3. draft of the article. I feel that the beginning and the middle are good, the end is weak...</w:t>
      </w:r>
    </w:p>
    <w:p w14:paraId="00E7BF04" w14:textId="77777777" w:rsidR="00986295" w:rsidRDefault="00986295" w:rsidP="00986295">
      <w:pPr>
        <w:pStyle w:val="CommentText"/>
        <w:ind w:firstLine="0"/>
        <w:jc w:val="left"/>
      </w:pPr>
      <w:r>
        <w:rPr>
          <w:color w:val="222222"/>
          <w:highlight w:val="white"/>
        </w:rPr>
        <w:t> I would love to do a round in which you tell me how you think the article can be improved/accurate/corrected. And then of course a round of final editing. I have to say it in about 3 weeks. Can we do this?</w:t>
      </w:r>
    </w:p>
    <w:p w14:paraId="5597A896" w14:textId="77777777" w:rsidR="00986295" w:rsidRDefault="00986295" w:rsidP="00986295">
      <w:pPr>
        <w:pStyle w:val="CommentText"/>
        <w:ind w:firstLine="0"/>
        <w:jc w:val="left"/>
      </w:pPr>
      <w:r>
        <w:rPr>
          <w:color w:val="222222"/>
          <w:highlight w:val="white"/>
        </w:rPr>
        <w:br/>
      </w:r>
    </w:p>
    <w:p w14:paraId="0707D98A" w14:textId="77777777" w:rsidR="00986295" w:rsidRDefault="00986295" w:rsidP="00986295">
      <w:pPr>
        <w:pStyle w:val="CommentText"/>
        <w:ind w:firstLine="0"/>
        <w:jc w:val="left"/>
      </w:pPr>
      <w:r>
        <w:rPr>
          <w:color w:val="222222"/>
          <w:highlight w:val="white"/>
        </w:rPr>
        <w:t>Thank you for being with me :-)</w:t>
      </w:r>
    </w:p>
  </w:comment>
  <w:comment w:id="8" w:author="Susan Elster" w:date="2024-07-31T16:49:00Z" w:initials="SE">
    <w:p w14:paraId="440696E8" w14:textId="77777777" w:rsidR="00A77130" w:rsidRDefault="00A77130" w:rsidP="00A77130">
      <w:pPr>
        <w:pStyle w:val="CommentText"/>
        <w:ind w:firstLine="0"/>
        <w:jc w:val="left"/>
      </w:pPr>
      <w:r>
        <w:rPr>
          <w:rStyle w:val="CommentReference"/>
        </w:rPr>
        <w:annotationRef/>
      </w:r>
      <w:r>
        <w:t>Do you want to use “study” or “chapter”?</w:t>
      </w:r>
    </w:p>
  </w:comment>
  <w:comment w:id="9" w:author="User" w:date="2024-08-16T08:28:00Z" w:initials="U">
    <w:p w14:paraId="24DBDA6E" w14:textId="77777777" w:rsidR="009511EC" w:rsidRDefault="009511EC" w:rsidP="009511EC">
      <w:pPr>
        <w:pStyle w:val="CommentText"/>
        <w:bidi/>
        <w:ind w:firstLine="0"/>
        <w:jc w:val="right"/>
      </w:pPr>
      <w:r>
        <w:rPr>
          <w:rStyle w:val="CommentReference"/>
        </w:rPr>
        <w:annotationRef/>
      </w:r>
      <w:r>
        <w:t>I will leave STUDY, it is an article in a journal</w:t>
      </w:r>
    </w:p>
  </w:comment>
  <w:comment w:id="2" w:author="Susan Elster" w:date="2024-07-31T09:16:00Z" w:initials="SE">
    <w:p w14:paraId="5C5E47D1" w14:textId="18167EC4" w:rsidR="00EC4416" w:rsidRDefault="00EC4416" w:rsidP="00EC4416">
      <w:pPr>
        <w:pStyle w:val="CommentText"/>
        <w:ind w:firstLine="0"/>
        <w:jc w:val="left"/>
      </w:pPr>
      <w:r>
        <w:rPr>
          <w:rStyle w:val="CommentReference"/>
        </w:rPr>
        <w:annotationRef/>
      </w:r>
      <w:r>
        <w:t>Abstract can be unstructured but should be up to 200 words. This is 280</w:t>
      </w:r>
    </w:p>
  </w:comment>
  <w:comment w:id="3" w:author="Susan Elster" w:date="2024-07-31T16:52:00Z" w:initials="SE">
    <w:p w14:paraId="465199FB" w14:textId="77777777" w:rsidR="00A77130" w:rsidRDefault="00A77130" w:rsidP="00A77130">
      <w:pPr>
        <w:pStyle w:val="CommentText"/>
        <w:ind w:firstLine="0"/>
        <w:jc w:val="left"/>
      </w:pPr>
      <w:r>
        <w:rPr>
          <w:rStyle w:val="CommentReference"/>
        </w:rPr>
        <w:annotationRef/>
      </w:r>
      <w:r>
        <w:t xml:space="preserve">I don’t think this Abstract does justice to this study. The Findings point out what impact the various categories (some imposed by the Israeli government and some by the surrounding communities in Ethiopia and Israel) had on the members of the ZBI community that you interviewed. </w:t>
      </w:r>
      <w:r>
        <w:br/>
      </w:r>
      <w:r>
        <w:br/>
        <w:t xml:space="preserve">Also, it might be stronger to introduce hybridity in the first sentence, since that’s the focus of the paper. </w:t>
      </w:r>
    </w:p>
  </w:comment>
  <w:comment w:id="4" w:author="User" w:date="2024-08-16T08:27:00Z" w:initials="U">
    <w:p w14:paraId="14886901" w14:textId="77777777" w:rsidR="009511EC" w:rsidRDefault="009511EC" w:rsidP="009511EC">
      <w:pPr>
        <w:pStyle w:val="CommentText"/>
        <w:bidi/>
        <w:ind w:firstLine="0"/>
        <w:jc w:val="right"/>
      </w:pPr>
      <w:r>
        <w:rPr>
          <w:rStyle w:val="CommentReference"/>
        </w:rPr>
        <w:annotationRef/>
      </w:r>
      <w:r>
        <w:t>CAN YOU HELP ME PLEASE TO REWRITE?</w:t>
      </w:r>
    </w:p>
  </w:comment>
  <w:comment w:id="41" w:author="Susan Elster" w:date="2024-08-18T14:45:00Z" w:initials="SE">
    <w:p w14:paraId="2116BDAB" w14:textId="77777777" w:rsidR="00703395" w:rsidRDefault="00703395" w:rsidP="00703395">
      <w:pPr>
        <w:pStyle w:val="CommentText"/>
        <w:ind w:firstLine="0"/>
        <w:jc w:val="left"/>
      </w:pPr>
      <w:r>
        <w:rPr>
          <w:rStyle w:val="CommentReference"/>
        </w:rPr>
        <w:annotationRef/>
      </w:r>
      <w:r>
        <w:t>Do you want to add the years here?</w:t>
      </w:r>
    </w:p>
  </w:comment>
  <w:comment w:id="77" w:author="Susan Elster" w:date="2024-08-18T14:44:00Z" w:initials="SE">
    <w:p w14:paraId="0CCE092D" w14:textId="77777777" w:rsidR="009A5389" w:rsidRDefault="009A5389" w:rsidP="009A5389">
      <w:pPr>
        <w:pStyle w:val="CommentText"/>
        <w:ind w:firstLine="0"/>
        <w:jc w:val="left"/>
      </w:pPr>
      <w:r>
        <w:rPr>
          <w:rStyle w:val="CommentReference"/>
        </w:rPr>
        <w:annotationRef/>
      </w:r>
      <w:r>
        <w:t xml:space="preserve">Since you describe situations in both Ethiopia and Israel, the singular word </w:t>
      </w:r>
      <w:r>
        <w:rPr>
          <w:i/>
          <w:iCs/>
        </w:rPr>
        <w:t xml:space="preserve">environment </w:t>
      </w:r>
      <w:r>
        <w:t>could be confusing. Consider: “...to maintain cultural continuity while adapting to legal and social challenges along their migration journey.”</w:t>
      </w:r>
    </w:p>
  </w:comment>
  <w:comment w:id="86" w:author="Susan Elster" w:date="2024-08-18T14:45:00Z" w:initials="SE">
    <w:p w14:paraId="3A484F29" w14:textId="77777777" w:rsidR="00703395" w:rsidRDefault="00703395" w:rsidP="00703395">
      <w:pPr>
        <w:pStyle w:val="CommentText"/>
        <w:ind w:firstLine="0"/>
        <w:jc w:val="left"/>
      </w:pPr>
      <w:r>
        <w:rPr>
          <w:rStyle w:val="CommentReference"/>
        </w:rPr>
        <w:annotationRef/>
      </w:r>
      <w:r>
        <w:t>Do you want to add the years here?</w:t>
      </w:r>
    </w:p>
  </w:comment>
  <w:comment w:id="135" w:author="Susan Elster" w:date="2024-08-18T12:00:00Z" w:initials="SE">
    <w:p w14:paraId="42C6C6D7" w14:textId="0DD56FEB" w:rsidR="000A5415" w:rsidRDefault="000A5415" w:rsidP="000A5415">
      <w:pPr>
        <w:pStyle w:val="CommentText"/>
        <w:ind w:firstLine="0"/>
        <w:jc w:val="left"/>
      </w:pPr>
      <w:r>
        <w:rPr>
          <w:rStyle w:val="CommentReference"/>
        </w:rPr>
        <w:annotationRef/>
      </w:r>
      <w:r>
        <w:t>There was some redundancy here. I tried to eliminate with editing suggestions</w:t>
      </w:r>
    </w:p>
  </w:comment>
  <w:comment w:id="175" w:author="Susan Elster" w:date="2024-07-31T09:27:00Z" w:initials="SE">
    <w:p w14:paraId="3E2FC499" w14:textId="0F6CE0A1" w:rsidR="007E143D" w:rsidRDefault="00A96400" w:rsidP="007E143D">
      <w:pPr>
        <w:pStyle w:val="CommentText"/>
        <w:ind w:firstLine="0"/>
        <w:jc w:val="left"/>
      </w:pPr>
      <w:r>
        <w:rPr>
          <w:rStyle w:val="CommentReference"/>
        </w:rPr>
        <w:annotationRef/>
      </w:r>
      <w:r w:rsidR="007E143D">
        <w:t>I love this! It’s also a point that would be great in the Conclusion</w:t>
      </w:r>
    </w:p>
  </w:comment>
  <w:comment w:id="197" w:author="Susan Doron" w:date="2024-08-19T09:37:00Z" w:initials="SD">
    <w:p w14:paraId="1E49BDA8" w14:textId="77777777" w:rsidR="00093211" w:rsidRDefault="00093211" w:rsidP="00093211">
      <w:pPr>
        <w:pStyle w:val="CommentText"/>
        <w:ind w:firstLine="0"/>
        <w:jc w:val="left"/>
      </w:pPr>
      <w:r>
        <w:rPr>
          <w:rStyle w:val="CommentReference"/>
        </w:rPr>
        <w:annotationRef/>
      </w:r>
      <w:r>
        <w:t>Article?</w:t>
      </w:r>
    </w:p>
  </w:comment>
  <w:comment w:id="202" w:author="Susan Elster" w:date="2024-07-31T16:42:00Z" w:initials="SE">
    <w:p w14:paraId="7D7201A3" w14:textId="41844627" w:rsidR="007E143D" w:rsidRDefault="0028799F" w:rsidP="007E143D">
      <w:pPr>
        <w:pStyle w:val="CommentText"/>
        <w:ind w:firstLine="0"/>
        <w:jc w:val="left"/>
      </w:pPr>
      <w:r>
        <w:rPr>
          <w:rStyle w:val="CommentReference"/>
        </w:rPr>
        <w:annotationRef/>
      </w:r>
      <w:r w:rsidR="007E143D">
        <w:t>This needs to be addressed in the conclusion.</w:t>
      </w:r>
    </w:p>
  </w:comment>
  <w:comment w:id="203" w:author="User" w:date="2024-08-16T08:32:00Z" w:initials="U">
    <w:p w14:paraId="32B22B44" w14:textId="77777777" w:rsidR="009511EC" w:rsidRDefault="009511EC" w:rsidP="009511EC">
      <w:pPr>
        <w:pStyle w:val="CommentText"/>
        <w:bidi/>
        <w:ind w:firstLine="0"/>
        <w:jc w:val="right"/>
      </w:pPr>
      <w:r>
        <w:rPr>
          <w:rStyle w:val="CommentReference"/>
        </w:rPr>
        <w:annotationRef/>
      </w:r>
      <w:r>
        <w:t>O.K</w:t>
      </w:r>
    </w:p>
  </w:comment>
  <w:comment w:id="211" w:author="Susan Doron" w:date="2024-08-19T09:53:00Z" w:initials="SD">
    <w:p w14:paraId="7EFC110B" w14:textId="77777777" w:rsidR="00093211" w:rsidRDefault="00093211" w:rsidP="00093211">
      <w:pPr>
        <w:pStyle w:val="CommentText"/>
        <w:ind w:firstLine="0"/>
        <w:jc w:val="left"/>
      </w:pPr>
      <w:r>
        <w:rPr>
          <w:rStyle w:val="CommentReference"/>
        </w:rPr>
        <w:annotationRef/>
      </w:r>
      <w:r>
        <w:t>Perhaps those defined as Jews? It’s an important point legally, politically, and in terms of your focus on categorization</w:t>
      </w:r>
    </w:p>
  </w:comment>
  <w:comment w:id="268" w:author="Susan Elster" w:date="2024-07-31T15:38:00Z" w:initials="SE">
    <w:p w14:paraId="2AB4CAA2" w14:textId="3057CC90" w:rsidR="00FC2708" w:rsidRDefault="00FC2708" w:rsidP="00FC2708">
      <w:pPr>
        <w:pStyle w:val="CommentText"/>
        <w:ind w:firstLine="0"/>
        <w:jc w:val="left"/>
      </w:pPr>
      <w:r>
        <w:rPr>
          <w:rStyle w:val="CommentReference"/>
        </w:rPr>
        <w:annotationRef/>
      </w:r>
      <w:r>
        <w:t>Years should be in Methods, not here.</w:t>
      </w:r>
    </w:p>
  </w:comment>
  <w:comment w:id="295" w:author="Susan Elster" w:date="2024-07-31T15:38:00Z" w:initials="SE">
    <w:p w14:paraId="0ABEEBC4" w14:textId="4A7E8906" w:rsidR="00642200" w:rsidRDefault="00642200" w:rsidP="00642200">
      <w:pPr>
        <w:pStyle w:val="CommentText"/>
        <w:ind w:firstLine="0"/>
        <w:jc w:val="left"/>
      </w:pPr>
      <w:r>
        <w:rPr>
          <w:rStyle w:val="CommentReference"/>
        </w:rPr>
        <w:annotationRef/>
      </w:r>
      <w:r>
        <w:t>Years should be in Methods, not here.</w:t>
      </w:r>
    </w:p>
  </w:comment>
  <w:comment w:id="310" w:author="Susan Elster" w:date="2024-08-18T12:38:00Z" w:initials="SE">
    <w:p w14:paraId="058C487A" w14:textId="77777777" w:rsidR="00E31D39" w:rsidRDefault="00A0283B" w:rsidP="00E31D39">
      <w:pPr>
        <w:pStyle w:val="CommentText"/>
        <w:ind w:firstLine="0"/>
        <w:jc w:val="left"/>
      </w:pPr>
      <w:r>
        <w:rPr>
          <w:rStyle w:val="CommentReference"/>
        </w:rPr>
        <w:annotationRef/>
      </w:r>
      <w:r w:rsidR="00E31D39">
        <w:t xml:space="preserve">“… conducted in a transit camp in Ethiopia”? </w:t>
      </w:r>
      <w:r w:rsidR="00E31D39">
        <w:br/>
      </w:r>
      <w:r w:rsidR="00E31D39">
        <w:br/>
        <w:t>I moved this sentence here so that the section had a little introduction before quoting Elpha</w:t>
      </w:r>
    </w:p>
  </w:comment>
  <w:comment w:id="327" w:author="Susan Elster" w:date="2024-07-31T10:18:00Z" w:initials="SE">
    <w:p w14:paraId="6B362A66" w14:textId="269EBCE3" w:rsidR="00AB5B3F" w:rsidRDefault="00AB5B3F" w:rsidP="00AB5B3F">
      <w:pPr>
        <w:pStyle w:val="CommentText"/>
        <w:ind w:firstLine="0"/>
        <w:jc w:val="left"/>
      </w:pPr>
      <w:r>
        <w:rPr>
          <w:rStyle w:val="CommentReference"/>
        </w:rPr>
        <w:annotationRef/>
      </w:r>
      <w:r>
        <w:t>Is this what you meant to write?</w:t>
      </w:r>
    </w:p>
  </w:comment>
  <w:comment w:id="328" w:author="User" w:date="2024-08-04T05:31:00Z" w:initials="U">
    <w:p w14:paraId="68864719" w14:textId="77777777" w:rsidR="0081377D" w:rsidRDefault="0081377D" w:rsidP="0081377D">
      <w:pPr>
        <w:pStyle w:val="CommentText"/>
        <w:bidi/>
        <w:ind w:firstLine="0"/>
        <w:jc w:val="right"/>
      </w:pPr>
      <w:r>
        <w:rPr>
          <w:rStyle w:val="CommentReference"/>
        </w:rPr>
        <w:annotationRef/>
      </w:r>
      <w:r>
        <w:t>Why not?</w:t>
      </w:r>
    </w:p>
  </w:comment>
  <w:comment w:id="329" w:author="Susan Elster" w:date="2024-08-18T12:31:00Z" w:initials="SE">
    <w:p w14:paraId="34B34AC1" w14:textId="77777777" w:rsidR="00A0283B" w:rsidRDefault="00A0283B" w:rsidP="00A0283B">
      <w:pPr>
        <w:pStyle w:val="CommentText"/>
        <w:ind w:firstLine="0"/>
        <w:jc w:val="left"/>
      </w:pPr>
      <w:r>
        <w:rPr>
          <w:rStyle w:val="CommentReference"/>
        </w:rPr>
        <w:annotationRef/>
      </w:r>
      <w:r>
        <w:t>The word was missing before ☺️</w:t>
      </w:r>
    </w:p>
  </w:comment>
  <w:comment w:id="361" w:author="User" w:date="2024-08-16T08:52:00Z" w:initials="U">
    <w:p w14:paraId="34611EFD" w14:textId="6C6B3142" w:rsidR="009511EC" w:rsidRDefault="009511EC" w:rsidP="009511EC">
      <w:pPr>
        <w:pStyle w:val="CommentText"/>
        <w:bidi/>
        <w:ind w:firstLine="0"/>
        <w:jc w:val="right"/>
        <w:rPr>
          <w:rtl/>
        </w:rPr>
      </w:pPr>
      <w:r>
        <w:rPr>
          <w:rStyle w:val="CommentReference"/>
        </w:rPr>
        <w:annotationRef/>
      </w:r>
      <w:r>
        <w:t>I don't need a reference, this is part of the insights of the fieldwork</w:t>
      </w:r>
    </w:p>
  </w:comment>
  <w:comment w:id="375" w:author="Susan Elster" w:date="2024-08-18T12:33:00Z" w:initials="SE">
    <w:p w14:paraId="587B58BD" w14:textId="77777777" w:rsidR="00AB18C4" w:rsidRDefault="00A0283B" w:rsidP="00AB18C4">
      <w:pPr>
        <w:pStyle w:val="CommentText"/>
        <w:ind w:firstLine="0"/>
        <w:jc w:val="left"/>
      </w:pPr>
      <w:r>
        <w:rPr>
          <w:rStyle w:val="CommentReference"/>
        </w:rPr>
        <w:annotationRef/>
      </w:r>
      <w:r w:rsidR="00AB18C4">
        <w:t>Consider using the word you use below in the subtitle: Linguistic Blending OR Linguistic Hybridity</w:t>
      </w:r>
    </w:p>
  </w:comment>
  <w:comment w:id="404" w:author="Susan Doron" w:date="2024-08-19T10:42:00Z" w:initials="SD">
    <w:p w14:paraId="5AEC6F8F" w14:textId="77777777" w:rsidR="00093211" w:rsidRDefault="00093211" w:rsidP="00093211">
      <w:pPr>
        <w:pStyle w:val="CommentText"/>
        <w:ind w:firstLine="0"/>
        <w:jc w:val="left"/>
      </w:pPr>
      <w:r>
        <w:rPr>
          <w:rStyle w:val="CommentReference"/>
        </w:rPr>
        <w:annotationRef/>
      </w:r>
      <w:r>
        <w:t>You use “Navigating “In-Between Spaces” here and in the next section - perhaps add “in transit” here and “in Israel” in the next section for clarity</w:t>
      </w:r>
    </w:p>
  </w:comment>
  <w:comment w:id="408" w:author="Susan Doron" w:date="2024-08-19T10:55:00Z" w:initials="SD">
    <w:p w14:paraId="0A361E5D" w14:textId="77777777" w:rsidR="00093211" w:rsidRDefault="00093211" w:rsidP="00093211">
      <w:pPr>
        <w:pStyle w:val="CommentText"/>
        <w:ind w:firstLine="0"/>
        <w:jc w:val="left"/>
      </w:pPr>
      <w:r>
        <w:rPr>
          <w:rStyle w:val="CommentReference"/>
        </w:rPr>
        <w:annotationRef/>
      </w:r>
      <w:r>
        <w:t>Blurring?</w:t>
      </w:r>
    </w:p>
  </w:comment>
  <w:comment w:id="417" w:author="User" w:date="2024-08-16T06:49:00Z" w:initials="U">
    <w:p w14:paraId="7B6398D6" w14:textId="3E9CECC3" w:rsidR="009511EC" w:rsidRDefault="009511EC" w:rsidP="009511EC">
      <w:pPr>
        <w:pStyle w:val="CommentText"/>
        <w:bidi/>
        <w:ind w:firstLine="0"/>
        <w:jc w:val="right"/>
      </w:pPr>
      <w:r>
        <w:rPr>
          <w:rStyle w:val="CommentReference"/>
        </w:rPr>
        <w:annotationRef/>
      </w:r>
      <w:r>
        <w:t>Is it necessary to write an explanation to read that is not Jewish and Israeli</w:t>
      </w:r>
      <w:r>
        <w:rPr>
          <w:rtl/>
          <w:lang w:bidi="ar-SA"/>
        </w:rPr>
        <w:t>?</w:t>
      </w:r>
    </w:p>
  </w:comment>
  <w:comment w:id="418" w:author="Susan Elster" w:date="2024-08-18T14:03:00Z" w:initials="SE">
    <w:p w14:paraId="1D11E30C" w14:textId="77777777" w:rsidR="00AB18C4" w:rsidRDefault="00AB18C4" w:rsidP="00AB18C4">
      <w:pPr>
        <w:pStyle w:val="CommentText"/>
        <w:ind w:firstLine="0"/>
        <w:jc w:val="left"/>
      </w:pPr>
      <w:r>
        <w:rPr>
          <w:rStyle w:val="CommentReference"/>
        </w:rPr>
        <w:annotationRef/>
      </w:r>
      <w:r>
        <w:t>Does the edit work?</w:t>
      </w:r>
    </w:p>
  </w:comment>
  <w:comment w:id="447" w:author="Susan Elster" w:date="2024-07-31T16:12:00Z" w:initials="SE">
    <w:p w14:paraId="25EEB8AF" w14:textId="6C3F5603" w:rsidR="00CE23BE" w:rsidRDefault="00CE23BE" w:rsidP="00CE23BE">
      <w:pPr>
        <w:pStyle w:val="CommentText"/>
        <w:ind w:firstLine="0"/>
        <w:jc w:val="left"/>
      </w:pPr>
      <w:r>
        <w:rPr>
          <w:rStyle w:val="CommentReference"/>
        </w:rPr>
        <w:annotationRef/>
      </w:r>
      <w:r>
        <w:t>Missing from references</w:t>
      </w:r>
    </w:p>
  </w:comment>
  <w:comment w:id="448" w:author="User" w:date="2024-08-16T08:53:00Z" w:initials="U">
    <w:p w14:paraId="5F610469" w14:textId="77777777" w:rsidR="009511EC" w:rsidRDefault="009511EC" w:rsidP="009511EC">
      <w:pPr>
        <w:pStyle w:val="CommentText"/>
        <w:bidi/>
        <w:ind w:firstLine="0"/>
        <w:jc w:val="right"/>
      </w:pPr>
      <w:r>
        <w:rPr>
          <w:rStyle w:val="CommentReference"/>
        </w:rPr>
        <w:annotationRef/>
      </w:r>
      <w:r>
        <w:t>This is a quote</w:t>
      </w:r>
    </w:p>
  </w:comment>
  <w:comment w:id="462" w:author="Susan Doron" w:date="2024-08-19T10:56:00Z" w:initials="SD">
    <w:p w14:paraId="7087C646" w14:textId="77777777" w:rsidR="00093211" w:rsidRDefault="00093211" w:rsidP="00093211">
      <w:pPr>
        <w:pStyle w:val="CommentText"/>
        <w:ind w:firstLine="0"/>
        <w:jc w:val="left"/>
      </w:pPr>
      <w:r>
        <w:rPr>
          <w:rStyle w:val="CommentReference"/>
        </w:rPr>
        <w:annotationRef/>
      </w:r>
      <w:r>
        <w:t>See comment above about “navigating “In-Between Spaces” Perhaps add in Israel here</w:t>
      </w:r>
    </w:p>
  </w:comment>
  <w:comment w:id="463" w:author="Susan Elster" w:date="2024-07-31T15:45:00Z" w:initials="SE">
    <w:p w14:paraId="7BF4C461" w14:textId="52D0FD9D" w:rsidR="00172D76" w:rsidRDefault="00387898" w:rsidP="00172D76">
      <w:pPr>
        <w:pStyle w:val="CommentText"/>
        <w:ind w:firstLine="0"/>
        <w:jc w:val="left"/>
      </w:pPr>
      <w:r>
        <w:rPr>
          <w:rStyle w:val="CommentReference"/>
        </w:rPr>
        <w:annotationRef/>
      </w:r>
      <w:r w:rsidR="00172D76">
        <w:t>I tried to edit so that this section becomes an introduction to a broader section on hybridity at the end of the journey (permanent settlement in Israel). Do you have additional quotes? It seems too narrow to focus just on bureaucracy</w:t>
      </w:r>
    </w:p>
  </w:comment>
  <w:comment w:id="558" w:author="Susan Elster" w:date="2024-08-18T14:18:00Z" w:initials="SE">
    <w:p w14:paraId="7CB40192" w14:textId="77777777" w:rsidR="001817DA" w:rsidRDefault="001817DA" w:rsidP="001817DA">
      <w:pPr>
        <w:pStyle w:val="CommentText"/>
        <w:ind w:firstLine="0"/>
        <w:jc w:val="left"/>
      </w:pPr>
      <w:r>
        <w:rPr>
          <w:rStyle w:val="CommentReference"/>
        </w:rPr>
        <w:annotationRef/>
      </w:r>
      <w:r>
        <w:t>Do you mean “individuals with skills obtained in Ethiopia are still highly valued”?</w:t>
      </w:r>
    </w:p>
  </w:comment>
  <w:comment w:id="573" w:author="Susan Doron" w:date="2024-08-19T11:06:00Z" w:initials="SD">
    <w:p w14:paraId="7DC8EE0C" w14:textId="77777777" w:rsidR="00093211" w:rsidRDefault="00093211" w:rsidP="00093211">
      <w:pPr>
        <w:pStyle w:val="CommentText"/>
        <w:ind w:firstLine="0"/>
        <w:jc w:val="left"/>
      </w:pPr>
      <w:r>
        <w:rPr>
          <w:rStyle w:val="CommentReference"/>
        </w:rPr>
        <w:annotationRef/>
      </w:r>
      <w:r>
        <w:t>Why author here and Talmi-Cohn elsewhere?</w:t>
      </w:r>
    </w:p>
  </w:comment>
  <w:comment w:id="596" w:author="Susan Elster" w:date="2024-07-31T15:55:00Z" w:initials="SE">
    <w:p w14:paraId="489FFEF8" w14:textId="7CB613D5" w:rsidR="00CD1F9D" w:rsidRDefault="00CD1F9D" w:rsidP="00CD1F9D">
      <w:pPr>
        <w:pStyle w:val="CommentText"/>
        <w:ind w:firstLine="0"/>
        <w:jc w:val="left"/>
      </w:pPr>
      <w:r>
        <w:rPr>
          <w:rStyle w:val="CommentReference"/>
        </w:rPr>
        <w:annotationRef/>
      </w:r>
      <w:r>
        <w:t>The conclusions here sound like they sum up an earlier paper you wrote on liminal spaces. Can you take another look? It seems that the focus should be on the ways in which categories and labels imposed by the state (and by perceptions of surrounding communities in both Ethiopia and Israel?) contribute to limited hybridity among the ZBI.</w:t>
      </w:r>
    </w:p>
  </w:comment>
  <w:comment w:id="719" w:author="Susan Elster" w:date="2024-07-31T16:43:00Z" w:initials="SE">
    <w:p w14:paraId="27A6CA68" w14:textId="77777777" w:rsidR="0028799F" w:rsidRDefault="0028799F" w:rsidP="0028799F">
      <w:pPr>
        <w:pStyle w:val="CommentText"/>
        <w:ind w:firstLine="0"/>
        <w:jc w:val="left"/>
      </w:pPr>
      <w:r>
        <w:rPr>
          <w:rStyle w:val="CommentReference"/>
        </w:rPr>
        <w:annotationRef/>
      </w:r>
      <w:r>
        <w:t>I don’t think this came up in the Findings section</w:t>
      </w:r>
    </w:p>
  </w:comment>
  <w:comment w:id="720" w:author="Susan Elster" w:date="2024-07-31T16:43:00Z" w:initials="SE">
    <w:p w14:paraId="48DB1790" w14:textId="77777777" w:rsidR="0028799F" w:rsidRDefault="0028799F" w:rsidP="0028799F">
      <w:pPr>
        <w:pStyle w:val="CommentText"/>
        <w:ind w:firstLine="0"/>
        <w:jc w:val="left"/>
      </w:pPr>
      <w:r>
        <w:rPr>
          <w:rStyle w:val="CommentReference"/>
        </w:rPr>
        <w:annotationRef/>
      </w:r>
      <w:r>
        <w:t>Not addressed in Findings</w:t>
      </w:r>
    </w:p>
  </w:comment>
  <w:comment w:id="721" w:author="Susan Elster" w:date="2024-07-31T16:46:00Z" w:initials="SE">
    <w:p w14:paraId="25A02393" w14:textId="77777777" w:rsidR="00460962" w:rsidRDefault="00460962" w:rsidP="00460962">
      <w:pPr>
        <w:pStyle w:val="CommentText"/>
        <w:ind w:firstLine="0"/>
        <w:jc w:val="left"/>
      </w:pPr>
      <w:r>
        <w:rPr>
          <w:rStyle w:val="CommentReference"/>
        </w:rPr>
        <w:annotationRef/>
      </w:r>
      <w:r>
        <w:t>This conclusion doesn’t address resilience, although, you might want to do so here?</w:t>
      </w:r>
      <w:r>
        <w:br/>
      </w:r>
      <w:r>
        <w:br/>
        <w:t>Also, above, you say the following (since it’s important, you should probably reflect on it here):  “</w:t>
      </w:r>
      <w:r>
        <w:rPr>
          <w:color w:val="0000FF"/>
        </w:rPr>
        <w:t>The study illuminates urgent issues raised by global migration, shedding light on the complex relationship between categorization and state policy and the hybridity and liminality that characterize their responses and negotiations.”</w:t>
      </w:r>
    </w:p>
  </w:comment>
  <w:comment w:id="722" w:author="Susan Elster" w:date="2024-07-31T16:41:00Z" w:initials="SE">
    <w:p w14:paraId="722D3FF3" w14:textId="5EF28844" w:rsidR="0028799F" w:rsidRDefault="0028799F" w:rsidP="0028799F">
      <w:pPr>
        <w:pStyle w:val="CommentText"/>
        <w:ind w:firstLine="0"/>
        <w:jc w:val="left"/>
      </w:pPr>
      <w:r>
        <w:rPr>
          <w:rStyle w:val="CommentReference"/>
        </w:rPr>
        <w:annotationRef/>
      </w:r>
      <w:r>
        <w:t>I know you weren’t done yet, but thought I’d quickly note which references were not in the text</w:t>
      </w:r>
    </w:p>
  </w:comment>
  <w:comment w:id="742" w:author="Susan Doron" w:date="2024-08-19T11:22:00Z" w:initials="SD">
    <w:p w14:paraId="0FD064E6" w14:textId="77777777" w:rsidR="00093211" w:rsidRDefault="00093211" w:rsidP="00093211">
      <w:pPr>
        <w:pStyle w:val="CommentText"/>
        <w:ind w:firstLine="0"/>
        <w:jc w:val="left"/>
      </w:pPr>
      <w:r>
        <w:rPr>
          <w:rStyle w:val="CommentReference"/>
        </w:rPr>
        <w:annotationRef/>
      </w:r>
      <w:r>
        <w:t>Location?</w:t>
      </w:r>
    </w:p>
  </w:comment>
  <w:comment w:id="782" w:author="Susan Doron" w:date="2024-08-19T11:24:00Z" w:initials="SD">
    <w:p w14:paraId="275D2C2E" w14:textId="77777777" w:rsidR="00093211" w:rsidRDefault="00093211" w:rsidP="00093211">
      <w:pPr>
        <w:pStyle w:val="CommentText"/>
        <w:ind w:firstLine="0"/>
        <w:jc w:val="left"/>
      </w:pPr>
      <w:r>
        <w:rPr>
          <w:rStyle w:val="CommentReference"/>
        </w:rPr>
        <w:annotationRef/>
      </w:r>
      <w:r>
        <w:t>Publisher?</w:t>
      </w:r>
    </w:p>
  </w:comment>
  <w:comment w:id="799" w:author="Susan Doron" w:date="2024-08-19T11:25:00Z" w:initials="SD">
    <w:p w14:paraId="6510D85B" w14:textId="77777777" w:rsidR="00093211" w:rsidRDefault="00093211" w:rsidP="00093211">
      <w:pPr>
        <w:pStyle w:val="CommentText"/>
        <w:ind w:firstLine="0"/>
        <w:jc w:val="left"/>
      </w:pPr>
      <w:r>
        <w:rPr>
          <w:rStyle w:val="CommentReference"/>
        </w:rPr>
        <w:annotationRef/>
      </w:r>
      <w:r>
        <w:t>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07D98A" w15:done="1"/>
  <w15:commentEx w15:paraId="440696E8" w15:done="1"/>
  <w15:commentEx w15:paraId="24DBDA6E" w15:paraIdParent="440696E8" w15:done="1"/>
  <w15:commentEx w15:paraId="5C5E47D1" w15:done="1"/>
  <w15:commentEx w15:paraId="465199FB" w15:paraIdParent="5C5E47D1" w15:done="1"/>
  <w15:commentEx w15:paraId="14886901" w15:paraIdParent="5C5E47D1" w15:done="1"/>
  <w15:commentEx w15:paraId="2116BDAB" w15:done="0"/>
  <w15:commentEx w15:paraId="0CCE092D" w15:done="0"/>
  <w15:commentEx w15:paraId="3A484F29" w15:done="0"/>
  <w15:commentEx w15:paraId="42C6C6D7" w15:done="0"/>
  <w15:commentEx w15:paraId="3E2FC499" w15:done="1"/>
  <w15:commentEx w15:paraId="1E49BDA8" w15:done="0"/>
  <w15:commentEx w15:paraId="7D7201A3" w15:done="1"/>
  <w15:commentEx w15:paraId="32B22B44" w15:paraIdParent="7D7201A3" w15:done="1"/>
  <w15:commentEx w15:paraId="7EFC110B" w15:done="0"/>
  <w15:commentEx w15:paraId="2AB4CAA2" w15:done="1"/>
  <w15:commentEx w15:paraId="0ABEEBC4" w15:done="1"/>
  <w15:commentEx w15:paraId="058C487A" w15:done="0"/>
  <w15:commentEx w15:paraId="6B362A66" w15:done="1"/>
  <w15:commentEx w15:paraId="68864719" w15:paraIdParent="6B362A66" w15:done="1"/>
  <w15:commentEx w15:paraId="34B34AC1" w15:paraIdParent="6B362A66" w15:done="1"/>
  <w15:commentEx w15:paraId="34611EFD" w15:done="1"/>
  <w15:commentEx w15:paraId="587B58BD" w15:done="0"/>
  <w15:commentEx w15:paraId="5AEC6F8F" w15:done="0"/>
  <w15:commentEx w15:paraId="0A361E5D" w15:done="0"/>
  <w15:commentEx w15:paraId="7B6398D6" w15:done="0"/>
  <w15:commentEx w15:paraId="1D11E30C" w15:paraIdParent="7B6398D6" w15:done="0"/>
  <w15:commentEx w15:paraId="25EEB8AF" w15:done="1"/>
  <w15:commentEx w15:paraId="5F610469" w15:paraIdParent="25EEB8AF" w15:done="1"/>
  <w15:commentEx w15:paraId="7087C646" w15:done="0"/>
  <w15:commentEx w15:paraId="7BF4C461" w15:done="0"/>
  <w15:commentEx w15:paraId="7CB40192" w15:done="0"/>
  <w15:commentEx w15:paraId="7DC8EE0C" w15:done="0"/>
  <w15:commentEx w15:paraId="489FFEF8" w15:done="1"/>
  <w15:commentEx w15:paraId="27A6CA68" w15:done="1"/>
  <w15:commentEx w15:paraId="48DB1790" w15:done="1"/>
  <w15:commentEx w15:paraId="25A02393" w15:done="1"/>
  <w15:commentEx w15:paraId="722D3FF3" w15:done="1"/>
  <w15:commentEx w15:paraId="0FD064E6" w15:done="0"/>
  <w15:commentEx w15:paraId="275D2C2E" w15:done="0"/>
  <w15:commentEx w15:paraId="6510D8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69EAB8" w16cex:dateUtc="2024-07-30T08:04:00Z"/>
  <w16cex:commentExtensible w16cex:durableId="6CC30C36" w16cex:dateUtc="2024-07-31T13:49:00Z"/>
  <w16cex:commentExtensible w16cex:durableId="7635813D" w16cex:dateUtc="2024-08-16T05:28:00Z"/>
  <w16cex:commentExtensible w16cex:durableId="65DB4E3A" w16cex:dateUtc="2024-07-31T06:16:00Z"/>
  <w16cex:commentExtensible w16cex:durableId="330A7F0F" w16cex:dateUtc="2024-07-31T13:52:00Z"/>
  <w16cex:commentExtensible w16cex:durableId="57C5AC8A" w16cex:dateUtc="2024-08-16T05:27:00Z"/>
  <w16cex:commentExtensible w16cex:durableId="6E2075C6" w16cex:dateUtc="2024-08-18T11:45:00Z"/>
  <w16cex:commentExtensible w16cex:durableId="11EB8C81" w16cex:dateUtc="2024-08-18T11:44:00Z"/>
  <w16cex:commentExtensible w16cex:durableId="52D68485" w16cex:dateUtc="2024-08-18T11:45:00Z"/>
  <w16cex:commentExtensible w16cex:durableId="02BBA1DF" w16cex:dateUtc="2024-08-18T09:00:00Z"/>
  <w16cex:commentExtensible w16cex:durableId="650FCEA3" w16cex:dateUtc="2024-07-31T06:27:00Z"/>
  <w16cex:commentExtensible w16cex:durableId="21643B0B" w16cex:dateUtc="2024-08-19T06:37:00Z"/>
  <w16cex:commentExtensible w16cex:durableId="0CD20C8F" w16cex:dateUtc="2024-07-31T13:42:00Z"/>
  <w16cex:commentExtensible w16cex:durableId="2A205F6F" w16cex:dateUtc="2024-08-16T05:32:00Z"/>
  <w16cex:commentExtensible w16cex:durableId="4E5E641F" w16cex:dateUtc="2024-08-19T06:53:00Z"/>
  <w16cex:commentExtensible w16cex:durableId="22C03EAD" w16cex:dateUtc="2024-07-31T12:38:00Z"/>
  <w16cex:commentExtensible w16cex:durableId="6FE5F259" w16cex:dateUtc="2024-07-31T12:38:00Z"/>
  <w16cex:commentExtensible w16cex:durableId="6FA97328" w16cex:dateUtc="2024-08-18T09:38:00Z"/>
  <w16cex:commentExtensible w16cex:durableId="29762AC0" w16cex:dateUtc="2024-07-31T07:18:00Z"/>
  <w16cex:commentExtensible w16cex:durableId="0E38511A" w16cex:dateUtc="2024-08-04T02:31:00Z"/>
  <w16cex:commentExtensible w16cex:durableId="7B9FFD0C" w16cex:dateUtc="2024-08-18T09:31:00Z"/>
  <w16cex:commentExtensible w16cex:durableId="3947ECEA" w16cex:dateUtc="2024-08-16T05:52:00Z"/>
  <w16cex:commentExtensible w16cex:durableId="7BF04694" w16cex:dateUtc="2024-08-18T09:33:00Z"/>
  <w16cex:commentExtensible w16cex:durableId="2C3991B6" w16cex:dateUtc="2024-08-19T07:42:00Z"/>
  <w16cex:commentExtensible w16cex:durableId="7F96F52F" w16cex:dateUtc="2024-08-19T07:55:00Z"/>
  <w16cex:commentExtensible w16cex:durableId="516C9627" w16cex:dateUtc="2024-08-16T03:49:00Z"/>
  <w16cex:commentExtensible w16cex:durableId="266F5D0D" w16cex:dateUtc="2024-08-18T11:03:00Z"/>
  <w16cex:commentExtensible w16cex:durableId="746388F3" w16cex:dateUtc="2024-07-31T13:12:00Z"/>
  <w16cex:commentExtensible w16cex:durableId="66A8FA70" w16cex:dateUtc="2024-08-16T05:53:00Z"/>
  <w16cex:commentExtensible w16cex:durableId="52963B12" w16cex:dateUtc="2024-08-19T07:56:00Z"/>
  <w16cex:commentExtensible w16cex:durableId="2A0852DD" w16cex:dateUtc="2024-07-31T12:45:00Z"/>
  <w16cex:commentExtensible w16cex:durableId="5BAF4C2A" w16cex:dateUtc="2024-08-18T11:18:00Z"/>
  <w16cex:commentExtensible w16cex:durableId="1FF32335" w16cex:dateUtc="2024-08-19T08:06:00Z"/>
  <w16cex:commentExtensible w16cex:durableId="6BC2B087" w16cex:dateUtc="2024-07-31T12:55:00Z"/>
  <w16cex:commentExtensible w16cex:durableId="7170E71A" w16cex:dateUtc="2024-07-31T13:43:00Z"/>
  <w16cex:commentExtensible w16cex:durableId="062DEC07" w16cex:dateUtc="2024-07-31T13:43:00Z"/>
  <w16cex:commentExtensible w16cex:durableId="65770A2B" w16cex:dateUtc="2024-07-31T13:46:00Z"/>
  <w16cex:commentExtensible w16cex:durableId="3D384B7F" w16cex:dateUtc="2024-07-31T13:41:00Z"/>
  <w16cex:commentExtensible w16cex:durableId="00EE7813" w16cex:dateUtc="2024-08-19T08:22:00Z"/>
  <w16cex:commentExtensible w16cex:durableId="1E01CF43" w16cex:dateUtc="2024-08-19T08:24:00Z"/>
  <w16cex:commentExtensible w16cex:durableId="15B48FF1" w16cex:dateUtc="2024-08-19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07D98A" w16cid:durableId="1369EAB8"/>
  <w16cid:commentId w16cid:paraId="440696E8" w16cid:durableId="6CC30C36"/>
  <w16cid:commentId w16cid:paraId="24DBDA6E" w16cid:durableId="7635813D"/>
  <w16cid:commentId w16cid:paraId="5C5E47D1" w16cid:durableId="65DB4E3A"/>
  <w16cid:commentId w16cid:paraId="465199FB" w16cid:durableId="330A7F0F"/>
  <w16cid:commentId w16cid:paraId="14886901" w16cid:durableId="57C5AC8A"/>
  <w16cid:commentId w16cid:paraId="2116BDAB" w16cid:durableId="6E2075C6"/>
  <w16cid:commentId w16cid:paraId="0CCE092D" w16cid:durableId="11EB8C81"/>
  <w16cid:commentId w16cid:paraId="3A484F29" w16cid:durableId="52D68485"/>
  <w16cid:commentId w16cid:paraId="42C6C6D7" w16cid:durableId="02BBA1DF"/>
  <w16cid:commentId w16cid:paraId="3E2FC499" w16cid:durableId="650FCEA3"/>
  <w16cid:commentId w16cid:paraId="1E49BDA8" w16cid:durableId="21643B0B"/>
  <w16cid:commentId w16cid:paraId="7D7201A3" w16cid:durableId="0CD20C8F"/>
  <w16cid:commentId w16cid:paraId="32B22B44" w16cid:durableId="2A205F6F"/>
  <w16cid:commentId w16cid:paraId="7EFC110B" w16cid:durableId="4E5E641F"/>
  <w16cid:commentId w16cid:paraId="2AB4CAA2" w16cid:durableId="22C03EAD"/>
  <w16cid:commentId w16cid:paraId="0ABEEBC4" w16cid:durableId="6FE5F259"/>
  <w16cid:commentId w16cid:paraId="058C487A" w16cid:durableId="6FA97328"/>
  <w16cid:commentId w16cid:paraId="6B362A66" w16cid:durableId="29762AC0"/>
  <w16cid:commentId w16cid:paraId="68864719" w16cid:durableId="0E38511A"/>
  <w16cid:commentId w16cid:paraId="34B34AC1" w16cid:durableId="7B9FFD0C"/>
  <w16cid:commentId w16cid:paraId="34611EFD" w16cid:durableId="3947ECEA"/>
  <w16cid:commentId w16cid:paraId="587B58BD" w16cid:durableId="7BF04694"/>
  <w16cid:commentId w16cid:paraId="5AEC6F8F" w16cid:durableId="2C3991B6"/>
  <w16cid:commentId w16cid:paraId="0A361E5D" w16cid:durableId="7F96F52F"/>
  <w16cid:commentId w16cid:paraId="7B6398D6" w16cid:durableId="516C9627"/>
  <w16cid:commentId w16cid:paraId="1D11E30C" w16cid:durableId="266F5D0D"/>
  <w16cid:commentId w16cid:paraId="25EEB8AF" w16cid:durableId="746388F3"/>
  <w16cid:commentId w16cid:paraId="5F610469" w16cid:durableId="66A8FA70"/>
  <w16cid:commentId w16cid:paraId="7087C646" w16cid:durableId="52963B12"/>
  <w16cid:commentId w16cid:paraId="7BF4C461" w16cid:durableId="2A0852DD"/>
  <w16cid:commentId w16cid:paraId="7CB40192" w16cid:durableId="5BAF4C2A"/>
  <w16cid:commentId w16cid:paraId="7DC8EE0C" w16cid:durableId="1FF32335"/>
  <w16cid:commentId w16cid:paraId="489FFEF8" w16cid:durableId="6BC2B087"/>
  <w16cid:commentId w16cid:paraId="27A6CA68" w16cid:durableId="7170E71A"/>
  <w16cid:commentId w16cid:paraId="48DB1790" w16cid:durableId="062DEC07"/>
  <w16cid:commentId w16cid:paraId="25A02393" w16cid:durableId="65770A2B"/>
  <w16cid:commentId w16cid:paraId="722D3FF3" w16cid:durableId="3D384B7F"/>
  <w16cid:commentId w16cid:paraId="0FD064E6" w16cid:durableId="00EE7813"/>
  <w16cid:commentId w16cid:paraId="275D2C2E" w16cid:durableId="1E01CF43"/>
  <w16cid:commentId w16cid:paraId="6510D85B" w16cid:durableId="15B48F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2C2EF" w14:textId="77777777" w:rsidR="0004696F" w:rsidRDefault="0004696F" w:rsidP="00844504">
      <w:pPr>
        <w:spacing w:after="0" w:line="240" w:lineRule="auto"/>
      </w:pPr>
      <w:r>
        <w:separator/>
      </w:r>
    </w:p>
  </w:endnote>
  <w:endnote w:type="continuationSeparator" w:id="0">
    <w:p w14:paraId="55676068" w14:textId="77777777" w:rsidR="0004696F" w:rsidRDefault="0004696F" w:rsidP="0084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dvOT7d6df7ab.I">
    <w:altName w:val="Cambria"/>
    <w:panose1 w:val="00000000000000000000"/>
    <w:charset w:val="00"/>
    <w:family w:val="roman"/>
    <w:notTrueType/>
    <w:pitch w:val="default"/>
  </w:font>
  <w:font w:name="AdvOT5fcf1b24">
    <w:altName w:val="Cambria"/>
    <w:panose1 w:val="00000000000000000000"/>
    <w:charset w:val="00"/>
    <w:family w:val="roman"/>
    <w:notTrueType/>
    <w:pitch w:val="default"/>
  </w:font>
  <w:font w:name="AdvOT35387326.B">
    <w:altName w:val="Cambria"/>
    <w:panose1 w:val="00000000000000000000"/>
    <w:charset w:val="00"/>
    <w:family w:val="roman"/>
    <w:notTrueType/>
    <w:pitch w:val="default"/>
  </w:font>
  <w:font w:name="AdvAdvX">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8AA0" w14:textId="77777777" w:rsidR="00271745" w:rsidRDefault="00271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950815047"/>
      <w:docPartObj>
        <w:docPartGallery w:val="Page Numbers (Bottom of Page)"/>
        <w:docPartUnique/>
      </w:docPartObj>
    </w:sdtPr>
    <w:sdtContent>
      <w:p w14:paraId="68200B82" w14:textId="6462B76D" w:rsidR="001E39F1" w:rsidRDefault="001E39F1">
        <w:pPr>
          <w:pStyle w:val="Footer"/>
        </w:pPr>
        <w:r>
          <w:fldChar w:fldCharType="begin"/>
        </w:r>
        <w:r>
          <w:instrText>PAGE   \* MERGEFORMAT</w:instrText>
        </w:r>
        <w:r>
          <w:fldChar w:fldCharType="separate"/>
        </w:r>
        <w:r w:rsidRPr="003F09E9">
          <w:rPr>
            <w:noProof/>
            <w:rtl/>
            <w:lang w:val="he-IL"/>
          </w:rPr>
          <w:t>37</w:t>
        </w:r>
        <w:r>
          <w:fldChar w:fldCharType="end"/>
        </w:r>
      </w:p>
    </w:sdtContent>
  </w:sdt>
  <w:p w14:paraId="1C87FACE" w14:textId="77777777" w:rsidR="001E39F1" w:rsidRDefault="001E3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174E" w14:textId="77777777" w:rsidR="00271745" w:rsidRDefault="00271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BC763" w14:textId="77777777" w:rsidR="0004696F" w:rsidRDefault="0004696F" w:rsidP="00CE4793">
      <w:pPr>
        <w:spacing w:after="0" w:line="240" w:lineRule="auto"/>
        <w:jc w:val="right"/>
      </w:pPr>
      <w:r>
        <w:separator/>
      </w:r>
    </w:p>
  </w:footnote>
  <w:footnote w:type="continuationSeparator" w:id="0">
    <w:p w14:paraId="2A201EE8" w14:textId="77777777" w:rsidR="0004696F" w:rsidRDefault="0004696F" w:rsidP="00844504">
      <w:pPr>
        <w:spacing w:after="0" w:line="240" w:lineRule="auto"/>
      </w:pPr>
      <w:r>
        <w:continuationSeparator/>
      </w:r>
    </w:p>
  </w:footnote>
  <w:footnote w:id="1">
    <w:p w14:paraId="03FD2F43" w14:textId="14165DE5" w:rsidR="002A1AC1" w:rsidRPr="005822FD" w:rsidRDefault="002A1AC1" w:rsidP="002A1AC1">
      <w:pPr>
        <w:pStyle w:val="FootnoteText"/>
        <w:bidi w:val="0"/>
        <w:rPr>
          <w:ins w:id="575" w:author="User" w:date="2024-08-16T16:29:00Z" w16du:dateUtc="2024-08-16T13:29:00Z"/>
          <w:rFonts w:asciiTheme="majorBidi" w:hAnsiTheme="majorBidi" w:cstheme="majorBidi"/>
        </w:rPr>
      </w:pPr>
      <w:ins w:id="576" w:author="User" w:date="2024-08-16T16:29:00Z" w16du:dateUtc="2024-08-16T13:29:00Z">
        <w:r w:rsidRPr="005F58B7">
          <w:rPr>
            <w:rStyle w:val="FootnoteReference"/>
            <w:rFonts w:asciiTheme="majorBidi" w:hAnsiTheme="majorBidi" w:cstheme="majorBidi"/>
            <w:sz w:val="24"/>
            <w:szCs w:val="24"/>
          </w:rPr>
          <w:footnoteRef/>
        </w:r>
        <w:r w:rsidRPr="005F58B7">
          <w:rPr>
            <w:rFonts w:asciiTheme="majorBidi" w:hAnsiTheme="majorBidi" w:cstheme="majorBidi"/>
            <w:sz w:val="24"/>
            <w:szCs w:val="24"/>
            <w:rtl/>
          </w:rPr>
          <w:t xml:space="preserve"> </w:t>
        </w:r>
        <w:r>
          <w:rPr>
            <w:rFonts w:asciiTheme="majorBidi" w:hAnsiTheme="majorBidi" w:cstheme="majorBidi"/>
          </w:rPr>
          <w:t>Another</w:t>
        </w:r>
        <w:r w:rsidRPr="005822FD">
          <w:rPr>
            <w:rFonts w:asciiTheme="majorBidi" w:hAnsiTheme="majorBidi" w:cstheme="majorBidi"/>
          </w:rPr>
          <w:t xml:space="preserve"> explanation of the word </w:t>
        </w:r>
        <w:r w:rsidRPr="005822FD">
          <w:rPr>
            <w:rFonts w:asciiTheme="majorBidi" w:hAnsiTheme="majorBidi" w:cstheme="majorBidi"/>
            <w:i/>
            <w:iCs/>
          </w:rPr>
          <w:t>Falashmura</w:t>
        </w:r>
        <w:r w:rsidRPr="005822FD">
          <w:rPr>
            <w:rFonts w:asciiTheme="majorBidi" w:hAnsiTheme="majorBidi" w:cstheme="majorBidi"/>
            <w:rtl/>
          </w:rPr>
          <w:t xml:space="preserve"> </w:t>
        </w:r>
        <w:r w:rsidRPr="005822FD">
          <w:rPr>
            <w:rFonts w:asciiTheme="majorBidi" w:hAnsiTheme="majorBidi" w:cstheme="majorBidi"/>
          </w:rPr>
          <w:t>is that the Amharic word “</w:t>
        </w:r>
        <w:r w:rsidRPr="00093211">
          <w:rPr>
            <w:rFonts w:asciiTheme="majorBidi" w:hAnsiTheme="majorBidi" w:cstheme="majorBidi"/>
            <w:i/>
            <w:iCs/>
            <w:rPrChange w:id="577" w:author="Susan Doron" w:date="2024-08-19T11:06:00Z" w16du:dateUtc="2024-08-19T08:06:00Z">
              <w:rPr>
                <w:rFonts w:asciiTheme="majorBidi" w:hAnsiTheme="majorBidi" w:cstheme="majorBidi"/>
              </w:rPr>
            </w:rPrChange>
          </w:rPr>
          <w:t>mora</w:t>
        </w:r>
        <w:r w:rsidRPr="005822FD">
          <w:rPr>
            <w:rFonts w:asciiTheme="majorBidi" w:hAnsiTheme="majorBidi" w:cstheme="majorBidi"/>
          </w:rPr>
          <w:t>” was added following the conversion to Christianity and that the word means “converted foreigners.” (</w:t>
        </w:r>
        <w:proofErr w:type="spellStart"/>
        <w:r w:rsidRPr="005822FD">
          <w:rPr>
            <w:rFonts w:asciiTheme="majorBidi" w:hAnsiTheme="majorBidi" w:cstheme="majorBidi"/>
          </w:rPr>
          <w:t>Corinaldi</w:t>
        </w:r>
        <w:proofErr w:type="spellEnd"/>
        <w:r w:rsidRPr="005822FD">
          <w:rPr>
            <w:rFonts w:asciiTheme="majorBidi" w:hAnsiTheme="majorBidi" w:cstheme="majorBidi"/>
          </w:rPr>
          <w:t xml:space="preserve"> 1998, 121; Elizur 1998; </w:t>
        </w:r>
        <w:r w:rsidRPr="009511EC">
          <w:rPr>
            <w:rFonts w:asciiTheme="majorBidi" w:hAnsiTheme="majorBidi" w:cstheme="majorBidi"/>
          </w:rPr>
          <w:t>Salamon 1993, 67</w:t>
        </w:r>
      </w:ins>
      <w:ins w:id="578" w:author="Susan Doron" w:date="2024-08-19T11:06:00Z" w16du:dateUtc="2024-08-19T08:06:00Z">
        <w:r w:rsidR="00093211">
          <w:rPr>
            <w:rFonts w:asciiTheme="majorBidi" w:hAnsiTheme="majorBidi" w:cstheme="majorBidi"/>
          </w:rPr>
          <w:t>–</w:t>
        </w:r>
      </w:ins>
      <w:ins w:id="579" w:author="User" w:date="2024-08-16T16:29:00Z" w16du:dateUtc="2024-08-16T13:29:00Z">
        <w:del w:id="580" w:author="Susan Doron" w:date="2024-08-19T11:06:00Z" w16du:dateUtc="2024-08-19T08:06:00Z">
          <w:r w:rsidRPr="009511EC" w:rsidDel="00093211">
            <w:rPr>
              <w:rFonts w:asciiTheme="majorBidi" w:hAnsiTheme="majorBidi" w:cstheme="majorBidi"/>
            </w:rPr>
            <w:delText>-</w:delText>
          </w:r>
        </w:del>
        <w:r w:rsidRPr="009511EC">
          <w:rPr>
            <w:rFonts w:asciiTheme="majorBidi" w:hAnsiTheme="majorBidi" w:cstheme="majorBidi"/>
          </w:rPr>
          <w:t>69).</w:t>
        </w:r>
      </w:ins>
    </w:p>
  </w:footnote>
  <w:footnote w:id="2">
    <w:p w14:paraId="230ADAA2" w14:textId="26846638" w:rsidR="002A1AC1" w:rsidRPr="00D4225D" w:rsidRDefault="002A1AC1" w:rsidP="002A1AC1">
      <w:pPr>
        <w:pStyle w:val="FootnoteText"/>
        <w:bidi w:val="0"/>
        <w:rPr>
          <w:ins w:id="583" w:author="User" w:date="2024-08-16T16:29:00Z" w16du:dateUtc="2024-08-16T13:29:00Z"/>
          <w:rFonts w:asciiTheme="majorBidi" w:hAnsiTheme="majorBidi" w:cstheme="majorBidi"/>
        </w:rPr>
      </w:pPr>
      <w:ins w:id="584" w:author="User" w:date="2024-08-16T16:29:00Z" w16du:dateUtc="2024-08-16T13:29:00Z">
        <w:r w:rsidRPr="009D5E81">
          <w:rPr>
            <w:rStyle w:val="FootnoteReference"/>
            <w:rFonts w:asciiTheme="majorBidi" w:hAnsiTheme="majorBidi" w:cstheme="majorBidi"/>
            <w:sz w:val="24"/>
            <w:szCs w:val="24"/>
          </w:rPr>
          <w:footnoteRef/>
        </w:r>
        <w:r w:rsidRPr="009D5E81">
          <w:rPr>
            <w:rtl/>
          </w:rPr>
          <w:t xml:space="preserve"> </w:t>
        </w:r>
        <w:r w:rsidRPr="009D5E81">
          <w:t>See Talmi</w:t>
        </w:r>
      </w:ins>
      <w:ins w:id="585" w:author="Susan Doron" w:date="2024-08-19T11:07:00Z" w16du:dateUtc="2024-08-19T08:07:00Z">
        <w:r w:rsidR="00093211">
          <w:t>-</w:t>
        </w:r>
      </w:ins>
      <w:ins w:id="586" w:author="User" w:date="2024-08-16T16:29:00Z" w16du:dateUtc="2024-08-16T13:29:00Z">
        <w:del w:id="587" w:author="Susan Doron" w:date="2024-08-19T11:07:00Z" w16du:dateUtc="2024-08-19T08:07:00Z">
          <w:r w:rsidRPr="009D5E81" w:rsidDel="00093211">
            <w:delText xml:space="preserve"> </w:delText>
          </w:r>
        </w:del>
        <w:r w:rsidRPr="009D5E81">
          <w:t>Coh</w:t>
        </w:r>
      </w:ins>
      <w:ins w:id="588" w:author="Susan Doron" w:date="2024-08-19T11:07:00Z" w16du:dateUtc="2024-08-19T08:07:00Z">
        <w:r w:rsidR="00093211">
          <w:t>n</w:t>
        </w:r>
      </w:ins>
      <w:ins w:id="589" w:author="User" w:date="2024-08-16T16:29:00Z" w16du:dateUtc="2024-08-16T13:29:00Z">
        <w:del w:id="590" w:author="Susan Doron" w:date="2024-08-19T11:07:00Z" w16du:dateUtc="2024-08-19T08:07:00Z">
          <w:r w:rsidRPr="009D5E81" w:rsidDel="00093211">
            <w:delText>b</w:delText>
          </w:r>
        </w:del>
        <w:r w:rsidRPr="009D5E81">
          <w:t xml:space="preserve"> (2006)</w:t>
        </w:r>
        <w:r w:rsidRPr="009D5E81">
          <w:rPr>
            <w:rFonts w:asciiTheme="majorBidi" w:hAnsiTheme="majorBidi" w:cstheme="majorBidi"/>
          </w:rPr>
          <w:t xml:space="preserve"> </w:t>
        </w:r>
        <w:r w:rsidRPr="00D4225D">
          <w:rPr>
            <w:rFonts w:asciiTheme="majorBidi" w:hAnsiTheme="majorBidi" w:cstheme="majorBidi"/>
          </w:rPr>
          <w:t xml:space="preserve">for an in-depth </w:t>
        </w:r>
        <w:r>
          <w:rPr>
            <w:rFonts w:asciiTheme="majorBidi" w:hAnsiTheme="majorBidi" w:cstheme="majorBidi"/>
          </w:rPr>
          <w:t>review</w:t>
        </w:r>
        <w:r w:rsidRPr="00D4225D">
          <w:rPr>
            <w:rFonts w:asciiTheme="majorBidi" w:hAnsiTheme="majorBidi" w:cstheme="majorBidi"/>
          </w:rPr>
          <w:t xml:space="preserve"> of the position of State of Israel toward the ZBI from 1991 to 2005.</w:t>
        </w:r>
      </w:ins>
    </w:p>
    <w:p w14:paraId="727242A7" w14:textId="77777777" w:rsidR="002A1AC1" w:rsidRPr="009D5E81" w:rsidRDefault="002A1AC1" w:rsidP="002A1AC1">
      <w:pPr>
        <w:pStyle w:val="FootnoteText"/>
        <w:bidi w:val="0"/>
        <w:rPr>
          <w:ins w:id="591" w:author="User" w:date="2024-08-16T16:29:00Z" w16du:dateUtc="2024-08-16T13:29:00Z"/>
          <w:rStyle w:val="FootnoteReference"/>
          <w:rFonts w:asciiTheme="majorBidi" w:hAnsiTheme="majorBidi" w:cstheme="majorBidi"/>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5B1D" w14:textId="05F30965" w:rsidR="00271745" w:rsidRDefault="00271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DF7F2" w14:textId="57BC1878" w:rsidR="00271745" w:rsidRDefault="002717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32A8" w14:textId="6B10FE27" w:rsidR="00271745" w:rsidRDefault="00271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7318"/>
    <w:multiLevelType w:val="hybridMultilevel"/>
    <w:tmpl w:val="613A5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C3F0F"/>
    <w:multiLevelType w:val="hybridMultilevel"/>
    <w:tmpl w:val="AD8E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C7584"/>
    <w:multiLevelType w:val="hybridMultilevel"/>
    <w:tmpl w:val="FDC0596E"/>
    <w:lvl w:ilvl="0" w:tplc="0409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54ACC"/>
    <w:multiLevelType w:val="hybridMultilevel"/>
    <w:tmpl w:val="99D4EB9C"/>
    <w:lvl w:ilvl="0" w:tplc="F2789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EB69D8"/>
    <w:multiLevelType w:val="hybridMultilevel"/>
    <w:tmpl w:val="9392BB3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CC3A37"/>
    <w:multiLevelType w:val="hybridMultilevel"/>
    <w:tmpl w:val="B7B42CE6"/>
    <w:lvl w:ilvl="0" w:tplc="E988883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B579F"/>
    <w:multiLevelType w:val="hybridMultilevel"/>
    <w:tmpl w:val="501A4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A259B2"/>
    <w:multiLevelType w:val="multilevel"/>
    <w:tmpl w:val="A39E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949D0"/>
    <w:multiLevelType w:val="hybridMultilevel"/>
    <w:tmpl w:val="95A4334E"/>
    <w:lvl w:ilvl="0" w:tplc="B5EA836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4E531195"/>
    <w:multiLevelType w:val="hybridMultilevel"/>
    <w:tmpl w:val="67BE7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61320F"/>
    <w:multiLevelType w:val="hybridMultilevel"/>
    <w:tmpl w:val="4740EBCA"/>
    <w:lvl w:ilvl="0" w:tplc="6AB88394">
      <w:start w:val="1"/>
      <w:numFmt w:val="bullet"/>
      <w:lvlText w:val=""/>
      <w:lvlJc w:val="left"/>
      <w:pPr>
        <w:tabs>
          <w:tab w:val="num" w:pos="720"/>
        </w:tabs>
        <w:ind w:left="720" w:hanging="360"/>
      </w:pPr>
      <w:rPr>
        <w:rFonts w:ascii="Times New Roman" w:hAnsi="Times New Roman" w:hint="default"/>
      </w:rPr>
    </w:lvl>
    <w:lvl w:ilvl="1" w:tplc="2BE2C7EC" w:tentative="1">
      <w:start w:val="1"/>
      <w:numFmt w:val="bullet"/>
      <w:lvlText w:val=""/>
      <w:lvlJc w:val="left"/>
      <w:pPr>
        <w:tabs>
          <w:tab w:val="num" w:pos="1440"/>
        </w:tabs>
        <w:ind w:left="1440" w:hanging="360"/>
      </w:pPr>
      <w:rPr>
        <w:rFonts w:ascii="Times New Roman" w:hAnsi="Times New Roman" w:hint="default"/>
      </w:rPr>
    </w:lvl>
    <w:lvl w:ilvl="2" w:tplc="487AFE64" w:tentative="1">
      <w:start w:val="1"/>
      <w:numFmt w:val="bullet"/>
      <w:lvlText w:val=""/>
      <w:lvlJc w:val="left"/>
      <w:pPr>
        <w:tabs>
          <w:tab w:val="num" w:pos="2160"/>
        </w:tabs>
        <w:ind w:left="2160" w:hanging="360"/>
      </w:pPr>
      <w:rPr>
        <w:rFonts w:ascii="Times New Roman" w:hAnsi="Times New Roman" w:hint="default"/>
      </w:rPr>
    </w:lvl>
    <w:lvl w:ilvl="3" w:tplc="F330064E" w:tentative="1">
      <w:start w:val="1"/>
      <w:numFmt w:val="bullet"/>
      <w:lvlText w:val=""/>
      <w:lvlJc w:val="left"/>
      <w:pPr>
        <w:tabs>
          <w:tab w:val="num" w:pos="2880"/>
        </w:tabs>
        <w:ind w:left="2880" w:hanging="360"/>
      </w:pPr>
      <w:rPr>
        <w:rFonts w:ascii="Times New Roman" w:hAnsi="Times New Roman" w:hint="default"/>
      </w:rPr>
    </w:lvl>
    <w:lvl w:ilvl="4" w:tplc="4A1C9CB0" w:tentative="1">
      <w:start w:val="1"/>
      <w:numFmt w:val="bullet"/>
      <w:lvlText w:val=""/>
      <w:lvlJc w:val="left"/>
      <w:pPr>
        <w:tabs>
          <w:tab w:val="num" w:pos="3600"/>
        </w:tabs>
        <w:ind w:left="3600" w:hanging="360"/>
      </w:pPr>
      <w:rPr>
        <w:rFonts w:ascii="Times New Roman" w:hAnsi="Times New Roman" w:hint="default"/>
      </w:rPr>
    </w:lvl>
    <w:lvl w:ilvl="5" w:tplc="9BE0527C" w:tentative="1">
      <w:start w:val="1"/>
      <w:numFmt w:val="bullet"/>
      <w:lvlText w:val=""/>
      <w:lvlJc w:val="left"/>
      <w:pPr>
        <w:tabs>
          <w:tab w:val="num" w:pos="4320"/>
        </w:tabs>
        <w:ind w:left="4320" w:hanging="360"/>
      </w:pPr>
      <w:rPr>
        <w:rFonts w:ascii="Times New Roman" w:hAnsi="Times New Roman" w:hint="default"/>
      </w:rPr>
    </w:lvl>
    <w:lvl w:ilvl="6" w:tplc="B532C3A8" w:tentative="1">
      <w:start w:val="1"/>
      <w:numFmt w:val="bullet"/>
      <w:lvlText w:val=""/>
      <w:lvlJc w:val="left"/>
      <w:pPr>
        <w:tabs>
          <w:tab w:val="num" w:pos="5040"/>
        </w:tabs>
        <w:ind w:left="5040" w:hanging="360"/>
      </w:pPr>
      <w:rPr>
        <w:rFonts w:ascii="Times New Roman" w:hAnsi="Times New Roman" w:hint="default"/>
      </w:rPr>
    </w:lvl>
    <w:lvl w:ilvl="7" w:tplc="825EB458" w:tentative="1">
      <w:start w:val="1"/>
      <w:numFmt w:val="bullet"/>
      <w:lvlText w:val=""/>
      <w:lvlJc w:val="left"/>
      <w:pPr>
        <w:tabs>
          <w:tab w:val="num" w:pos="5760"/>
        </w:tabs>
        <w:ind w:left="5760" w:hanging="360"/>
      </w:pPr>
      <w:rPr>
        <w:rFonts w:ascii="Times New Roman" w:hAnsi="Times New Roman" w:hint="default"/>
      </w:rPr>
    </w:lvl>
    <w:lvl w:ilvl="8" w:tplc="0EFAF7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91254EF"/>
    <w:multiLevelType w:val="hybridMultilevel"/>
    <w:tmpl w:val="36C6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77FC5"/>
    <w:multiLevelType w:val="hybridMultilevel"/>
    <w:tmpl w:val="B7B42CE6"/>
    <w:lvl w:ilvl="0" w:tplc="E988883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77B35"/>
    <w:multiLevelType w:val="hybridMultilevel"/>
    <w:tmpl w:val="C84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B46CD0"/>
    <w:multiLevelType w:val="hybridMultilevel"/>
    <w:tmpl w:val="0F349D78"/>
    <w:lvl w:ilvl="0" w:tplc="F7681A1C">
      <w:start w:val="6"/>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467292"/>
    <w:multiLevelType w:val="multilevel"/>
    <w:tmpl w:val="1F30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D94CF4"/>
    <w:multiLevelType w:val="hybridMultilevel"/>
    <w:tmpl w:val="E66C7374"/>
    <w:lvl w:ilvl="0" w:tplc="88D02FC0">
      <w:start w:val="1"/>
      <w:numFmt w:val="bullet"/>
      <w:lvlText w:val=""/>
      <w:lvlJc w:val="left"/>
      <w:pPr>
        <w:tabs>
          <w:tab w:val="num" w:pos="720"/>
        </w:tabs>
        <w:ind w:left="720" w:hanging="360"/>
      </w:pPr>
      <w:rPr>
        <w:rFonts w:ascii="Times New Roman" w:hAnsi="Times New Roman" w:hint="default"/>
      </w:rPr>
    </w:lvl>
    <w:lvl w:ilvl="1" w:tplc="5F0A6702" w:tentative="1">
      <w:start w:val="1"/>
      <w:numFmt w:val="bullet"/>
      <w:lvlText w:val=""/>
      <w:lvlJc w:val="left"/>
      <w:pPr>
        <w:tabs>
          <w:tab w:val="num" w:pos="1440"/>
        </w:tabs>
        <w:ind w:left="1440" w:hanging="360"/>
      </w:pPr>
      <w:rPr>
        <w:rFonts w:ascii="Times New Roman" w:hAnsi="Times New Roman" w:hint="default"/>
      </w:rPr>
    </w:lvl>
    <w:lvl w:ilvl="2" w:tplc="10CE2880" w:tentative="1">
      <w:start w:val="1"/>
      <w:numFmt w:val="bullet"/>
      <w:lvlText w:val=""/>
      <w:lvlJc w:val="left"/>
      <w:pPr>
        <w:tabs>
          <w:tab w:val="num" w:pos="2160"/>
        </w:tabs>
        <w:ind w:left="2160" w:hanging="360"/>
      </w:pPr>
      <w:rPr>
        <w:rFonts w:ascii="Times New Roman" w:hAnsi="Times New Roman" w:hint="default"/>
      </w:rPr>
    </w:lvl>
    <w:lvl w:ilvl="3" w:tplc="3E1281A2" w:tentative="1">
      <w:start w:val="1"/>
      <w:numFmt w:val="bullet"/>
      <w:lvlText w:val=""/>
      <w:lvlJc w:val="left"/>
      <w:pPr>
        <w:tabs>
          <w:tab w:val="num" w:pos="2880"/>
        </w:tabs>
        <w:ind w:left="2880" w:hanging="360"/>
      </w:pPr>
      <w:rPr>
        <w:rFonts w:ascii="Times New Roman" w:hAnsi="Times New Roman" w:hint="default"/>
      </w:rPr>
    </w:lvl>
    <w:lvl w:ilvl="4" w:tplc="CD82B018" w:tentative="1">
      <w:start w:val="1"/>
      <w:numFmt w:val="bullet"/>
      <w:lvlText w:val=""/>
      <w:lvlJc w:val="left"/>
      <w:pPr>
        <w:tabs>
          <w:tab w:val="num" w:pos="3600"/>
        </w:tabs>
        <w:ind w:left="3600" w:hanging="360"/>
      </w:pPr>
      <w:rPr>
        <w:rFonts w:ascii="Times New Roman" w:hAnsi="Times New Roman" w:hint="default"/>
      </w:rPr>
    </w:lvl>
    <w:lvl w:ilvl="5" w:tplc="1794E52C" w:tentative="1">
      <w:start w:val="1"/>
      <w:numFmt w:val="bullet"/>
      <w:lvlText w:val=""/>
      <w:lvlJc w:val="left"/>
      <w:pPr>
        <w:tabs>
          <w:tab w:val="num" w:pos="4320"/>
        </w:tabs>
        <w:ind w:left="4320" w:hanging="360"/>
      </w:pPr>
      <w:rPr>
        <w:rFonts w:ascii="Times New Roman" w:hAnsi="Times New Roman" w:hint="default"/>
      </w:rPr>
    </w:lvl>
    <w:lvl w:ilvl="6" w:tplc="5C8CEFD4" w:tentative="1">
      <w:start w:val="1"/>
      <w:numFmt w:val="bullet"/>
      <w:lvlText w:val=""/>
      <w:lvlJc w:val="left"/>
      <w:pPr>
        <w:tabs>
          <w:tab w:val="num" w:pos="5040"/>
        </w:tabs>
        <w:ind w:left="5040" w:hanging="360"/>
      </w:pPr>
      <w:rPr>
        <w:rFonts w:ascii="Times New Roman" w:hAnsi="Times New Roman" w:hint="default"/>
      </w:rPr>
    </w:lvl>
    <w:lvl w:ilvl="7" w:tplc="612E7834" w:tentative="1">
      <w:start w:val="1"/>
      <w:numFmt w:val="bullet"/>
      <w:lvlText w:val=""/>
      <w:lvlJc w:val="left"/>
      <w:pPr>
        <w:tabs>
          <w:tab w:val="num" w:pos="5760"/>
        </w:tabs>
        <w:ind w:left="5760" w:hanging="360"/>
      </w:pPr>
      <w:rPr>
        <w:rFonts w:ascii="Times New Roman" w:hAnsi="Times New Roman" w:hint="default"/>
      </w:rPr>
    </w:lvl>
    <w:lvl w:ilvl="8" w:tplc="EF2AB03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07A3A07"/>
    <w:multiLevelType w:val="hybridMultilevel"/>
    <w:tmpl w:val="03A88A3E"/>
    <w:lvl w:ilvl="0" w:tplc="0409000F">
      <w:start w:val="1"/>
      <w:numFmt w:val="decimal"/>
      <w:lvlText w:val="%1."/>
      <w:lvlJc w:val="left"/>
      <w:pPr>
        <w:ind w:left="720" w:hanging="360"/>
      </w:pPr>
      <w:rPr>
        <w:rFonts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613C3D"/>
    <w:multiLevelType w:val="hybridMultilevel"/>
    <w:tmpl w:val="9392BB3A"/>
    <w:lvl w:ilvl="0" w:tplc="D2CEA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205099">
    <w:abstractNumId w:val="2"/>
  </w:num>
  <w:num w:numId="2" w16cid:durableId="1577088442">
    <w:abstractNumId w:val="5"/>
  </w:num>
  <w:num w:numId="3" w16cid:durableId="1397361629">
    <w:abstractNumId w:val="12"/>
  </w:num>
  <w:num w:numId="4" w16cid:durableId="1031491543">
    <w:abstractNumId w:val="15"/>
  </w:num>
  <w:num w:numId="5" w16cid:durableId="1012293313">
    <w:abstractNumId w:val="17"/>
  </w:num>
  <w:num w:numId="6" w16cid:durableId="1783114111">
    <w:abstractNumId w:val="18"/>
  </w:num>
  <w:num w:numId="7" w16cid:durableId="105661093">
    <w:abstractNumId w:val="10"/>
  </w:num>
  <w:num w:numId="8" w16cid:durableId="373315491">
    <w:abstractNumId w:val="16"/>
  </w:num>
  <w:num w:numId="9" w16cid:durableId="16396449">
    <w:abstractNumId w:val="3"/>
  </w:num>
  <w:num w:numId="10" w16cid:durableId="1002244100">
    <w:abstractNumId w:val="8"/>
  </w:num>
  <w:num w:numId="11" w16cid:durableId="1604191294">
    <w:abstractNumId w:val="6"/>
  </w:num>
  <w:num w:numId="12" w16cid:durableId="1418021339">
    <w:abstractNumId w:val="13"/>
  </w:num>
  <w:num w:numId="13" w16cid:durableId="531186584">
    <w:abstractNumId w:val="7"/>
  </w:num>
  <w:num w:numId="14" w16cid:durableId="1732607698">
    <w:abstractNumId w:val="0"/>
  </w:num>
  <w:num w:numId="15" w16cid:durableId="1054894068">
    <w:abstractNumId w:val="11"/>
  </w:num>
  <w:num w:numId="16" w16cid:durableId="1359434541">
    <w:abstractNumId w:val="9"/>
  </w:num>
  <w:num w:numId="17" w16cid:durableId="557323818">
    <w:abstractNumId w:val="14"/>
  </w:num>
  <w:num w:numId="18" w16cid:durableId="216547322">
    <w:abstractNumId w:val="1"/>
  </w:num>
  <w:num w:numId="19" w16cid:durableId="160106630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Elster">
    <w15:presenceInfo w15:providerId="Windows Live" w15:userId="2885ebb8df024bef"/>
  </w15:person>
  <w15:person w15:author="User">
    <w15:presenceInfo w15:providerId="None" w15:userId="User"/>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xNzS1sDS1NDc3sTRU0lEKTi0uzszPAykwrAUAl9fUgCwAAAA="/>
  </w:docVars>
  <w:rsids>
    <w:rsidRoot w:val="00844504"/>
    <w:rsid w:val="00002E79"/>
    <w:rsid w:val="0000517B"/>
    <w:rsid w:val="00006161"/>
    <w:rsid w:val="0000703C"/>
    <w:rsid w:val="00007F73"/>
    <w:rsid w:val="000109F9"/>
    <w:rsid w:val="00011C4D"/>
    <w:rsid w:val="0001281E"/>
    <w:rsid w:val="00013C69"/>
    <w:rsid w:val="000141DF"/>
    <w:rsid w:val="0001614F"/>
    <w:rsid w:val="000168ED"/>
    <w:rsid w:val="000170FD"/>
    <w:rsid w:val="00017123"/>
    <w:rsid w:val="00017C3E"/>
    <w:rsid w:val="00020368"/>
    <w:rsid w:val="000256A7"/>
    <w:rsid w:val="00026118"/>
    <w:rsid w:val="00027110"/>
    <w:rsid w:val="000358AC"/>
    <w:rsid w:val="00035D2E"/>
    <w:rsid w:val="000400B2"/>
    <w:rsid w:val="000432ED"/>
    <w:rsid w:val="00043AC8"/>
    <w:rsid w:val="00046044"/>
    <w:rsid w:val="0004696F"/>
    <w:rsid w:val="00046B6A"/>
    <w:rsid w:val="00047B68"/>
    <w:rsid w:val="0005317D"/>
    <w:rsid w:val="00053D27"/>
    <w:rsid w:val="00054608"/>
    <w:rsid w:val="000546B0"/>
    <w:rsid w:val="00054AEA"/>
    <w:rsid w:val="000567C6"/>
    <w:rsid w:val="00056A0D"/>
    <w:rsid w:val="0005717A"/>
    <w:rsid w:val="000609B1"/>
    <w:rsid w:val="00061A8A"/>
    <w:rsid w:val="00067B15"/>
    <w:rsid w:val="0007295A"/>
    <w:rsid w:val="00073459"/>
    <w:rsid w:val="00077736"/>
    <w:rsid w:val="000809F3"/>
    <w:rsid w:val="000812E4"/>
    <w:rsid w:val="000819E0"/>
    <w:rsid w:val="00086C0C"/>
    <w:rsid w:val="00087704"/>
    <w:rsid w:val="00090262"/>
    <w:rsid w:val="00093211"/>
    <w:rsid w:val="00093D5D"/>
    <w:rsid w:val="00097315"/>
    <w:rsid w:val="00097759"/>
    <w:rsid w:val="000A36CD"/>
    <w:rsid w:val="000A5415"/>
    <w:rsid w:val="000A5790"/>
    <w:rsid w:val="000A5970"/>
    <w:rsid w:val="000A7321"/>
    <w:rsid w:val="000B046E"/>
    <w:rsid w:val="000B3A0B"/>
    <w:rsid w:val="000B43CC"/>
    <w:rsid w:val="000B4577"/>
    <w:rsid w:val="000B568A"/>
    <w:rsid w:val="000B5F23"/>
    <w:rsid w:val="000B78B5"/>
    <w:rsid w:val="000C140D"/>
    <w:rsid w:val="000C3F4B"/>
    <w:rsid w:val="000C40F9"/>
    <w:rsid w:val="000C473D"/>
    <w:rsid w:val="000D0CBA"/>
    <w:rsid w:val="000D0FA6"/>
    <w:rsid w:val="000D29B0"/>
    <w:rsid w:val="000D52DF"/>
    <w:rsid w:val="000E7F9B"/>
    <w:rsid w:val="000F3DFB"/>
    <w:rsid w:val="000F5277"/>
    <w:rsid w:val="000F74C4"/>
    <w:rsid w:val="00100EDD"/>
    <w:rsid w:val="001011CD"/>
    <w:rsid w:val="00102B6C"/>
    <w:rsid w:val="001042E4"/>
    <w:rsid w:val="001113FB"/>
    <w:rsid w:val="0011248E"/>
    <w:rsid w:val="0011296A"/>
    <w:rsid w:val="00112A41"/>
    <w:rsid w:val="001133BD"/>
    <w:rsid w:val="00114AC2"/>
    <w:rsid w:val="00117079"/>
    <w:rsid w:val="0012450D"/>
    <w:rsid w:val="0012699C"/>
    <w:rsid w:val="00126F4E"/>
    <w:rsid w:val="00130950"/>
    <w:rsid w:val="00131065"/>
    <w:rsid w:val="00136FD6"/>
    <w:rsid w:val="00141F83"/>
    <w:rsid w:val="00143626"/>
    <w:rsid w:val="001448EC"/>
    <w:rsid w:val="00146786"/>
    <w:rsid w:val="00150394"/>
    <w:rsid w:val="00150D01"/>
    <w:rsid w:val="00150DAC"/>
    <w:rsid w:val="00150DC4"/>
    <w:rsid w:val="00151D8E"/>
    <w:rsid w:val="00152317"/>
    <w:rsid w:val="001545F4"/>
    <w:rsid w:val="00155145"/>
    <w:rsid w:val="001625CF"/>
    <w:rsid w:val="00163C3A"/>
    <w:rsid w:val="00164438"/>
    <w:rsid w:val="001648A1"/>
    <w:rsid w:val="00164CC2"/>
    <w:rsid w:val="00166BB8"/>
    <w:rsid w:val="001676CC"/>
    <w:rsid w:val="00170871"/>
    <w:rsid w:val="00171B79"/>
    <w:rsid w:val="00172D76"/>
    <w:rsid w:val="001731C6"/>
    <w:rsid w:val="00174D94"/>
    <w:rsid w:val="001801A2"/>
    <w:rsid w:val="001817DA"/>
    <w:rsid w:val="00182044"/>
    <w:rsid w:val="001821F0"/>
    <w:rsid w:val="00182371"/>
    <w:rsid w:val="00182B1D"/>
    <w:rsid w:val="0018562B"/>
    <w:rsid w:val="00187005"/>
    <w:rsid w:val="00191D27"/>
    <w:rsid w:val="00193D1B"/>
    <w:rsid w:val="001A1A18"/>
    <w:rsid w:val="001A283E"/>
    <w:rsid w:val="001A75F2"/>
    <w:rsid w:val="001B05CA"/>
    <w:rsid w:val="001B1B1F"/>
    <w:rsid w:val="001B4B9E"/>
    <w:rsid w:val="001B4D38"/>
    <w:rsid w:val="001B5601"/>
    <w:rsid w:val="001B739D"/>
    <w:rsid w:val="001C50BC"/>
    <w:rsid w:val="001C5CFF"/>
    <w:rsid w:val="001C6332"/>
    <w:rsid w:val="001D11E0"/>
    <w:rsid w:val="001D19B6"/>
    <w:rsid w:val="001D2CA4"/>
    <w:rsid w:val="001D4138"/>
    <w:rsid w:val="001D4475"/>
    <w:rsid w:val="001D548A"/>
    <w:rsid w:val="001D6482"/>
    <w:rsid w:val="001E0B73"/>
    <w:rsid w:val="001E2EBC"/>
    <w:rsid w:val="001E39F1"/>
    <w:rsid w:val="001E4B87"/>
    <w:rsid w:val="001E5C87"/>
    <w:rsid w:val="001F02A9"/>
    <w:rsid w:val="00200B5C"/>
    <w:rsid w:val="00200DAB"/>
    <w:rsid w:val="00204FA9"/>
    <w:rsid w:val="002055E1"/>
    <w:rsid w:val="00213EA4"/>
    <w:rsid w:val="00215CF2"/>
    <w:rsid w:val="00221013"/>
    <w:rsid w:val="00221849"/>
    <w:rsid w:val="002232F3"/>
    <w:rsid w:val="00223331"/>
    <w:rsid w:val="0022350D"/>
    <w:rsid w:val="0022490C"/>
    <w:rsid w:val="00235C63"/>
    <w:rsid w:val="00235D18"/>
    <w:rsid w:val="00241BE7"/>
    <w:rsid w:val="0024326D"/>
    <w:rsid w:val="00243FAC"/>
    <w:rsid w:val="00244526"/>
    <w:rsid w:val="00244EBD"/>
    <w:rsid w:val="002477F7"/>
    <w:rsid w:val="00251D8B"/>
    <w:rsid w:val="00253058"/>
    <w:rsid w:val="00253A12"/>
    <w:rsid w:val="002559CB"/>
    <w:rsid w:val="00257C47"/>
    <w:rsid w:val="002624FC"/>
    <w:rsid w:val="00263277"/>
    <w:rsid w:val="00263E3A"/>
    <w:rsid w:val="00264E3C"/>
    <w:rsid w:val="0026697C"/>
    <w:rsid w:val="00270008"/>
    <w:rsid w:val="00271745"/>
    <w:rsid w:val="00273095"/>
    <w:rsid w:val="00273D6C"/>
    <w:rsid w:val="0027411A"/>
    <w:rsid w:val="0027446B"/>
    <w:rsid w:val="002745BD"/>
    <w:rsid w:val="00274D14"/>
    <w:rsid w:val="00275D30"/>
    <w:rsid w:val="00275FA5"/>
    <w:rsid w:val="0027772D"/>
    <w:rsid w:val="00280FC9"/>
    <w:rsid w:val="00282293"/>
    <w:rsid w:val="002831E7"/>
    <w:rsid w:val="00286A43"/>
    <w:rsid w:val="00286CB8"/>
    <w:rsid w:val="0028799F"/>
    <w:rsid w:val="00290254"/>
    <w:rsid w:val="00290EF8"/>
    <w:rsid w:val="002922FD"/>
    <w:rsid w:val="00292C78"/>
    <w:rsid w:val="002A1AC1"/>
    <w:rsid w:val="002A1B50"/>
    <w:rsid w:val="002A2153"/>
    <w:rsid w:val="002A5360"/>
    <w:rsid w:val="002A594B"/>
    <w:rsid w:val="002B1791"/>
    <w:rsid w:val="002B393C"/>
    <w:rsid w:val="002B5755"/>
    <w:rsid w:val="002B5E80"/>
    <w:rsid w:val="002B724C"/>
    <w:rsid w:val="002C09AD"/>
    <w:rsid w:val="002C1DF7"/>
    <w:rsid w:val="002C4FFB"/>
    <w:rsid w:val="002C64CE"/>
    <w:rsid w:val="002D31A3"/>
    <w:rsid w:val="002D59B2"/>
    <w:rsid w:val="002D5DAF"/>
    <w:rsid w:val="002D6CB6"/>
    <w:rsid w:val="002D7339"/>
    <w:rsid w:val="002E1601"/>
    <w:rsid w:val="002E29FB"/>
    <w:rsid w:val="002E443F"/>
    <w:rsid w:val="002E6164"/>
    <w:rsid w:val="002E6A20"/>
    <w:rsid w:val="002E7409"/>
    <w:rsid w:val="002E7C4A"/>
    <w:rsid w:val="002F3294"/>
    <w:rsid w:val="002F5C37"/>
    <w:rsid w:val="002F7C27"/>
    <w:rsid w:val="00301D5F"/>
    <w:rsid w:val="00303E1A"/>
    <w:rsid w:val="00304ACA"/>
    <w:rsid w:val="0030548D"/>
    <w:rsid w:val="00306C9A"/>
    <w:rsid w:val="0031176C"/>
    <w:rsid w:val="003139E3"/>
    <w:rsid w:val="00314B2C"/>
    <w:rsid w:val="00314D0F"/>
    <w:rsid w:val="00316A5C"/>
    <w:rsid w:val="00316D91"/>
    <w:rsid w:val="00316F9E"/>
    <w:rsid w:val="003173A4"/>
    <w:rsid w:val="003248DA"/>
    <w:rsid w:val="00326810"/>
    <w:rsid w:val="0033061E"/>
    <w:rsid w:val="00330E63"/>
    <w:rsid w:val="00331096"/>
    <w:rsid w:val="00331F52"/>
    <w:rsid w:val="00332099"/>
    <w:rsid w:val="00334B9D"/>
    <w:rsid w:val="003356B4"/>
    <w:rsid w:val="00336026"/>
    <w:rsid w:val="00336DC8"/>
    <w:rsid w:val="003401E4"/>
    <w:rsid w:val="003411D6"/>
    <w:rsid w:val="00341D46"/>
    <w:rsid w:val="00341F88"/>
    <w:rsid w:val="00346325"/>
    <w:rsid w:val="003476EF"/>
    <w:rsid w:val="00347880"/>
    <w:rsid w:val="00350412"/>
    <w:rsid w:val="00354C35"/>
    <w:rsid w:val="00357093"/>
    <w:rsid w:val="0035729F"/>
    <w:rsid w:val="0036195E"/>
    <w:rsid w:val="00363447"/>
    <w:rsid w:val="00363919"/>
    <w:rsid w:val="00363940"/>
    <w:rsid w:val="00365974"/>
    <w:rsid w:val="00367478"/>
    <w:rsid w:val="00370A4A"/>
    <w:rsid w:val="00370F10"/>
    <w:rsid w:val="00372F21"/>
    <w:rsid w:val="00374F65"/>
    <w:rsid w:val="00381D33"/>
    <w:rsid w:val="00381DA7"/>
    <w:rsid w:val="00385406"/>
    <w:rsid w:val="0038606D"/>
    <w:rsid w:val="003864F5"/>
    <w:rsid w:val="00387898"/>
    <w:rsid w:val="003878E6"/>
    <w:rsid w:val="00392295"/>
    <w:rsid w:val="0039330B"/>
    <w:rsid w:val="003A42D0"/>
    <w:rsid w:val="003A6236"/>
    <w:rsid w:val="003A6F62"/>
    <w:rsid w:val="003B0477"/>
    <w:rsid w:val="003B0A73"/>
    <w:rsid w:val="003B2ADC"/>
    <w:rsid w:val="003B3241"/>
    <w:rsid w:val="003B3628"/>
    <w:rsid w:val="003B56E5"/>
    <w:rsid w:val="003B6AFB"/>
    <w:rsid w:val="003B787A"/>
    <w:rsid w:val="003B79DD"/>
    <w:rsid w:val="003C0048"/>
    <w:rsid w:val="003C0442"/>
    <w:rsid w:val="003C3771"/>
    <w:rsid w:val="003C5CFB"/>
    <w:rsid w:val="003C7A06"/>
    <w:rsid w:val="003D5083"/>
    <w:rsid w:val="003D54C6"/>
    <w:rsid w:val="003D6A76"/>
    <w:rsid w:val="003D77D6"/>
    <w:rsid w:val="003D7CA1"/>
    <w:rsid w:val="003E0792"/>
    <w:rsid w:val="003E5AA1"/>
    <w:rsid w:val="003E6B1D"/>
    <w:rsid w:val="003F06A9"/>
    <w:rsid w:val="003F09E9"/>
    <w:rsid w:val="003F3E71"/>
    <w:rsid w:val="003F3F28"/>
    <w:rsid w:val="003F798D"/>
    <w:rsid w:val="003F7B05"/>
    <w:rsid w:val="0040115E"/>
    <w:rsid w:val="004037BD"/>
    <w:rsid w:val="0040477D"/>
    <w:rsid w:val="0041041D"/>
    <w:rsid w:val="00411C59"/>
    <w:rsid w:val="00413B52"/>
    <w:rsid w:val="004170B6"/>
    <w:rsid w:val="00417853"/>
    <w:rsid w:val="00417EE6"/>
    <w:rsid w:val="00421780"/>
    <w:rsid w:val="0042527E"/>
    <w:rsid w:val="00426788"/>
    <w:rsid w:val="00431AB8"/>
    <w:rsid w:val="00432FD2"/>
    <w:rsid w:val="004337A4"/>
    <w:rsid w:val="00433A7C"/>
    <w:rsid w:val="00435071"/>
    <w:rsid w:val="00445401"/>
    <w:rsid w:val="004527E4"/>
    <w:rsid w:val="00452DC6"/>
    <w:rsid w:val="00453BA0"/>
    <w:rsid w:val="004572BE"/>
    <w:rsid w:val="00460962"/>
    <w:rsid w:val="004610CB"/>
    <w:rsid w:val="00465B25"/>
    <w:rsid w:val="00471281"/>
    <w:rsid w:val="00472A9D"/>
    <w:rsid w:val="00472F30"/>
    <w:rsid w:val="004736AC"/>
    <w:rsid w:val="00473F68"/>
    <w:rsid w:val="00474580"/>
    <w:rsid w:val="00480271"/>
    <w:rsid w:val="0048091D"/>
    <w:rsid w:val="00482470"/>
    <w:rsid w:val="004845CE"/>
    <w:rsid w:val="00493AF2"/>
    <w:rsid w:val="004949CD"/>
    <w:rsid w:val="0049554D"/>
    <w:rsid w:val="00496695"/>
    <w:rsid w:val="00497279"/>
    <w:rsid w:val="004A0525"/>
    <w:rsid w:val="004A21C6"/>
    <w:rsid w:val="004A30A9"/>
    <w:rsid w:val="004A3209"/>
    <w:rsid w:val="004A3CA7"/>
    <w:rsid w:val="004A7200"/>
    <w:rsid w:val="004B469F"/>
    <w:rsid w:val="004B76CE"/>
    <w:rsid w:val="004C0C81"/>
    <w:rsid w:val="004C1AC3"/>
    <w:rsid w:val="004C4681"/>
    <w:rsid w:val="004D1038"/>
    <w:rsid w:val="004D2F51"/>
    <w:rsid w:val="004E253D"/>
    <w:rsid w:val="004E2566"/>
    <w:rsid w:val="004F1E8D"/>
    <w:rsid w:val="004F1FF0"/>
    <w:rsid w:val="004F634B"/>
    <w:rsid w:val="005026A5"/>
    <w:rsid w:val="00507EAF"/>
    <w:rsid w:val="00512CE9"/>
    <w:rsid w:val="00515A7B"/>
    <w:rsid w:val="00515ABD"/>
    <w:rsid w:val="0052068B"/>
    <w:rsid w:val="00523940"/>
    <w:rsid w:val="005239C1"/>
    <w:rsid w:val="0052413B"/>
    <w:rsid w:val="00524360"/>
    <w:rsid w:val="0052574A"/>
    <w:rsid w:val="00527114"/>
    <w:rsid w:val="00527BCA"/>
    <w:rsid w:val="00527E0D"/>
    <w:rsid w:val="00530AD5"/>
    <w:rsid w:val="00536C46"/>
    <w:rsid w:val="00536C4A"/>
    <w:rsid w:val="00546638"/>
    <w:rsid w:val="00547030"/>
    <w:rsid w:val="005551B1"/>
    <w:rsid w:val="00557381"/>
    <w:rsid w:val="005629CE"/>
    <w:rsid w:val="00562D6F"/>
    <w:rsid w:val="00565AEE"/>
    <w:rsid w:val="00575EE8"/>
    <w:rsid w:val="00577C7D"/>
    <w:rsid w:val="005822FD"/>
    <w:rsid w:val="00584BCE"/>
    <w:rsid w:val="00586CB7"/>
    <w:rsid w:val="00586F67"/>
    <w:rsid w:val="005874F8"/>
    <w:rsid w:val="00587AE5"/>
    <w:rsid w:val="0059022C"/>
    <w:rsid w:val="00590563"/>
    <w:rsid w:val="005936AD"/>
    <w:rsid w:val="005947EB"/>
    <w:rsid w:val="00594FB7"/>
    <w:rsid w:val="00595ABC"/>
    <w:rsid w:val="00596A14"/>
    <w:rsid w:val="00596C8F"/>
    <w:rsid w:val="00597C44"/>
    <w:rsid w:val="00597E53"/>
    <w:rsid w:val="005A4488"/>
    <w:rsid w:val="005A4D0C"/>
    <w:rsid w:val="005A78D3"/>
    <w:rsid w:val="005B10DD"/>
    <w:rsid w:val="005B2787"/>
    <w:rsid w:val="005B2E70"/>
    <w:rsid w:val="005B349D"/>
    <w:rsid w:val="005C3AD6"/>
    <w:rsid w:val="005C4E37"/>
    <w:rsid w:val="005C5411"/>
    <w:rsid w:val="005C62B8"/>
    <w:rsid w:val="005C7AA4"/>
    <w:rsid w:val="005C7AAA"/>
    <w:rsid w:val="005D1983"/>
    <w:rsid w:val="005D7031"/>
    <w:rsid w:val="005E14EF"/>
    <w:rsid w:val="005E1687"/>
    <w:rsid w:val="005E3641"/>
    <w:rsid w:val="005E56CE"/>
    <w:rsid w:val="005E58CA"/>
    <w:rsid w:val="005F2177"/>
    <w:rsid w:val="005F2445"/>
    <w:rsid w:val="005F35D3"/>
    <w:rsid w:val="005F3812"/>
    <w:rsid w:val="005F58B7"/>
    <w:rsid w:val="00600155"/>
    <w:rsid w:val="00600D04"/>
    <w:rsid w:val="00603766"/>
    <w:rsid w:val="00604060"/>
    <w:rsid w:val="006042F2"/>
    <w:rsid w:val="0060541D"/>
    <w:rsid w:val="00605E8F"/>
    <w:rsid w:val="00610577"/>
    <w:rsid w:val="00611E50"/>
    <w:rsid w:val="0061501B"/>
    <w:rsid w:val="00617144"/>
    <w:rsid w:val="00617C10"/>
    <w:rsid w:val="00620182"/>
    <w:rsid w:val="006235C6"/>
    <w:rsid w:val="00630FC4"/>
    <w:rsid w:val="00631353"/>
    <w:rsid w:val="00632FD9"/>
    <w:rsid w:val="00634F22"/>
    <w:rsid w:val="00637780"/>
    <w:rsid w:val="00637BE9"/>
    <w:rsid w:val="006409F9"/>
    <w:rsid w:val="00642200"/>
    <w:rsid w:val="00642270"/>
    <w:rsid w:val="00642618"/>
    <w:rsid w:val="00645638"/>
    <w:rsid w:val="00646396"/>
    <w:rsid w:val="0065038E"/>
    <w:rsid w:val="0065401A"/>
    <w:rsid w:val="00656762"/>
    <w:rsid w:val="00663AF0"/>
    <w:rsid w:val="00665FD8"/>
    <w:rsid w:val="006666A9"/>
    <w:rsid w:val="006677BF"/>
    <w:rsid w:val="00672596"/>
    <w:rsid w:val="00674E2F"/>
    <w:rsid w:val="00676AAD"/>
    <w:rsid w:val="0067763D"/>
    <w:rsid w:val="00677748"/>
    <w:rsid w:val="0068127E"/>
    <w:rsid w:val="00682333"/>
    <w:rsid w:val="0068261D"/>
    <w:rsid w:val="0068473E"/>
    <w:rsid w:val="00684844"/>
    <w:rsid w:val="00685AFC"/>
    <w:rsid w:val="00686B7C"/>
    <w:rsid w:val="0069322F"/>
    <w:rsid w:val="00693A81"/>
    <w:rsid w:val="00693BF3"/>
    <w:rsid w:val="0069663D"/>
    <w:rsid w:val="006978A2"/>
    <w:rsid w:val="006A1555"/>
    <w:rsid w:val="006A29DE"/>
    <w:rsid w:val="006A4EFA"/>
    <w:rsid w:val="006A54AE"/>
    <w:rsid w:val="006B0094"/>
    <w:rsid w:val="006B2202"/>
    <w:rsid w:val="006B305A"/>
    <w:rsid w:val="006B5CD0"/>
    <w:rsid w:val="006C1183"/>
    <w:rsid w:val="006C32B0"/>
    <w:rsid w:val="006C5228"/>
    <w:rsid w:val="006C7405"/>
    <w:rsid w:val="006D0122"/>
    <w:rsid w:val="006D4F98"/>
    <w:rsid w:val="006E031D"/>
    <w:rsid w:val="006E07C3"/>
    <w:rsid w:val="006E0D9E"/>
    <w:rsid w:val="006E16DE"/>
    <w:rsid w:val="006E240D"/>
    <w:rsid w:val="006E358A"/>
    <w:rsid w:val="006E4A1C"/>
    <w:rsid w:val="006E73E5"/>
    <w:rsid w:val="006F42FF"/>
    <w:rsid w:val="006F54A5"/>
    <w:rsid w:val="006F6BBE"/>
    <w:rsid w:val="00700F28"/>
    <w:rsid w:val="00703395"/>
    <w:rsid w:val="00703E01"/>
    <w:rsid w:val="00706875"/>
    <w:rsid w:val="0071095D"/>
    <w:rsid w:val="00711DC1"/>
    <w:rsid w:val="0071247B"/>
    <w:rsid w:val="007133BF"/>
    <w:rsid w:val="00714ABB"/>
    <w:rsid w:val="0071639E"/>
    <w:rsid w:val="00720B94"/>
    <w:rsid w:val="0072123D"/>
    <w:rsid w:val="00724D75"/>
    <w:rsid w:val="00725BC5"/>
    <w:rsid w:val="007331A5"/>
    <w:rsid w:val="00734619"/>
    <w:rsid w:val="007455B2"/>
    <w:rsid w:val="0074775C"/>
    <w:rsid w:val="00752114"/>
    <w:rsid w:val="007534E3"/>
    <w:rsid w:val="00753A3C"/>
    <w:rsid w:val="00754C7E"/>
    <w:rsid w:val="00756C73"/>
    <w:rsid w:val="007628DA"/>
    <w:rsid w:val="00764623"/>
    <w:rsid w:val="00767DF7"/>
    <w:rsid w:val="00772156"/>
    <w:rsid w:val="00772364"/>
    <w:rsid w:val="00772CCE"/>
    <w:rsid w:val="00773864"/>
    <w:rsid w:val="00773978"/>
    <w:rsid w:val="007769B5"/>
    <w:rsid w:val="007805C8"/>
    <w:rsid w:val="007856D3"/>
    <w:rsid w:val="007859D2"/>
    <w:rsid w:val="00786E28"/>
    <w:rsid w:val="00786F5B"/>
    <w:rsid w:val="00787A43"/>
    <w:rsid w:val="00792DFD"/>
    <w:rsid w:val="007932CD"/>
    <w:rsid w:val="00795A2F"/>
    <w:rsid w:val="007A00AE"/>
    <w:rsid w:val="007A1592"/>
    <w:rsid w:val="007A2CDE"/>
    <w:rsid w:val="007A6D91"/>
    <w:rsid w:val="007B7BFE"/>
    <w:rsid w:val="007B7D80"/>
    <w:rsid w:val="007C1BC8"/>
    <w:rsid w:val="007C1DAE"/>
    <w:rsid w:val="007C55F9"/>
    <w:rsid w:val="007C5AF6"/>
    <w:rsid w:val="007C602D"/>
    <w:rsid w:val="007C62A1"/>
    <w:rsid w:val="007C63BD"/>
    <w:rsid w:val="007C66DB"/>
    <w:rsid w:val="007C6DFC"/>
    <w:rsid w:val="007C7346"/>
    <w:rsid w:val="007C7CBB"/>
    <w:rsid w:val="007D3FA7"/>
    <w:rsid w:val="007D6B90"/>
    <w:rsid w:val="007E143D"/>
    <w:rsid w:val="007E31C7"/>
    <w:rsid w:val="007E37AB"/>
    <w:rsid w:val="007E3DB5"/>
    <w:rsid w:val="007F080B"/>
    <w:rsid w:val="007F22B2"/>
    <w:rsid w:val="007F4816"/>
    <w:rsid w:val="008034D9"/>
    <w:rsid w:val="00803C92"/>
    <w:rsid w:val="008104F8"/>
    <w:rsid w:val="00811B75"/>
    <w:rsid w:val="00812141"/>
    <w:rsid w:val="00812832"/>
    <w:rsid w:val="00812EA4"/>
    <w:rsid w:val="0081377D"/>
    <w:rsid w:val="00814B83"/>
    <w:rsid w:val="00817BB7"/>
    <w:rsid w:val="00821A2A"/>
    <w:rsid w:val="0082401D"/>
    <w:rsid w:val="008241B0"/>
    <w:rsid w:val="00824FBE"/>
    <w:rsid w:val="00826E50"/>
    <w:rsid w:val="008274E1"/>
    <w:rsid w:val="008274F0"/>
    <w:rsid w:val="008275F5"/>
    <w:rsid w:val="00833CED"/>
    <w:rsid w:val="008376A4"/>
    <w:rsid w:val="0083793A"/>
    <w:rsid w:val="00837D86"/>
    <w:rsid w:val="00840BC7"/>
    <w:rsid w:val="008418F1"/>
    <w:rsid w:val="00841D66"/>
    <w:rsid w:val="00844504"/>
    <w:rsid w:val="00847A2A"/>
    <w:rsid w:val="00847B0A"/>
    <w:rsid w:val="0085244B"/>
    <w:rsid w:val="008551E5"/>
    <w:rsid w:val="00863FB8"/>
    <w:rsid w:val="00874ABF"/>
    <w:rsid w:val="00875E2D"/>
    <w:rsid w:val="00876C13"/>
    <w:rsid w:val="00877E0E"/>
    <w:rsid w:val="0088074B"/>
    <w:rsid w:val="008847E5"/>
    <w:rsid w:val="0088665B"/>
    <w:rsid w:val="0088784F"/>
    <w:rsid w:val="00891910"/>
    <w:rsid w:val="008939C9"/>
    <w:rsid w:val="0089623E"/>
    <w:rsid w:val="0089725E"/>
    <w:rsid w:val="008A3CA1"/>
    <w:rsid w:val="008A451B"/>
    <w:rsid w:val="008A7145"/>
    <w:rsid w:val="008B0AA3"/>
    <w:rsid w:val="008B3152"/>
    <w:rsid w:val="008B359B"/>
    <w:rsid w:val="008B418F"/>
    <w:rsid w:val="008B65D4"/>
    <w:rsid w:val="008B6AA7"/>
    <w:rsid w:val="008B7E1E"/>
    <w:rsid w:val="008C02E1"/>
    <w:rsid w:val="008C2A0F"/>
    <w:rsid w:val="008C37C8"/>
    <w:rsid w:val="008C57DF"/>
    <w:rsid w:val="008C6E9C"/>
    <w:rsid w:val="008D47D6"/>
    <w:rsid w:val="008D7305"/>
    <w:rsid w:val="008D7F51"/>
    <w:rsid w:val="008E2B84"/>
    <w:rsid w:val="008E377D"/>
    <w:rsid w:val="008E49FF"/>
    <w:rsid w:val="008E52EB"/>
    <w:rsid w:val="008E6005"/>
    <w:rsid w:val="008E61DA"/>
    <w:rsid w:val="008E6FFF"/>
    <w:rsid w:val="008F0ACA"/>
    <w:rsid w:val="008F5001"/>
    <w:rsid w:val="008F7C0D"/>
    <w:rsid w:val="0090171F"/>
    <w:rsid w:val="00902BA7"/>
    <w:rsid w:val="009130D8"/>
    <w:rsid w:val="00913BDC"/>
    <w:rsid w:val="00915403"/>
    <w:rsid w:val="00916446"/>
    <w:rsid w:val="0091784D"/>
    <w:rsid w:val="00924217"/>
    <w:rsid w:val="0092546D"/>
    <w:rsid w:val="009257A1"/>
    <w:rsid w:val="0092628C"/>
    <w:rsid w:val="009271CB"/>
    <w:rsid w:val="00927AE1"/>
    <w:rsid w:val="00932171"/>
    <w:rsid w:val="009323E4"/>
    <w:rsid w:val="00933516"/>
    <w:rsid w:val="0093407C"/>
    <w:rsid w:val="009347D4"/>
    <w:rsid w:val="00934F00"/>
    <w:rsid w:val="00935151"/>
    <w:rsid w:val="00937887"/>
    <w:rsid w:val="009401A1"/>
    <w:rsid w:val="009405BD"/>
    <w:rsid w:val="00940A5E"/>
    <w:rsid w:val="00941175"/>
    <w:rsid w:val="00941428"/>
    <w:rsid w:val="0094257C"/>
    <w:rsid w:val="00943481"/>
    <w:rsid w:val="00944297"/>
    <w:rsid w:val="009446A7"/>
    <w:rsid w:val="009469E6"/>
    <w:rsid w:val="009511EC"/>
    <w:rsid w:val="00952225"/>
    <w:rsid w:val="00963C69"/>
    <w:rsid w:val="00970AE7"/>
    <w:rsid w:val="009729FC"/>
    <w:rsid w:val="009737A3"/>
    <w:rsid w:val="00974C19"/>
    <w:rsid w:val="00977917"/>
    <w:rsid w:val="00977AFC"/>
    <w:rsid w:val="00986295"/>
    <w:rsid w:val="00990BD6"/>
    <w:rsid w:val="00991BD3"/>
    <w:rsid w:val="00993E2B"/>
    <w:rsid w:val="00995EF6"/>
    <w:rsid w:val="009962E3"/>
    <w:rsid w:val="009A3F82"/>
    <w:rsid w:val="009A4A73"/>
    <w:rsid w:val="009A5389"/>
    <w:rsid w:val="009B3E29"/>
    <w:rsid w:val="009B54B4"/>
    <w:rsid w:val="009C423B"/>
    <w:rsid w:val="009C45C4"/>
    <w:rsid w:val="009C62D3"/>
    <w:rsid w:val="009C74EC"/>
    <w:rsid w:val="009D01DD"/>
    <w:rsid w:val="009D2BF0"/>
    <w:rsid w:val="009D3D23"/>
    <w:rsid w:val="009D5E81"/>
    <w:rsid w:val="009D7F3B"/>
    <w:rsid w:val="009E2803"/>
    <w:rsid w:val="009E3D74"/>
    <w:rsid w:val="009E5DE9"/>
    <w:rsid w:val="009E7BBA"/>
    <w:rsid w:val="009F0F4F"/>
    <w:rsid w:val="009F3FEB"/>
    <w:rsid w:val="009F4BF3"/>
    <w:rsid w:val="009F5480"/>
    <w:rsid w:val="009F5537"/>
    <w:rsid w:val="009F5ACD"/>
    <w:rsid w:val="009F65FA"/>
    <w:rsid w:val="009F66E1"/>
    <w:rsid w:val="009F69FA"/>
    <w:rsid w:val="009F6F5E"/>
    <w:rsid w:val="00A00D87"/>
    <w:rsid w:val="00A0283B"/>
    <w:rsid w:val="00A04CB2"/>
    <w:rsid w:val="00A053AF"/>
    <w:rsid w:val="00A07274"/>
    <w:rsid w:val="00A0799D"/>
    <w:rsid w:val="00A10D27"/>
    <w:rsid w:val="00A1129D"/>
    <w:rsid w:val="00A1272E"/>
    <w:rsid w:val="00A13799"/>
    <w:rsid w:val="00A17ED6"/>
    <w:rsid w:val="00A202D5"/>
    <w:rsid w:val="00A23623"/>
    <w:rsid w:val="00A2373A"/>
    <w:rsid w:val="00A244F5"/>
    <w:rsid w:val="00A27454"/>
    <w:rsid w:val="00A27AC7"/>
    <w:rsid w:val="00A31C43"/>
    <w:rsid w:val="00A32685"/>
    <w:rsid w:val="00A32B09"/>
    <w:rsid w:val="00A35589"/>
    <w:rsid w:val="00A35A72"/>
    <w:rsid w:val="00A360E2"/>
    <w:rsid w:val="00A4224C"/>
    <w:rsid w:val="00A43782"/>
    <w:rsid w:val="00A4383F"/>
    <w:rsid w:val="00A4500D"/>
    <w:rsid w:val="00A4648E"/>
    <w:rsid w:val="00A51B09"/>
    <w:rsid w:val="00A521B3"/>
    <w:rsid w:val="00A52C8B"/>
    <w:rsid w:val="00A53429"/>
    <w:rsid w:val="00A53AB4"/>
    <w:rsid w:val="00A54940"/>
    <w:rsid w:val="00A54D66"/>
    <w:rsid w:val="00A55441"/>
    <w:rsid w:val="00A572DB"/>
    <w:rsid w:val="00A61C12"/>
    <w:rsid w:val="00A63A01"/>
    <w:rsid w:val="00A66F80"/>
    <w:rsid w:val="00A674C2"/>
    <w:rsid w:val="00A75618"/>
    <w:rsid w:val="00A75903"/>
    <w:rsid w:val="00A76FFA"/>
    <w:rsid w:val="00A77130"/>
    <w:rsid w:val="00A774A4"/>
    <w:rsid w:val="00A8049B"/>
    <w:rsid w:val="00A8163A"/>
    <w:rsid w:val="00A82A76"/>
    <w:rsid w:val="00A83E2E"/>
    <w:rsid w:val="00A90434"/>
    <w:rsid w:val="00A91A2D"/>
    <w:rsid w:val="00A95E97"/>
    <w:rsid w:val="00A962A4"/>
    <w:rsid w:val="00A96400"/>
    <w:rsid w:val="00AA06FC"/>
    <w:rsid w:val="00AA1372"/>
    <w:rsid w:val="00AA27E6"/>
    <w:rsid w:val="00AB1408"/>
    <w:rsid w:val="00AB18C4"/>
    <w:rsid w:val="00AB2C13"/>
    <w:rsid w:val="00AB3C8A"/>
    <w:rsid w:val="00AB5B3F"/>
    <w:rsid w:val="00AB6D62"/>
    <w:rsid w:val="00AB72A1"/>
    <w:rsid w:val="00AC1342"/>
    <w:rsid w:val="00AC1A2F"/>
    <w:rsid w:val="00AC2589"/>
    <w:rsid w:val="00AC3149"/>
    <w:rsid w:val="00AC55AB"/>
    <w:rsid w:val="00AC5A34"/>
    <w:rsid w:val="00AC6767"/>
    <w:rsid w:val="00AD334F"/>
    <w:rsid w:val="00AD481B"/>
    <w:rsid w:val="00AD6BDF"/>
    <w:rsid w:val="00AD6E1C"/>
    <w:rsid w:val="00AD7961"/>
    <w:rsid w:val="00AE0C40"/>
    <w:rsid w:val="00AE332F"/>
    <w:rsid w:val="00AE5DF9"/>
    <w:rsid w:val="00AF13E5"/>
    <w:rsid w:val="00AF3D08"/>
    <w:rsid w:val="00AF4A14"/>
    <w:rsid w:val="00AF4DEF"/>
    <w:rsid w:val="00B0010A"/>
    <w:rsid w:val="00B014EF"/>
    <w:rsid w:val="00B02D63"/>
    <w:rsid w:val="00B10607"/>
    <w:rsid w:val="00B10B45"/>
    <w:rsid w:val="00B14E4E"/>
    <w:rsid w:val="00B17702"/>
    <w:rsid w:val="00B17D94"/>
    <w:rsid w:val="00B26082"/>
    <w:rsid w:val="00B2759F"/>
    <w:rsid w:val="00B30D85"/>
    <w:rsid w:val="00B313DA"/>
    <w:rsid w:val="00B32A62"/>
    <w:rsid w:val="00B330FD"/>
    <w:rsid w:val="00B342C8"/>
    <w:rsid w:val="00B34B15"/>
    <w:rsid w:val="00B35222"/>
    <w:rsid w:val="00B374A8"/>
    <w:rsid w:val="00B407FC"/>
    <w:rsid w:val="00B45AA1"/>
    <w:rsid w:val="00B47839"/>
    <w:rsid w:val="00B47FFC"/>
    <w:rsid w:val="00B502D9"/>
    <w:rsid w:val="00B5115B"/>
    <w:rsid w:val="00B52598"/>
    <w:rsid w:val="00B5433E"/>
    <w:rsid w:val="00B61248"/>
    <w:rsid w:val="00B628A4"/>
    <w:rsid w:val="00B64034"/>
    <w:rsid w:val="00B65626"/>
    <w:rsid w:val="00B66F6B"/>
    <w:rsid w:val="00B70924"/>
    <w:rsid w:val="00B7550F"/>
    <w:rsid w:val="00B75B75"/>
    <w:rsid w:val="00B76F7A"/>
    <w:rsid w:val="00B80DC2"/>
    <w:rsid w:val="00B81C96"/>
    <w:rsid w:val="00B82E10"/>
    <w:rsid w:val="00B8556D"/>
    <w:rsid w:val="00B87062"/>
    <w:rsid w:val="00B87F7D"/>
    <w:rsid w:val="00B9144A"/>
    <w:rsid w:val="00B92CDD"/>
    <w:rsid w:val="00B9510F"/>
    <w:rsid w:val="00B95340"/>
    <w:rsid w:val="00B966AB"/>
    <w:rsid w:val="00BA3FDE"/>
    <w:rsid w:val="00BA5B9B"/>
    <w:rsid w:val="00BA688A"/>
    <w:rsid w:val="00BA6E59"/>
    <w:rsid w:val="00BA787B"/>
    <w:rsid w:val="00BB03A4"/>
    <w:rsid w:val="00BB2C6A"/>
    <w:rsid w:val="00BB4894"/>
    <w:rsid w:val="00BB5165"/>
    <w:rsid w:val="00BB6B67"/>
    <w:rsid w:val="00BC35A2"/>
    <w:rsid w:val="00BD24CE"/>
    <w:rsid w:val="00BD3371"/>
    <w:rsid w:val="00BD358E"/>
    <w:rsid w:val="00BD7507"/>
    <w:rsid w:val="00BE09E1"/>
    <w:rsid w:val="00BE0DDA"/>
    <w:rsid w:val="00BE10B8"/>
    <w:rsid w:val="00BE10FA"/>
    <w:rsid w:val="00BE14EB"/>
    <w:rsid w:val="00BE3BE2"/>
    <w:rsid w:val="00BE40EE"/>
    <w:rsid w:val="00BE4830"/>
    <w:rsid w:val="00BE5A15"/>
    <w:rsid w:val="00BE7DC6"/>
    <w:rsid w:val="00BF1974"/>
    <w:rsid w:val="00BF392E"/>
    <w:rsid w:val="00BF3C0B"/>
    <w:rsid w:val="00BF51CA"/>
    <w:rsid w:val="00BF7675"/>
    <w:rsid w:val="00C005AF"/>
    <w:rsid w:val="00C00A19"/>
    <w:rsid w:val="00C018E0"/>
    <w:rsid w:val="00C029BE"/>
    <w:rsid w:val="00C02DD7"/>
    <w:rsid w:val="00C02ECB"/>
    <w:rsid w:val="00C0784B"/>
    <w:rsid w:val="00C10043"/>
    <w:rsid w:val="00C15340"/>
    <w:rsid w:val="00C156D0"/>
    <w:rsid w:val="00C15EE9"/>
    <w:rsid w:val="00C17C09"/>
    <w:rsid w:val="00C20A8A"/>
    <w:rsid w:val="00C23FB8"/>
    <w:rsid w:val="00C26E89"/>
    <w:rsid w:val="00C279E7"/>
    <w:rsid w:val="00C31B8E"/>
    <w:rsid w:val="00C34454"/>
    <w:rsid w:val="00C34E26"/>
    <w:rsid w:val="00C363B0"/>
    <w:rsid w:val="00C44EB7"/>
    <w:rsid w:val="00C45688"/>
    <w:rsid w:val="00C46B89"/>
    <w:rsid w:val="00C4796F"/>
    <w:rsid w:val="00C47AD8"/>
    <w:rsid w:val="00C512C1"/>
    <w:rsid w:val="00C5343B"/>
    <w:rsid w:val="00C57E27"/>
    <w:rsid w:val="00C615EA"/>
    <w:rsid w:val="00C61D3A"/>
    <w:rsid w:val="00C62C9F"/>
    <w:rsid w:val="00C635E5"/>
    <w:rsid w:val="00C70CD6"/>
    <w:rsid w:val="00C745D7"/>
    <w:rsid w:val="00C74A1B"/>
    <w:rsid w:val="00C8030A"/>
    <w:rsid w:val="00C80CAA"/>
    <w:rsid w:val="00C836C4"/>
    <w:rsid w:val="00C842D6"/>
    <w:rsid w:val="00C8577F"/>
    <w:rsid w:val="00C8598A"/>
    <w:rsid w:val="00C85ED4"/>
    <w:rsid w:val="00C8603B"/>
    <w:rsid w:val="00C864D4"/>
    <w:rsid w:val="00C87ACD"/>
    <w:rsid w:val="00C92C4A"/>
    <w:rsid w:val="00C9307E"/>
    <w:rsid w:val="00C9353B"/>
    <w:rsid w:val="00C93C82"/>
    <w:rsid w:val="00C942A5"/>
    <w:rsid w:val="00C94B1F"/>
    <w:rsid w:val="00C96124"/>
    <w:rsid w:val="00C96174"/>
    <w:rsid w:val="00C964AE"/>
    <w:rsid w:val="00C96576"/>
    <w:rsid w:val="00CA2257"/>
    <w:rsid w:val="00CA225A"/>
    <w:rsid w:val="00CA4252"/>
    <w:rsid w:val="00CA4484"/>
    <w:rsid w:val="00CA5351"/>
    <w:rsid w:val="00CA69AD"/>
    <w:rsid w:val="00CA783D"/>
    <w:rsid w:val="00CA7C10"/>
    <w:rsid w:val="00CA7F48"/>
    <w:rsid w:val="00CB31A1"/>
    <w:rsid w:val="00CB4E2A"/>
    <w:rsid w:val="00CB5263"/>
    <w:rsid w:val="00CC1804"/>
    <w:rsid w:val="00CC3003"/>
    <w:rsid w:val="00CC32F4"/>
    <w:rsid w:val="00CD1F9D"/>
    <w:rsid w:val="00CE159E"/>
    <w:rsid w:val="00CE23BE"/>
    <w:rsid w:val="00CE4793"/>
    <w:rsid w:val="00CE4A59"/>
    <w:rsid w:val="00CE6B35"/>
    <w:rsid w:val="00CE7204"/>
    <w:rsid w:val="00CE751F"/>
    <w:rsid w:val="00CE7E05"/>
    <w:rsid w:val="00CF0059"/>
    <w:rsid w:val="00CF020E"/>
    <w:rsid w:val="00D04736"/>
    <w:rsid w:val="00D07ED9"/>
    <w:rsid w:val="00D12B6D"/>
    <w:rsid w:val="00D14405"/>
    <w:rsid w:val="00D14E88"/>
    <w:rsid w:val="00D15CAF"/>
    <w:rsid w:val="00D15F96"/>
    <w:rsid w:val="00D16D90"/>
    <w:rsid w:val="00D23235"/>
    <w:rsid w:val="00D23D79"/>
    <w:rsid w:val="00D246A4"/>
    <w:rsid w:val="00D26A03"/>
    <w:rsid w:val="00D32AE4"/>
    <w:rsid w:val="00D32EEE"/>
    <w:rsid w:val="00D33113"/>
    <w:rsid w:val="00D35690"/>
    <w:rsid w:val="00D36FF1"/>
    <w:rsid w:val="00D371FE"/>
    <w:rsid w:val="00D40B32"/>
    <w:rsid w:val="00D41A4D"/>
    <w:rsid w:val="00D4225D"/>
    <w:rsid w:val="00D4541C"/>
    <w:rsid w:val="00D4571E"/>
    <w:rsid w:val="00D51B3E"/>
    <w:rsid w:val="00D51CB2"/>
    <w:rsid w:val="00D55C4F"/>
    <w:rsid w:val="00D608B7"/>
    <w:rsid w:val="00D64244"/>
    <w:rsid w:val="00D642EC"/>
    <w:rsid w:val="00D64780"/>
    <w:rsid w:val="00D64EE4"/>
    <w:rsid w:val="00D654BF"/>
    <w:rsid w:val="00D65D6B"/>
    <w:rsid w:val="00D65D9F"/>
    <w:rsid w:val="00D65EC4"/>
    <w:rsid w:val="00D703D0"/>
    <w:rsid w:val="00D766DF"/>
    <w:rsid w:val="00D82285"/>
    <w:rsid w:val="00D82A03"/>
    <w:rsid w:val="00D84C86"/>
    <w:rsid w:val="00D908AE"/>
    <w:rsid w:val="00D9215E"/>
    <w:rsid w:val="00D93F5A"/>
    <w:rsid w:val="00D94C7B"/>
    <w:rsid w:val="00DA3FD8"/>
    <w:rsid w:val="00DA5447"/>
    <w:rsid w:val="00DA54DC"/>
    <w:rsid w:val="00DA57CF"/>
    <w:rsid w:val="00DA6601"/>
    <w:rsid w:val="00DB7815"/>
    <w:rsid w:val="00DC0910"/>
    <w:rsid w:val="00DC1869"/>
    <w:rsid w:val="00DC197E"/>
    <w:rsid w:val="00DC1D78"/>
    <w:rsid w:val="00DC26B7"/>
    <w:rsid w:val="00DC67DF"/>
    <w:rsid w:val="00DC6A87"/>
    <w:rsid w:val="00DD0A78"/>
    <w:rsid w:val="00DD127D"/>
    <w:rsid w:val="00DD1814"/>
    <w:rsid w:val="00DD1875"/>
    <w:rsid w:val="00DD740B"/>
    <w:rsid w:val="00DE0D37"/>
    <w:rsid w:val="00DE2A4D"/>
    <w:rsid w:val="00DF05B8"/>
    <w:rsid w:val="00DF35BA"/>
    <w:rsid w:val="00E01498"/>
    <w:rsid w:val="00E0167C"/>
    <w:rsid w:val="00E01962"/>
    <w:rsid w:val="00E02FDE"/>
    <w:rsid w:val="00E040E2"/>
    <w:rsid w:val="00E055FA"/>
    <w:rsid w:val="00E05831"/>
    <w:rsid w:val="00E06660"/>
    <w:rsid w:val="00E073F9"/>
    <w:rsid w:val="00E10F98"/>
    <w:rsid w:val="00E11D22"/>
    <w:rsid w:val="00E12DA8"/>
    <w:rsid w:val="00E17020"/>
    <w:rsid w:val="00E2173A"/>
    <w:rsid w:val="00E24D45"/>
    <w:rsid w:val="00E25467"/>
    <w:rsid w:val="00E31D39"/>
    <w:rsid w:val="00E33944"/>
    <w:rsid w:val="00E33957"/>
    <w:rsid w:val="00E33B03"/>
    <w:rsid w:val="00E33BDA"/>
    <w:rsid w:val="00E351D0"/>
    <w:rsid w:val="00E3560F"/>
    <w:rsid w:val="00E4340E"/>
    <w:rsid w:val="00E4469C"/>
    <w:rsid w:val="00E513D4"/>
    <w:rsid w:val="00E51BF0"/>
    <w:rsid w:val="00E530A5"/>
    <w:rsid w:val="00E53ABC"/>
    <w:rsid w:val="00E55D6C"/>
    <w:rsid w:val="00E60746"/>
    <w:rsid w:val="00E62B8C"/>
    <w:rsid w:val="00E66251"/>
    <w:rsid w:val="00E7088B"/>
    <w:rsid w:val="00E75C33"/>
    <w:rsid w:val="00E76AE8"/>
    <w:rsid w:val="00E76B70"/>
    <w:rsid w:val="00E777DF"/>
    <w:rsid w:val="00E819E2"/>
    <w:rsid w:val="00E87102"/>
    <w:rsid w:val="00E877C5"/>
    <w:rsid w:val="00E87BA0"/>
    <w:rsid w:val="00E9033A"/>
    <w:rsid w:val="00E90749"/>
    <w:rsid w:val="00E91D6E"/>
    <w:rsid w:val="00E91FFF"/>
    <w:rsid w:val="00E93CCA"/>
    <w:rsid w:val="00E93D0E"/>
    <w:rsid w:val="00E96C65"/>
    <w:rsid w:val="00EA564E"/>
    <w:rsid w:val="00EA572C"/>
    <w:rsid w:val="00EA6835"/>
    <w:rsid w:val="00EB0048"/>
    <w:rsid w:val="00EB1044"/>
    <w:rsid w:val="00EB1CF1"/>
    <w:rsid w:val="00EB5C09"/>
    <w:rsid w:val="00EB61F1"/>
    <w:rsid w:val="00EB6811"/>
    <w:rsid w:val="00EC2064"/>
    <w:rsid w:val="00EC4416"/>
    <w:rsid w:val="00EC585E"/>
    <w:rsid w:val="00ED2D47"/>
    <w:rsid w:val="00ED37DF"/>
    <w:rsid w:val="00ED582D"/>
    <w:rsid w:val="00ED60AE"/>
    <w:rsid w:val="00ED64F7"/>
    <w:rsid w:val="00EE143A"/>
    <w:rsid w:val="00EE31F6"/>
    <w:rsid w:val="00EE3324"/>
    <w:rsid w:val="00EE5318"/>
    <w:rsid w:val="00EE54F0"/>
    <w:rsid w:val="00EE6784"/>
    <w:rsid w:val="00EE6F29"/>
    <w:rsid w:val="00EF0419"/>
    <w:rsid w:val="00EF06C0"/>
    <w:rsid w:val="00EF0E1C"/>
    <w:rsid w:val="00EF52E2"/>
    <w:rsid w:val="00EF77F3"/>
    <w:rsid w:val="00F02D17"/>
    <w:rsid w:val="00F047B0"/>
    <w:rsid w:val="00F04E69"/>
    <w:rsid w:val="00F053BC"/>
    <w:rsid w:val="00F053CE"/>
    <w:rsid w:val="00F07C24"/>
    <w:rsid w:val="00F1050E"/>
    <w:rsid w:val="00F123C1"/>
    <w:rsid w:val="00F12AA7"/>
    <w:rsid w:val="00F1576A"/>
    <w:rsid w:val="00F15B4B"/>
    <w:rsid w:val="00F1709D"/>
    <w:rsid w:val="00F17146"/>
    <w:rsid w:val="00F17CE4"/>
    <w:rsid w:val="00F2204F"/>
    <w:rsid w:val="00F240A7"/>
    <w:rsid w:val="00F25037"/>
    <w:rsid w:val="00F25187"/>
    <w:rsid w:val="00F25E86"/>
    <w:rsid w:val="00F27D0D"/>
    <w:rsid w:val="00F31BE5"/>
    <w:rsid w:val="00F322FA"/>
    <w:rsid w:val="00F33714"/>
    <w:rsid w:val="00F369AB"/>
    <w:rsid w:val="00F37FFA"/>
    <w:rsid w:val="00F42644"/>
    <w:rsid w:val="00F47884"/>
    <w:rsid w:val="00F47EB6"/>
    <w:rsid w:val="00F516EE"/>
    <w:rsid w:val="00F522E2"/>
    <w:rsid w:val="00F52696"/>
    <w:rsid w:val="00F53082"/>
    <w:rsid w:val="00F550BC"/>
    <w:rsid w:val="00F5721B"/>
    <w:rsid w:val="00F57A9E"/>
    <w:rsid w:val="00F61942"/>
    <w:rsid w:val="00F657E5"/>
    <w:rsid w:val="00F66FDD"/>
    <w:rsid w:val="00F6711F"/>
    <w:rsid w:val="00F7284E"/>
    <w:rsid w:val="00F763B9"/>
    <w:rsid w:val="00F80778"/>
    <w:rsid w:val="00F8180F"/>
    <w:rsid w:val="00F835D8"/>
    <w:rsid w:val="00F85CCB"/>
    <w:rsid w:val="00F86CD9"/>
    <w:rsid w:val="00F86E40"/>
    <w:rsid w:val="00F87E73"/>
    <w:rsid w:val="00F906F9"/>
    <w:rsid w:val="00F94E8B"/>
    <w:rsid w:val="00F9514E"/>
    <w:rsid w:val="00F95358"/>
    <w:rsid w:val="00F96434"/>
    <w:rsid w:val="00F96A86"/>
    <w:rsid w:val="00F978AE"/>
    <w:rsid w:val="00FA3BA9"/>
    <w:rsid w:val="00FA5CA0"/>
    <w:rsid w:val="00FA78D3"/>
    <w:rsid w:val="00FB18AB"/>
    <w:rsid w:val="00FB5CE7"/>
    <w:rsid w:val="00FB5FF6"/>
    <w:rsid w:val="00FB600B"/>
    <w:rsid w:val="00FB710F"/>
    <w:rsid w:val="00FC0228"/>
    <w:rsid w:val="00FC2708"/>
    <w:rsid w:val="00FC4E97"/>
    <w:rsid w:val="00FC656B"/>
    <w:rsid w:val="00FC7438"/>
    <w:rsid w:val="00FC7882"/>
    <w:rsid w:val="00FD04D0"/>
    <w:rsid w:val="00FD1815"/>
    <w:rsid w:val="00FD604F"/>
    <w:rsid w:val="00FD6533"/>
    <w:rsid w:val="00FE01B3"/>
    <w:rsid w:val="00FE298E"/>
    <w:rsid w:val="00FE47F8"/>
    <w:rsid w:val="00FE727E"/>
    <w:rsid w:val="00FF22D8"/>
    <w:rsid w:val="00FF390B"/>
    <w:rsid w:val="00FF5571"/>
    <w:rsid w:val="00FF70E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226B2"/>
  <w15:docId w15:val="{50D47BA0-7FC7-4512-8C86-C2548EC4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09D"/>
    <w:pPr>
      <w:bidi/>
    </w:pPr>
  </w:style>
  <w:style w:type="paragraph" w:styleId="Heading1">
    <w:name w:val="heading 1"/>
    <w:basedOn w:val="Normal"/>
    <w:next w:val="Normal"/>
    <w:link w:val="Heading1Char"/>
    <w:uiPriority w:val="9"/>
    <w:qFormat/>
    <w:rsid w:val="00EF04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3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275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856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D01DD"/>
    <w:pPr>
      <w:bidi w:val="0"/>
      <w:spacing w:before="120" w:after="120" w:line="480" w:lineRule="auto"/>
      <w:ind w:firstLine="720"/>
      <w:jc w:val="both"/>
    </w:pPr>
    <w:rPr>
      <w:rFonts w:ascii="Arial" w:eastAsiaTheme="minorEastAsia" w:hAnsi="Arial" w:cs="Arial"/>
      <w:lang w:eastAsia="en-GB"/>
    </w:rPr>
  </w:style>
  <w:style w:type="character" w:customStyle="1" w:styleId="CommentTextChar">
    <w:name w:val="Comment Text Char"/>
    <w:basedOn w:val="DefaultParagraphFont"/>
    <w:link w:val="CommentText"/>
    <w:uiPriority w:val="99"/>
    <w:rsid w:val="009D01DD"/>
    <w:rPr>
      <w:rFonts w:ascii="Arial" w:eastAsiaTheme="minorEastAsia" w:hAnsi="Arial" w:cs="Arial"/>
      <w:lang w:eastAsia="en-GB"/>
    </w:rPr>
  </w:style>
  <w:style w:type="character" w:styleId="CommentReference">
    <w:name w:val="annotation reference"/>
    <w:basedOn w:val="DefaultParagraphFont"/>
    <w:uiPriority w:val="99"/>
    <w:semiHidden/>
    <w:unhideWhenUsed/>
    <w:rsid w:val="00844504"/>
    <w:rPr>
      <w:sz w:val="16"/>
      <w:szCs w:val="16"/>
    </w:rPr>
  </w:style>
  <w:style w:type="paragraph" w:styleId="FootnoteText">
    <w:name w:val="footnote text"/>
    <w:basedOn w:val="Normal"/>
    <w:link w:val="FootnoteTextChar"/>
    <w:uiPriority w:val="99"/>
    <w:unhideWhenUsed/>
    <w:rsid w:val="00844504"/>
    <w:pPr>
      <w:spacing w:after="0" w:line="240" w:lineRule="auto"/>
    </w:pPr>
    <w:rPr>
      <w:sz w:val="20"/>
      <w:szCs w:val="20"/>
    </w:rPr>
  </w:style>
  <w:style w:type="character" w:customStyle="1" w:styleId="FootnoteTextChar">
    <w:name w:val="Footnote Text Char"/>
    <w:basedOn w:val="DefaultParagraphFont"/>
    <w:link w:val="FootnoteText"/>
    <w:uiPriority w:val="99"/>
    <w:rsid w:val="00844504"/>
    <w:rPr>
      <w:sz w:val="20"/>
      <w:szCs w:val="20"/>
    </w:rPr>
  </w:style>
  <w:style w:type="character" w:styleId="FootnoteReference">
    <w:name w:val="footnote reference"/>
    <w:basedOn w:val="DefaultParagraphFont"/>
    <w:uiPriority w:val="99"/>
    <w:unhideWhenUsed/>
    <w:rsid w:val="00844504"/>
    <w:rPr>
      <w:vertAlign w:val="superscript"/>
    </w:rPr>
  </w:style>
  <w:style w:type="paragraph" w:styleId="BalloonText">
    <w:name w:val="Balloon Text"/>
    <w:basedOn w:val="Normal"/>
    <w:link w:val="BalloonTextChar"/>
    <w:uiPriority w:val="99"/>
    <w:semiHidden/>
    <w:unhideWhenUsed/>
    <w:rsid w:val="00844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04"/>
    <w:rPr>
      <w:rFonts w:ascii="Segoe UI" w:hAnsi="Segoe UI" w:cs="Segoe UI"/>
      <w:sz w:val="18"/>
      <w:szCs w:val="18"/>
    </w:rPr>
  </w:style>
  <w:style w:type="paragraph" w:styleId="Revision">
    <w:name w:val="Revision"/>
    <w:hidden/>
    <w:uiPriority w:val="99"/>
    <w:semiHidden/>
    <w:rsid w:val="0001614F"/>
    <w:pPr>
      <w:spacing w:after="0" w:line="240" w:lineRule="auto"/>
    </w:pPr>
  </w:style>
  <w:style w:type="paragraph" w:styleId="CommentSubject">
    <w:name w:val="annotation subject"/>
    <w:basedOn w:val="CommentText"/>
    <w:next w:val="CommentText"/>
    <w:link w:val="CommentSubjectChar"/>
    <w:uiPriority w:val="99"/>
    <w:semiHidden/>
    <w:unhideWhenUsed/>
    <w:rsid w:val="009B3E29"/>
    <w:pPr>
      <w:bidi/>
      <w:spacing w:before="0" w:after="160" w:line="240" w:lineRule="auto"/>
      <w:ind w:firstLine="0"/>
      <w:jc w:val="left"/>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9B3E29"/>
    <w:rPr>
      <w:rFonts w:ascii="Arial" w:eastAsiaTheme="minorEastAsia" w:hAnsi="Arial" w:cs="Arial"/>
      <w:b/>
      <w:bCs/>
      <w:sz w:val="20"/>
      <w:szCs w:val="20"/>
      <w:lang w:eastAsia="en-GB"/>
    </w:rPr>
  </w:style>
  <w:style w:type="character" w:styleId="Hyperlink">
    <w:name w:val="Hyperlink"/>
    <w:uiPriority w:val="99"/>
    <w:rsid w:val="00011C4D"/>
    <w:rPr>
      <w:color w:val="0000FF"/>
      <w:u w:val="single"/>
    </w:rPr>
  </w:style>
  <w:style w:type="character" w:customStyle="1" w:styleId="apple-converted-space">
    <w:name w:val="apple-converted-space"/>
    <w:rsid w:val="00011C4D"/>
  </w:style>
  <w:style w:type="character" w:customStyle="1" w:styleId="nlmyear">
    <w:name w:val="nlm_year"/>
    <w:basedOn w:val="DefaultParagraphFont"/>
    <w:rsid w:val="00011C4D"/>
  </w:style>
  <w:style w:type="character" w:customStyle="1" w:styleId="Heading3Char">
    <w:name w:val="Heading 3 Char"/>
    <w:basedOn w:val="DefaultParagraphFont"/>
    <w:link w:val="Heading3"/>
    <w:uiPriority w:val="9"/>
    <w:rsid w:val="008275F5"/>
    <w:rPr>
      <w:rFonts w:ascii="Times New Roman" w:eastAsia="Times New Roman" w:hAnsi="Times New Roman" w:cs="Times New Roman"/>
      <w:b/>
      <w:bCs/>
      <w:sz w:val="27"/>
      <w:szCs w:val="27"/>
    </w:rPr>
  </w:style>
  <w:style w:type="paragraph" w:styleId="ListParagraph">
    <w:name w:val="List Paragraph"/>
    <w:basedOn w:val="Normal"/>
    <w:uiPriority w:val="34"/>
    <w:qFormat/>
    <w:rsid w:val="00EE6784"/>
    <w:pPr>
      <w:ind w:left="720"/>
      <w:contextualSpacing/>
    </w:pPr>
  </w:style>
  <w:style w:type="character" w:customStyle="1" w:styleId="Heading2Char">
    <w:name w:val="Heading 2 Char"/>
    <w:basedOn w:val="DefaultParagraphFont"/>
    <w:link w:val="Heading2"/>
    <w:uiPriority w:val="9"/>
    <w:rsid w:val="00AD334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B0048"/>
    <w:rPr>
      <w:b/>
      <w:bCs/>
    </w:rPr>
  </w:style>
  <w:style w:type="character" w:customStyle="1" w:styleId="fontstyle01">
    <w:name w:val="fontstyle01"/>
    <w:basedOn w:val="DefaultParagraphFont"/>
    <w:rsid w:val="005D7031"/>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5D703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126F4E"/>
    <w:rPr>
      <w:rFonts w:ascii="AdvOT7d6df7ab.I" w:hAnsi="AdvOT7d6df7ab.I" w:hint="default"/>
      <w:b w:val="0"/>
      <w:bCs w:val="0"/>
      <w:i w:val="0"/>
      <w:iCs w:val="0"/>
      <w:color w:val="000000"/>
      <w:sz w:val="20"/>
      <w:szCs w:val="20"/>
    </w:rPr>
  </w:style>
  <w:style w:type="character" w:customStyle="1" w:styleId="fontstyle41">
    <w:name w:val="fontstyle41"/>
    <w:basedOn w:val="DefaultParagraphFont"/>
    <w:rsid w:val="00126F4E"/>
    <w:rPr>
      <w:rFonts w:ascii="AdvOT5fcf1b24" w:hAnsi="AdvOT5fcf1b24" w:hint="default"/>
      <w:b w:val="0"/>
      <w:bCs w:val="0"/>
      <w:i w:val="0"/>
      <w:iCs w:val="0"/>
      <w:color w:val="000000"/>
      <w:sz w:val="14"/>
      <w:szCs w:val="14"/>
    </w:rPr>
  </w:style>
  <w:style w:type="character" w:customStyle="1" w:styleId="fontstyle51">
    <w:name w:val="fontstyle51"/>
    <w:basedOn w:val="DefaultParagraphFont"/>
    <w:rsid w:val="00126F4E"/>
    <w:rPr>
      <w:rFonts w:ascii="AdvOT35387326.B" w:hAnsi="AdvOT35387326.B" w:hint="default"/>
      <w:b w:val="0"/>
      <w:bCs w:val="0"/>
      <w:i w:val="0"/>
      <w:iCs w:val="0"/>
      <w:color w:val="000000"/>
      <w:sz w:val="20"/>
      <w:szCs w:val="20"/>
    </w:rPr>
  </w:style>
  <w:style w:type="character" w:customStyle="1" w:styleId="fontstyle61">
    <w:name w:val="fontstyle61"/>
    <w:basedOn w:val="DefaultParagraphFont"/>
    <w:rsid w:val="00126F4E"/>
    <w:rPr>
      <w:rFonts w:ascii="AdvAdvX" w:hAnsi="AdvAdvX" w:hint="default"/>
      <w:b w:val="0"/>
      <w:bCs w:val="0"/>
      <w:i w:val="0"/>
      <w:iCs w:val="0"/>
      <w:color w:val="FFFFFF"/>
      <w:sz w:val="20"/>
      <w:szCs w:val="20"/>
    </w:rPr>
  </w:style>
  <w:style w:type="character" w:customStyle="1" w:styleId="1">
    <w:name w:val="אזכור לא מזוהה1"/>
    <w:basedOn w:val="DefaultParagraphFont"/>
    <w:uiPriority w:val="99"/>
    <w:semiHidden/>
    <w:unhideWhenUsed/>
    <w:rsid w:val="00530AD5"/>
    <w:rPr>
      <w:color w:val="605E5C"/>
      <w:shd w:val="clear" w:color="auto" w:fill="E1DFDD"/>
    </w:rPr>
  </w:style>
  <w:style w:type="paragraph" w:customStyle="1" w:styleId="6">
    <w:name w:val="6"/>
    <w:basedOn w:val="Normal"/>
    <w:qFormat/>
    <w:rsid w:val="00ED2D47"/>
    <w:pPr>
      <w:spacing w:after="0" w:line="360" w:lineRule="auto"/>
      <w:ind w:firstLine="284"/>
      <w:jc w:val="both"/>
      <w:outlineLvl w:val="5"/>
    </w:pPr>
    <w:rPr>
      <w:rFonts w:ascii="Times New Roman" w:eastAsia="MS Mincho" w:hAnsi="Times New Roman" w:cs="David"/>
      <w:snapToGrid w:val="0"/>
      <w:sz w:val="20"/>
      <w:szCs w:val="24"/>
      <w:lang w:eastAsia="he-IL"/>
    </w:rPr>
  </w:style>
  <w:style w:type="paragraph" w:customStyle="1" w:styleId="8">
    <w:name w:val="8"/>
    <w:basedOn w:val="Normal"/>
    <w:qFormat/>
    <w:rsid w:val="00332099"/>
    <w:pPr>
      <w:spacing w:after="40" w:line="360" w:lineRule="auto"/>
      <w:ind w:left="170" w:hanging="170"/>
      <w:jc w:val="both"/>
      <w:outlineLvl w:val="7"/>
    </w:pPr>
    <w:rPr>
      <w:rFonts w:ascii="Times New Roman" w:eastAsia="Times New Roman" w:hAnsi="Times New Roman" w:cs="David"/>
      <w:snapToGrid w:val="0"/>
      <w:sz w:val="20"/>
      <w:lang w:eastAsia="he-IL"/>
    </w:rPr>
  </w:style>
  <w:style w:type="paragraph" w:customStyle="1" w:styleId="5">
    <w:name w:val="5"/>
    <w:basedOn w:val="Normal"/>
    <w:next w:val="Normal"/>
    <w:qFormat/>
    <w:rsid w:val="006D0122"/>
    <w:pPr>
      <w:spacing w:before="60" w:after="0" w:line="360" w:lineRule="auto"/>
      <w:jc w:val="both"/>
      <w:outlineLvl w:val="5"/>
    </w:pPr>
    <w:rPr>
      <w:rFonts w:ascii="Times New Roman" w:eastAsia="MS Mincho" w:hAnsi="Times New Roman" w:cs="David"/>
      <w:snapToGrid w:val="0"/>
      <w:sz w:val="20"/>
      <w:szCs w:val="24"/>
      <w:lang w:eastAsia="he-IL"/>
    </w:rPr>
  </w:style>
  <w:style w:type="character" w:customStyle="1" w:styleId="2">
    <w:name w:val="אזכור לא מזוהה2"/>
    <w:basedOn w:val="DefaultParagraphFont"/>
    <w:uiPriority w:val="99"/>
    <w:semiHidden/>
    <w:unhideWhenUsed/>
    <w:rsid w:val="00841D66"/>
    <w:rPr>
      <w:color w:val="605E5C"/>
      <w:shd w:val="clear" w:color="auto" w:fill="E1DFDD"/>
    </w:rPr>
  </w:style>
  <w:style w:type="paragraph" w:styleId="Header">
    <w:name w:val="header"/>
    <w:basedOn w:val="Normal"/>
    <w:link w:val="HeaderChar"/>
    <w:uiPriority w:val="99"/>
    <w:unhideWhenUsed/>
    <w:rsid w:val="00BE7D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7DC6"/>
  </w:style>
  <w:style w:type="paragraph" w:styleId="Footer">
    <w:name w:val="footer"/>
    <w:basedOn w:val="Normal"/>
    <w:link w:val="FooterChar"/>
    <w:uiPriority w:val="99"/>
    <w:unhideWhenUsed/>
    <w:rsid w:val="00BE7D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7DC6"/>
  </w:style>
  <w:style w:type="paragraph" w:styleId="NormalWeb">
    <w:name w:val="Normal (Web)"/>
    <w:basedOn w:val="Normal"/>
    <w:uiPriority w:val="99"/>
    <w:semiHidden/>
    <w:unhideWhenUsed/>
    <w:rsid w:val="00E93D0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3D0E"/>
    <w:rPr>
      <w:i/>
      <w:iCs/>
    </w:rPr>
  </w:style>
  <w:style w:type="character" w:customStyle="1" w:styleId="Heading1Char">
    <w:name w:val="Heading 1 Char"/>
    <w:basedOn w:val="DefaultParagraphFont"/>
    <w:link w:val="Heading1"/>
    <w:uiPriority w:val="9"/>
    <w:rsid w:val="00EF04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EF0419"/>
    <w:rPr>
      <w:color w:val="605E5C"/>
      <w:shd w:val="clear" w:color="auto" w:fill="E1DFDD"/>
    </w:rPr>
  </w:style>
  <w:style w:type="character" w:customStyle="1" w:styleId="cf01">
    <w:name w:val="cf01"/>
    <w:basedOn w:val="DefaultParagraphFont"/>
    <w:rsid w:val="00164438"/>
    <w:rPr>
      <w:rFonts w:ascii="Tahoma" w:hAnsi="Tahoma" w:cs="Tahoma" w:hint="default"/>
      <w:sz w:val="18"/>
      <w:szCs w:val="18"/>
    </w:rPr>
  </w:style>
  <w:style w:type="character" w:customStyle="1" w:styleId="cf11">
    <w:name w:val="cf11"/>
    <w:basedOn w:val="DefaultParagraphFont"/>
    <w:rsid w:val="008274F0"/>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7856D3"/>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F807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4679">
      <w:bodyDiv w:val="1"/>
      <w:marLeft w:val="0"/>
      <w:marRight w:val="0"/>
      <w:marTop w:val="0"/>
      <w:marBottom w:val="0"/>
      <w:divBdr>
        <w:top w:val="none" w:sz="0" w:space="0" w:color="auto"/>
        <w:left w:val="none" w:sz="0" w:space="0" w:color="auto"/>
        <w:bottom w:val="none" w:sz="0" w:space="0" w:color="auto"/>
        <w:right w:val="none" w:sz="0" w:space="0" w:color="auto"/>
      </w:divBdr>
    </w:div>
    <w:div w:id="52511440">
      <w:bodyDiv w:val="1"/>
      <w:marLeft w:val="0"/>
      <w:marRight w:val="0"/>
      <w:marTop w:val="0"/>
      <w:marBottom w:val="0"/>
      <w:divBdr>
        <w:top w:val="none" w:sz="0" w:space="0" w:color="auto"/>
        <w:left w:val="none" w:sz="0" w:space="0" w:color="auto"/>
        <w:bottom w:val="none" w:sz="0" w:space="0" w:color="auto"/>
        <w:right w:val="none" w:sz="0" w:space="0" w:color="auto"/>
      </w:divBdr>
      <w:divsChild>
        <w:div w:id="1430927594">
          <w:marLeft w:val="0"/>
          <w:marRight w:val="0"/>
          <w:marTop w:val="0"/>
          <w:marBottom w:val="0"/>
          <w:divBdr>
            <w:top w:val="none" w:sz="0" w:space="0" w:color="auto"/>
            <w:left w:val="none" w:sz="0" w:space="0" w:color="auto"/>
            <w:bottom w:val="none" w:sz="0" w:space="0" w:color="auto"/>
            <w:right w:val="none" w:sz="0" w:space="0" w:color="auto"/>
          </w:divBdr>
          <w:divsChild>
            <w:div w:id="1309896881">
              <w:marLeft w:val="0"/>
              <w:marRight w:val="0"/>
              <w:marTop w:val="0"/>
              <w:marBottom w:val="0"/>
              <w:divBdr>
                <w:top w:val="none" w:sz="0" w:space="0" w:color="auto"/>
                <w:left w:val="none" w:sz="0" w:space="0" w:color="auto"/>
                <w:bottom w:val="none" w:sz="0" w:space="0" w:color="auto"/>
                <w:right w:val="none" w:sz="0" w:space="0" w:color="auto"/>
              </w:divBdr>
              <w:divsChild>
                <w:div w:id="1165903535">
                  <w:marLeft w:val="0"/>
                  <w:marRight w:val="0"/>
                  <w:marTop w:val="0"/>
                  <w:marBottom w:val="0"/>
                  <w:divBdr>
                    <w:top w:val="none" w:sz="0" w:space="0" w:color="auto"/>
                    <w:left w:val="none" w:sz="0" w:space="0" w:color="auto"/>
                    <w:bottom w:val="none" w:sz="0" w:space="0" w:color="auto"/>
                    <w:right w:val="none" w:sz="0" w:space="0" w:color="auto"/>
                  </w:divBdr>
                  <w:divsChild>
                    <w:div w:id="618682726">
                      <w:marLeft w:val="0"/>
                      <w:marRight w:val="0"/>
                      <w:marTop w:val="0"/>
                      <w:marBottom w:val="0"/>
                      <w:divBdr>
                        <w:top w:val="none" w:sz="0" w:space="0" w:color="auto"/>
                        <w:left w:val="none" w:sz="0" w:space="0" w:color="auto"/>
                        <w:bottom w:val="none" w:sz="0" w:space="0" w:color="auto"/>
                        <w:right w:val="none" w:sz="0" w:space="0" w:color="auto"/>
                      </w:divBdr>
                      <w:divsChild>
                        <w:div w:id="2023818064">
                          <w:marLeft w:val="0"/>
                          <w:marRight w:val="0"/>
                          <w:marTop w:val="0"/>
                          <w:marBottom w:val="0"/>
                          <w:divBdr>
                            <w:top w:val="none" w:sz="0" w:space="0" w:color="auto"/>
                            <w:left w:val="none" w:sz="0" w:space="0" w:color="auto"/>
                            <w:bottom w:val="none" w:sz="0" w:space="0" w:color="auto"/>
                            <w:right w:val="none" w:sz="0" w:space="0" w:color="auto"/>
                          </w:divBdr>
                          <w:divsChild>
                            <w:div w:id="858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84168">
      <w:bodyDiv w:val="1"/>
      <w:marLeft w:val="0"/>
      <w:marRight w:val="0"/>
      <w:marTop w:val="0"/>
      <w:marBottom w:val="0"/>
      <w:divBdr>
        <w:top w:val="none" w:sz="0" w:space="0" w:color="auto"/>
        <w:left w:val="none" w:sz="0" w:space="0" w:color="auto"/>
        <w:bottom w:val="none" w:sz="0" w:space="0" w:color="auto"/>
        <w:right w:val="none" w:sz="0" w:space="0" w:color="auto"/>
      </w:divBdr>
    </w:div>
    <w:div w:id="214242517">
      <w:bodyDiv w:val="1"/>
      <w:marLeft w:val="0"/>
      <w:marRight w:val="0"/>
      <w:marTop w:val="0"/>
      <w:marBottom w:val="0"/>
      <w:divBdr>
        <w:top w:val="none" w:sz="0" w:space="0" w:color="auto"/>
        <w:left w:val="none" w:sz="0" w:space="0" w:color="auto"/>
        <w:bottom w:val="none" w:sz="0" w:space="0" w:color="auto"/>
        <w:right w:val="none" w:sz="0" w:space="0" w:color="auto"/>
      </w:divBdr>
    </w:div>
    <w:div w:id="376663685">
      <w:bodyDiv w:val="1"/>
      <w:marLeft w:val="0"/>
      <w:marRight w:val="0"/>
      <w:marTop w:val="0"/>
      <w:marBottom w:val="0"/>
      <w:divBdr>
        <w:top w:val="none" w:sz="0" w:space="0" w:color="auto"/>
        <w:left w:val="none" w:sz="0" w:space="0" w:color="auto"/>
        <w:bottom w:val="none" w:sz="0" w:space="0" w:color="auto"/>
        <w:right w:val="none" w:sz="0" w:space="0" w:color="auto"/>
      </w:divBdr>
      <w:divsChild>
        <w:div w:id="783839968">
          <w:marLeft w:val="0"/>
          <w:marRight w:val="0"/>
          <w:marTop w:val="0"/>
          <w:marBottom w:val="0"/>
          <w:divBdr>
            <w:top w:val="none" w:sz="0" w:space="0" w:color="auto"/>
            <w:left w:val="none" w:sz="0" w:space="0" w:color="auto"/>
            <w:bottom w:val="none" w:sz="0" w:space="0" w:color="auto"/>
            <w:right w:val="none" w:sz="0" w:space="0" w:color="auto"/>
          </w:divBdr>
          <w:divsChild>
            <w:div w:id="1703245460">
              <w:marLeft w:val="0"/>
              <w:marRight w:val="0"/>
              <w:marTop w:val="0"/>
              <w:marBottom w:val="0"/>
              <w:divBdr>
                <w:top w:val="none" w:sz="0" w:space="0" w:color="auto"/>
                <w:left w:val="none" w:sz="0" w:space="0" w:color="auto"/>
                <w:bottom w:val="none" w:sz="0" w:space="0" w:color="auto"/>
                <w:right w:val="none" w:sz="0" w:space="0" w:color="auto"/>
              </w:divBdr>
              <w:divsChild>
                <w:div w:id="1963419204">
                  <w:marLeft w:val="0"/>
                  <w:marRight w:val="0"/>
                  <w:marTop w:val="0"/>
                  <w:marBottom w:val="0"/>
                  <w:divBdr>
                    <w:top w:val="none" w:sz="0" w:space="0" w:color="auto"/>
                    <w:left w:val="none" w:sz="0" w:space="0" w:color="auto"/>
                    <w:bottom w:val="none" w:sz="0" w:space="0" w:color="auto"/>
                    <w:right w:val="none" w:sz="0" w:space="0" w:color="auto"/>
                  </w:divBdr>
                  <w:divsChild>
                    <w:div w:id="827289040">
                      <w:marLeft w:val="0"/>
                      <w:marRight w:val="0"/>
                      <w:marTop w:val="0"/>
                      <w:marBottom w:val="0"/>
                      <w:divBdr>
                        <w:top w:val="none" w:sz="0" w:space="0" w:color="auto"/>
                        <w:left w:val="none" w:sz="0" w:space="0" w:color="auto"/>
                        <w:bottom w:val="none" w:sz="0" w:space="0" w:color="auto"/>
                        <w:right w:val="none" w:sz="0" w:space="0" w:color="auto"/>
                      </w:divBdr>
                      <w:divsChild>
                        <w:div w:id="1516067461">
                          <w:marLeft w:val="0"/>
                          <w:marRight w:val="0"/>
                          <w:marTop w:val="0"/>
                          <w:marBottom w:val="0"/>
                          <w:divBdr>
                            <w:top w:val="none" w:sz="0" w:space="0" w:color="auto"/>
                            <w:left w:val="none" w:sz="0" w:space="0" w:color="auto"/>
                            <w:bottom w:val="none" w:sz="0" w:space="0" w:color="auto"/>
                            <w:right w:val="none" w:sz="0" w:space="0" w:color="auto"/>
                          </w:divBdr>
                          <w:divsChild>
                            <w:div w:id="8097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245596">
      <w:bodyDiv w:val="1"/>
      <w:marLeft w:val="0"/>
      <w:marRight w:val="0"/>
      <w:marTop w:val="0"/>
      <w:marBottom w:val="0"/>
      <w:divBdr>
        <w:top w:val="none" w:sz="0" w:space="0" w:color="auto"/>
        <w:left w:val="none" w:sz="0" w:space="0" w:color="auto"/>
        <w:bottom w:val="none" w:sz="0" w:space="0" w:color="auto"/>
        <w:right w:val="none" w:sz="0" w:space="0" w:color="auto"/>
      </w:divBdr>
    </w:div>
    <w:div w:id="467281157">
      <w:bodyDiv w:val="1"/>
      <w:marLeft w:val="0"/>
      <w:marRight w:val="0"/>
      <w:marTop w:val="0"/>
      <w:marBottom w:val="0"/>
      <w:divBdr>
        <w:top w:val="none" w:sz="0" w:space="0" w:color="auto"/>
        <w:left w:val="none" w:sz="0" w:space="0" w:color="auto"/>
        <w:bottom w:val="none" w:sz="0" w:space="0" w:color="auto"/>
        <w:right w:val="none" w:sz="0" w:space="0" w:color="auto"/>
      </w:divBdr>
    </w:div>
    <w:div w:id="488255463">
      <w:bodyDiv w:val="1"/>
      <w:marLeft w:val="0"/>
      <w:marRight w:val="0"/>
      <w:marTop w:val="0"/>
      <w:marBottom w:val="0"/>
      <w:divBdr>
        <w:top w:val="none" w:sz="0" w:space="0" w:color="auto"/>
        <w:left w:val="none" w:sz="0" w:space="0" w:color="auto"/>
        <w:bottom w:val="none" w:sz="0" w:space="0" w:color="auto"/>
        <w:right w:val="none" w:sz="0" w:space="0" w:color="auto"/>
      </w:divBdr>
    </w:div>
    <w:div w:id="514661137">
      <w:bodyDiv w:val="1"/>
      <w:marLeft w:val="0"/>
      <w:marRight w:val="0"/>
      <w:marTop w:val="0"/>
      <w:marBottom w:val="0"/>
      <w:divBdr>
        <w:top w:val="none" w:sz="0" w:space="0" w:color="auto"/>
        <w:left w:val="none" w:sz="0" w:space="0" w:color="auto"/>
        <w:bottom w:val="none" w:sz="0" w:space="0" w:color="auto"/>
        <w:right w:val="none" w:sz="0" w:space="0" w:color="auto"/>
      </w:divBdr>
    </w:div>
    <w:div w:id="562521195">
      <w:bodyDiv w:val="1"/>
      <w:marLeft w:val="0"/>
      <w:marRight w:val="0"/>
      <w:marTop w:val="0"/>
      <w:marBottom w:val="0"/>
      <w:divBdr>
        <w:top w:val="none" w:sz="0" w:space="0" w:color="auto"/>
        <w:left w:val="none" w:sz="0" w:space="0" w:color="auto"/>
        <w:bottom w:val="none" w:sz="0" w:space="0" w:color="auto"/>
        <w:right w:val="none" w:sz="0" w:space="0" w:color="auto"/>
      </w:divBdr>
    </w:div>
    <w:div w:id="625698054">
      <w:bodyDiv w:val="1"/>
      <w:marLeft w:val="0"/>
      <w:marRight w:val="0"/>
      <w:marTop w:val="0"/>
      <w:marBottom w:val="0"/>
      <w:divBdr>
        <w:top w:val="none" w:sz="0" w:space="0" w:color="auto"/>
        <w:left w:val="none" w:sz="0" w:space="0" w:color="auto"/>
        <w:bottom w:val="none" w:sz="0" w:space="0" w:color="auto"/>
        <w:right w:val="none" w:sz="0" w:space="0" w:color="auto"/>
      </w:divBdr>
      <w:divsChild>
        <w:div w:id="835611910">
          <w:marLeft w:val="0"/>
          <w:marRight w:val="0"/>
          <w:marTop w:val="0"/>
          <w:marBottom w:val="0"/>
          <w:divBdr>
            <w:top w:val="none" w:sz="0" w:space="0" w:color="auto"/>
            <w:left w:val="none" w:sz="0" w:space="0" w:color="auto"/>
            <w:bottom w:val="none" w:sz="0" w:space="0" w:color="auto"/>
            <w:right w:val="none" w:sz="0" w:space="0" w:color="auto"/>
          </w:divBdr>
          <w:divsChild>
            <w:div w:id="955022553">
              <w:marLeft w:val="0"/>
              <w:marRight w:val="0"/>
              <w:marTop w:val="0"/>
              <w:marBottom w:val="0"/>
              <w:divBdr>
                <w:top w:val="none" w:sz="0" w:space="0" w:color="auto"/>
                <w:left w:val="none" w:sz="0" w:space="0" w:color="auto"/>
                <w:bottom w:val="none" w:sz="0" w:space="0" w:color="auto"/>
                <w:right w:val="none" w:sz="0" w:space="0" w:color="auto"/>
              </w:divBdr>
              <w:divsChild>
                <w:div w:id="348215113">
                  <w:marLeft w:val="480"/>
                  <w:marRight w:val="0"/>
                  <w:marTop w:val="0"/>
                  <w:marBottom w:val="0"/>
                  <w:divBdr>
                    <w:top w:val="none" w:sz="0" w:space="0" w:color="auto"/>
                    <w:left w:val="none" w:sz="0" w:space="0" w:color="auto"/>
                    <w:bottom w:val="none" w:sz="0" w:space="0" w:color="auto"/>
                    <w:right w:val="none" w:sz="0" w:space="0" w:color="auto"/>
                  </w:divBdr>
                  <w:divsChild>
                    <w:div w:id="21046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58886">
      <w:bodyDiv w:val="1"/>
      <w:marLeft w:val="0"/>
      <w:marRight w:val="0"/>
      <w:marTop w:val="0"/>
      <w:marBottom w:val="0"/>
      <w:divBdr>
        <w:top w:val="none" w:sz="0" w:space="0" w:color="auto"/>
        <w:left w:val="none" w:sz="0" w:space="0" w:color="auto"/>
        <w:bottom w:val="none" w:sz="0" w:space="0" w:color="auto"/>
        <w:right w:val="none" w:sz="0" w:space="0" w:color="auto"/>
      </w:divBdr>
    </w:div>
    <w:div w:id="703749722">
      <w:bodyDiv w:val="1"/>
      <w:marLeft w:val="0"/>
      <w:marRight w:val="0"/>
      <w:marTop w:val="0"/>
      <w:marBottom w:val="0"/>
      <w:divBdr>
        <w:top w:val="none" w:sz="0" w:space="0" w:color="auto"/>
        <w:left w:val="none" w:sz="0" w:space="0" w:color="auto"/>
        <w:bottom w:val="none" w:sz="0" w:space="0" w:color="auto"/>
        <w:right w:val="none" w:sz="0" w:space="0" w:color="auto"/>
      </w:divBdr>
      <w:divsChild>
        <w:div w:id="41711596">
          <w:marLeft w:val="0"/>
          <w:marRight w:val="0"/>
          <w:marTop w:val="0"/>
          <w:marBottom w:val="0"/>
          <w:divBdr>
            <w:top w:val="none" w:sz="0" w:space="0" w:color="auto"/>
            <w:left w:val="none" w:sz="0" w:space="0" w:color="auto"/>
            <w:bottom w:val="none" w:sz="0" w:space="0" w:color="auto"/>
            <w:right w:val="none" w:sz="0" w:space="0" w:color="auto"/>
          </w:divBdr>
        </w:div>
        <w:div w:id="976881015">
          <w:marLeft w:val="0"/>
          <w:marRight w:val="0"/>
          <w:marTop w:val="0"/>
          <w:marBottom w:val="0"/>
          <w:divBdr>
            <w:top w:val="none" w:sz="0" w:space="0" w:color="auto"/>
            <w:left w:val="none" w:sz="0" w:space="0" w:color="auto"/>
            <w:bottom w:val="none" w:sz="0" w:space="0" w:color="auto"/>
            <w:right w:val="none" w:sz="0" w:space="0" w:color="auto"/>
          </w:divBdr>
        </w:div>
      </w:divsChild>
    </w:div>
    <w:div w:id="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553780689">
          <w:marLeft w:val="0"/>
          <w:marRight w:val="0"/>
          <w:marTop w:val="0"/>
          <w:marBottom w:val="0"/>
          <w:divBdr>
            <w:top w:val="none" w:sz="0" w:space="0" w:color="auto"/>
            <w:left w:val="none" w:sz="0" w:space="0" w:color="auto"/>
            <w:bottom w:val="none" w:sz="0" w:space="0" w:color="auto"/>
            <w:right w:val="none" w:sz="0" w:space="0" w:color="auto"/>
          </w:divBdr>
          <w:divsChild>
            <w:div w:id="1963687585">
              <w:marLeft w:val="0"/>
              <w:marRight w:val="0"/>
              <w:marTop w:val="0"/>
              <w:marBottom w:val="0"/>
              <w:divBdr>
                <w:top w:val="none" w:sz="0" w:space="0" w:color="auto"/>
                <w:left w:val="none" w:sz="0" w:space="0" w:color="auto"/>
                <w:bottom w:val="none" w:sz="0" w:space="0" w:color="auto"/>
                <w:right w:val="none" w:sz="0" w:space="0" w:color="auto"/>
              </w:divBdr>
              <w:divsChild>
                <w:div w:id="325598128">
                  <w:marLeft w:val="0"/>
                  <w:marRight w:val="0"/>
                  <w:marTop w:val="0"/>
                  <w:marBottom w:val="0"/>
                  <w:divBdr>
                    <w:top w:val="none" w:sz="0" w:space="0" w:color="auto"/>
                    <w:left w:val="none" w:sz="0" w:space="0" w:color="auto"/>
                    <w:bottom w:val="none" w:sz="0" w:space="0" w:color="auto"/>
                    <w:right w:val="none" w:sz="0" w:space="0" w:color="auto"/>
                  </w:divBdr>
                  <w:divsChild>
                    <w:div w:id="1795706629">
                      <w:marLeft w:val="0"/>
                      <w:marRight w:val="0"/>
                      <w:marTop w:val="0"/>
                      <w:marBottom w:val="0"/>
                      <w:divBdr>
                        <w:top w:val="none" w:sz="0" w:space="0" w:color="auto"/>
                        <w:left w:val="none" w:sz="0" w:space="0" w:color="auto"/>
                        <w:bottom w:val="none" w:sz="0" w:space="0" w:color="auto"/>
                        <w:right w:val="none" w:sz="0" w:space="0" w:color="auto"/>
                      </w:divBdr>
                      <w:divsChild>
                        <w:div w:id="829564963">
                          <w:marLeft w:val="0"/>
                          <w:marRight w:val="0"/>
                          <w:marTop w:val="0"/>
                          <w:marBottom w:val="0"/>
                          <w:divBdr>
                            <w:top w:val="none" w:sz="0" w:space="0" w:color="auto"/>
                            <w:left w:val="none" w:sz="0" w:space="0" w:color="auto"/>
                            <w:bottom w:val="none" w:sz="0" w:space="0" w:color="auto"/>
                            <w:right w:val="none" w:sz="0" w:space="0" w:color="auto"/>
                          </w:divBdr>
                          <w:divsChild>
                            <w:div w:id="11515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635339">
      <w:bodyDiv w:val="1"/>
      <w:marLeft w:val="0"/>
      <w:marRight w:val="0"/>
      <w:marTop w:val="0"/>
      <w:marBottom w:val="0"/>
      <w:divBdr>
        <w:top w:val="none" w:sz="0" w:space="0" w:color="auto"/>
        <w:left w:val="none" w:sz="0" w:space="0" w:color="auto"/>
        <w:bottom w:val="none" w:sz="0" w:space="0" w:color="auto"/>
        <w:right w:val="none" w:sz="0" w:space="0" w:color="auto"/>
      </w:divBdr>
    </w:div>
    <w:div w:id="904141553">
      <w:bodyDiv w:val="1"/>
      <w:marLeft w:val="0"/>
      <w:marRight w:val="0"/>
      <w:marTop w:val="0"/>
      <w:marBottom w:val="0"/>
      <w:divBdr>
        <w:top w:val="none" w:sz="0" w:space="0" w:color="auto"/>
        <w:left w:val="none" w:sz="0" w:space="0" w:color="auto"/>
        <w:bottom w:val="none" w:sz="0" w:space="0" w:color="auto"/>
        <w:right w:val="none" w:sz="0" w:space="0" w:color="auto"/>
      </w:divBdr>
    </w:div>
    <w:div w:id="909342457">
      <w:bodyDiv w:val="1"/>
      <w:marLeft w:val="0"/>
      <w:marRight w:val="0"/>
      <w:marTop w:val="0"/>
      <w:marBottom w:val="0"/>
      <w:divBdr>
        <w:top w:val="none" w:sz="0" w:space="0" w:color="auto"/>
        <w:left w:val="none" w:sz="0" w:space="0" w:color="auto"/>
        <w:bottom w:val="none" w:sz="0" w:space="0" w:color="auto"/>
        <w:right w:val="none" w:sz="0" w:space="0" w:color="auto"/>
      </w:divBdr>
    </w:div>
    <w:div w:id="931206702">
      <w:bodyDiv w:val="1"/>
      <w:marLeft w:val="0"/>
      <w:marRight w:val="0"/>
      <w:marTop w:val="0"/>
      <w:marBottom w:val="0"/>
      <w:divBdr>
        <w:top w:val="none" w:sz="0" w:space="0" w:color="auto"/>
        <w:left w:val="none" w:sz="0" w:space="0" w:color="auto"/>
        <w:bottom w:val="none" w:sz="0" w:space="0" w:color="auto"/>
        <w:right w:val="none" w:sz="0" w:space="0" w:color="auto"/>
      </w:divBdr>
    </w:div>
    <w:div w:id="953446159">
      <w:bodyDiv w:val="1"/>
      <w:marLeft w:val="0"/>
      <w:marRight w:val="0"/>
      <w:marTop w:val="0"/>
      <w:marBottom w:val="0"/>
      <w:divBdr>
        <w:top w:val="none" w:sz="0" w:space="0" w:color="auto"/>
        <w:left w:val="none" w:sz="0" w:space="0" w:color="auto"/>
        <w:bottom w:val="none" w:sz="0" w:space="0" w:color="auto"/>
        <w:right w:val="none" w:sz="0" w:space="0" w:color="auto"/>
      </w:divBdr>
      <w:divsChild>
        <w:div w:id="963390065">
          <w:marLeft w:val="0"/>
          <w:marRight w:val="0"/>
          <w:marTop w:val="0"/>
          <w:marBottom w:val="0"/>
          <w:divBdr>
            <w:top w:val="none" w:sz="0" w:space="0" w:color="auto"/>
            <w:left w:val="none" w:sz="0" w:space="0" w:color="auto"/>
            <w:bottom w:val="none" w:sz="0" w:space="0" w:color="auto"/>
            <w:right w:val="none" w:sz="0" w:space="0" w:color="auto"/>
          </w:divBdr>
          <w:divsChild>
            <w:div w:id="1413508072">
              <w:marLeft w:val="0"/>
              <w:marRight w:val="0"/>
              <w:marTop w:val="0"/>
              <w:marBottom w:val="0"/>
              <w:divBdr>
                <w:top w:val="none" w:sz="0" w:space="0" w:color="auto"/>
                <w:left w:val="none" w:sz="0" w:space="0" w:color="auto"/>
                <w:bottom w:val="none" w:sz="0" w:space="0" w:color="auto"/>
                <w:right w:val="none" w:sz="0" w:space="0" w:color="auto"/>
              </w:divBdr>
              <w:divsChild>
                <w:div w:id="1872760111">
                  <w:marLeft w:val="0"/>
                  <w:marRight w:val="0"/>
                  <w:marTop w:val="0"/>
                  <w:marBottom w:val="0"/>
                  <w:divBdr>
                    <w:top w:val="none" w:sz="0" w:space="0" w:color="auto"/>
                    <w:left w:val="none" w:sz="0" w:space="0" w:color="auto"/>
                    <w:bottom w:val="none" w:sz="0" w:space="0" w:color="auto"/>
                    <w:right w:val="none" w:sz="0" w:space="0" w:color="auto"/>
                  </w:divBdr>
                  <w:divsChild>
                    <w:div w:id="19842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4180">
      <w:bodyDiv w:val="1"/>
      <w:marLeft w:val="0"/>
      <w:marRight w:val="0"/>
      <w:marTop w:val="0"/>
      <w:marBottom w:val="0"/>
      <w:divBdr>
        <w:top w:val="none" w:sz="0" w:space="0" w:color="auto"/>
        <w:left w:val="none" w:sz="0" w:space="0" w:color="auto"/>
        <w:bottom w:val="none" w:sz="0" w:space="0" w:color="auto"/>
        <w:right w:val="none" w:sz="0" w:space="0" w:color="auto"/>
      </w:divBdr>
    </w:div>
    <w:div w:id="1083835893">
      <w:bodyDiv w:val="1"/>
      <w:marLeft w:val="0"/>
      <w:marRight w:val="0"/>
      <w:marTop w:val="0"/>
      <w:marBottom w:val="0"/>
      <w:divBdr>
        <w:top w:val="none" w:sz="0" w:space="0" w:color="auto"/>
        <w:left w:val="none" w:sz="0" w:space="0" w:color="auto"/>
        <w:bottom w:val="none" w:sz="0" w:space="0" w:color="auto"/>
        <w:right w:val="none" w:sz="0" w:space="0" w:color="auto"/>
      </w:divBdr>
    </w:div>
    <w:div w:id="1092508423">
      <w:bodyDiv w:val="1"/>
      <w:marLeft w:val="0"/>
      <w:marRight w:val="0"/>
      <w:marTop w:val="0"/>
      <w:marBottom w:val="0"/>
      <w:divBdr>
        <w:top w:val="none" w:sz="0" w:space="0" w:color="auto"/>
        <w:left w:val="none" w:sz="0" w:space="0" w:color="auto"/>
        <w:bottom w:val="none" w:sz="0" w:space="0" w:color="auto"/>
        <w:right w:val="none" w:sz="0" w:space="0" w:color="auto"/>
      </w:divBdr>
    </w:div>
    <w:div w:id="1151483527">
      <w:bodyDiv w:val="1"/>
      <w:marLeft w:val="0"/>
      <w:marRight w:val="0"/>
      <w:marTop w:val="0"/>
      <w:marBottom w:val="0"/>
      <w:divBdr>
        <w:top w:val="none" w:sz="0" w:space="0" w:color="auto"/>
        <w:left w:val="none" w:sz="0" w:space="0" w:color="auto"/>
        <w:bottom w:val="none" w:sz="0" w:space="0" w:color="auto"/>
        <w:right w:val="none" w:sz="0" w:space="0" w:color="auto"/>
      </w:divBdr>
    </w:div>
    <w:div w:id="1169757746">
      <w:bodyDiv w:val="1"/>
      <w:marLeft w:val="0"/>
      <w:marRight w:val="0"/>
      <w:marTop w:val="0"/>
      <w:marBottom w:val="0"/>
      <w:divBdr>
        <w:top w:val="none" w:sz="0" w:space="0" w:color="auto"/>
        <w:left w:val="none" w:sz="0" w:space="0" w:color="auto"/>
        <w:bottom w:val="none" w:sz="0" w:space="0" w:color="auto"/>
        <w:right w:val="none" w:sz="0" w:space="0" w:color="auto"/>
      </w:divBdr>
    </w:div>
    <w:div w:id="1183131618">
      <w:bodyDiv w:val="1"/>
      <w:marLeft w:val="0"/>
      <w:marRight w:val="0"/>
      <w:marTop w:val="0"/>
      <w:marBottom w:val="0"/>
      <w:divBdr>
        <w:top w:val="none" w:sz="0" w:space="0" w:color="auto"/>
        <w:left w:val="none" w:sz="0" w:space="0" w:color="auto"/>
        <w:bottom w:val="none" w:sz="0" w:space="0" w:color="auto"/>
        <w:right w:val="none" w:sz="0" w:space="0" w:color="auto"/>
      </w:divBdr>
    </w:div>
    <w:div w:id="1183394614">
      <w:bodyDiv w:val="1"/>
      <w:marLeft w:val="0"/>
      <w:marRight w:val="0"/>
      <w:marTop w:val="0"/>
      <w:marBottom w:val="0"/>
      <w:divBdr>
        <w:top w:val="none" w:sz="0" w:space="0" w:color="auto"/>
        <w:left w:val="none" w:sz="0" w:space="0" w:color="auto"/>
        <w:bottom w:val="none" w:sz="0" w:space="0" w:color="auto"/>
        <w:right w:val="none" w:sz="0" w:space="0" w:color="auto"/>
      </w:divBdr>
    </w:div>
    <w:div w:id="1189874430">
      <w:bodyDiv w:val="1"/>
      <w:marLeft w:val="0"/>
      <w:marRight w:val="0"/>
      <w:marTop w:val="0"/>
      <w:marBottom w:val="0"/>
      <w:divBdr>
        <w:top w:val="none" w:sz="0" w:space="0" w:color="auto"/>
        <w:left w:val="none" w:sz="0" w:space="0" w:color="auto"/>
        <w:bottom w:val="none" w:sz="0" w:space="0" w:color="auto"/>
        <w:right w:val="none" w:sz="0" w:space="0" w:color="auto"/>
      </w:divBdr>
    </w:div>
    <w:div w:id="1223448314">
      <w:bodyDiv w:val="1"/>
      <w:marLeft w:val="0"/>
      <w:marRight w:val="0"/>
      <w:marTop w:val="0"/>
      <w:marBottom w:val="0"/>
      <w:divBdr>
        <w:top w:val="none" w:sz="0" w:space="0" w:color="auto"/>
        <w:left w:val="none" w:sz="0" w:space="0" w:color="auto"/>
        <w:bottom w:val="none" w:sz="0" w:space="0" w:color="auto"/>
        <w:right w:val="none" w:sz="0" w:space="0" w:color="auto"/>
      </w:divBdr>
    </w:div>
    <w:div w:id="1264727939">
      <w:bodyDiv w:val="1"/>
      <w:marLeft w:val="0"/>
      <w:marRight w:val="0"/>
      <w:marTop w:val="0"/>
      <w:marBottom w:val="0"/>
      <w:divBdr>
        <w:top w:val="none" w:sz="0" w:space="0" w:color="auto"/>
        <w:left w:val="none" w:sz="0" w:space="0" w:color="auto"/>
        <w:bottom w:val="none" w:sz="0" w:space="0" w:color="auto"/>
        <w:right w:val="none" w:sz="0" w:space="0" w:color="auto"/>
      </w:divBdr>
    </w:div>
    <w:div w:id="1315453904">
      <w:bodyDiv w:val="1"/>
      <w:marLeft w:val="0"/>
      <w:marRight w:val="0"/>
      <w:marTop w:val="0"/>
      <w:marBottom w:val="0"/>
      <w:divBdr>
        <w:top w:val="none" w:sz="0" w:space="0" w:color="auto"/>
        <w:left w:val="none" w:sz="0" w:space="0" w:color="auto"/>
        <w:bottom w:val="none" w:sz="0" w:space="0" w:color="auto"/>
        <w:right w:val="none" w:sz="0" w:space="0" w:color="auto"/>
      </w:divBdr>
    </w:div>
    <w:div w:id="1331256637">
      <w:bodyDiv w:val="1"/>
      <w:marLeft w:val="0"/>
      <w:marRight w:val="0"/>
      <w:marTop w:val="0"/>
      <w:marBottom w:val="0"/>
      <w:divBdr>
        <w:top w:val="none" w:sz="0" w:space="0" w:color="auto"/>
        <w:left w:val="none" w:sz="0" w:space="0" w:color="auto"/>
        <w:bottom w:val="none" w:sz="0" w:space="0" w:color="auto"/>
        <w:right w:val="none" w:sz="0" w:space="0" w:color="auto"/>
      </w:divBdr>
      <w:divsChild>
        <w:div w:id="527646760">
          <w:marLeft w:val="0"/>
          <w:marRight w:val="0"/>
          <w:marTop w:val="0"/>
          <w:marBottom w:val="0"/>
          <w:divBdr>
            <w:top w:val="none" w:sz="0" w:space="0" w:color="auto"/>
            <w:left w:val="none" w:sz="0" w:space="0" w:color="auto"/>
            <w:bottom w:val="none" w:sz="0" w:space="0" w:color="auto"/>
            <w:right w:val="none" w:sz="0" w:space="0" w:color="auto"/>
          </w:divBdr>
          <w:divsChild>
            <w:div w:id="1712993281">
              <w:marLeft w:val="0"/>
              <w:marRight w:val="0"/>
              <w:marTop w:val="0"/>
              <w:marBottom w:val="0"/>
              <w:divBdr>
                <w:top w:val="none" w:sz="0" w:space="0" w:color="auto"/>
                <w:left w:val="none" w:sz="0" w:space="0" w:color="auto"/>
                <w:bottom w:val="none" w:sz="0" w:space="0" w:color="auto"/>
                <w:right w:val="none" w:sz="0" w:space="0" w:color="auto"/>
              </w:divBdr>
              <w:divsChild>
                <w:div w:id="1020082556">
                  <w:marLeft w:val="0"/>
                  <w:marRight w:val="0"/>
                  <w:marTop w:val="0"/>
                  <w:marBottom w:val="0"/>
                  <w:divBdr>
                    <w:top w:val="none" w:sz="0" w:space="0" w:color="auto"/>
                    <w:left w:val="none" w:sz="0" w:space="0" w:color="auto"/>
                    <w:bottom w:val="none" w:sz="0" w:space="0" w:color="auto"/>
                    <w:right w:val="none" w:sz="0" w:space="0" w:color="auto"/>
                  </w:divBdr>
                  <w:divsChild>
                    <w:div w:id="15773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61228">
      <w:bodyDiv w:val="1"/>
      <w:marLeft w:val="0"/>
      <w:marRight w:val="0"/>
      <w:marTop w:val="0"/>
      <w:marBottom w:val="0"/>
      <w:divBdr>
        <w:top w:val="none" w:sz="0" w:space="0" w:color="auto"/>
        <w:left w:val="none" w:sz="0" w:space="0" w:color="auto"/>
        <w:bottom w:val="none" w:sz="0" w:space="0" w:color="auto"/>
        <w:right w:val="none" w:sz="0" w:space="0" w:color="auto"/>
      </w:divBdr>
    </w:div>
    <w:div w:id="1354069530">
      <w:bodyDiv w:val="1"/>
      <w:marLeft w:val="0"/>
      <w:marRight w:val="0"/>
      <w:marTop w:val="0"/>
      <w:marBottom w:val="0"/>
      <w:divBdr>
        <w:top w:val="none" w:sz="0" w:space="0" w:color="auto"/>
        <w:left w:val="none" w:sz="0" w:space="0" w:color="auto"/>
        <w:bottom w:val="none" w:sz="0" w:space="0" w:color="auto"/>
        <w:right w:val="none" w:sz="0" w:space="0" w:color="auto"/>
      </w:divBdr>
    </w:div>
    <w:div w:id="1581211325">
      <w:bodyDiv w:val="1"/>
      <w:marLeft w:val="0"/>
      <w:marRight w:val="0"/>
      <w:marTop w:val="0"/>
      <w:marBottom w:val="0"/>
      <w:divBdr>
        <w:top w:val="none" w:sz="0" w:space="0" w:color="auto"/>
        <w:left w:val="none" w:sz="0" w:space="0" w:color="auto"/>
        <w:bottom w:val="none" w:sz="0" w:space="0" w:color="auto"/>
        <w:right w:val="none" w:sz="0" w:space="0" w:color="auto"/>
      </w:divBdr>
    </w:div>
    <w:div w:id="1676306081">
      <w:bodyDiv w:val="1"/>
      <w:marLeft w:val="0"/>
      <w:marRight w:val="0"/>
      <w:marTop w:val="0"/>
      <w:marBottom w:val="0"/>
      <w:divBdr>
        <w:top w:val="none" w:sz="0" w:space="0" w:color="auto"/>
        <w:left w:val="none" w:sz="0" w:space="0" w:color="auto"/>
        <w:bottom w:val="none" w:sz="0" w:space="0" w:color="auto"/>
        <w:right w:val="none" w:sz="0" w:space="0" w:color="auto"/>
      </w:divBdr>
    </w:div>
    <w:div w:id="1680933170">
      <w:bodyDiv w:val="1"/>
      <w:marLeft w:val="0"/>
      <w:marRight w:val="0"/>
      <w:marTop w:val="0"/>
      <w:marBottom w:val="0"/>
      <w:divBdr>
        <w:top w:val="none" w:sz="0" w:space="0" w:color="auto"/>
        <w:left w:val="none" w:sz="0" w:space="0" w:color="auto"/>
        <w:bottom w:val="none" w:sz="0" w:space="0" w:color="auto"/>
        <w:right w:val="none" w:sz="0" w:space="0" w:color="auto"/>
      </w:divBdr>
    </w:div>
    <w:div w:id="1754163169">
      <w:bodyDiv w:val="1"/>
      <w:marLeft w:val="0"/>
      <w:marRight w:val="0"/>
      <w:marTop w:val="0"/>
      <w:marBottom w:val="0"/>
      <w:divBdr>
        <w:top w:val="none" w:sz="0" w:space="0" w:color="auto"/>
        <w:left w:val="none" w:sz="0" w:space="0" w:color="auto"/>
        <w:bottom w:val="none" w:sz="0" w:space="0" w:color="auto"/>
        <w:right w:val="none" w:sz="0" w:space="0" w:color="auto"/>
      </w:divBdr>
    </w:div>
    <w:div w:id="1754278705">
      <w:bodyDiv w:val="1"/>
      <w:marLeft w:val="0"/>
      <w:marRight w:val="0"/>
      <w:marTop w:val="0"/>
      <w:marBottom w:val="0"/>
      <w:divBdr>
        <w:top w:val="none" w:sz="0" w:space="0" w:color="auto"/>
        <w:left w:val="none" w:sz="0" w:space="0" w:color="auto"/>
        <w:bottom w:val="none" w:sz="0" w:space="0" w:color="auto"/>
        <w:right w:val="none" w:sz="0" w:space="0" w:color="auto"/>
      </w:divBdr>
    </w:div>
    <w:div w:id="1775400540">
      <w:bodyDiv w:val="1"/>
      <w:marLeft w:val="0"/>
      <w:marRight w:val="0"/>
      <w:marTop w:val="0"/>
      <w:marBottom w:val="0"/>
      <w:divBdr>
        <w:top w:val="none" w:sz="0" w:space="0" w:color="auto"/>
        <w:left w:val="none" w:sz="0" w:space="0" w:color="auto"/>
        <w:bottom w:val="none" w:sz="0" w:space="0" w:color="auto"/>
        <w:right w:val="none" w:sz="0" w:space="0" w:color="auto"/>
      </w:divBdr>
    </w:div>
    <w:div w:id="1797405713">
      <w:bodyDiv w:val="1"/>
      <w:marLeft w:val="0"/>
      <w:marRight w:val="0"/>
      <w:marTop w:val="0"/>
      <w:marBottom w:val="0"/>
      <w:divBdr>
        <w:top w:val="none" w:sz="0" w:space="0" w:color="auto"/>
        <w:left w:val="none" w:sz="0" w:space="0" w:color="auto"/>
        <w:bottom w:val="none" w:sz="0" w:space="0" w:color="auto"/>
        <w:right w:val="none" w:sz="0" w:space="0" w:color="auto"/>
      </w:divBdr>
    </w:div>
    <w:div w:id="1824619754">
      <w:bodyDiv w:val="1"/>
      <w:marLeft w:val="0"/>
      <w:marRight w:val="0"/>
      <w:marTop w:val="0"/>
      <w:marBottom w:val="0"/>
      <w:divBdr>
        <w:top w:val="none" w:sz="0" w:space="0" w:color="auto"/>
        <w:left w:val="none" w:sz="0" w:space="0" w:color="auto"/>
        <w:bottom w:val="none" w:sz="0" w:space="0" w:color="auto"/>
        <w:right w:val="none" w:sz="0" w:space="0" w:color="auto"/>
      </w:divBdr>
    </w:div>
    <w:div w:id="1829900775">
      <w:bodyDiv w:val="1"/>
      <w:marLeft w:val="0"/>
      <w:marRight w:val="0"/>
      <w:marTop w:val="0"/>
      <w:marBottom w:val="0"/>
      <w:divBdr>
        <w:top w:val="none" w:sz="0" w:space="0" w:color="auto"/>
        <w:left w:val="none" w:sz="0" w:space="0" w:color="auto"/>
        <w:bottom w:val="none" w:sz="0" w:space="0" w:color="auto"/>
        <w:right w:val="none" w:sz="0" w:space="0" w:color="auto"/>
      </w:divBdr>
      <w:divsChild>
        <w:div w:id="420834174">
          <w:marLeft w:val="0"/>
          <w:marRight w:val="0"/>
          <w:marTop w:val="0"/>
          <w:marBottom w:val="0"/>
          <w:divBdr>
            <w:top w:val="none" w:sz="0" w:space="0" w:color="auto"/>
            <w:left w:val="none" w:sz="0" w:space="0" w:color="auto"/>
            <w:bottom w:val="none" w:sz="0" w:space="0" w:color="auto"/>
            <w:right w:val="none" w:sz="0" w:space="0" w:color="auto"/>
          </w:divBdr>
          <w:divsChild>
            <w:div w:id="549344446">
              <w:marLeft w:val="0"/>
              <w:marRight w:val="0"/>
              <w:marTop w:val="0"/>
              <w:marBottom w:val="0"/>
              <w:divBdr>
                <w:top w:val="none" w:sz="0" w:space="0" w:color="auto"/>
                <w:left w:val="none" w:sz="0" w:space="0" w:color="auto"/>
                <w:bottom w:val="none" w:sz="0" w:space="0" w:color="auto"/>
                <w:right w:val="none" w:sz="0" w:space="0" w:color="auto"/>
              </w:divBdr>
              <w:divsChild>
                <w:div w:id="1726754366">
                  <w:marLeft w:val="0"/>
                  <w:marRight w:val="0"/>
                  <w:marTop w:val="0"/>
                  <w:marBottom w:val="0"/>
                  <w:divBdr>
                    <w:top w:val="none" w:sz="0" w:space="0" w:color="auto"/>
                    <w:left w:val="none" w:sz="0" w:space="0" w:color="auto"/>
                    <w:bottom w:val="none" w:sz="0" w:space="0" w:color="auto"/>
                    <w:right w:val="none" w:sz="0" w:space="0" w:color="auto"/>
                  </w:divBdr>
                  <w:divsChild>
                    <w:div w:id="934705213">
                      <w:marLeft w:val="0"/>
                      <w:marRight w:val="0"/>
                      <w:marTop w:val="0"/>
                      <w:marBottom w:val="0"/>
                      <w:divBdr>
                        <w:top w:val="none" w:sz="0" w:space="0" w:color="auto"/>
                        <w:left w:val="none" w:sz="0" w:space="0" w:color="auto"/>
                        <w:bottom w:val="none" w:sz="0" w:space="0" w:color="auto"/>
                        <w:right w:val="none" w:sz="0" w:space="0" w:color="auto"/>
                      </w:divBdr>
                      <w:divsChild>
                        <w:div w:id="137115333">
                          <w:marLeft w:val="0"/>
                          <w:marRight w:val="0"/>
                          <w:marTop w:val="0"/>
                          <w:marBottom w:val="0"/>
                          <w:divBdr>
                            <w:top w:val="none" w:sz="0" w:space="0" w:color="auto"/>
                            <w:left w:val="none" w:sz="0" w:space="0" w:color="auto"/>
                            <w:bottom w:val="none" w:sz="0" w:space="0" w:color="auto"/>
                            <w:right w:val="none" w:sz="0" w:space="0" w:color="auto"/>
                          </w:divBdr>
                          <w:divsChild>
                            <w:div w:id="11024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160929">
      <w:bodyDiv w:val="1"/>
      <w:marLeft w:val="0"/>
      <w:marRight w:val="0"/>
      <w:marTop w:val="0"/>
      <w:marBottom w:val="0"/>
      <w:divBdr>
        <w:top w:val="none" w:sz="0" w:space="0" w:color="auto"/>
        <w:left w:val="none" w:sz="0" w:space="0" w:color="auto"/>
        <w:bottom w:val="none" w:sz="0" w:space="0" w:color="auto"/>
        <w:right w:val="none" w:sz="0" w:space="0" w:color="auto"/>
      </w:divBdr>
    </w:div>
    <w:div w:id="1872186344">
      <w:bodyDiv w:val="1"/>
      <w:marLeft w:val="0"/>
      <w:marRight w:val="0"/>
      <w:marTop w:val="0"/>
      <w:marBottom w:val="0"/>
      <w:divBdr>
        <w:top w:val="none" w:sz="0" w:space="0" w:color="auto"/>
        <w:left w:val="none" w:sz="0" w:space="0" w:color="auto"/>
        <w:bottom w:val="none" w:sz="0" w:space="0" w:color="auto"/>
        <w:right w:val="none" w:sz="0" w:space="0" w:color="auto"/>
      </w:divBdr>
    </w:div>
    <w:div w:id="1880123156">
      <w:bodyDiv w:val="1"/>
      <w:marLeft w:val="0"/>
      <w:marRight w:val="0"/>
      <w:marTop w:val="0"/>
      <w:marBottom w:val="0"/>
      <w:divBdr>
        <w:top w:val="none" w:sz="0" w:space="0" w:color="auto"/>
        <w:left w:val="none" w:sz="0" w:space="0" w:color="auto"/>
        <w:bottom w:val="none" w:sz="0" w:space="0" w:color="auto"/>
        <w:right w:val="none" w:sz="0" w:space="0" w:color="auto"/>
      </w:divBdr>
    </w:div>
    <w:div w:id="1997342290">
      <w:bodyDiv w:val="1"/>
      <w:marLeft w:val="0"/>
      <w:marRight w:val="0"/>
      <w:marTop w:val="0"/>
      <w:marBottom w:val="0"/>
      <w:divBdr>
        <w:top w:val="none" w:sz="0" w:space="0" w:color="auto"/>
        <w:left w:val="none" w:sz="0" w:space="0" w:color="auto"/>
        <w:bottom w:val="none" w:sz="0" w:space="0" w:color="auto"/>
        <w:right w:val="none" w:sz="0" w:space="0" w:color="auto"/>
      </w:divBdr>
    </w:div>
    <w:div w:id="2004316920">
      <w:bodyDiv w:val="1"/>
      <w:marLeft w:val="0"/>
      <w:marRight w:val="0"/>
      <w:marTop w:val="0"/>
      <w:marBottom w:val="0"/>
      <w:divBdr>
        <w:top w:val="none" w:sz="0" w:space="0" w:color="auto"/>
        <w:left w:val="none" w:sz="0" w:space="0" w:color="auto"/>
        <w:bottom w:val="none" w:sz="0" w:space="0" w:color="auto"/>
        <w:right w:val="none" w:sz="0" w:space="0" w:color="auto"/>
      </w:divBdr>
      <w:divsChild>
        <w:div w:id="618218365">
          <w:marLeft w:val="576"/>
          <w:marRight w:val="0"/>
          <w:marTop w:val="120"/>
          <w:marBottom w:val="0"/>
          <w:divBdr>
            <w:top w:val="none" w:sz="0" w:space="0" w:color="auto"/>
            <w:left w:val="none" w:sz="0" w:space="0" w:color="auto"/>
            <w:bottom w:val="none" w:sz="0" w:space="0" w:color="auto"/>
            <w:right w:val="none" w:sz="0" w:space="0" w:color="auto"/>
          </w:divBdr>
        </w:div>
        <w:div w:id="672220948">
          <w:marLeft w:val="576"/>
          <w:marRight w:val="0"/>
          <w:marTop w:val="120"/>
          <w:marBottom w:val="0"/>
          <w:divBdr>
            <w:top w:val="none" w:sz="0" w:space="0" w:color="auto"/>
            <w:left w:val="none" w:sz="0" w:space="0" w:color="auto"/>
            <w:bottom w:val="none" w:sz="0" w:space="0" w:color="auto"/>
            <w:right w:val="none" w:sz="0" w:space="0" w:color="auto"/>
          </w:divBdr>
        </w:div>
        <w:div w:id="747774126">
          <w:marLeft w:val="576"/>
          <w:marRight w:val="0"/>
          <w:marTop w:val="120"/>
          <w:marBottom w:val="0"/>
          <w:divBdr>
            <w:top w:val="none" w:sz="0" w:space="0" w:color="auto"/>
            <w:left w:val="none" w:sz="0" w:space="0" w:color="auto"/>
            <w:bottom w:val="none" w:sz="0" w:space="0" w:color="auto"/>
            <w:right w:val="none" w:sz="0" w:space="0" w:color="auto"/>
          </w:divBdr>
        </w:div>
      </w:divsChild>
    </w:div>
    <w:div w:id="2025474199">
      <w:bodyDiv w:val="1"/>
      <w:marLeft w:val="0"/>
      <w:marRight w:val="0"/>
      <w:marTop w:val="0"/>
      <w:marBottom w:val="0"/>
      <w:divBdr>
        <w:top w:val="none" w:sz="0" w:space="0" w:color="auto"/>
        <w:left w:val="none" w:sz="0" w:space="0" w:color="auto"/>
        <w:bottom w:val="none" w:sz="0" w:space="0" w:color="auto"/>
        <w:right w:val="none" w:sz="0" w:space="0" w:color="auto"/>
      </w:divBdr>
      <w:divsChild>
        <w:div w:id="1712611705">
          <w:marLeft w:val="576"/>
          <w:marRight w:val="0"/>
          <w:marTop w:val="120"/>
          <w:marBottom w:val="0"/>
          <w:divBdr>
            <w:top w:val="none" w:sz="0" w:space="0" w:color="auto"/>
            <w:left w:val="none" w:sz="0" w:space="0" w:color="auto"/>
            <w:bottom w:val="none" w:sz="0" w:space="0" w:color="auto"/>
            <w:right w:val="none" w:sz="0" w:space="0" w:color="auto"/>
          </w:divBdr>
        </w:div>
      </w:divsChild>
    </w:div>
    <w:div w:id="2047173679">
      <w:bodyDiv w:val="1"/>
      <w:marLeft w:val="0"/>
      <w:marRight w:val="0"/>
      <w:marTop w:val="0"/>
      <w:marBottom w:val="0"/>
      <w:divBdr>
        <w:top w:val="none" w:sz="0" w:space="0" w:color="auto"/>
        <w:left w:val="none" w:sz="0" w:space="0" w:color="auto"/>
        <w:bottom w:val="none" w:sz="0" w:space="0" w:color="auto"/>
        <w:right w:val="none" w:sz="0" w:space="0" w:color="auto"/>
      </w:divBdr>
    </w:div>
    <w:div w:id="2134253503">
      <w:bodyDiv w:val="1"/>
      <w:marLeft w:val="0"/>
      <w:marRight w:val="0"/>
      <w:marTop w:val="0"/>
      <w:marBottom w:val="0"/>
      <w:divBdr>
        <w:top w:val="none" w:sz="0" w:space="0" w:color="auto"/>
        <w:left w:val="none" w:sz="0" w:space="0" w:color="auto"/>
        <w:bottom w:val="none" w:sz="0" w:space="0" w:color="auto"/>
        <w:right w:val="none" w:sz="0" w:space="0" w:color="auto"/>
      </w:divBdr>
    </w:div>
    <w:div w:id="214134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refworks.com/refworks2/?r=references|MainLayout::in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fworks.com/refworks2/?r=references|MainLayout::in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refworks.com/refworks2/?r=references|MainLayout::ini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9156-FB55-4B8E-BE4B-03CC8187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32</Pages>
  <Words>9899</Words>
  <Characters>48113</Characters>
  <Application>Microsoft Office Word</Application>
  <DocSecurity>0</DocSecurity>
  <Lines>687</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Tamari</dc:creator>
  <cp:keywords/>
  <dc:description/>
  <cp:lastModifiedBy>Susan Doron</cp:lastModifiedBy>
  <cp:revision>3</cp:revision>
  <cp:lastPrinted>2020-05-21T07:03:00Z</cp:lastPrinted>
  <dcterms:created xsi:type="dcterms:W3CDTF">2024-08-18T16:33:00Z</dcterms:created>
  <dcterms:modified xsi:type="dcterms:W3CDTF">2024-08-19T08:44:00Z</dcterms:modified>
</cp:coreProperties>
</file>